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7AF21690"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w:t>
      </w:r>
      <w:del w:id="12" w:author="OPPO (Qianxi)" w:date="2022-05-09T23:44:00Z">
        <w:r w:rsidR="000E2378" w:rsidRPr="000E2378" w:rsidDel="00B45A84">
          <w:rPr>
            <w:rFonts w:ascii="Arial" w:hAnsi="Arial"/>
            <w:b/>
            <w:i/>
            <w:noProof/>
            <w:sz w:val="28"/>
          </w:rPr>
          <w:delText>2</w:delText>
        </w:r>
        <w:r w:rsidR="00F643BC" w:rsidDel="00B45A84">
          <w:rPr>
            <w:rFonts w:ascii="Arial" w:hAnsi="Arial"/>
            <w:b/>
            <w:i/>
            <w:noProof/>
            <w:sz w:val="28"/>
          </w:rPr>
          <w:delText>2</w:delText>
        </w:r>
        <w:r w:rsidR="00637429" w:rsidDel="00B45A84">
          <w:rPr>
            <w:rFonts w:ascii="Arial" w:hAnsi="Arial"/>
            <w:b/>
            <w:i/>
            <w:noProof/>
            <w:sz w:val="28"/>
          </w:rPr>
          <w:delText>0</w:delText>
        </w:r>
        <w:r w:rsidR="008A4311" w:rsidDel="00B45A84">
          <w:rPr>
            <w:rFonts w:ascii="Arial" w:hAnsi="Arial"/>
            <w:b/>
            <w:i/>
            <w:noProof/>
            <w:sz w:val="28"/>
          </w:rPr>
          <w:delText>4644</w:delText>
        </w:r>
      </w:del>
      <w:ins w:id="13" w:author="OPPO (Qianxi)" w:date="2022-05-09T23:44:00Z">
        <w:r w:rsidR="00B45A84" w:rsidRPr="000E2378">
          <w:rPr>
            <w:rFonts w:ascii="Arial" w:hAnsi="Arial"/>
            <w:b/>
            <w:i/>
            <w:noProof/>
            <w:sz w:val="28"/>
          </w:rPr>
          <w:t>2</w:t>
        </w:r>
        <w:r w:rsidR="00B45A84">
          <w:rPr>
            <w:rFonts w:ascii="Arial" w:hAnsi="Arial"/>
            <w:b/>
            <w:i/>
            <w:noProof/>
            <w:sz w:val="28"/>
          </w:rPr>
          <w:t>2063</w:t>
        </w:r>
      </w:ins>
      <w:ins w:id="14" w:author="OPPO (Qianxi)" w:date="2022-05-09T23:45:00Z">
        <w:r w:rsidR="00B45A84">
          <w:rPr>
            <w:rFonts w:ascii="Arial" w:hAnsi="Arial"/>
            <w:b/>
            <w:i/>
            <w:noProof/>
            <w:sz w:val="28"/>
          </w:rPr>
          <w:t>07</w:t>
        </w:r>
      </w:ins>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A96C8A4" w:rsidR="00A44A4E" w:rsidRDefault="00A44A4E" w:rsidP="005E3269">
            <w:pPr>
              <w:pStyle w:val="CRCoverPage"/>
              <w:spacing w:after="0"/>
              <w:ind w:right="281"/>
              <w:jc w:val="right"/>
              <w:rPr>
                <w:b/>
                <w:sz w:val="28"/>
              </w:rPr>
            </w:pPr>
            <w:r>
              <w:rPr>
                <w:b/>
                <w:sz w:val="28"/>
              </w:rPr>
              <w:t>3</w:t>
            </w:r>
            <w:r w:rsidR="00071055">
              <w:rPr>
                <w:b/>
                <w:sz w:val="28"/>
              </w:rPr>
              <w:t>6</w:t>
            </w:r>
            <w:r>
              <w:rPr>
                <w:b/>
                <w:sz w:val="28"/>
              </w:rPr>
              <w:t>.3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0010A836" w:rsidR="00A44A4E" w:rsidRDefault="008A4311" w:rsidP="005F1AFC">
            <w:pPr>
              <w:pStyle w:val="CRCoverPage"/>
              <w:spacing w:after="0"/>
            </w:pPr>
            <w:r w:rsidRPr="008A4311">
              <w:rPr>
                <w:b/>
                <w:noProof/>
                <w:sz w:val="28"/>
              </w:rPr>
              <w:t>4781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72F8D20D" w:rsidR="00A44A4E" w:rsidRPr="00F03779" w:rsidRDefault="003D79A1" w:rsidP="005E3269">
            <w:pPr>
              <w:pStyle w:val="CRCoverPage"/>
              <w:spacing w:after="0"/>
              <w:jc w:val="center"/>
              <w:rPr>
                <w:b/>
                <w:bCs/>
                <w:sz w:val="28"/>
              </w:rPr>
            </w:pPr>
            <w:r>
              <w:rPr>
                <w:b/>
                <w:bCs/>
                <w:sz w:val="28"/>
              </w:rPr>
              <w:t>17.0</w:t>
            </w:r>
            <w:r w:rsidR="00A44A4E"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22E9097D" w:rsidR="00516175" w:rsidRDefault="0032218A" w:rsidP="009F76C7">
            <w:pPr>
              <w:pStyle w:val="CRCoverPage"/>
              <w:spacing w:after="0"/>
              <w:ind w:left="100"/>
            </w:pPr>
            <w:r>
              <w:t>Introduction of</w:t>
            </w:r>
            <w:r w:rsidR="009F76C7">
              <w:t xml:space="preserve"> UE capability for </w:t>
            </w:r>
            <w:r>
              <w:t xml:space="preserve">Rel-17 </w:t>
            </w:r>
            <w:proofErr w:type="spellStart"/>
            <w:r>
              <w:t>sidelink</w:t>
            </w:r>
            <w:proofErr w:type="spellEnd"/>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68DCBB0" w:rsidR="00516175" w:rsidRDefault="009F76C7" w:rsidP="00516175">
            <w:pPr>
              <w:pStyle w:val="CRCoverPage"/>
              <w:spacing w:after="0"/>
              <w:ind w:left="100"/>
            </w:pPr>
            <w:r>
              <w:t>OPPO</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CEC6D3B" w:rsidR="00CB6E61" w:rsidRDefault="0032218A" w:rsidP="00FE5586">
            <w:pPr>
              <w:pStyle w:val="CRCoverPage"/>
              <w:spacing w:after="0"/>
              <w:ind w:left="100"/>
            </w:pPr>
            <w:proofErr w:type="spellStart"/>
            <w:r>
              <w:t>NR_SL_enh</w:t>
            </w:r>
            <w:proofErr w:type="spellEnd"/>
            <w:r>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2B000F2C" w:rsidR="00516175" w:rsidRDefault="00B45A84" w:rsidP="00F15E28">
            <w:pPr>
              <w:pStyle w:val="CRCoverPage"/>
              <w:spacing w:after="0"/>
              <w:ind w:left="100" w:right="-609" w:firstLineChars="100" w:firstLine="200"/>
              <w:rPr>
                <w:b/>
              </w:rPr>
            </w:pPr>
            <w:ins w:id="15" w:author="OPPO (Qianxi)" w:date="2022-05-09T23:45:00Z">
              <w:r>
                <w:rPr>
                  <w:b/>
                </w:rPr>
                <w:t>F</w:t>
              </w:r>
            </w:ins>
            <w:del w:id="16" w:author="OPPO (Qianxi)" w:date="2022-05-09T23:45:00Z">
              <w:r w:rsidR="0032218A" w:rsidDel="00B45A84">
                <w:rPr>
                  <w:b/>
                </w:rPr>
                <w:delText>B</w:delText>
              </w:r>
            </w:del>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BEE4C8A" w14:textId="45CF1C27" w:rsidR="009E1E23" w:rsidRDefault="0032218A" w:rsidP="00145503">
            <w:pPr>
              <w:pStyle w:val="CRCoverPage"/>
              <w:numPr>
                <w:ilvl w:val="0"/>
                <w:numId w:val="3"/>
              </w:numPr>
              <w:spacing w:afterLines="50"/>
              <w:jc w:val="both"/>
            </w:pPr>
            <w:r>
              <w:t xml:space="preserve">According to R1-2202924, FG 4-x is introduced for </w:t>
            </w:r>
            <w:proofErr w:type="spellStart"/>
            <w:r>
              <w:t>eNB</w:t>
            </w:r>
            <w:proofErr w:type="spellEnd"/>
            <w:r>
              <w:t xml:space="preserve"> controlled </w:t>
            </w:r>
            <w:proofErr w:type="spellStart"/>
            <w:r>
              <w:t>sidelink</w:t>
            </w:r>
            <w:proofErr w:type="spellEnd"/>
            <w:r>
              <w:t xml:space="preserve"> operation for power-efficient resource allocation and inter-UE coordination related capability. </w:t>
            </w:r>
          </w:p>
          <w:p w14:paraId="233398BD" w14:textId="23ECEBB4" w:rsidR="0032218A" w:rsidRDefault="0032218A" w:rsidP="00145503">
            <w:pPr>
              <w:pStyle w:val="CRCoverPage"/>
              <w:numPr>
                <w:ilvl w:val="0"/>
                <w:numId w:val="3"/>
              </w:numPr>
              <w:spacing w:afterLines="50"/>
              <w:jc w:val="both"/>
            </w:pPr>
            <w:r>
              <w:rPr>
                <w:rFonts w:eastAsiaTheme="minorEastAsia" w:hint="eastAsia"/>
                <w:lang w:eastAsia="zh-CN"/>
              </w:rPr>
              <w:t>I</w:t>
            </w:r>
            <w:r>
              <w:rPr>
                <w:rFonts w:eastAsiaTheme="minorEastAsia"/>
                <w:lang w:eastAsia="zh-CN"/>
              </w:rPr>
              <w:t xml:space="preserve">n </w:t>
            </w:r>
            <w:proofErr w:type="spellStart"/>
            <w:r w:rsidRPr="0032218A">
              <w:rPr>
                <w:rFonts w:eastAsiaTheme="minorEastAsia"/>
                <w:i/>
                <w:iCs/>
                <w:lang w:eastAsia="zh-CN"/>
              </w:rPr>
              <w:t>SidelinkParametersNR</w:t>
            </w:r>
            <w:proofErr w:type="spellEnd"/>
            <w:r>
              <w:rPr>
                <w:rFonts w:eastAsiaTheme="minorEastAsia"/>
                <w:lang w:eastAsia="zh-CN"/>
              </w:rPr>
              <w:t>, Rel-17 38.331 introduce</w:t>
            </w:r>
            <w:r w:rsidR="003A6973">
              <w:rPr>
                <w:rFonts w:eastAsiaTheme="minorEastAsia"/>
                <w:lang w:eastAsia="zh-CN"/>
              </w:rPr>
              <w:t>d</w:t>
            </w:r>
            <w:r>
              <w:rPr>
                <w:rFonts w:eastAsiaTheme="minorEastAsia"/>
                <w:lang w:eastAsia="zh-CN"/>
              </w:rPr>
              <w:t xml:space="preserve"> relay related capability as </w:t>
            </w:r>
            <w:proofErr w:type="spellStart"/>
            <w:r w:rsidRPr="0032218A">
              <w:rPr>
                <w:rFonts w:eastAsiaTheme="minorEastAsia"/>
                <w:i/>
                <w:iCs/>
                <w:lang w:eastAsia="zh-CN"/>
              </w:rPr>
              <w:t>relayParameters</w:t>
            </w:r>
            <w:proofErr w:type="spellEnd"/>
            <w:r>
              <w:rPr>
                <w:rFonts w:eastAsiaTheme="minorEastAsia"/>
                <w:lang w:eastAsia="zh-CN"/>
              </w:rPr>
              <w:t>, yet it is not needed for LTE.</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ED2488E" w14:textId="531B0F46" w:rsidR="007B2805" w:rsidRDefault="0032218A" w:rsidP="00145503">
            <w:pPr>
              <w:pStyle w:val="CRCoverPage"/>
              <w:numPr>
                <w:ilvl w:val="0"/>
                <w:numId w:val="4"/>
              </w:numPr>
              <w:spacing w:after="0"/>
            </w:pPr>
            <w:r>
              <w:t xml:space="preserve">Considering the related capability is the same for NR and LTE, and the IEs have been introduced in 38.331 / 38.306, the related </w:t>
            </w:r>
            <w:commentRangeStart w:id="17"/>
            <w:commentRangeStart w:id="18"/>
            <w:r>
              <w:t xml:space="preserve">IE is </w:t>
            </w:r>
            <w:commentRangeEnd w:id="17"/>
            <w:r w:rsidR="005B3894">
              <w:rPr>
                <w:rStyle w:val="CommentReference"/>
                <w:rFonts w:ascii="Times New Roman" w:hAnsi="Times New Roman"/>
              </w:rPr>
              <w:commentReference w:id="17"/>
            </w:r>
            <w:commentRangeEnd w:id="18"/>
            <w:r w:rsidR="00ED1D97">
              <w:rPr>
                <w:rStyle w:val="CommentReference"/>
                <w:rFonts w:ascii="Times New Roman" w:hAnsi="Times New Roman"/>
              </w:rPr>
              <w:commentReference w:id="18"/>
            </w:r>
            <w:r>
              <w:t>introduced as container in LTE capability reporting, as in R16.</w:t>
            </w:r>
          </w:p>
          <w:p w14:paraId="710C924E" w14:textId="3966F6AE" w:rsidR="0032218A" w:rsidRDefault="0032218A" w:rsidP="00145503">
            <w:pPr>
              <w:pStyle w:val="CRCoverPage"/>
              <w:numPr>
                <w:ilvl w:val="0"/>
                <w:numId w:val="4"/>
              </w:numPr>
              <w:spacing w:after="0"/>
            </w:pPr>
            <w:r>
              <w:rPr>
                <w:rFonts w:eastAsiaTheme="minorEastAsia"/>
                <w:lang w:eastAsia="zh-CN"/>
              </w:rPr>
              <w:t xml:space="preserve">Exclude the IE of </w:t>
            </w:r>
            <w:proofErr w:type="spellStart"/>
            <w:r w:rsidRPr="0032218A">
              <w:rPr>
                <w:rFonts w:eastAsiaTheme="minorEastAsia"/>
                <w:i/>
                <w:iCs/>
                <w:lang w:eastAsia="zh-CN"/>
              </w:rPr>
              <w:t>relayParameters</w:t>
            </w:r>
            <w:proofErr w:type="spellEnd"/>
            <w:r>
              <w:rPr>
                <w:rFonts w:eastAsiaTheme="minorEastAsia"/>
                <w:lang w:eastAsia="zh-CN"/>
              </w:rPr>
              <w:t xml:space="preserve"> for LTE capability reporting via referring to </w:t>
            </w:r>
            <w:proofErr w:type="spellStart"/>
            <w:r w:rsidRPr="0032218A">
              <w:rPr>
                <w:rFonts w:eastAsiaTheme="minorEastAsia"/>
                <w:i/>
                <w:iCs/>
                <w:lang w:eastAsia="zh-CN"/>
              </w:rPr>
              <w:t>SidelinkParametersNR</w:t>
            </w:r>
            <w:proofErr w:type="spellEnd"/>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D2299AA" w14:textId="59DE668F" w:rsidR="00516175" w:rsidRDefault="0032218A" w:rsidP="00145503">
            <w:pPr>
              <w:pStyle w:val="CRCoverPage"/>
              <w:numPr>
                <w:ilvl w:val="0"/>
                <w:numId w:val="5"/>
              </w:numPr>
              <w:spacing w:afterLines="50"/>
            </w:pPr>
            <w:r>
              <w:t xml:space="preserve">The related capability included in R1-2202924 </w:t>
            </w:r>
            <w:commentRangeStart w:id="19"/>
            <w:r>
              <w:t xml:space="preserve">fail </w:t>
            </w:r>
            <w:commentRangeEnd w:id="19"/>
            <w:r w:rsidR="005B3894">
              <w:rPr>
                <w:rStyle w:val="CommentReference"/>
                <w:rFonts w:ascii="Times New Roman" w:hAnsi="Times New Roman"/>
              </w:rPr>
              <w:commentReference w:id="19"/>
            </w:r>
            <w:r>
              <w:t>to be captured.</w:t>
            </w:r>
          </w:p>
          <w:p w14:paraId="3966AAAF" w14:textId="57F9962A" w:rsidR="0032218A" w:rsidRDefault="0032218A" w:rsidP="00145503">
            <w:pPr>
              <w:pStyle w:val="CRCoverPage"/>
              <w:numPr>
                <w:ilvl w:val="0"/>
                <w:numId w:val="5"/>
              </w:numPr>
              <w:spacing w:afterLines="50"/>
            </w:pPr>
            <w:r>
              <w:rPr>
                <w:rFonts w:eastAsiaTheme="minorEastAsia" w:hint="eastAsia"/>
                <w:lang w:eastAsia="zh-CN"/>
              </w:rPr>
              <w:t>M</w:t>
            </w:r>
            <w:r>
              <w:rPr>
                <w:rFonts w:eastAsiaTheme="minorEastAsia"/>
                <w:lang w:eastAsia="zh-CN"/>
              </w:rPr>
              <w:t xml:space="preserve">isunderstanding that </w:t>
            </w:r>
            <w:proofErr w:type="spellStart"/>
            <w:r w:rsidRPr="0032218A">
              <w:rPr>
                <w:rFonts w:eastAsiaTheme="minorEastAsia"/>
                <w:i/>
                <w:iCs/>
                <w:lang w:eastAsia="zh-CN"/>
              </w:rPr>
              <w:t>SidelinkParametersNR</w:t>
            </w:r>
            <w:proofErr w:type="spellEnd"/>
            <w:r>
              <w:rPr>
                <w:rFonts w:eastAsiaTheme="minorEastAsia"/>
                <w:lang w:eastAsia="zh-CN"/>
              </w:rPr>
              <w:t xml:space="preserve"> </w:t>
            </w:r>
            <w:r w:rsidR="003A6973">
              <w:rPr>
                <w:rFonts w:eastAsiaTheme="minorEastAsia"/>
                <w:lang w:eastAsia="zh-CN"/>
              </w:rPr>
              <w:t>must</w:t>
            </w:r>
            <w:r>
              <w:rPr>
                <w:rFonts w:eastAsiaTheme="minorEastAsia"/>
                <w:lang w:eastAsia="zh-CN"/>
              </w:rPr>
              <w:t xml:space="preserve"> include </w:t>
            </w:r>
            <w:proofErr w:type="spellStart"/>
            <w:r w:rsidRPr="0032218A">
              <w:rPr>
                <w:rFonts w:eastAsiaTheme="minorEastAsia"/>
                <w:i/>
                <w:iCs/>
                <w:lang w:eastAsia="zh-CN"/>
              </w:rPr>
              <w:t>relayParameters</w:t>
            </w:r>
            <w:proofErr w:type="spellEnd"/>
            <w:r>
              <w:rPr>
                <w:rFonts w:eastAsiaTheme="minorEastAsia"/>
                <w:lang w:eastAsia="zh-CN"/>
              </w:rPr>
              <w:t xml:space="preserve"> as well.</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7FCD771" w:rsidR="00516175" w:rsidRDefault="00516175" w:rsidP="00516175">
            <w:pPr>
              <w:pStyle w:val="CRCoverPage"/>
              <w:spacing w:after="0"/>
              <w:rPr>
                <w:rFonts w:eastAsia="SimSun"/>
                <w:lang w:val="en-US" w:eastAsia="zh-CN"/>
              </w:rPr>
            </w:pPr>
            <w:r>
              <w:rPr>
                <w:rFonts w:eastAsia="SimSun"/>
                <w:lang w:val="en-US" w:eastAsia="zh-CN"/>
              </w:rPr>
              <w:t>6.3.</w:t>
            </w:r>
            <w:r w:rsidR="0032218A">
              <w:rPr>
                <w:rFonts w:eastAsia="SimSun"/>
                <w:lang w:val="en-US" w:eastAsia="zh-CN"/>
              </w:rPr>
              <w:t>6</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7D247EDB"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58E5A62A" w:rsidR="00516175" w:rsidRDefault="001124B1"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F2B3E1" w:rsidR="00516175" w:rsidRDefault="001124B1"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20" w:name="_Toc37153581"/>
      <w:bookmarkStart w:id="21" w:name="_Toc46501737"/>
      <w:bookmarkStart w:id="22" w:name="_Toc518610664"/>
      <w:bookmarkStart w:id="23" w:name="_Toc46501735"/>
    </w:p>
    <w:p w14:paraId="4A6E47B2" w14:textId="77777777" w:rsidR="00D97679" w:rsidRPr="00D97679" w:rsidRDefault="00D97679" w:rsidP="00D976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4" w:name="_Toc20487489"/>
      <w:bookmarkStart w:id="25" w:name="_Toc29342789"/>
      <w:bookmarkStart w:id="26" w:name="_Toc29343928"/>
      <w:bookmarkStart w:id="27" w:name="_Toc36567194"/>
      <w:bookmarkStart w:id="28" w:name="_Toc36810641"/>
      <w:bookmarkStart w:id="29" w:name="_Toc36847005"/>
      <w:bookmarkStart w:id="30" w:name="_Toc36939658"/>
      <w:bookmarkStart w:id="31" w:name="_Toc37082638"/>
      <w:bookmarkStart w:id="32" w:name="_Toc46481279"/>
      <w:bookmarkStart w:id="33" w:name="_Toc46482513"/>
      <w:bookmarkStart w:id="34" w:name="_Toc46483747"/>
      <w:bookmarkStart w:id="35" w:name="_Toc100791827"/>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r w:rsidRPr="00D97679">
        <w:rPr>
          <w:rFonts w:ascii="Arial" w:eastAsia="Times New Roman" w:hAnsi="Arial"/>
          <w:sz w:val="24"/>
          <w:lang w:eastAsia="ja-JP"/>
        </w:rPr>
        <w:t>–</w:t>
      </w:r>
      <w:r w:rsidRPr="00D97679">
        <w:rPr>
          <w:rFonts w:ascii="Arial" w:eastAsia="Times New Roman" w:hAnsi="Arial"/>
          <w:sz w:val="24"/>
          <w:lang w:eastAsia="ja-JP"/>
        </w:rPr>
        <w:tab/>
      </w:r>
      <w:r w:rsidRPr="00D97679">
        <w:rPr>
          <w:rFonts w:ascii="Arial" w:eastAsia="Times New Roman" w:hAnsi="Arial"/>
          <w:i/>
          <w:noProof/>
          <w:sz w:val="24"/>
          <w:lang w:eastAsia="ja-JP"/>
        </w:rPr>
        <w:t>UE-EUTRA-Capability</w:t>
      </w:r>
      <w:bookmarkEnd w:id="24"/>
      <w:bookmarkEnd w:id="25"/>
      <w:bookmarkEnd w:id="26"/>
      <w:bookmarkEnd w:id="27"/>
      <w:bookmarkEnd w:id="28"/>
      <w:bookmarkEnd w:id="29"/>
      <w:bookmarkEnd w:id="30"/>
      <w:bookmarkEnd w:id="31"/>
      <w:bookmarkEnd w:id="32"/>
      <w:bookmarkEnd w:id="33"/>
      <w:bookmarkEnd w:id="34"/>
      <w:bookmarkEnd w:id="35"/>
    </w:p>
    <w:p w14:paraId="03C14CC9" w14:textId="77777777" w:rsidR="00D97679" w:rsidRPr="00D97679" w:rsidRDefault="00D97679" w:rsidP="00D97679">
      <w:pPr>
        <w:overflowPunct w:val="0"/>
        <w:autoSpaceDE w:val="0"/>
        <w:autoSpaceDN w:val="0"/>
        <w:adjustRightInd w:val="0"/>
        <w:spacing w:line="240" w:lineRule="auto"/>
        <w:textAlignment w:val="baseline"/>
        <w:rPr>
          <w:rFonts w:eastAsia="Times New Roman"/>
          <w:iCs/>
          <w:lang w:eastAsia="ja-JP"/>
        </w:rPr>
      </w:pPr>
      <w:r w:rsidRPr="00D97679">
        <w:rPr>
          <w:rFonts w:eastAsia="Times New Roman"/>
          <w:lang w:eastAsia="ja-JP"/>
        </w:rPr>
        <w:t xml:space="preserve">The IE </w:t>
      </w:r>
      <w:r w:rsidRPr="00D97679">
        <w:rPr>
          <w:rFonts w:eastAsia="Times New Roman"/>
          <w:i/>
          <w:noProof/>
          <w:lang w:eastAsia="ja-JP"/>
        </w:rPr>
        <w:t>UE-EUTRA-Capability</w:t>
      </w:r>
      <w:r w:rsidRPr="00D97679">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D97679">
        <w:rPr>
          <w:rFonts w:eastAsia="Times New Roman"/>
          <w:lang w:eastAsia="ja-JP"/>
        </w:rPr>
        <w:t xml:space="preserve"> </w:t>
      </w:r>
      <w:r w:rsidRPr="00D97679">
        <w:rPr>
          <w:rFonts w:eastAsia="Times New Roman"/>
          <w:iCs/>
          <w:lang w:eastAsia="ja-JP"/>
        </w:rPr>
        <w:t xml:space="preserve">The IE </w:t>
      </w:r>
      <w:r w:rsidRPr="00D97679">
        <w:rPr>
          <w:rFonts w:eastAsia="Times New Roman"/>
          <w:i/>
          <w:iCs/>
          <w:lang w:eastAsia="ja-JP"/>
        </w:rPr>
        <w:t>UE-EUTRA-Capability</w:t>
      </w:r>
      <w:r w:rsidRPr="00D97679">
        <w:rPr>
          <w:rFonts w:eastAsia="Times New Roman"/>
          <w:iCs/>
          <w:lang w:eastAsia="ja-JP"/>
        </w:rPr>
        <w:t xml:space="preserve"> is transferred in E-UTRA or in another RAT.</w:t>
      </w:r>
    </w:p>
    <w:p w14:paraId="29AB7BAF"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lang w:eastAsia="ja-JP"/>
        </w:rPr>
      </w:pPr>
      <w:r w:rsidRPr="00D97679">
        <w:rPr>
          <w:rFonts w:eastAsia="Times New Roman"/>
          <w:lang w:eastAsia="ja-JP"/>
        </w:rPr>
        <w:t>NOTE 0:</w:t>
      </w:r>
      <w:r w:rsidRPr="00D97679">
        <w:rPr>
          <w:rFonts w:eastAsia="Times New Roman"/>
          <w:lang w:eastAsia="ja-JP"/>
        </w:rPr>
        <w:tab/>
        <w:t>For (UE capability specific) guidelines on the use of keyword OPTIONAL, see Annex A.3.5.</w:t>
      </w:r>
    </w:p>
    <w:p w14:paraId="32B4B90C" w14:textId="77777777" w:rsidR="00D97679" w:rsidRPr="00D97679" w:rsidRDefault="00D97679" w:rsidP="00D976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97679">
        <w:rPr>
          <w:rFonts w:ascii="Arial" w:eastAsia="Times New Roman" w:hAnsi="Arial"/>
          <w:b/>
          <w:bCs/>
          <w:i/>
          <w:iCs/>
          <w:lang w:eastAsia="ja-JP"/>
        </w:rPr>
        <w:t>UE-EUTRA-Capability</w:t>
      </w:r>
      <w:r w:rsidRPr="00D97679">
        <w:rPr>
          <w:rFonts w:ascii="Arial" w:eastAsia="Times New Roman" w:hAnsi="Arial"/>
          <w:b/>
          <w:lang w:eastAsia="ja-JP"/>
        </w:rPr>
        <w:t xml:space="preserve"> information element</w:t>
      </w:r>
    </w:p>
    <w:p w14:paraId="5A2BDE5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 ASN1START</w:t>
      </w:r>
    </w:p>
    <w:p w14:paraId="5FFDBFC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B2AE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w:t>
      </w:r>
      <w:bookmarkStart w:id="36" w:name="OLE_LINK112"/>
      <w:bookmarkStart w:id="37" w:name="OLE_LINK113"/>
      <w:r w:rsidRPr="00D97679">
        <w:rPr>
          <w:rFonts w:ascii="Courier New" w:eastAsia="Times New Roman" w:hAnsi="Courier New"/>
          <w:noProof/>
          <w:sz w:val="16"/>
          <w:lang w:eastAsia="ja-JP"/>
        </w:rPr>
        <w:t xml:space="preserve"> :</w:t>
      </w:r>
      <w:bookmarkEnd w:id="36"/>
      <w:bookmarkEnd w:id="37"/>
      <w:r w:rsidRPr="00D97679">
        <w:rPr>
          <w:rFonts w:ascii="Courier New" w:eastAsia="Times New Roman" w:hAnsi="Courier New"/>
          <w:noProof/>
          <w:sz w:val="16"/>
          <w:lang w:eastAsia="ja-JP"/>
        </w:rPr>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5D6841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accessStratumRelease</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AccessStratumRelease,</w:t>
      </w:r>
    </w:p>
    <w:p w14:paraId="41971DD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(1..5),</w:t>
      </w:r>
    </w:p>
    <w:p w14:paraId="5D60515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pdcp-Parameters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PDCP-Parameters,</w:t>
      </w:r>
    </w:p>
    <w:p w14:paraId="531E46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w:t>
      </w:r>
    </w:p>
    <w:p w14:paraId="4B86AE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w:t>
      </w:r>
    </w:p>
    <w:p w14:paraId="08D7AB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w:t>
      </w:r>
    </w:p>
    <w:p w14:paraId="54D007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featureGroupIndicators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BCC78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E47B2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utraFDD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IRAT-ParametersUTRA-FDD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F8C3EC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utraTDD128</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IRAT-ParametersUTRA-TDD128</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250E9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utraTDD384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IRAT-ParametersUTRA-TDD384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51311B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utraTDD768</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IRAT-ParametersUTRA-TDD768</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79BF5D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geran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IRAT-ParametersGERAN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533412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cdma2000-HRPD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IRAT-ParametersCDMA2000-HRPD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A582F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cdma2000-1xRTT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IRAT-ParametersCDMA2000-1XRTT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42E4D6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0F5CF7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UE-EUTRA-Capability-v920-IEs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C8D36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081785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F1A14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 Late non critical extensions</w:t>
      </w:r>
    </w:p>
    <w:p w14:paraId="7DC40E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UE-EUTRA-Capability-v9a0-IEs ::=</w:t>
      </w:r>
      <w:r w:rsidRPr="00D97679">
        <w:rPr>
          <w:rFonts w:ascii="Courier New" w:eastAsia="Times New Roman" w:hAnsi="Courier New"/>
          <w:noProof/>
          <w:sz w:val="16"/>
          <w:lang w:eastAsia="ja-JP"/>
        </w:rPr>
        <w:tab/>
        <w:t>SEQUENCE {</w:t>
      </w:r>
    </w:p>
    <w:p w14:paraId="657421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featureGroupIndRel9Add-r9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340667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fdd-Add-UE-EUTRA-Capabilities-r9</w:t>
      </w:r>
      <w:r w:rsidRPr="00D97679">
        <w:rPr>
          <w:rFonts w:ascii="Courier New" w:eastAsia="Times New Roman" w:hAnsi="Courier New"/>
          <w:noProof/>
          <w:sz w:val="16"/>
          <w:lang w:eastAsia="ja-JP"/>
        </w:rPr>
        <w:tab/>
        <w:t>UE-EUTRA-CapabilityAddXDD-Mode-r9</w:t>
      </w:r>
      <w:r w:rsidRPr="00D97679">
        <w:rPr>
          <w:rFonts w:ascii="Courier New" w:eastAsia="Times New Roman" w:hAnsi="Courier New"/>
          <w:noProof/>
          <w:sz w:val="16"/>
          <w:lang w:eastAsia="ja-JP"/>
        </w:rPr>
        <w:tab/>
        <w:t>OPTIONAL,</w:t>
      </w:r>
    </w:p>
    <w:p w14:paraId="48A702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tdd-Add-UE-EUTRA-Capabilities-r9</w:t>
      </w:r>
      <w:r w:rsidRPr="00D97679">
        <w:rPr>
          <w:rFonts w:ascii="Courier New" w:eastAsia="Times New Roman" w:hAnsi="Courier New"/>
          <w:noProof/>
          <w:sz w:val="16"/>
          <w:lang w:eastAsia="ja-JP"/>
        </w:rPr>
        <w:tab/>
        <w:t>UE-EUTRA-CapabilityAddXDD-Mode-r9</w:t>
      </w:r>
      <w:r w:rsidRPr="00D97679">
        <w:rPr>
          <w:rFonts w:ascii="Courier New" w:eastAsia="Times New Roman" w:hAnsi="Courier New"/>
          <w:noProof/>
          <w:sz w:val="16"/>
          <w:lang w:eastAsia="ja-JP"/>
        </w:rPr>
        <w:tab/>
        <w:t>OPTIONAL,</w:t>
      </w:r>
    </w:p>
    <w:p w14:paraId="4A094FE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UE-EUTRA-Capability-v9c0-IEs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24A44C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63E530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04E6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UE-EUTRA-Capability-v9c0-IEs ::=</w:t>
      </w:r>
      <w:r w:rsidRPr="00D97679">
        <w:rPr>
          <w:rFonts w:ascii="Courier New" w:eastAsia="Times New Roman" w:hAnsi="Courier New"/>
          <w:noProof/>
          <w:sz w:val="16"/>
          <w:lang w:eastAsia="ja-JP"/>
        </w:rPr>
        <w:tab/>
        <w:t>SEQUENCE {</w:t>
      </w:r>
    </w:p>
    <w:p w14:paraId="471523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interRAT-ParametersUTRA-v9c0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IRAT-ParametersUTRA-v9c0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0F05D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UE-EUTRA-Capability-v9d0-IEs</w:t>
      </w:r>
      <w:r w:rsidRPr="00D97679">
        <w:rPr>
          <w:rFonts w:ascii="Courier New" w:eastAsia="Times New Roman" w:hAnsi="Courier New"/>
          <w:noProof/>
          <w:sz w:val="16"/>
          <w:lang w:eastAsia="ja-JP"/>
        </w:rPr>
        <w:tab/>
        <w:t>OPTIONAL</w:t>
      </w:r>
    </w:p>
    <w:p w14:paraId="7044EA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EEE3B2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60805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UE-EUTRA-Capability-v9d0-IEs ::=</w:t>
      </w:r>
      <w:r w:rsidRPr="00D97679">
        <w:rPr>
          <w:rFonts w:ascii="Courier New" w:eastAsia="Times New Roman" w:hAnsi="Courier New"/>
          <w:noProof/>
          <w:sz w:val="16"/>
          <w:lang w:eastAsia="ja-JP"/>
        </w:rPr>
        <w:tab/>
        <w:t>SEQUENCE {</w:t>
      </w:r>
    </w:p>
    <w:p w14:paraId="752776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phyLayerParameters-v9d0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PhyLayerParameters-v9d0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60916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UE-EUTRA-Capability-v9e0-IEs</w:t>
      </w:r>
      <w:r w:rsidRPr="00D97679">
        <w:rPr>
          <w:rFonts w:ascii="Courier New" w:eastAsia="Times New Roman" w:hAnsi="Courier New"/>
          <w:noProof/>
          <w:sz w:val="16"/>
          <w:lang w:eastAsia="ja-JP"/>
        </w:rPr>
        <w:tab/>
        <w:t>OPTIONAL</w:t>
      </w:r>
    </w:p>
    <w:p w14:paraId="25ABF2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0880C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56D6B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UE-EUTRA-Capability-v9e0-IEs ::=</w:t>
      </w:r>
      <w:r w:rsidRPr="00D97679">
        <w:rPr>
          <w:rFonts w:ascii="Courier New" w:eastAsia="Times New Roman" w:hAnsi="Courier New"/>
          <w:noProof/>
          <w:sz w:val="16"/>
          <w:lang w:eastAsia="ja-JP"/>
        </w:rPr>
        <w:tab/>
        <w:t>SEQUENCE {</w:t>
      </w:r>
    </w:p>
    <w:p w14:paraId="3478F6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rf-Parameters-v9e0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RF-Parameters-v9e0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F868E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UE-EUTRA-Capability-v9h0-IEs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807486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A725F8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C7A76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UE-EUTRA-Capability-v9h0-IEs ::=</w:t>
      </w:r>
      <w:r w:rsidRPr="00D97679">
        <w:rPr>
          <w:rFonts w:ascii="Courier New" w:eastAsia="Times New Roman" w:hAnsi="Courier New"/>
          <w:noProof/>
          <w:sz w:val="16"/>
          <w:lang w:eastAsia="ja-JP"/>
        </w:rPr>
        <w:tab/>
        <w:t>SEQUENCE {</w:t>
      </w:r>
    </w:p>
    <w:p w14:paraId="766D90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interRAT-ParametersUTRA-v9h0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IRAT-ParametersUTRA-v9h0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43A46A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 Following field is only to be used for late REL-9 extensions</w:t>
      </w:r>
    </w:p>
    <w:p w14:paraId="2AB69CF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lateNonCriticalExtension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OCTET STRING</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AB161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UE-EUTRA-Capability-v10c0-IEs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1F9A2D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0E9DD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DB34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UE-EUTRA-Capability-v10c0-IEs ::=</w:t>
      </w:r>
      <w:r w:rsidRPr="00D97679">
        <w:rPr>
          <w:rFonts w:ascii="Courier New" w:eastAsia="Times New Roman" w:hAnsi="Courier New"/>
          <w:noProof/>
          <w:sz w:val="16"/>
          <w:lang w:eastAsia="ja-JP"/>
        </w:rPr>
        <w:tab/>
        <w:t>SEQUENCE {</w:t>
      </w:r>
    </w:p>
    <w:p w14:paraId="6267C9B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otdoa-PositioningCapabilities-r10</w:t>
      </w:r>
      <w:r w:rsidRPr="00D97679">
        <w:rPr>
          <w:rFonts w:ascii="Courier New" w:eastAsia="Times New Roman" w:hAnsi="Courier New"/>
          <w:noProof/>
          <w:sz w:val="16"/>
          <w:lang w:eastAsia="ja-JP"/>
        </w:rPr>
        <w:tab/>
        <w:t>OTDOA-PositioningCapabilities-r10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2B204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UE-EUTRA-Capability-v10f0-IEs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26114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167ED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16646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UE-EUTRA-Capability-v10f0-IEs ::=</w:t>
      </w:r>
      <w:r w:rsidRPr="00D97679">
        <w:rPr>
          <w:rFonts w:ascii="Courier New" w:eastAsia="Times New Roman" w:hAnsi="Courier New"/>
          <w:noProof/>
          <w:sz w:val="16"/>
          <w:lang w:eastAsia="ja-JP"/>
        </w:rPr>
        <w:tab/>
        <w:t>SEQUENCE {</w:t>
      </w:r>
    </w:p>
    <w:p w14:paraId="1515EF9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rf-Parameters-v10f0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RF-Parameters-v10f0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594AA6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UE-EUTRA-Capability-v10i0-IEs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35AF12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2E1A7E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5F2263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UE-EUTRA-Capability-v10i0-IEs ::=</w:t>
      </w:r>
      <w:r w:rsidRPr="00D97679">
        <w:rPr>
          <w:rFonts w:ascii="Courier New" w:eastAsia="Times New Roman" w:hAnsi="Courier New"/>
          <w:noProof/>
          <w:sz w:val="16"/>
          <w:lang w:eastAsia="ja-JP"/>
        </w:rPr>
        <w:tab/>
        <w:t>SEQUENCE {</w:t>
      </w:r>
    </w:p>
    <w:p w14:paraId="15B231F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rf-Parameters-v10i0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RF-Parameters-v10i0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0341D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 Following field is only to be used for late REL-10 extensions</w:t>
      </w:r>
    </w:p>
    <w:p w14:paraId="1A62AE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lateNonCriticalExtension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OCTET STRING (CONTAINING UE-EUTRA-Capability-v10j0-IEs)</w:t>
      </w:r>
      <w:r w:rsidRPr="00D97679">
        <w:rPr>
          <w:rFonts w:ascii="Courier New" w:eastAsia="Times New Roman" w:hAnsi="Courier New"/>
          <w:noProof/>
          <w:sz w:val="16"/>
          <w:lang w:eastAsia="ja-JP"/>
        </w:rPr>
        <w:tab/>
        <w:t>OPTIONAL,</w:t>
      </w:r>
    </w:p>
    <w:p w14:paraId="56BC9BB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UE-EUTRA-Capability-v11d0-IEs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CAE97A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0FC587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DA26D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UE-EUTRA-Capability-v10j0-IEs ::=</w:t>
      </w:r>
      <w:r w:rsidRPr="00D97679">
        <w:rPr>
          <w:rFonts w:ascii="Courier New" w:eastAsia="Times New Roman" w:hAnsi="Courier New"/>
          <w:noProof/>
          <w:sz w:val="16"/>
          <w:lang w:eastAsia="ja-JP"/>
        </w:rPr>
        <w:tab/>
        <w:t>SEQUENCE {</w:t>
      </w:r>
    </w:p>
    <w:p w14:paraId="1B11EC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rf-Parameters-v10j0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RF-Parameters-v10j0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9AA491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4C284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54F82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3CABB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UE-EUTRA-Capability-v11d0-IEs ::=</w:t>
      </w:r>
      <w:r w:rsidRPr="00D97679">
        <w:rPr>
          <w:rFonts w:ascii="Courier New" w:eastAsia="Times New Roman" w:hAnsi="Courier New"/>
          <w:noProof/>
          <w:sz w:val="16"/>
          <w:lang w:eastAsia="ja-JP"/>
        </w:rPr>
        <w:tab/>
        <w:t>SEQUENCE {</w:t>
      </w:r>
    </w:p>
    <w:p w14:paraId="1095B0B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rf-Parameters-v11d0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RF-Parameters-v11d0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9A9B09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otherParameters-v11d0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Other-Parameters-v11d0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DE8E66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UE-EUTRA-Capability-v11x0-IEs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ADBCAD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D00A6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F19FD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UE-EUTRA-Capability-v11x0-IEs ::=</w:t>
      </w:r>
      <w:r w:rsidRPr="00D97679">
        <w:rPr>
          <w:rFonts w:ascii="Courier New" w:eastAsia="Times New Roman" w:hAnsi="Courier New"/>
          <w:noProof/>
          <w:sz w:val="16"/>
          <w:lang w:eastAsia="ja-JP"/>
        </w:rPr>
        <w:tab/>
        <w:t>SEQUENCE {</w:t>
      </w:r>
    </w:p>
    <w:p w14:paraId="6C8DFE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 Following field is only to be used for late REL-11 extensions</w:t>
      </w:r>
    </w:p>
    <w:p w14:paraId="1E61D2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lateNonCriticalExtension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OCTET STRING</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9C9BC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UE-EUTRA-Capability-v12b0-IEs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5823F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F69BDB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A0B5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UE-EUTRA-Capability-v12b0-IEs ::= SEQUENCE {</w:t>
      </w:r>
    </w:p>
    <w:p w14:paraId="6E6B77E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rf-Parameters-v12b0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RF-Parameters-v12b0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BE2B6A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UE-EUTRA-Capability-v12x0-IEs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384E1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BCAFED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9FE2D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UE-EUTRA-Capability-v12x0-IEs ::= SEQUENCE {</w:t>
      </w:r>
    </w:p>
    <w:p w14:paraId="61CF00D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 Following field is only to be used for late REL-12 extensions</w:t>
      </w:r>
    </w:p>
    <w:p w14:paraId="5D5F252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lateNonCriticalExtension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OCTET STRING</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621DB4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UE-EUTRA-Capability-v1370-IEs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BE5376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38AA49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D8DD3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UE-EUTRA-Capability-v1370-IEs ::= SEQUENCE {</w:t>
      </w:r>
    </w:p>
    <w:p w14:paraId="52AC69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ce-Parameters-v1370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CE-Parameters-v1370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5F80C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fdd-Add-UE-EUTRA-Capabilities-v1370</w:t>
      </w:r>
      <w:r w:rsidRPr="00D97679">
        <w:rPr>
          <w:rFonts w:ascii="Courier New" w:eastAsia="Times New Roman" w:hAnsi="Courier New"/>
          <w:noProof/>
          <w:sz w:val="16"/>
          <w:lang w:eastAsia="ja-JP"/>
        </w:rPr>
        <w:tab/>
        <w:t>UE-EUTRA-CapabilityAddXDD-Mode-v1370</w:t>
      </w:r>
      <w:r w:rsidRPr="00D97679">
        <w:rPr>
          <w:rFonts w:ascii="Courier New" w:eastAsia="Times New Roman" w:hAnsi="Courier New"/>
          <w:noProof/>
          <w:sz w:val="16"/>
          <w:lang w:eastAsia="ja-JP"/>
        </w:rPr>
        <w:tab/>
        <w:t>OPTIONAL,</w:t>
      </w:r>
    </w:p>
    <w:p w14:paraId="59DCCF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tdd-Add-UE-EUTRA-Capabilities-v1370</w:t>
      </w:r>
      <w:r w:rsidRPr="00D97679">
        <w:rPr>
          <w:rFonts w:ascii="Courier New" w:eastAsia="Times New Roman" w:hAnsi="Courier New"/>
          <w:noProof/>
          <w:sz w:val="16"/>
          <w:lang w:eastAsia="ja-JP"/>
        </w:rPr>
        <w:tab/>
        <w:t>UE-EUTRA-CapabilityAddXDD-Mode-v1370</w:t>
      </w:r>
      <w:r w:rsidRPr="00D97679">
        <w:rPr>
          <w:rFonts w:ascii="Courier New" w:eastAsia="Times New Roman" w:hAnsi="Courier New"/>
          <w:noProof/>
          <w:sz w:val="16"/>
          <w:lang w:eastAsia="ja-JP"/>
        </w:rPr>
        <w:tab/>
        <w:t>OPTIONAL,</w:t>
      </w:r>
    </w:p>
    <w:p w14:paraId="0707AC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UE-EUTRA-Capability-v1380-IEs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C70C9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DF0B1B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DD7EC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UE-EUTRA-Capability-v1380-IEs ::= SEQUENCE {</w:t>
      </w:r>
    </w:p>
    <w:p w14:paraId="0D54BF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rf-Parameters-v1380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RF-Parameters-v1380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74F07D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ce-Parameters-v1380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CE-Parameters-v1380,</w:t>
      </w:r>
    </w:p>
    <w:p w14:paraId="7DEBCF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fdd-Add-UE-EUTRA-Capabilities-v1380</w:t>
      </w:r>
      <w:r w:rsidRPr="00D97679">
        <w:rPr>
          <w:rFonts w:ascii="Courier New" w:eastAsia="Times New Roman" w:hAnsi="Courier New"/>
          <w:noProof/>
          <w:sz w:val="16"/>
          <w:lang w:eastAsia="ja-JP"/>
        </w:rPr>
        <w:tab/>
        <w:t>UE-EUTRA-CapabilityAddXDD-Mode-v1380,</w:t>
      </w:r>
    </w:p>
    <w:p w14:paraId="5A8F63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tdd-Add-UE-EUTRA-Capabilities-v1380</w:t>
      </w:r>
      <w:r w:rsidRPr="00D97679">
        <w:rPr>
          <w:rFonts w:ascii="Courier New" w:eastAsia="Times New Roman" w:hAnsi="Courier New"/>
          <w:noProof/>
          <w:sz w:val="16"/>
          <w:lang w:eastAsia="ja-JP"/>
        </w:rPr>
        <w:tab/>
        <w:t>UE-EUTRA-CapabilityAddXDD-Mode-v1380,</w:t>
      </w:r>
    </w:p>
    <w:p w14:paraId="49EFE83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UE-EUTRA-Capability-v1390-IEs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3AD91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4A65D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284"/>
        <w:textAlignment w:val="baseline"/>
        <w:rPr>
          <w:rFonts w:ascii="Courier New" w:eastAsia="Times New Roman" w:hAnsi="Courier New"/>
          <w:noProof/>
          <w:sz w:val="16"/>
          <w:lang w:eastAsia="ja-JP"/>
        </w:rPr>
      </w:pPr>
    </w:p>
    <w:p w14:paraId="7D6F63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UE-EUTRA-Capability-v1390-IEs ::= SEQUENCE {</w:t>
      </w:r>
    </w:p>
    <w:p w14:paraId="353DD4F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rf-Parameters-v1390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RF-Parameters-v1390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02043E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UE-EUTRA-Capability-v13e0a-IEs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0D8C6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732230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77BD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UE-EUTRA-Capability-v13e0a-IEs ::= SEQUENCE {</w:t>
      </w:r>
    </w:p>
    <w:p w14:paraId="51ACF90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lateNonCriticalExtension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OCTET STRING (CONTAINING UE-EUTRA-Capability-v13e0b-IEs)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3D9E66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UE-EUTRA-Capability-v1470-IEs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9697A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E7FF79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4967D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UE-EUTRA-Capability-v13e0b-IEs ::= SEQUENCE {</w:t>
      </w:r>
    </w:p>
    <w:p w14:paraId="6122829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phyLayerParameters-v13e0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PhyLayerParameters-v13e0,</w:t>
      </w:r>
    </w:p>
    <w:p w14:paraId="03F8DE0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 Following field is only to be used for late REL-13 extensions</w:t>
      </w:r>
    </w:p>
    <w:p w14:paraId="7D6B9A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4242A4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A76C3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26B59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UE-EUTRA-Capability-v1470-IEs ::= SEQUENCE {</w:t>
      </w:r>
    </w:p>
    <w:p w14:paraId="3D10A4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mbms-Parameters-v1470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MBMS-Parameters-v1470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271F31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887A2E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6825BA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UE-EUTRA-Capability-v14a0-IEs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203E6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AA1F63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7023E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UE-EUTRA-Capability-v14a0-IEs ::= SEQUENCE {</w:t>
      </w:r>
    </w:p>
    <w:p w14:paraId="031D55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phyLayerParameters-v14a0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PhyLayerParameters-v14a0,</w:t>
      </w:r>
    </w:p>
    <w:p w14:paraId="1767711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 Following field is only to be used for late REL-14 extensions</w:t>
      </w:r>
    </w:p>
    <w:p w14:paraId="76695C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UE-EUTRA-Capability-v14b0-IEs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301909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E141EA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E909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UE-EUTRA-Capability-v14b0-IEs ::= SEQUENCE {</w:t>
      </w:r>
    </w:p>
    <w:p w14:paraId="0B1567A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rf-Parameters-v14b0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RF-Parameters-v14b0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F36EF8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98FD0C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D4A429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EA10F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 Regular non critical extensions</w:t>
      </w:r>
    </w:p>
    <w:p w14:paraId="329AD4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UE-EUTRA-Capability-v920-IEs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8DC4E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phyLayerParameters-v920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PhyLayerParameters-v920,</w:t>
      </w:r>
    </w:p>
    <w:p w14:paraId="36B983F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interRAT-ParametersGERAN-v920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IRAT-ParametersGERAN-v920,</w:t>
      </w:r>
    </w:p>
    <w:p w14:paraId="06076E0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interRAT-ParametersUTRA-v920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IRAT-ParametersUTRA-v920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6149BD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interRAT-ParametersCDMA2000-v920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IRAT-ParametersCDMA2000-1XRTT-v920</w:t>
      </w:r>
      <w:r w:rsidRPr="00D97679">
        <w:rPr>
          <w:rFonts w:ascii="Courier New" w:eastAsia="Times New Roman" w:hAnsi="Courier New"/>
          <w:noProof/>
          <w:sz w:val="16"/>
          <w:lang w:eastAsia="ja-JP"/>
        </w:rPr>
        <w:tab/>
        <w:t>OPTIONAL,</w:t>
      </w:r>
    </w:p>
    <w:p w14:paraId="3FAC7CA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deviceType-r9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{noBenFromBatConsumpOpt}</w:t>
      </w:r>
      <w:r w:rsidRPr="00D97679">
        <w:rPr>
          <w:rFonts w:ascii="Courier New" w:eastAsia="Times New Roman" w:hAnsi="Courier New"/>
          <w:noProof/>
          <w:sz w:val="16"/>
          <w:lang w:eastAsia="ja-JP"/>
        </w:rPr>
        <w:tab/>
        <w:t>OPTIONAL,</w:t>
      </w:r>
    </w:p>
    <w:p w14:paraId="5735CBF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csg-ProximityIndicationParameters-r9</w:t>
      </w:r>
      <w:r w:rsidRPr="00D97679">
        <w:rPr>
          <w:rFonts w:ascii="Courier New" w:eastAsia="Times New Roman" w:hAnsi="Courier New"/>
          <w:noProof/>
          <w:sz w:val="16"/>
          <w:lang w:eastAsia="ja-JP"/>
        </w:rPr>
        <w:tab/>
        <w:t>CSG-ProximityIndicationParameters-r9,</w:t>
      </w:r>
    </w:p>
    <w:p w14:paraId="45DE5A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neighCellSI-AcquisitionParameters-r9</w:t>
      </w:r>
      <w:r w:rsidRPr="00D97679">
        <w:rPr>
          <w:rFonts w:ascii="Courier New" w:eastAsia="Times New Roman" w:hAnsi="Courier New"/>
          <w:noProof/>
          <w:sz w:val="16"/>
          <w:lang w:eastAsia="ja-JP"/>
        </w:rPr>
        <w:tab/>
        <w:t>NeighCellSI-AcquisitionParameters-r9,</w:t>
      </w:r>
    </w:p>
    <w:p w14:paraId="7E534FF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son-Parameters-r9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SON-Parameters-r9,</w:t>
      </w:r>
    </w:p>
    <w:p w14:paraId="5D30ED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UE-EUTRA-Capability-v940-IEs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0BE8E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8F2C88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0398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UE-EUTRA-Capability-v940-IEs ::=</w:t>
      </w:r>
      <w:r w:rsidRPr="00D97679">
        <w:rPr>
          <w:rFonts w:ascii="Courier New" w:eastAsia="Times New Roman" w:hAnsi="Courier New"/>
          <w:noProof/>
          <w:sz w:val="16"/>
          <w:lang w:eastAsia="ja-JP"/>
        </w:rPr>
        <w:tab/>
        <w:t>SEQUENCE {</w:t>
      </w:r>
    </w:p>
    <w:p w14:paraId="65EBBB6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lateNonCriticalExtension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OCTET STRING (CONTAINING UE-EUTRA-Capability-v9a0-IEs)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F8132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UE-EUTRA-Capability-v1020-IEs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A6C584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98287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9B344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UE-EUTRA-Capability-v1020-IEs ::=</w:t>
      </w:r>
      <w:r w:rsidRPr="00D97679">
        <w:rPr>
          <w:rFonts w:ascii="Courier New" w:eastAsia="Times New Roman" w:hAnsi="Courier New"/>
          <w:noProof/>
          <w:sz w:val="16"/>
          <w:lang w:eastAsia="ja-JP"/>
        </w:rPr>
        <w:tab/>
        <w:t>SEQUENCE {</w:t>
      </w:r>
    </w:p>
    <w:p w14:paraId="1030CE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(6..8)</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6813C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2CB9A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7E0C51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F73A8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featureGroupIndRel10-r10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B8C7DF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interRAT-ParametersCDMA2000-v1020</w:t>
      </w:r>
      <w:r w:rsidRPr="00D97679">
        <w:rPr>
          <w:rFonts w:ascii="Courier New" w:eastAsia="Times New Roman" w:hAnsi="Courier New"/>
          <w:noProof/>
          <w:sz w:val="16"/>
          <w:lang w:eastAsia="ja-JP"/>
        </w:rPr>
        <w:tab/>
        <w:t>IRAT-ParametersCDMA2000-1XRTT-v1020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7CA61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ue-BasedNetwPerfMeasParameters-r10</w:t>
      </w:r>
      <w:r w:rsidRPr="00D97679">
        <w:rPr>
          <w:rFonts w:ascii="Courier New" w:eastAsia="Times New Roman" w:hAnsi="Courier New"/>
          <w:noProof/>
          <w:sz w:val="16"/>
          <w:lang w:eastAsia="ja-JP"/>
        </w:rPr>
        <w:tab/>
        <w:t>UE-BasedNetwPerfMeasParameters-r10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A0298C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interRAT-ParametersUTRA-TDD-v1020</w:t>
      </w:r>
      <w:r w:rsidRPr="00D97679">
        <w:rPr>
          <w:rFonts w:ascii="Courier New" w:eastAsia="Times New Roman" w:hAnsi="Courier New"/>
          <w:noProof/>
          <w:sz w:val="16"/>
          <w:lang w:eastAsia="ja-JP"/>
        </w:rPr>
        <w:tab/>
        <w:t>IRAT-ParametersUTRA-TDD-v1020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0AB650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UE-EUTRA-Capability-v1060-IEs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A50995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1183F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35E86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UE-EUTRA-Capability-v1060-IEs ::=</w:t>
      </w:r>
      <w:r w:rsidRPr="00D97679">
        <w:rPr>
          <w:rFonts w:ascii="Courier New" w:eastAsia="Times New Roman" w:hAnsi="Courier New"/>
          <w:noProof/>
          <w:sz w:val="16"/>
          <w:lang w:eastAsia="ja-JP"/>
        </w:rPr>
        <w:tab/>
        <w:t>SEQUENCE {</w:t>
      </w:r>
    </w:p>
    <w:p w14:paraId="71206A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fdd-Add-UE-EUTRA-Capabilities-v1060</w:t>
      </w:r>
      <w:r w:rsidRPr="00D97679">
        <w:rPr>
          <w:rFonts w:ascii="Courier New" w:eastAsia="Times New Roman" w:hAnsi="Courier New"/>
          <w:noProof/>
          <w:sz w:val="16"/>
          <w:lang w:eastAsia="ja-JP"/>
        </w:rPr>
        <w:tab/>
        <w:t>UE-EUTRA-CapabilityAddXDD-Mode-v1060</w:t>
      </w:r>
      <w:r w:rsidRPr="00D97679">
        <w:rPr>
          <w:rFonts w:ascii="Courier New" w:eastAsia="Times New Roman" w:hAnsi="Courier New"/>
          <w:noProof/>
          <w:sz w:val="16"/>
          <w:lang w:eastAsia="ja-JP"/>
        </w:rPr>
        <w:tab/>
        <w:t>OPTIONAL,</w:t>
      </w:r>
    </w:p>
    <w:p w14:paraId="03A7DF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tdd-Add-UE-EUTRA-Capabilities-v1060</w:t>
      </w:r>
      <w:r w:rsidRPr="00D97679">
        <w:rPr>
          <w:rFonts w:ascii="Courier New" w:eastAsia="Times New Roman" w:hAnsi="Courier New"/>
          <w:noProof/>
          <w:sz w:val="16"/>
          <w:lang w:eastAsia="ja-JP"/>
        </w:rPr>
        <w:tab/>
        <w:t>UE-EUTRA-CapabilityAddXDD-Mode-v1060</w:t>
      </w:r>
      <w:r w:rsidRPr="00D97679">
        <w:rPr>
          <w:rFonts w:ascii="Courier New" w:eastAsia="Times New Roman" w:hAnsi="Courier New"/>
          <w:noProof/>
          <w:sz w:val="16"/>
          <w:lang w:eastAsia="ja-JP"/>
        </w:rPr>
        <w:tab/>
        <w:t>OPTIONAL,</w:t>
      </w:r>
    </w:p>
    <w:p w14:paraId="5A28E9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rf-Parameters-v1060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RF-Parameters-v1060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E9C845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UE-EUTRA-Capability-v1090-IEs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58E587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0E4E37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F706F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UE-EUTRA-Capability-v1090-IEs ::=</w:t>
      </w:r>
      <w:r w:rsidRPr="00D97679">
        <w:rPr>
          <w:rFonts w:ascii="Courier New" w:eastAsia="Times New Roman" w:hAnsi="Courier New"/>
          <w:noProof/>
          <w:sz w:val="16"/>
          <w:lang w:eastAsia="ja-JP"/>
        </w:rPr>
        <w:tab/>
        <w:t>SEQUENCE {</w:t>
      </w:r>
    </w:p>
    <w:p w14:paraId="4AD367E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rf-Parameters-v1090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RF-Parameters-v1090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B45126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UE-EUTRA-Capability-v1130-IEs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3DF05C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DEE7F4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94F57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UE-EUTRA-Capability-v1130-IEs ::=</w:t>
      </w:r>
      <w:r w:rsidRPr="00D97679">
        <w:rPr>
          <w:rFonts w:ascii="Courier New" w:eastAsia="Times New Roman" w:hAnsi="Courier New"/>
          <w:noProof/>
          <w:sz w:val="16"/>
          <w:lang w:eastAsia="ja-JP"/>
        </w:rPr>
        <w:tab/>
        <w:t>SEQUENCE {</w:t>
      </w:r>
    </w:p>
    <w:p w14:paraId="7A9ADFF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pdcp-Parameters-v1130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PDCP-Parameters-v1130,</w:t>
      </w:r>
    </w:p>
    <w:p w14:paraId="228F67B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phyLayerParameters-v1130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PhyLayerParameters-v1130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28BA9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rf-Parameters-v1130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RF-Parameters-v1130,</w:t>
      </w:r>
    </w:p>
    <w:p w14:paraId="72F1BC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measParameters-v1130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MeasParameters-v1130,</w:t>
      </w:r>
    </w:p>
    <w:p w14:paraId="3ECB46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interRAT-ParametersCDMA2000-v1130</w:t>
      </w:r>
      <w:r w:rsidRPr="00D97679">
        <w:rPr>
          <w:rFonts w:ascii="Courier New" w:eastAsia="Times New Roman" w:hAnsi="Courier New"/>
          <w:noProof/>
          <w:sz w:val="16"/>
          <w:lang w:eastAsia="ja-JP"/>
        </w:rPr>
        <w:tab/>
        <w:t>IRAT-ParametersCDMA2000-v1130,</w:t>
      </w:r>
    </w:p>
    <w:p w14:paraId="175421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otherParameters-r11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Other-Parameters-r11,</w:t>
      </w:r>
    </w:p>
    <w:p w14:paraId="11991A6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fdd-Add-UE-EUTRA-Capabilities-v1130</w:t>
      </w:r>
      <w:r w:rsidRPr="00D97679">
        <w:rPr>
          <w:rFonts w:ascii="Courier New" w:eastAsia="Times New Roman" w:hAnsi="Courier New"/>
          <w:noProof/>
          <w:sz w:val="16"/>
          <w:lang w:eastAsia="ja-JP"/>
        </w:rPr>
        <w:tab/>
        <w:t>UE-EUTRA-CapabilityAddXDD-Mode-v1130</w:t>
      </w:r>
      <w:r w:rsidRPr="00D97679">
        <w:rPr>
          <w:rFonts w:ascii="Courier New" w:eastAsia="Times New Roman" w:hAnsi="Courier New"/>
          <w:noProof/>
          <w:sz w:val="16"/>
          <w:lang w:eastAsia="ja-JP"/>
        </w:rPr>
        <w:tab/>
        <w:t>OPTIONAL,</w:t>
      </w:r>
    </w:p>
    <w:p w14:paraId="3996FA5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tdd-Add-UE-EUTRA-Capabilities-v1130</w:t>
      </w:r>
      <w:r w:rsidRPr="00D97679">
        <w:rPr>
          <w:rFonts w:ascii="Courier New" w:eastAsia="Times New Roman" w:hAnsi="Courier New"/>
          <w:noProof/>
          <w:sz w:val="16"/>
          <w:lang w:eastAsia="ja-JP"/>
        </w:rPr>
        <w:tab/>
        <w:t>UE-EUTRA-CapabilityAddXDD-Mode-v1130</w:t>
      </w:r>
      <w:r w:rsidRPr="00D97679">
        <w:rPr>
          <w:rFonts w:ascii="Courier New" w:eastAsia="Times New Roman" w:hAnsi="Courier New"/>
          <w:noProof/>
          <w:sz w:val="16"/>
          <w:lang w:eastAsia="ja-JP"/>
        </w:rPr>
        <w:tab/>
        <w:t>OPTIONAL,</w:t>
      </w:r>
    </w:p>
    <w:p w14:paraId="700EF7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UE-EUTRA-Capability-v1170-IEs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94395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0D03EB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001FA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UE-EUTRA-Capability-v1170-IEs ::=</w:t>
      </w:r>
      <w:r w:rsidRPr="00D97679">
        <w:rPr>
          <w:rFonts w:ascii="Courier New" w:eastAsia="Times New Roman" w:hAnsi="Courier New"/>
          <w:noProof/>
          <w:sz w:val="16"/>
          <w:lang w:eastAsia="ja-JP"/>
        </w:rPr>
        <w:tab/>
        <w:t>SEQUENCE {</w:t>
      </w:r>
    </w:p>
    <w:p w14:paraId="76E642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phyLayerParameters-v1170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PhyLayerParameters-v1170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A874F6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ue-Category-v1170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(9..10)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3FE4CB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UE-EUTRA-Capability-v1180-IEs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DD276D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E25752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0B9C8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UE-EUTRA-Capability-v1180-IEs ::=</w:t>
      </w:r>
      <w:r w:rsidRPr="00D97679">
        <w:rPr>
          <w:rFonts w:ascii="Courier New" w:eastAsia="Times New Roman" w:hAnsi="Courier New"/>
          <w:noProof/>
          <w:sz w:val="16"/>
          <w:lang w:eastAsia="ja-JP"/>
        </w:rPr>
        <w:tab/>
        <w:t>SEQUENCE {</w:t>
      </w:r>
    </w:p>
    <w:p w14:paraId="6E81A9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rf-Parameters-v1180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RF-Parameters-v1180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F407EF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mbms-Parameters-r11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MBMS-Parameters-r11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854B3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fdd-Add-UE-EUTRA-Capabilities-v1180</w:t>
      </w:r>
      <w:r w:rsidRPr="00D97679">
        <w:rPr>
          <w:rFonts w:ascii="Courier New" w:eastAsia="Times New Roman" w:hAnsi="Courier New"/>
          <w:noProof/>
          <w:sz w:val="16"/>
          <w:lang w:eastAsia="ja-JP"/>
        </w:rPr>
        <w:tab/>
        <w:t>UE-EUTRA-CapabilityAddXDD-Mode-v1180</w:t>
      </w:r>
      <w:r w:rsidRPr="00D97679">
        <w:rPr>
          <w:rFonts w:ascii="Courier New" w:eastAsia="Times New Roman" w:hAnsi="Courier New"/>
          <w:noProof/>
          <w:sz w:val="16"/>
          <w:lang w:eastAsia="ja-JP"/>
        </w:rPr>
        <w:tab/>
        <w:t>OPTIONAL,</w:t>
      </w:r>
    </w:p>
    <w:p w14:paraId="1479545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tdd-Add-UE-EUTRA-Capabilities-v1180</w:t>
      </w:r>
      <w:r w:rsidRPr="00D97679">
        <w:rPr>
          <w:rFonts w:ascii="Courier New" w:eastAsia="Times New Roman" w:hAnsi="Courier New"/>
          <w:noProof/>
          <w:sz w:val="16"/>
          <w:lang w:eastAsia="ja-JP"/>
        </w:rPr>
        <w:tab/>
        <w:t>UE-EUTRA-CapabilityAddXDD-Mode-v1180</w:t>
      </w:r>
      <w:r w:rsidRPr="00D97679">
        <w:rPr>
          <w:rFonts w:ascii="Courier New" w:eastAsia="Times New Roman" w:hAnsi="Courier New"/>
          <w:noProof/>
          <w:sz w:val="16"/>
          <w:lang w:eastAsia="ja-JP"/>
        </w:rPr>
        <w:tab/>
        <w:t>OPTIONAL,</w:t>
      </w:r>
    </w:p>
    <w:p w14:paraId="0DA523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UE-EUTRA-Capability-v11a0-IEs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34F276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EA6C4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ECF28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UE-EUTRA-Capability-v11a0-IEs ::=</w:t>
      </w:r>
      <w:r w:rsidRPr="00D97679">
        <w:rPr>
          <w:rFonts w:ascii="Courier New" w:eastAsia="Times New Roman" w:hAnsi="Courier New"/>
          <w:noProof/>
          <w:sz w:val="16"/>
          <w:lang w:eastAsia="ja-JP"/>
        </w:rPr>
        <w:tab/>
        <w:t>SEQUENCE {</w:t>
      </w:r>
    </w:p>
    <w:p w14:paraId="2C61951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ue-Category-v11a0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(11..12)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6A165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measParameters-v11a0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MeasParameters-v11a0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8BBF6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UE-EUTRA-Capability-v1250-IEs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E42E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5D8D87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F614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UE-EUTRA-Capability-v1250-IEs ::=</w:t>
      </w:r>
      <w:r w:rsidRPr="00D97679">
        <w:rPr>
          <w:rFonts w:ascii="Courier New" w:eastAsia="Times New Roman" w:hAnsi="Courier New"/>
          <w:noProof/>
          <w:sz w:val="16"/>
          <w:lang w:eastAsia="ja-JP"/>
        </w:rPr>
        <w:tab/>
        <w:t>SEQUENCE {</w:t>
      </w:r>
    </w:p>
    <w:p w14:paraId="7D6F96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Times New Roman" w:hAnsi="Courier New"/>
          <w:noProof/>
          <w:sz w:val="16"/>
          <w:lang w:eastAsia="ja-JP"/>
        </w:rPr>
        <w:tab/>
        <w:t>phyLayerParameters-v1250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CDB42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28810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rlc-Parameters-r12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RLC-Parameters-r12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8E6F9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ue-BasedNetwPerfMeasParameters-v1250</w:t>
      </w:r>
      <w:r w:rsidRPr="00D97679">
        <w:rPr>
          <w:rFonts w:ascii="Courier New" w:eastAsia="Times New Roman" w:hAnsi="Courier New"/>
          <w:noProof/>
          <w:sz w:val="16"/>
          <w:lang w:eastAsia="ja-JP"/>
        </w:rPr>
        <w:tab/>
        <w:t>UE-BasedNetwPerfMeasParameters-v1250</w:t>
      </w:r>
      <w:r w:rsidRPr="00D97679">
        <w:rPr>
          <w:rFonts w:ascii="Courier New" w:eastAsia="Times New Roman" w:hAnsi="Courier New"/>
          <w:noProof/>
          <w:sz w:val="16"/>
          <w:lang w:eastAsia="ja-JP"/>
        </w:rPr>
        <w:tab/>
        <w:t>OPTIONAL,</w:t>
      </w:r>
    </w:p>
    <w:p w14:paraId="50004EF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ue-CategoryDL-r12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w:t>
      </w:r>
      <w:r w:rsidRPr="00D97679">
        <w:rPr>
          <w:rFonts w:ascii="Courier New" w:eastAsia="SimSun" w:hAnsi="Courier New"/>
          <w:noProof/>
          <w:sz w:val="16"/>
          <w:lang w:eastAsia="ja-JP"/>
        </w:rPr>
        <w:t>..14</w:t>
      </w:r>
      <w:r w:rsidRPr="00D97679">
        <w:rPr>
          <w:rFonts w:ascii="Courier New" w:eastAsia="Times New Roman" w:hAnsi="Courier New"/>
          <w:noProof/>
          <w:sz w:val="16"/>
          <w:lang w:eastAsia="ja-JP"/>
        </w:rPr>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6E160B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ue-CategoryUL-r12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F4865A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wlan-IW-Parameters-r12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WLAN-IW-Parameters-r12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76FDC2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5EB2F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dc-Parameters-r12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DC-Parameters-r12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103A66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MBMS-Parameters-v1250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13E25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mac-Parameters-r12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MAC-Parameters-r12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9DECF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UE-EUTRA-CapabilityAddXDD-Mode-v1250</w:t>
      </w:r>
      <w:r w:rsidRPr="00D97679">
        <w:rPr>
          <w:rFonts w:ascii="Courier New" w:eastAsia="Times New Roman" w:hAnsi="Courier New"/>
          <w:noProof/>
          <w:sz w:val="16"/>
          <w:lang w:eastAsia="ja-JP"/>
        </w:rPr>
        <w:tab/>
        <w:t>OPTIONAL,</w:t>
      </w:r>
    </w:p>
    <w:p w14:paraId="43BA8B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UE-EUTRA-CapabilityAddXDD-Mode-v1250</w:t>
      </w:r>
      <w:r w:rsidRPr="00D97679">
        <w:rPr>
          <w:rFonts w:ascii="Courier New" w:eastAsia="Times New Roman" w:hAnsi="Courier New"/>
          <w:noProof/>
          <w:sz w:val="16"/>
          <w:lang w:eastAsia="ja-JP"/>
        </w:rPr>
        <w:tab/>
        <w:t>OPTIONAL,</w:t>
      </w:r>
    </w:p>
    <w:p w14:paraId="668BB9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sl-Parameters-r12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SL-Parameters-r12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94D96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UE-EUTRA-Capability-v1260-IEs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0A3C60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5F1FDA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9BA43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UE-EUTRA-Capability-v1260-IEs ::=</w:t>
      </w:r>
      <w:r w:rsidRPr="00D97679">
        <w:rPr>
          <w:rFonts w:ascii="Courier New" w:eastAsia="Times New Roman" w:hAnsi="Courier New"/>
          <w:noProof/>
          <w:sz w:val="16"/>
          <w:lang w:eastAsia="ja-JP"/>
        </w:rPr>
        <w:tab/>
        <w:t>SEQUENCE {</w:t>
      </w:r>
    </w:p>
    <w:p w14:paraId="30F88C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ue-CategoryDL-v1260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(15..16)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A22C5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UE-EUTRA-Capability-v1270-IEs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30E818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E8B55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5F0A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UE-EUTRA-Capability-v1270-IEs ::= SEQUENCE {</w:t>
      </w:r>
    </w:p>
    <w:p w14:paraId="2324796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rf-Parameters-v1270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RF-Parameters-v1270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51FE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UE-EUTRA-Capability-v1280-IEs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98BCA7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2E3AC6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59851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UE-EUTRA-Capability-v1280-IEs ::= SEQUENCE {</w:t>
      </w:r>
    </w:p>
    <w:p w14:paraId="7C54B55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phyLayerParameters-v1280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PhyLayerParameters-v1280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8BE15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UE-EUTRA-Capability-v1310-IEs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F43786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A6EA39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86BD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UE-EUTRA-Capability-v1310-IEs ::= SEQUENCE {</w:t>
      </w:r>
    </w:p>
    <w:p w14:paraId="5910B7A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ue-CategoryDL-v1310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{n17, m1}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1635B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ue-CategoryUL-v1310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{n14, m1}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BAD22A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PDCP-Parameters-v1310,</w:t>
      </w:r>
    </w:p>
    <w:p w14:paraId="0C16B3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rlc-Parameters-v1310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RLC-Parameters-v1310,</w:t>
      </w:r>
    </w:p>
    <w:p w14:paraId="5DDF48B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mac-Parameters-v1310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MAC-Parameters-v1310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9F59CA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E86818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2455B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1F8108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dc-Parameters-v1310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DC-Parameters-v1310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49E47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SL-Parameters-v1310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730D3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scptm-Parameters-r13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SCPTM-Parameters-r13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71F4DB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6F4FAA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interRAT-ParametersWLAN-r13</w:t>
      </w:r>
      <w:r w:rsidRPr="00D97679">
        <w:rPr>
          <w:rFonts w:ascii="Courier New" w:eastAsia="Times New Roman" w:hAnsi="Courier New"/>
          <w:b/>
          <w:i/>
          <w:noProof/>
          <w:sz w:val="16"/>
          <w:lang w:eastAsia="ja-JP"/>
        </w:rPr>
        <w:tab/>
      </w:r>
      <w:r w:rsidRPr="00D97679">
        <w:rPr>
          <w:rFonts w:ascii="Courier New" w:eastAsia="Times New Roman" w:hAnsi="Courier New"/>
          <w:b/>
          <w:i/>
          <w:noProof/>
          <w:sz w:val="16"/>
          <w:lang w:eastAsia="ja-JP"/>
        </w:rPr>
        <w:tab/>
      </w:r>
      <w:r w:rsidRPr="00D97679">
        <w:rPr>
          <w:rFonts w:ascii="Courier New" w:eastAsia="Times New Roman" w:hAnsi="Courier New"/>
          <w:b/>
          <w:i/>
          <w:noProof/>
          <w:sz w:val="16"/>
          <w:lang w:eastAsia="ja-JP"/>
        </w:rPr>
        <w:tab/>
      </w:r>
      <w:r w:rsidRPr="00D97679">
        <w:rPr>
          <w:rFonts w:ascii="Courier New" w:eastAsia="Times New Roman" w:hAnsi="Courier New"/>
          <w:noProof/>
          <w:sz w:val="16"/>
          <w:lang w:eastAsia="ja-JP"/>
        </w:rPr>
        <w:t>IRAT-ParametersWLAN-r13,</w:t>
      </w:r>
    </w:p>
    <w:p w14:paraId="2F41F4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laa-Parameters-r13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LAA-Parameters-r13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05DEA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lwa-Parameters-r13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LWA-Parameters-r13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DFC4E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wlan-IW-Parameters-v1310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WLAN-IW-Parameters-v1310,</w:t>
      </w:r>
    </w:p>
    <w:p w14:paraId="535134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lwip-Parameters-r13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LWIP-Parameters-r13,</w:t>
      </w:r>
    </w:p>
    <w:p w14:paraId="6D5506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fdd-Add-UE-EUTRA-Capabilities-v1310</w:t>
      </w:r>
      <w:r w:rsidRPr="00D97679">
        <w:rPr>
          <w:rFonts w:ascii="Courier New" w:eastAsia="Times New Roman" w:hAnsi="Courier New"/>
          <w:noProof/>
          <w:sz w:val="16"/>
          <w:lang w:eastAsia="ja-JP"/>
        </w:rPr>
        <w:tab/>
        <w:t>UE-EUTRA-CapabilityAddXDD-Mode-v1310</w:t>
      </w:r>
      <w:r w:rsidRPr="00D97679">
        <w:rPr>
          <w:rFonts w:ascii="Courier New" w:eastAsia="Times New Roman" w:hAnsi="Courier New"/>
          <w:noProof/>
          <w:sz w:val="16"/>
          <w:lang w:eastAsia="ja-JP"/>
        </w:rPr>
        <w:tab/>
        <w:t>OPTIONAL,</w:t>
      </w:r>
    </w:p>
    <w:p w14:paraId="71D7D86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tdd-Add-UE-EUTRA-Capabilities-v1310</w:t>
      </w:r>
      <w:r w:rsidRPr="00D97679">
        <w:rPr>
          <w:rFonts w:ascii="Courier New" w:eastAsia="Times New Roman" w:hAnsi="Courier New"/>
          <w:noProof/>
          <w:sz w:val="16"/>
          <w:lang w:eastAsia="ja-JP"/>
        </w:rPr>
        <w:tab/>
        <w:t>UE-EUTRA-CapabilityAddXDD-Mode-v1310</w:t>
      </w:r>
      <w:r w:rsidRPr="00D97679">
        <w:rPr>
          <w:rFonts w:ascii="Courier New" w:eastAsia="Times New Roman" w:hAnsi="Courier New"/>
          <w:noProof/>
          <w:sz w:val="16"/>
          <w:lang w:eastAsia="ja-JP"/>
        </w:rPr>
        <w:tab/>
        <w:t>OPTIONAL,</w:t>
      </w:r>
    </w:p>
    <w:p w14:paraId="0094DF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UE-EUTRA-Capability-v1320-IEs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A4658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7C85D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B123B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UE-EUTRA-Capability-v1320-IEs ::= SEQUENCE {</w:t>
      </w:r>
    </w:p>
    <w:p w14:paraId="42B36F1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ce-Parameters-v1320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CE-Parameters-v1320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8BA39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B4CE7C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0649D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fdd-Add-UE-EUTRA-Capabilities-v1320</w:t>
      </w:r>
      <w:r w:rsidRPr="00D97679">
        <w:rPr>
          <w:rFonts w:ascii="Courier New" w:eastAsia="Times New Roman" w:hAnsi="Courier New"/>
          <w:noProof/>
          <w:sz w:val="16"/>
          <w:lang w:eastAsia="ja-JP"/>
        </w:rPr>
        <w:tab/>
        <w:t>UE-EUTRA-CapabilityAddXDD-Mode-v1320</w:t>
      </w:r>
      <w:r w:rsidRPr="00D97679">
        <w:rPr>
          <w:rFonts w:ascii="Courier New" w:eastAsia="Times New Roman" w:hAnsi="Courier New"/>
          <w:noProof/>
          <w:sz w:val="16"/>
          <w:lang w:eastAsia="ja-JP"/>
        </w:rPr>
        <w:tab/>
        <w:t>OPTIONAL,</w:t>
      </w:r>
    </w:p>
    <w:p w14:paraId="5EF83A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tdd-Add-UE-EUTRA-Capabilities-v1320</w:t>
      </w:r>
      <w:r w:rsidRPr="00D97679">
        <w:rPr>
          <w:rFonts w:ascii="Courier New" w:eastAsia="Times New Roman" w:hAnsi="Courier New"/>
          <w:noProof/>
          <w:sz w:val="16"/>
          <w:lang w:eastAsia="ja-JP"/>
        </w:rPr>
        <w:tab/>
        <w:t>UE-EUTRA-CapabilityAddXDD-Mode-v1320</w:t>
      </w:r>
      <w:r w:rsidRPr="00D97679">
        <w:rPr>
          <w:rFonts w:ascii="Courier New" w:eastAsia="Times New Roman" w:hAnsi="Courier New"/>
          <w:noProof/>
          <w:sz w:val="16"/>
          <w:lang w:eastAsia="ja-JP"/>
        </w:rPr>
        <w:tab/>
        <w:t>OPTIONAL,</w:t>
      </w:r>
    </w:p>
    <w:p w14:paraId="73DC0F8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UE-EUTRA-Capability-v1330-IEs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C4CD00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9D5DE6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C12BC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UE-EUTRA-Capability-v1330-IEs ::= SEQUENCE {</w:t>
      </w:r>
    </w:p>
    <w:p w14:paraId="49B8FA0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ue-CategoryDL-v1330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(18..19)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85DF5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phyLayerParameters-v1330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PhyLayerParameters-v1330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78DF6B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ue-CE-NeedULGaps-r13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{true}</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C3FB1C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UE-EUTRA-Capability-v1340-IEs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2935E6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A998A1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531A5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UE-EUTRA-Capability-v1340-IEs ::= SEQUENCE {</w:t>
      </w:r>
    </w:p>
    <w:p w14:paraId="5226CD8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ue-CategoryUL-v1340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5A898C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UE-EUTRA-Capability-v1350-IEs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FF9DC1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F7E2BD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6583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UE-EUTRA-Capability-v1350-IEs ::= SEQUENCE {</w:t>
      </w:r>
    </w:p>
    <w:p w14:paraId="6F69BA9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ue-CategoryDL-v1350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{oneBis}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62737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ue-CategoryUL-v1350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{oneBis}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99B29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ce-Parameters-v1350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CE-Parameters-v1350,</w:t>
      </w:r>
    </w:p>
    <w:p w14:paraId="00939F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UE-EUTRA-Capability-v1360-IEs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A491B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1ADE1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AE7DE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UE-EUTRA-Capability-v1360-IEs ::= SEQUENCE {</w:t>
      </w:r>
    </w:p>
    <w:p w14:paraId="0F1FBB5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other-Parameters-v1360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Other-Parameters-v1360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F62BE9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UE-EUTRA-Capability-v1430-IEs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A3673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5F4555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7B621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UE-EUTRA-Capability-v1430-IEs ::= SEQUENCE {</w:t>
      </w:r>
    </w:p>
    <w:p w14:paraId="0D6F0AF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PhyLayerParameters-v1430,</w:t>
      </w:r>
    </w:p>
    <w:p w14:paraId="78053E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ue-CategoryDL-v1430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{m2}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C3B0C2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ue-CategoryUL-v1430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{n16, n17, n18, n19, n20, m2}</w:t>
      </w:r>
      <w:r w:rsidRPr="00D97679">
        <w:rPr>
          <w:rFonts w:ascii="Courier New" w:eastAsia="Times New Roman" w:hAnsi="Courier New"/>
          <w:noProof/>
          <w:sz w:val="16"/>
          <w:lang w:eastAsia="ja-JP"/>
        </w:rPr>
        <w:tab/>
        <w:t>OPTIONAL,</w:t>
      </w:r>
    </w:p>
    <w:p w14:paraId="004F72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ue-CategoryUL-v1430b</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{n21}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2D7CDE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mac-Parameters-v1430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MAC-Parameters-v1430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C037E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D224D7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PDCP-Parameters-v1430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8021A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rlc-Parameters-v1430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RLC-Parameters-v1430,</w:t>
      </w:r>
    </w:p>
    <w:p w14:paraId="13B3B11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F9D95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laa-Parameters-v1430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LAA-Parameters-v1430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B6CCB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lwa-Parameters-v1430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LWA-Parameters-v1430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7D8FF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lwip-Parameters-v1430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LWIP-Parameters-v1430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AC3EE4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otherParameters-v1430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Other-Parameters-v1430,</w:t>
      </w:r>
    </w:p>
    <w:p w14:paraId="1999A31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mmtel-Parameters-r14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MMTEL-Parameters-r14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61370A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mobilityParameters-r14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MobilityParameters-r14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2D52D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CE-Parameters-v1430,</w:t>
      </w:r>
    </w:p>
    <w:p w14:paraId="672C48A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fdd-Add-UE-EUTRA-Capabilities-v1430</w:t>
      </w:r>
      <w:r w:rsidRPr="00D97679">
        <w:rPr>
          <w:rFonts w:ascii="Courier New" w:eastAsia="Times New Roman" w:hAnsi="Courier New"/>
          <w:noProof/>
          <w:sz w:val="16"/>
          <w:lang w:eastAsia="ja-JP"/>
        </w:rPr>
        <w:tab/>
        <w:t>UE-EUTRA-CapabilityAddXDD-Mode-v1430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8EBAE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tdd-Add-UE-EUTRA-Capabilities-v1430</w:t>
      </w:r>
      <w:r w:rsidRPr="00D97679">
        <w:rPr>
          <w:rFonts w:ascii="Courier New" w:eastAsia="Times New Roman" w:hAnsi="Courier New"/>
          <w:noProof/>
          <w:sz w:val="16"/>
          <w:lang w:eastAsia="ja-JP"/>
        </w:rPr>
        <w:tab/>
        <w:t>UE-EUTRA-CapabilityAddXDD-Mode-v1430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48490D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MBMS-Parameters-v1430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CB65CC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SL-Parameters-v1430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B1321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ue-BasedNetwPerfMeasParameters-v1430</w:t>
      </w:r>
      <w:r w:rsidRPr="00D97679">
        <w:rPr>
          <w:rFonts w:ascii="Courier New" w:eastAsia="Times New Roman" w:hAnsi="Courier New"/>
          <w:noProof/>
          <w:sz w:val="16"/>
          <w:lang w:eastAsia="ja-JP"/>
        </w:rPr>
        <w:tab/>
        <w:t>UE-BasedNetwPerfMeasParameters-v1430</w:t>
      </w:r>
      <w:r w:rsidRPr="00D97679">
        <w:rPr>
          <w:rFonts w:ascii="Courier New" w:eastAsia="Times New Roman" w:hAnsi="Courier New"/>
          <w:noProof/>
          <w:sz w:val="16"/>
          <w:lang w:eastAsia="ja-JP"/>
        </w:rPr>
        <w:tab/>
        <w:t>OPTIONAL,</w:t>
      </w:r>
    </w:p>
    <w:p w14:paraId="47FFD7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highSpeedEnhParameters-r14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HighSpeedEnhParameters-r14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D02861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UE-EUTRA-Capability-v1440-IEs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4DE92D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9B5342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9F80E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UE-EUTRA-Capability-v1440-IEs ::= SEQUENCE {</w:t>
      </w:r>
    </w:p>
    <w:p w14:paraId="0D2126F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lwa-Parameters-v1440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LWA-Parameters-v1440,</w:t>
      </w:r>
    </w:p>
    <w:p w14:paraId="4BE08DA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mac-Parameters-v1440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MAC-Parameters-v1440,</w:t>
      </w:r>
    </w:p>
    <w:p w14:paraId="00A7E55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UE-EUTRA-Capability-v1450-IEs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41502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4FFA4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587E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UE-EUTRA-Capability-v1450-IEs ::= SEQUENCE {</w:t>
      </w:r>
    </w:p>
    <w:p w14:paraId="73EB87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C515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CC422F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otherParameters-v1450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OtherParameters-v1450,</w:t>
      </w:r>
    </w:p>
    <w:p w14:paraId="0B7EB99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ue-CategoryDL-v1450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7A1ED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UE-EUTRA-Capability-v1460-IEs</w:t>
      </w:r>
      <w:r w:rsidRPr="00D97679">
        <w:rPr>
          <w:rFonts w:ascii="Courier New" w:eastAsia="Times New Roman" w:hAnsi="Courier New"/>
          <w:noProof/>
          <w:sz w:val="16"/>
          <w:lang w:eastAsia="ja-JP"/>
        </w:rPr>
        <w:tab/>
        <w:t>OPTIONAL</w:t>
      </w:r>
    </w:p>
    <w:p w14:paraId="3A20608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724C50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A7AC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UE-EUTRA-Capability-v1460-IEs ::= SEQUENCE {</w:t>
      </w:r>
    </w:p>
    <w:p w14:paraId="4391C0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ue-CategoryDL-v1460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(21)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95E7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otherParameters-v1460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Other-Parameters-v1460,</w:t>
      </w:r>
    </w:p>
    <w:p w14:paraId="16D740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UE-EUTRA-Capability-v1510-IEs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AC9AC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5E4BF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8F7E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UE-EUTRA-Capability-v1510-IEs ::= SEQUENCE {</w:t>
      </w:r>
    </w:p>
    <w:p w14:paraId="22EE20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irat-ParametersNR-r15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IRAT-ParametersNR-r15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471F7B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featureSetsEUTRA-r15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FeatureSetsEUTRA-r15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3391C9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pdcp-ParametersNR-r15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PDCP-ParametersNR-r15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10AC9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fdd-Add-UE-EUTRA-Capabilities-v1510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UE-EUTRA-CapabilityAddXDD-Mode-v1510</w:t>
      </w:r>
      <w:r w:rsidRPr="00D97679">
        <w:rPr>
          <w:rFonts w:ascii="Courier New" w:eastAsia="Times New Roman" w:hAnsi="Courier New"/>
          <w:noProof/>
          <w:sz w:val="16"/>
          <w:lang w:eastAsia="ja-JP"/>
        </w:rPr>
        <w:tab/>
        <w:t>OPTIONAL,</w:t>
      </w:r>
    </w:p>
    <w:p w14:paraId="15DCB07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tdd-Add-UE-EUTRA-Capabilities-v1510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UE-EUTRA-CapabilityAddXDD-Mode-v1510</w:t>
      </w:r>
      <w:r w:rsidRPr="00D97679">
        <w:rPr>
          <w:rFonts w:ascii="Courier New" w:eastAsia="Times New Roman" w:hAnsi="Courier New"/>
          <w:noProof/>
          <w:sz w:val="16"/>
          <w:lang w:eastAsia="ja-JP"/>
        </w:rPr>
        <w:tab/>
        <w:t>OPTIONAL,</w:t>
      </w:r>
    </w:p>
    <w:p w14:paraId="4E6A5C0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UE-EUTRA-Capability-v1520-IEs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158A6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0F6C40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CBEFA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UE-EUTRA-Capability-v1520-IEs ::= SEQUENCE {</w:t>
      </w:r>
    </w:p>
    <w:p w14:paraId="6BB4C3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measParameters-v1520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MeasParameters-v1520,</w:t>
      </w:r>
    </w:p>
    <w:p w14:paraId="10B1D2A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UE-EUTRA-Capability-v1530-IEs</w:t>
      </w:r>
      <w:r w:rsidRPr="00D97679">
        <w:rPr>
          <w:rFonts w:ascii="Courier New" w:eastAsia="Times New Roman" w:hAnsi="Courier New"/>
          <w:noProof/>
          <w:sz w:val="16"/>
          <w:lang w:eastAsia="ja-JP"/>
        </w:rPr>
        <w:tab/>
        <w:t>OPTIONAL</w:t>
      </w:r>
    </w:p>
    <w:p w14:paraId="10EAF0A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01F72B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81935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UE-EUTRA-Capability-v1530-IEs ::= SEQUENCE {</w:t>
      </w:r>
    </w:p>
    <w:p w14:paraId="12FEC39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measParameters-v1530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2A2D7F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otherParameters-v1530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Other-Parameters-v1530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C4403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neighCellSI-AcquisitionParameters-v1530</w:t>
      </w:r>
      <w:r w:rsidRPr="00D97679">
        <w:rPr>
          <w:rFonts w:ascii="Courier New" w:eastAsia="Times New Roman" w:hAnsi="Courier New"/>
          <w:noProof/>
          <w:sz w:val="16"/>
          <w:lang w:eastAsia="ja-JP"/>
        </w:rPr>
        <w:tab/>
        <w:t>NeighCellSI-AcquisitionParameters-v1530</w:t>
      </w:r>
      <w:r w:rsidRPr="00D97679">
        <w:rPr>
          <w:rFonts w:ascii="Courier New" w:eastAsia="Times New Roman" w:hAnsi="Courier New"/>
          <w:noProof/>
          <w:sz w:val="16"/>
          <w:lang w:eastAsia="ja-JP"/>
        </w:rPr>
        <w:tab/>
        <w:t>OPTIONAL,</w:t>
      </w:r>
    </w:p>
    <w:p w14:paraId="684A57B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mac-Parameters-v1530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MAC-Parameters-v1530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7134F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ADB344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670A72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PDCP-Parameters-v1530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AC8B76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ue-CategoryDL-v1530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(22..26)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13145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ue-BasedNetwPerfMeasParameters-v1530</w:t>
      </w:r>
      <w:r w:rsidRPr="00D97679">
        <w:rPr>
          <w:rFonts w:ascii="Courier New" w:eastAsia="Times New Roman" w:hAnsi="Courier New"/>
          <w:noProof/>
          <w:sz w:val="16"/>
          <w:lang w:eastAsia="ja-JP"/>
        </w:rPr>
        <w:tab/>
        <w:t>UE-BasedNetwPerfMeasParameters-v1530</w:t>
      </w:r>
      <w:r w:rsidRPr="00D97679">
        <w:rPr>
          <w:rFonts w:ascii="Courier New" w:eastAsia="Times New Roman" w:hAnsi="Courier New"/>
          <w:noProof/>
          <w:sz w:val="16"/>
          <w:lang w:eastAsia="ja-JP"/>
        </w:rPr>
        <w:tab/>
        <w:t>OPTIONAL,</w:t>
      </w:r>
    </w:p>
    <w:p w14:paraId="5A38EB1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rlc-Parameters-v1530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RLC-Parameters-v1530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49F3C8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SL-Parameters-v1530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BE1D95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extendedNumberOfDRBs-r15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25ABCD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reducedCP-Latency-r15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E0B31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laa-Parameters-v1530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LAA-Parameters-v1530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E746B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ue-CategoryUL-v1530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(22..26)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34946D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UE-EUTRA-CapabilityAddXDD-Mode-v1530</w:t>
      </w:r>
      <w:r w:rsidRPr="00D97679">
        <w:rPr>
          <w:rFonts w:ascii="Courier New" w:eastAsia="Times New Roman" w:hAnsi="Courier New"/>
          <w:noProof/>
          <w:sz w:val="16"/>
          <w:lang w:eastAsia="ja-JP"/>
        </w:rPr>
        <w:tab/>
        <w:t>OPTIONAL,</w:t>
      </w:r>
    </w:p>
    <w:p w14:paraId="1D2F08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UE-EUTRA-CapabilityAddXDD-Mode-v1530</w:t>
      </w:r>
      <w:r w:rsidRPr="00D97679">
        <w:rPr>
          <w:rFonts w:ascii="Courier New" w:eastAsia="Times New Roman" w:hAnsi="Courier New"/>
          <w:noProof/>
          <w:sz w:val="16"/>
          <w:lang w:eastAsia="ja-JP"/>
        </w:rPr>
        <w:tab/>
        <w:t>OPTIONAL,</w:t>
      </w:r>
    </w:p>
    <w:p w14:paraId="3074A61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UE-EUTRA-Capability-v1540-IEs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61467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D97679">
        <w:rPr>
          <w:rFonts w:ascii="Courier New" w:eastAsia="Times New Roman" w:hAnsi="Courier New"/>
          <w:noProof/>
          <w:sz w:val="16"/>
          <w:lang w:eastAsia="ja-JP"/>
        </w:rPr>
        <w:t>}</w:t>
      </w:r>
    </w:p>
    <w:p w14:paraId="57D7F9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7D53F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UE-EUTRA-Capability-v1540-IEs ::= SEQUENCE {</w:t>
      </w:r>
    </w:p>
    <w:p w14:paraId="4A09D5B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65871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otherParameters-v1540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Other-Parameters-v1540,</w:t>
      </w:r>
    </w:p>
    <w:p w14:paraId="3A05037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UE-EUTRA-CapabilityAddXDD-Mode-v1540</w:t>
      </w:r>
      <w:r w:rsidRPr="00D97679">
        <w:rPr>
          <w:rFonts w:ascii="Courier New" w:eastAsia="Times New Roman" w:hAnsi="Courier New"/>
          <w:noProof/>
          <w:sz w:val="16"/>
          <w:lang w:eastAsia="ja-JP"/>
        </w:rPr>
        <w:tab/>
        <w:t>OPTIONAL,</w:t>
      </w:r>
    </w:p>
    <w:p w14:paraId="6D620EF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UE-EUTRA-CapabilityAddXDD-Mode-v1540</w:t>
      </w:r>
      <w:r w:rsidRPr="00D97679">
        <w:rPr>
          <w:rFonts w:ascii="Courier New" w:eastAsia="Times New Roman" w:hAnsi="Courier New"/>
          <w:noProof/>
          <w:sz w:val="16"/>
          <w:lang w:eastAsia="ja-JP"/>
        </w:rPr>
        <w:tab/>
        <w:t>OPTIONAL,</w:t>
      </w:r>
    </w:p>
    <w:p w14:paraId="65E42E4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sl-Parameters-v1540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SL-Parameters-v1540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DD06E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irat-ParametersNR-v1540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IRAT-ParametersNR-v1540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0273A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UE-EUTRA-Capability-v1550-IEs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EDFB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3D62C7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75090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UE-EUTRA-Capability-v1550-IEs ::= SEQUENCE {</w:t>
      </w:r>
    </w:p>
    <w:p w14:paraId="36E841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neighCellSI-AcquisitionParameters-v1550</w:t>
      </w:r>
      <w:r w:rsidRPr="00D97679">
        <w:rPr>
          <w:rFonts w:ascii="Courier New" w:eastAsia="Times New Roman" w:hAnsi="Courier New"/>
          <w:noProof/>
          <w:sz w:val="16"/>
          <w:lang w:eastAsia="ja-JP"/>
        </w:rPr>
        <w:tab/>
        <w:t>NeighCellSI-AcquisitionParameters-v1550</w:t>
      </w:r>
      <w:r w:rsidRPr="00D97679">
        <w:rPr>
          <w:rFonts w:ascii="Courier New" w:eastAsia="Times New Roman" w:hAnsi="Courier New"/>
          <w:noProof/>
          <w:sz w:val="16"/>
          <w:lang w:eastAsia="ja-JP"/>
        </w:rPr>
        <w:tab/>
        <w:t>OPTIONAL,</w:t>
      </w:r>
    </w:p>
    <w:p w14:paraId="0713DAE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phyLayerParameters-v1550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PhyLayerParameters-v1550,</w:t>
      </w:r>
    </w:p>
    <w:p w14:paraId="1FC181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mac-Parameters-v1550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MAC-Parameters-v1550,</w:t>
      </w:r>
    </w:p>
    <w:p w14:paraId="5D872F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fdd-Add-UE-EUTRA-Capabilities-v1550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UE-EUTRA-CapabilityAddXDD-Mode-v1550,</w:t>
      </w:r>
    </w:p>
    <w:p w14:paraId="2627495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tdd-Add-UE-EUTRA-Capabilities-v1550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UE-EUTRA-CapabilityAddXDD-Mode-v1550,</w:t>
      </w:r>
    </w:p>
    <w:p w14:paraId="4C359E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UE-EUTRA-Capability-v1560-IEs</w:t>
      </w:r>
      <w:r w:rsidRPr="00D97679">
        <w:rPr>
          <w:rFonts w:ascii="Courier New" w:eastAsia="Times New Roman" w:hAnsi="Courier New"/>
          <w:noProof/>
          <w:sz w:val="16"/>
          <w:lang w:eastAsia="ja-JP"/>
        </w:rPr>
        <w:tab/>
        <w:t>OPTIONAL</w:t>
      </w:r>
    </w:p>
    <w:p w14:paraId="4015D17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01131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9A28A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UE-EUTRA-Capability-v1560-IEs ::= SEQUENCE {</w:t>
      </w:r>
    </w:p>
    <w:p w14:paraId="0B1588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pdcp-ParametersNR-v1560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PDCP-ParametersNR-v1560,</w:t>
      </w:r>
    </w:p>
    <w:p w14:paraId="543296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irat-ParametersNR-v1560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IRAT-ParametersNR-v1560,</w:t>
      </w:r>
    </w:p>
    <w:p w14:paraId="33D04B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appliedCapabilityFilterCommon-r15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OCTET STRING</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8E1F9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fdd-Add-UE-EUTRA-Capabilities-v1560</w:t>
      </w:r>
      <w:r w:rsidRPr="00D97679">
        <w:rPr>
          <w:rFonts w:ascii="Courier New" w:eastAsia="Times New Roman" w:hAnsi="Courier New"/>
          <w:noProof/>
          <w:sz w:val="16"/>
          <w:lang w:eastAsia="ja-JP"/>
        </w:rPr>
        <w:tab/>
        <w:t>UE-EUTRA-CapabilityAddXDD-Mode-v1560,</w:t>
      </w:r>
    </w:p>
    <w:p w14:paraId="701D89B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tdd-Add-UE-EUTRA-Capabilities-v1560</w:t>
      </w:r>
      <w:r w:rsidRPr="00D97679">
        <w:rPr>
          <w:rFonts w:ascii="Courier New" w:eastAsia="Times New Roman" w:hAnsi="Courier New"/>
          <w:noProof/>
          <w:sz w:val="16"/>
          <w:lang w:eastAsia="ja-JP"/>
        </w:rPr>
        <w:tab/>
        <w:t>UE-EUTRA-CapabilityAddXDD-Mode-v1560,</w:t>
      </w:r>
    </w:p>
    <w:p w14:paraId="383A4C8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UE-EUTRA-Capability-v1570-IEs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F9710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154FB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386D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UE-EUTRA-Capability-v1570-IEs ::= SEQUENCE {</w:t>
      </w:r>
    </w:p>
    <w:p w14:paraId="43C3C1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rf-Parameters-v1570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RF-Parameters-v1570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7F3C29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irat-ParametersNR-v1570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IRAT-ParametersNR-v1570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D7C1F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UE-EUTRA-Capability-v15a0-IEs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DC6B2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AC5A4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39614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UE-EUTRA-Capability-v15a0-IEs ::= SEQUENCE {</w:t>
      </w:r>
    </w:p>
    <w:p w14:paraId="135549A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38" w:name="_Hlk42684969"/>
      <w:r w:rsidRPr="00D97679">
        <w:rPr>
          <w:rFonts w:ascii="Courier New" w:eastAsia="Times New Roman" w:hAnsi="Courier New"/>
          <w:noProof/>
          <w:sz w:val="16"/>
          <w:lang w:eastAsia="ja-JP"/>
        </w:rPr>
        <w:tab/>
        <w:t>neighCellSI-AcquisitionParameters-v15a0</w:t>
      </w:r>
      <w:r w:rsidRPr="00D97679">
        <w:rPr>
          <w:rFonts w:ascii="Courier New" w:eastAsia="Times New Roman" w:hAnsi="Courier New"/>
          <w:noProof/>
          <w:sz w:val="16"/>
          <w:lang w:eastAsia="ja-JP"/>
        </w:rPr>
        <w:tab/>
        <w:t>NeighCellSI-AcquisitionParameters-v15a0,</w:t>
      </w:r>
    </w:p>
    <w:p w14:paraId="49F6ED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97679">
        <w:rPr>
          <w:rFonts w:ascii="Courier New" w:eastAsia="Times New Roman" w:hAnsi="Courier New"/>
          <w:noProof/>
          <w:sz w:val="16"/>
          <w:lang w:eastAsia="ja-JP"/>
        </w:rPr>
        <w:tab/>
        <w:t>eutra-5GC-Parameters-r15</w:t>
      </w:r>
      <w:bookmarkEnd w:id="38"/>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EUTRA-5GC-Parameters-r15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106CCD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fdd-Add-UE-EUTRA-Capabilities-v15a0</w:t>
      </w:r>
      <w:r w:rsidRPr="00D97679">
        <w:rPr>
          <w:rFonts w:ascii="Courier New" w:eastAsia="Times New Roman" w:hAnsi="Courier New"/>
          <w:noProof/>
          <w:sz w:val="16"/>
          <w:lang w:eastAsia="ja-JP"/>
        </w:rPr>
        <w:tab/>
        <w:t>UE-EUTRA-CapabilityAddXDD-Mode-v15a0</w:t>
      </w:r>
      <w:r w:rsidRPr="00D97679">
        <w:rPr>
          <w:rFonts w:ascii="Courier New" w:eastAsia="Times New Roman" w:hAnsi="Courier New"/>
          <w:noProof/>
          <w:sz w:val="16"/>
          <w:lang w:eastAsia="ja-JP"/>
        </w:rPr>
        <w:tab/>
        <w:t>OPTIONAL,</w:t>
      </w:r>
    </w:p>
    <w:p w14:paraId="1CEC68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tdd-Add-UE-EUTRA-Capabilities-v15a0</w:t>
      </w:r>
      <w:r w:rsidRPr="00D97679">
        <w:rPr>
          <w:rFonts w:ascii="Courier New" w:eastAsia="Times New Roman" w:hAnsi="Courier New"/>
          <w:noProof/>
          <w:sz w:val="16"/>
          <w:lang w:eastAsia="ja-JP"/>
        </w:rPr>
        <w:tab/>
        <w:t>UE-EUTRA-CapabilityAddXDD-Mode-v15a0</w:t>
      </w:r>
      <w:r w:rsidRPr="00D97679">
        <w:rPr>
          <w:rFonts w:ascii="Courier New" w:eastAsia="Times New Roman" w:hAnsi="Courier New"/>
          <w:noProof/>
          <w:sz w:val="16"/>
          <w:lang w:eastAsia="ja-JP"/>
        </w:rPr>
        <w:tab/>
        <w:t>OPTIONAL,</w:t>
      </w:r>
    </w:p>
    <w:p w14:paraId="348082B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UE-EUTRA-Capability-v1610-IEs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1236D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72A3C0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4E9A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UE-EUTRA-Capability-v1610-IEs ::= SEQUENCE {</w:t>
      </w:r>
    </w:p>
    <w:p w14:paraId="3495DA1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highSpeedEnhParameters-v1610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HighSpeedEnhParameters-v1610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3DD0EA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neighCellSI-AcquisitionParameters-v1610</w:t>
      </w:r>
      <w:r w:rsidRPr="00D97679">
        <w:rPr>
          <w:rFonts w:ascii="Courier New" w:eastAsia="Times New Roman" w:hAnsi="Courier New"/>
          <w:noProof/>
          <w:sz w:val="16"/>
          <w:lang w:eastAsia="ja-JP"/>
        </w:rPr>
        <w:tab/>
        <w:t>NeighCellSI-AcquisitionParameters-v1610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2881C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MBMS-Parameters-v1610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ABA09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PDCP-Parameters-v1610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E0A894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mac-Parameters-v1610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MAC-Parameters-v1610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5405DB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1587D9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 xml:space="preserve">measParameters-v1610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 xml:space="preserve">MeasParameters-v1610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AD7D01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pur-Parameters-r16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PUR-Parameters-r16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456FD5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eutra-5GC-Parameters-v1610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EUTRA-5GC-Parameters-v1610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840C2A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otherParameters-v1610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Other-Parameters-v1610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7792D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dl-DedicatedMessageSegmentation-r16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EDF12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mmtel-Parameters-v1610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MMTEL-Parameters-v1610,</w:t>
      </w:r>
    </w:p>
    <w:p w14:paraId="2ECA0A9E" w14:textId="77777777" w:rsidR="00D97679" w:rsidRPr="00D97679" w:rsidRDefault="00D97679" w:rsidP="00D97679">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D97679">
        <w:rPr>
          <w:rFonts w:ascii="Courier New" w:eastAsia="Times New Roman" w:hAnsi="Courier New"/>
          <w:noProof/>
          <w:sz w:val="16"/>
          <w:lang w:eastAsia="ja-JP"/>
        </w:rPr>
        <w:tab/>
        <w:t>irat-ParametersNR-v1610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IRAT-ParametersNR-v1610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8060BF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04ED6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mobilityParameters-v1610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MobilityParameters-v1610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7143B8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ue-BasedNetwPerfMeasParameters-v1610</w:t>
      </w:r>
      <w:r w:rsidRPr="00D97679">
        <w:rPr>
          <w:rFonts w:ascii="Courier New" w:eastAsia="Times New Roman" w:hAnsi="Courier New"/>
          <w:noProof/>
          <w:sz w:val="16"/>
          <w:lang w:eastAsia="ja-JP"/>
        </w:rPr>
        <w:tab/>
        <w:t>UE-BasedNetwPerfMeasParameters-v1610,</w:t>
      </w:r>
    </w:p>
    <w:p w14:paraId="6E3C32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SL-Parameters-v1610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66A93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ja-JP"/>
        </w:rPr>
        <w:tab/>
        <w:t>fdd-Add-UE-EUTRA-Capabilities-v1610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19EBE1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1EE22D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UE-EUTRA-Capability-v1630-IEs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7BA457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00830D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46619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UE-EUTRA-Capability-v1630-IEs ::= SEQUENCE {</w:t>
      </w:r>
    </w:p>
    <w:p w14:paraId="481A2A7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rf-Parameters-v1630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RF-Parameters-v1630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EDB8D1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sl-Parameters-v1630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SL-Parameters-v1630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7C17DB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earlySecurityReactivation-r16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50153D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mac-Parameters-v1630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MAC-Parameters-v1630,</w:t>
      </w:r>
    </w:p>
    <w:p w14:paraId="6EFB12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100162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ja-JP"/>
        </w:rPr>
        <w:tab/>
        <w:t>fdd-Add-UE-EUTRA-Capabilities-v1630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UE-EUTRA-CapabilityAddXDD-Mode-v1630,</w:t>
      </w:r>
    </w:p>
    <w:p w14:paraId="6B5EB58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tdd-Add-UE-EUTRA-Capabilities-v1630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UE-EUTRA-CapabilityAddXDD-Mode-v1630,</w:t>
      </w:r>
    </w:p>
    <w:p w14:paraId="2B67C4D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UE-EUTRA-Capability-v1650-IEs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6F6D45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63D6AA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310FA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UE-EUTRA-Capability-v1650-IEs ::= SEQUENCE {</w:t>
      </w:r>
    </w:p>
    <w:p w14:paraId="5E31B5E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otherParameters-v1650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Other-Parameters-v1650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41D63D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UE-EUTRA-Capability-v1660-IEs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68D37E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2A592B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FA90D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UE-EUTRA-Capability-v1660-IEs ::= SEQUENCE {</w:t>
      </w:r>
    </w:p>
    <w:p w14:paraId="0B931C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irat-ParametersNR-v1660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IRAT-ParametersNR-v1660,</w:t>
      </w:r>
    </w:p>
    <w:p w14:paraId="25AA4B1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UE-EUTRA-Capability-v1700-IEs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1109B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535385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5BF8F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UE-EUTRA-Capability-v1700-IEs ::= SEQUENCE {</w:t>
      </w:r>
    </w:p>
    <w:p w14:paraId="40EBC5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measParameters-v1700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MeasParameters-v1700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FFAA8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ue-BasedNetwPerfMeasParameters-v1700</w:t>
      </w:r>
      <w:r w:rsidRPr="00D97679">
        <w:rPr>
          <w:rFonts w:ascii="Courier New" w:eastAsia="Times New Roman" w:hAnsi="Courier New"/>
          <w:noProof/>
          <w:sz w:val="16"/>
          <w:lang w:eastAsia="ja-JP"/>
        </w:rPr>
        <w:tab/>
        <w:t>UE-BasedNetwPerfMeasParameters-v1700</w:t>
      </w:r>
      <w:r w:rsidRPr="00D97679">
        <w:rPr>
          <w:rFonts w:ascii="Courier New" w:eastAsia="Times New Roman" w:hAnsi="Courier New"/>
          <w:noProof/>
          <w:sz w:val="16"/>
          <w:lang w:eastAsia="ja-JP"/>
        </w:rPr>
        <w:tab/>
        <w:t>OPTIONAL,</w:t>
      </w:r>
    </w:p>
    <w:p w14:paraId="3E2F57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phyLayerParameters-v1700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PhyLayerParameters-v1700,</w:t>
      </w:r>
    </w:p>
    <w:p w14:paraId="394CF2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ntn-Parameters-r17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NTN-Parameters-r17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7EE6CC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irat-ParametersNR-v1700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IRAT-ParametersNR-v1700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0CF235E" w14:textId="0FA0684B" w:rsid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OPPO (Qianxi)" w:date="2022-04-21T10:06:00Z"/>
          <w:rFonts w:ascii="Courier New" w:eastAsia="Times New Roman" w:hAnsi="Courier New"/>
          <w:noProof/>
          <w:sz w:val="16"/>
          <w:lang w:eastAsia="ja-JP"/>
        </w:rPr>
      </w:pPr>
      <w:r w:rsidRPr="00D97679">
        <w:rPr>
          <w:rFonts w:ascii="Courier New" w:eastAsia="Times New Roman" w:hAnsi="Courier New"/>
          <w:noProof/>
          <w:sz w:val="16"/>
          <w:lang w:eastAsia="ja-JP"/>
        </w:rPr>
        <w:tab/>
        <w:t>mbms-Parameters-v1700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MBMS-Parameters-v1700,</w:t>
      </w:r>
    </w:p>
    <w:p w14:paraId="17CDC5FD" w14:textId="0AB32086" w:rsidR="0032218A" w:rsidRPr="00D97679" w:rsidRDefault="0032218A"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40" w:author="OPPO (Qianxi)" w:date="2022-04-21T10:07:00Z">
        <w:r>
          <w:rPr>
            <w:rFonts w:ascii="Courier New" w:eastAsia="Times New Roman" w:hAnsi="Courier New"/>
            <w:noProof/>
            <w:sz w:val="16"/>
            <w:lang w:eastAsia="ja-JP"/>
          </w:rPr>
          <w:tab/>
        </w:r>
        <w:r w:rsidRPr="00D97679">
          <w:rPr>
            <w:rFonts w:ascii="Courier New" w:eastAsia="Times New Roman" w:hAnsi="Courier New"/>
            <w:noProof/>
            <w:sz w:val="16"/>
            <w:lang w:eastAsia="ja-JP"/>
          </w:rPr>
          <w:t>sl-Parameters-v1</w:t>
        </w:r>
        <w:r>
          <w:rPr>
            <w:rFonts w:ascii="Courier New" w:eastAsia="Times New Roman" w:hAnsi="Courier New"/>
            <w:noProof/>
            <w:sz w:val="16"/>
            <w:lang w:eastAsia="ja-JP"/>
          </w:rPr>
          <w:t>7xy</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SL-Parameters-v1</w:t>
        </w:r>
        <w:r>
          <w:rPr>
            <w:rFonts w:ascii="Courier New" w:eastAsia="Times New Roman" w:hAnsi="Courier New"/>
            <w:noProof/>
            <w:sz w:val="16"/>
            <w:lang w:eastAsia="ja-JP"/>
          </w:rPr>
          <w:t>7xy</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ins>
    </w:p>
    <w:p w14:paraId="558CC5A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nonCriticalExtension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486B4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ECE9F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D5497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UE-EUTRA-CapabilityAddXDD-Mode-r9 ::=</w:t>
      </w:r>
      <w:r w:rsidRPr="00D97679">
        <w:rPr>
          <w:rFonts w:ascii="Courier New" w:eastAsia="Times New Roman" w:hAnsi="Courier New"/>
          <w:noProof/>
          <w:sz w:val="16"/>
          <w:lang w:eastAsia="ja-JP"/>
        </w:rPr>
        <w:tab/>
        <w:t>SEQUENCE {</w:t>
      </w:r>
    </w:p>
    <w:p w14:paraId="3C70842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38B3D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featureGroupIndicators-r9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FD4E6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featureGroupIndRel9Add-r9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58D38B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interRAT-ParametersGERAN-r9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IRAT-ParametersGERAN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5C564D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interRAT-ParametersUTRA-r9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IRAT-ParametersUTRA-v920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0BAC4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interRAT-ParametersCDMA2000-r9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IRAT-ParametersCDMA2000-1XRTT-v920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817231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neighCellSI-AcquisitionParameters-r9</w:t>
      </w:r>
      <w:r w:rsidRPr="00D97679">
        <w:rPr>
          <w:rFonts w:ascii="Courier New" w:eastAsia="Times New Roman" w:hAnsi="Courier New"/>
          <w:noProof/>
          <w:sz w:val="16"/>
          <w:lang w:eastAsia="ja-JP"/>
        </w:rPr>
        <w:tab/>
        <w:t>NeighCellSI-AcquisitionParameters-r9</w:t>
      </w:r>
      <w:r w:rsidRPr="00D97679">
        <w:rPr>
          <w:rFonts w:ascii="Courier New" w:eastAsia="Times New Roman" w:hAnsi="Courier New"/>
          <w:noProof/>
          <w:sz w:val="16"/>
          <w:lang w:eastAsia="ja-JP"/>
        </w:rPr>
        <w:tab/>
        <w:t>OPTIONAL,</w:t>
      </w:r>
    </w:p>
    <w:p w14:paraId="4AAB17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20B855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AA685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67761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UE-EUTRA-CapabilityAddXDD-Mode-v1060 ::=</w:t>
      </w:r>
      <w:r w:rsidRPr="00D97679">
        <w:rPr>
          <w:rFonts w:ascii="Courier New" w:eastAsia="Times New Roman" w:hAnsi="Courier New"/>
          <w:noProof/>
          <w:sz w:val="16"/>
          <w:lang w:eastAsia="ja-JP"/>
        </w:rPr>
        <w:tab/>
        <w:t>SEQUENCE {</w:t>
      </w:r>
    </w:p>
    <w:p w14:paraId="3929424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phyLayerParameters-v1060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EE102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featureGroupIndRel10-v1060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91A648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interRAT-ParametersCDMA2000-v1060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IRAT-ParametersCDMA2000-1XRTT-v1020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48F7B2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interRAT-ParametersUTRA-TDD-v1060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IRAT-ParametersUTRA-TDD-v1020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F74D8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3097ADA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t>otdoa-PositioningCapabilities-r10</w:t>
      </w:r>
      <w:r w:rsidRPr="00D97679">
        <w:rPr>
          <w:rFonts w:ascii="Courier New" w:eastAsia="Times New Roman" w:hAnsi="Courier New"/>
          <w:noProof/>
          <w:sz w:val="16"/>
          <w:lang w:eastAsia="ja-JP"/>
        </w:rPr>
        <w:tab/>
        <w:t>OTDOA-PositioningCapabilities-r10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5ED49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3B2923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439CB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3D0C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UE-EUTRA-CapabilityAddXDD-Mode-v1130 ::=</w:t>
      </w:r>
      <w:r w:rsidRPr="00D97679">
        <w:rPr>
          <w:rFonts w:ascii="Courier New" w:eastAsia="Times New Roman" w:hAnsi="Courier New"/>
          <w:noProof/>
          <w:sz w:val="16"/>
          <w:lang w:eastAsia="ja-JP"/>
        </w:rPr>
        <w:tab/>
        <w:t>SEQUENCE {</w:t>
      </w:r>
    </w:p>
    <w:p w14:paraId="4902572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phyLayerParameters-v1130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PhyLayerParameters-v1130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9D771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measParameters-v1130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MeasParameters-v1130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91F9F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otherParameters-r11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Other-Parameters-r11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24AB2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72C7E32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962D2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269F7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UE-EUTRA-CapabilityAddXDD-Mode-v1180 ::=</w:t>
      </w:r>
      <w:r w:rsidRPr="00D97679">
        <w:rPr>
          <w:rFonts w:ascii="Courier New" w:eastAsia="Times New Roman" w:hAnsi="Courier New"/>
          <w:noProof/>
          <w:sz w:val="16"/>
          <w:lang w:eastAsia="ja-JP"/>
        </w:rPr>
        <w:tab/>
        <w:t>SEQUENCE {</w:t>
      </w:r>
    </w:p>
    <w:p w14:paraId="67C0168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mbms-Parameters-r11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MBMS-Parameters-r11</w:t>
      </w:r>
    </w:p>
    <w:p w14:paraId="4F2C4C3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175F09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9CAE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UE-EUTRA-CapabilityAddXDD-Mode-v1250 ::=</w:t>
      </w:r>
      <w:r w:rsidRPr="00D97679">
        <w:rPr>
          <w:rFonts w:ascii="Courier New" w:eastAsia="Times New Roman" w:hAnsi="Courier New"/>
          <w:noProof/>
          <w:sz w:val="16"/>
          <w:lang w:eastAsia="ja-JP"/>
        </w:rPr>
        <w:tab/>
        <w:t>SEQUENCE {</w:t>
      </w:r>
    </w:p>
    <w:p w14:paraId="19D2A0A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06927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D2663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4B2474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64738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UE-EUTRA-CapabilityAddXDD-Mode-v1310 ::=</w:t>
      </w:r>
      <w:r w:rsidRPr="00D97679">
        <w:rPr>
          <w:rFonts w:ascii="Courier New" w:eastAsia="Times New Roman" w:hAnsi="Courier New"/>
          <w:noProof/>
          <w:sz w:val="16"/>
          <w:lang w:eastAsia="ja-JP"/>
        </w:rPr>
        <w:tab/>
        <w:t>SEQUENCE {</w:t>
      </w:r>
    </w:p>
    <w:p w14:paraId="76B1305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697CD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w:t>
      </w:r>
    </w:p>
    <w:p w14:paraId="08A136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A80B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UE-EUTRA-CapabilityAddXDD-Mode-v1320 ::=</w:t>
      </w:r>
      <w:r w:rsidRPr="00D97679">
        <w:rPr>
          <w:rFonts w:ascii="Courier New" w:eastAsia="Times New Roman" w:hAnsi="Courier New"/>
          <w:noProof/>
          <w:sz w:val="16"/>
          <w:lang w:eastAsia="ja-JP"/>
        </w:rPr>
        <w:tab/>
        <w:t>SEQUENCE {</w:t>
      </w:r>
    </w:p>
    <w:p w14:paraId="68CA4A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3AA58F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scptm-Parameters-r13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SCPTM-Parameters-r13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924E6C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7B57C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6A23D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UE-EUTRA-CapabilityAddXDD-Mode-v1370 ::=</w:t>
      </w:r>
      <w:r w:rsidRPr="00D97679">
        <w:rPr>
          <w:rFonts w:ascii="Courier New" w:eastAsia="Times New Roman" w:hAnsi="Courier New"/>
          <w:noProof/>
          <w:sz w:val="16"/>
          <w:lang w:eastAsia="ja-JP"/>
        </w:rPr>
        <w:tab/>
        <w:t>SEQUENCE {</w:t>
      </w:r>
    </w:p>
    <w:p w14:paraId="7AEEBAB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ce-Parameters-v1370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CE-Parameters-v1370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37EBC4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008CA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3F168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UE-EUTRA-CapabilityAddXDD-Mode-v1380 ::=</w:t>
      </w:r>
      <w:r w:rsidRPr="00D97679">
        <w:rPr>
          <w:rFonts w:ascii="Courier New" w:eastAsia="Times New Roman" w:hAnsi="Courier New"/>
          <w:noProof/>
          <w:sz w:val="16"/>
          <w:lang w:eastAsia="ja-JP"/>
        </w:rPr>
        <w:tab/>
        <w:t>SEQUENCE {</w:t>
      </w:r>
    </w:p>
    <w:p w14:paraId="6B4FF7E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ce-Parameters-v1380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CE-Parameters-v1380</w:t>
      </w:r>
    </w:p>
    <w:p w14:paraId="75E668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33D51D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7920D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UE-EUTRA-CapabilityAddXDD-Mode-v1430 ::=</w:t>
      </w:r>
      <w:r w:rsidRPr="00D97679">
        <w:rPr>
          <w:rFonts w:ascii="Courier New" w:eastAsia="Times New Roman" w:hAnsi="Courier New"/>
          <w:noProof/>
          <w:sz w:val="16"/>
          <w:lang w:eastAsia="ja-JP"/>
        </w:rPr>
        <w:tab/>
        <w:t>SEQUENCE {</w:t>
      </w:r>
    </w:p>
    <w:p w14:paraId="7BED7E0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1085C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mmtel-Parameters-r14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MMTEL-Parameters-r14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8C65E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D2A211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44ECF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UE-EUTRA-CapabilityAddXDD-Mode-v1510 ::=</w:t>
      </w:r>
      <w:r w:rsidRPr="00D97679">
        <w:rPr>
          <w:rFonts w:ascii="Courier New" w:eastAsia="Times New Roman" w:hAnsi="Courier New"/>
          <w:noProof/>
          <w:sz w:val="16"/>
          <w:lang w:eastAsia="ja-JP"/>
        </w:rPr>
        <w:tab/>
        <w:t>SEQUENCE {</w:t>
      </w:r>
    </w:p>
    <w:p w14:paraId="03447A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pdcp-ParametersNR-r15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PDCP-ParametersNR-r15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50E241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A8C94D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E3652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UE-EUTRA-CapabilityAddXDD-Mode-v1530 ::=</w:t>
      </w:r>
      <w:r w:rsidRPr="00D97679">
        <w:rPr>
          <w:rFonts w:ascii="Courier New" w:eastAsia="Times New Roman" w:hAnsi="Courier New"/>
          <w:noProof/>
          <w:sz w:val="16"/>
          <w:lang w:eastAsia="ja-JP"/>
        </w:rPr>
        <w:tab/>
        <w:t>SEQUENCE {</w:t>
      </w:r>
    </w:p>
    <w:p w14:paraId="44FD19F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neighCellSI-AcquisitionParameters-v1530</w:t>
      </w:r>
      <w:r w:rsidRPr="00D97679">
        <w:rPr>
          <w:rFonts w:ascii="Courier New" w:eastAsia="Times New Roman" w:hAnsi="Courier New"/>
          <w:noProof/>
          <w:sz w:val="16"/>
          <w:lang w:eastAsia="ja-JP"/>
        </w:rPr>
        <w:tab/>
        <w:t>NeighCellSI-AcquisitionParameters-v1530</w:t>
      </w:r>
      <w:r w:rsidRPr="00D97679">
        <w:rPr>
          <w:rFonts w:ascii="Courier New" w:eastAsia="Times New Roman" w:hAnsi="Courier New"/>
          <w:noProof/>
          <w:sz w:val="16"/>
          <w:lang w:eastAsia="ja-JP"/>
        </w:rPr>
        <w:tab/>
        <w:t>OPTIONAL,</w:t>
      </w:r>
    </w:p>
    <w:p w14:paraId="3CD906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reducedCP-Latency-r15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CCBB4D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DE65C9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7A489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UE-EUTRA-CapabilityAddXDD-Mode-v1540 ::=</w:t>
      </w:r>
      <w:r w:rsidRPr="00D97679">
        <w:rPr>
          <w:rFonts w:ascii="Courier New" w:eastAsia="Times New Roman" w:hAnsi="Courier New"/>
          <w:noProof/>
          <w:sz w:val="16"/>
          <w:lang w:eastAsia="ja-JP"/>
        </w:rPr>
        <w:tab/>
        <w:t>SEQUENCE {</w:t>
      </w:r>
    </w:p>
    <w:p w14:paraId="133FDD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eutra-5GC-Parameters-r15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EUTRA-5GC-Parameters-r15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416535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irat-ParametersNR-v1540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IRAT-ParametersNR-v1540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787C1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E0D276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AECB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UE-EUTRA-CapabilityAddXDD-Mode-v1550 ::=</w:t>
      </w:r>
      <w:r w:rsidRPr="00D97679">
        <w:rPr>
          <w:rFonts w:ascii="Courier New" w:eastAsia="Times New Roman" w:hAnsi="Courier New"/>
          <w:noProof/>
          <w:sz w:val="16"/>
          <w:lang w:eastAsia="ja-JP"/>
        </w:rPr>
        <w:tab/>
        <w:t>SEQUENCE {</w:t>
      </w:r>
    </w:p>
    <w:p w14:paraId="11B669B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neighCellSI-AcquisitionParameters-v1550</w:t>
      </w:r>
      <w:r w:rsidRPr="00D97679">
        <w:rPr>
          <w:rFonts w:ascii="Courier New" w:eastAsia="Times New Roman" w:hAnsi="Courier New"/>
          <w:noProof/>
          <w:sz w:val="16"/>
          <w:lang w:eastAsia="ja-JP"/>
        </w:rPr>
        <w:tab/>
        <w:t>NeighCellSI-AcquisitionParameters-v1550</w:t>
      </w:r>
      <w:r w:rsidRPr="00D97679">
        <w:rPr>
          <w:rFonts w:ascii="Courier New" w:eastAsia="Times New Roman" w:hAnsi="Courier New"/>
          <w:noProof/>
          <w:sz w:val="16"/>
          <w:lang w:eastAsia="ja-JP"/>
        </w:rPr>
        <w:tab/>
        <w:t>OPTIONAL</w:t>
      </w:r>
    </w:p>
    <w:p w14:paraId="1E02C44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B3000F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A1567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UE-EUTRA-CapabilityAddXDD-Mode-v1560 ::=</w:t>
      </w:r>
      <w:r w:rsidRPr="00D97679">
        <w:rPr>
          <w:rFonts w:ascii="Courier New" w:eastAsia="Times New Roman" w:hAnsi="Courier New"/>
          <w:noProof/>
          <w:sz w:val="16"/>
          <w:lang w:eastAsia="ja-JP"/>
        </w:rPr>
        <w:tab/>
        <w:t>SEQUENCE {</w:t>
      </w:r>
    </w:p>
    <w:p w14:paraId="677F44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pdcp-ParametersNR-v1560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PDCP-ParametersNR-v1560</w:t>
      </w:r>
    </w:p>
    <w:p w14:paraId="188285A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24DC1D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131A9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F014D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UE-EUTRA-CapabilityAddXDD-Mode-v15a0 ::=</w:t>
      </w:r>
      <w:r w:rsidRPr="00D97679">
        <w:rPr>
          <w:rFonts w:ascii="Courier New" w:eastAsia="Times New Roman" w:hAnsi="Courier New"/>
          <w:noProof/>
          <w:sz w:val="16"/>
          <w:lang w:eastAsia="ja-JP"/>
        </w:rPr>
        <w:tab/>
        <w:t>SEQUENCE {</w:t>
      </w:r>
    </w:p>
    <w:p w14:paraId="0C5CF5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530840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145D7C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phyLayerParameters-v1550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PhyLayerParameters-v1550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F7317C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neighCellSI-AcquisitionParameters-v15a0</w:t>
      </w:r>
      <w:r w:rsidRPr="00D97679">
        <w:rPr>
          <w:rFonts w:ascii="Courier New" w:eastAsia="Times New Roman" w:hAnsi="Courier New"/>
          <w:noProof/>
          <w:sz w:val="16"/>
          <w:lang w:eastAsia="ja-JP"/>
        </w:rPr>
        <w:tab/>
        <w:t>NeighCellSI-AcquisitionParameters-v15a0</w:t>
      </w:r>
    </w:p>
    <w:p w14:paraId="3D64E3A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27E186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7B94C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UE-EUTRA-CapabilityAddXDD-Mode-v1610 ::= SEQUENCE {</w:t>
      </w:r>
    </w:p>
    <w:p w14:paraId="1207F40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phyLayerParameters-v1610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PhyLayerParameters-v1610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628B66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pur-Parameters-r16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PUR-Parameters-r16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2EAB1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09A61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eutra-5GC-Parameters-v1610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EUTRA-5GC-Parameters-v1610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8D31E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irat-ParametersNR-v1610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IRAT-ParametersNR-v1610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CBFB7D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neighCellSI-AcquisitionParameters-v1610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NeighCellSI-AcquisitionParameters-v1610</w:t>
      </w:r>
      <w:r w:rsidRPr="00D97679">
        <w:rPr>
          <w:rFonts w:ascii="Courier New" w:eastAsia="Times New Roman" w:hAnsi="Courier New"/>
          <w:noProof/>
          <w:sz w:val="16"/>
          <w:lang w:eastAsia="ja-JP"/>
        </w:rPr>
        <w:tab/>
        <w:t>OPTIONAL,</w:t>
      </w:r>
    </w:p>
    <w:p w14:paraId="01FBAB6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mobilityParameters-v1610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MobilityParameters-v1610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EEBB6D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3D2D5F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6821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UE-EUTRA-CapabilityAddXDD-Mode-v1630 ::= SEQUENCE {</w:t>
      </w:r>
    </w:p>
    <w:p w14:paraId="37C6F1E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measParameters-v1630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MeasParameters-v1630</w:t>
      </w:r>
    </w:p>
    <w:p w14:paraId="663A791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C4449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B97F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AccessStratumRelease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w:t>
      </w:r>
    </w:p>
    <w:p w14:paraId="7149E98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rel8, rel9, rel10, rel11, rel12, rel13,</w:t>
      </w:r>
    </w:p>
    <w:p w14:paraId="3B8FF7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rel14, rel15, ..., rel16, rel17}</w:t>
      </w:r>
    </w:p>
    <w:p w14:paraId="1D0914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734F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FeatureSetsEUTRA-r15 ::=</w:t>
      </w:r>
      <w:r w:rsidRPr="00D97679">
        <w:rPr>
          <w:rFonts w:ascii="Courier New" w:eastAsia="Times New Roman" w:hAnsi="Courier New"/>
          <w:noProof/>
          <w:sz w:val="16"/>
          <w:lang w:eastAsia="ja-JP"/>
        </w:rPr>
        <w:tab/>
        <w:t>SEQUENCE {</w:t>
      </w:r>
    </w:p>
    <w:p w14:paraId="62BD2E0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featureSetsDL-r15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(1..maxFeatureSets-r15)) OF FeatureSetDL-r15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E9B7E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featureSetsDL-PerCC-r15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(1..maxPerCC-FeatureSets-r15)) OF FeatureSetDL-PerCC-r15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E44CCD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featureSetsUL-r15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(1..maxFeatureSets-r15)) OF FeatureSetUL-r15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073CA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featureSetsUL-PerCC-r15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(1..maxPerCC-FeatureSets-r15)) OF FeatureSetUL-PerCC-r15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51CE1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1FF62D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w:t>
      </w:r>
      <w:r w:rsidRPr="00D97679">
        <w:rPr>
          <w:rFonts w:ascii="Courier New" w:eastAsia="Times New Roman" w:hAnsi="Courier New"/>
          <w:noProof/>
          <w:sz w:val="16"/>
          <w:lang w:eastAsia="ja-JP"/>
        </w:rPr>
        <w:tab/>
        <w:t>featureSetsDL-v1550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(1..maxFeatureSets-r15)) OF FeatureSetDL-v1550</w:t>
      </w:r>
      <w:r w:rsidRPr="00D97679">
        <w:rPr>
          <w:rFonts w:ascii="Courier New" w:eastAsia="Times New Roman" w:hAnsi="Courier New"/>
          <w:noProof/>
          <w:sz w:val="16"/>
          <w:lang w:eastAsia="ja-JP"/>
        </w:rPr>
        <w:tab/>
        <w:t>OPTIONAL</w:t>
      </w:r>
    </w:p>
    <w:p w14:paraId="424B81C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65BEBC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50B66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073A9A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4114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MobilityParameters-r14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BAF39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makeBeforeBreak-r14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C35C8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rach-Less-r14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650A04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E20EFB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996D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MobilityParameters-v1610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911DED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cho-r16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9EB92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cho-FDD-TDD-r16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D318E8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cho-Failure-r16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135422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cho-TwoTriggerEvents-r16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336E69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C384F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42268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DC-Parameters-r12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FCDA15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drb-TypeSplit-r12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EB3C1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drb-TypeSCG-r12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101006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E789D7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3D03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DC-Parameters-v1310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3B054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pdcp-TransferSplitUL-r13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EA2D8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ue-SSTD-Meas-r13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8699A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65AD6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5E4176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MAC-Parameters-r12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A62FD5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logicalChannelSR-ProhibitTimer-r12</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29E0F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longDRX-Command-r12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4D40E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64481F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3B405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MAC-Parameters-v1310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51F3DD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extendedMAC-LengthField-r13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A952A5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extendedLongDRX-r13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7862A6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1150F8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026A2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MAC-Parameters-v1430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7AFB4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shortSPS-IntervalFDD-r14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AA145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shortSPS-IntervalTDD-r14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7E597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skipUplinkDynamic-r14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DECDA9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skipUplinkSPS-r14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28A02A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multipleUplinkSPS-r14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395BFE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dataInactMon-r14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2F0C4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9ADA2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5069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MAC-Parameters-v1440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8FC0D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rai-Support-r14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8A84D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BA39E5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FD4D2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MAC-Parameters-v1530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685FF8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min-Proc-TimelineSubslot-r15</w:t>
      </w:r>
      <w:r w:rsidRPr="00D97679">
        <w:rPr>
          <w:rFonts w:ascii="Courier New" w:eastAsia="Times New Roman" w:hAnsi="Courier New"/>
          <w:noProof/>
          <w:sz w:val="16"/>
          <w:lang w:eastAsia="ja-JP"/>
        </w:rPr>
        <w:tab/>
        <w:t>SEQUENCE (SIZE(1..3)) OF ProcessingTimelineSet-r15</w:t>
      </w:r>
      <w:r w:rsidRPr="00D97679">
        <w:rPr>
          <w:rFonts w:ascii="Courier New" w:eastAsia="Times New Roman" w:hAnsi="Courier New"/>
          <w:noProof/>
          <w:sz w:val="16"/>
          <w:lang w:eastAsia="ja-JP"/>
        </w:rPr>
        <w:tab/>
        <w:t>OPTIONAL,</w:t>
      </w:r>
    </w:p>
    <w:p w14:paraId="7DA8AB8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skipSubframeProcessing-r15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SkipSubframeProcessing-r15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AC8E0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earlyData-UP-r15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74A87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dormantSCellState-r15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13A916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directSCellActivation-r15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EE9F6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directSCellHibernation-r15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09759D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extendedLCID-Duplication-r15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95F9B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sps-ServingCell-r15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3D1CF8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313BD1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49308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MAC-Parameters-v1550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DD6C4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eLCID-Support-r15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33630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0E1B15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5C3AE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MAC-Parameters-v1610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64C9E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directMCG-SCellActivationResume-r16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47844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directSCG-SCellActivationResume-r16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4EF955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earlyData-UP-5GC-r16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641D59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rai-SupportEnh-r16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6AB12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BE3A9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DFC7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MAC-Parameters-v1630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EFED4B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directSCG-SCellActivationNEDC-r16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1331A4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08470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DD0D1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NTN-Parameters-r17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24BC1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ntn-Connectivity-EPC-r17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F3E164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ntn-TA-Report-r17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BE8F6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ntn-PUR-TimerEnhancement-r17</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347AD3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FCC9B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728D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ProcessingTimelineSet-r15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{set1, set2}</w:t>
      </w:r>
    </w:p>
    <w:p w14:paraId="00A7206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92D8A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RLC-Parameters-r12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A8D37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extended-RLC-LI-Field-r12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p>
    <w:p w14:paraId="4691A37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C39090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1D75D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RLC-Parameters-v1310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C3DA5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extendedRLC-SN-SO-Field-r13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41418A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20242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BC918D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RLC-Parameters-v1430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CCB12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extendedPollByte-r14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57F5E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24CB0B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23A0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RLC-Parameters-v1530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8CCDC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flexibleUM-AM-Combinations-r15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62A0E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rlc-AM-Ooo-Delivery-r15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669757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rlc-UM-Ooo-Delivery-r15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6CC3C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4317F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E7013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PDCP-Parameters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E254D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supportedROHC-Profiles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ROHC-ProfileSupportList-r15,</w:t>
      </w:r>
    </w:p>
    <w:p w14:paraId="7807EC8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maxNumberROHC-ContextSessions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w:t>
      </w:r>
    </w:p>
    <w:p w14:paraId="630A479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cs2, cs4, cs8, cs12, cs16, cs24, cs32,</w:t>
      </w:r>
    </w:p>
    <w:p w14:paraId="1C6873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cs48, cs64, cs128, cs256, cs512, cs1024,</w:t>
      </w:r>
    </w:p>
    <w:p w14:paraId="6E107AF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cs16384, spare2, spare1}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DEFAULT cs16,</w:t>
      </w:r>
    </w:p>
    <w:p w14:paraId="094B8B1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3223AD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DD601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FBAFC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PDCP-Parameters-v1130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39314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pdcp-SN-Extension-r11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C86369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supportRohcContextContinue-r11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3E9DC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DC7C3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B2D67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PDCP-Parameters-v1310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EDBA9B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pdcp-SN-Extension-18bits-r13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t>OPTIONAL</w:t>
      </w:r>
    </w:p>
    <w:p w14:paraId="0C0ABAA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2A87F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54165D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PDCP-Parameters-v1430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8ECDDC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supportedUplinkOnlyROHC-Profiles-r14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204A1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profile0x0006-r14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16AC5BB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6D4842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maxNumberROHC-ContextSessions-r14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w:t>
      </w:r>
    </w:p>
    <w:p w14:paraId="083C02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cs2, cs4, cs8, cs12, cs16, cs24, cs32,</w:t>
      </w:r>
    </w:p>
    <w:p w14:paraId="0133B7A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cs48, cs64, cs128, cs256, cs512, cs1024,</w:t>
      </w:r>
    </w:p>
    <w:p w14:paraId="3818490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cs16384, spare2, spare1}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DEFAULT cs16</w:t>
      </w:r>
    </w:p>
    <w:p w14:paraId="16B715A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8C545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17CA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PDCP-Parameters-v1530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2C4FA7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supportedUDC-r15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SupportedUDC-r15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9C9BD1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pdcp-Duplication-r15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67D9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A14806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8FC3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PDCP-Parameters-v1610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946CAF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pdcp-VersionChangeWithoutHO-r16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BE502B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ehc-r16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BA67EB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continueEHC-Context-r16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D5861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 xml:space="preserve">maxNumberEHC-Contexts-r16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{cs2, cs4, cs8, cs16, cs32, cs64, cs128, cs256,</w:t>
      </w:r>
    </w:p>
    <w:p w14:paraId="029924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cs512, cs1024, cs2048, cs4096, cs8192, cs16384,</w:t>
      </w:r>
    </w:p>
    <w:p w14:paraId="4828B3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cs32768, cs65536}</w:t>
      </w:r>
      <w:r w:rsidRPr="00D97679">
        <w:rPr>
          <w:rFonts w:ascii="Courier New" w:eastAsia="Times New Roman" w:hAnsi="Courier New"/>
          <w:noProof/>
          <w:sz w:val="16"/>
          <w:lang w:eastAsia="ja-JP"/>
        </w:rPr>
        <w:tab/>
        <w:t>OPTIONAL,</w:t>
      </w:r>
    </w:p>
    <w:p w14:paraId="5C6D390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840" w:hanging="3840"/>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jointEHC-ROHC-Config-r16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531C7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1B744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CB4A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SupportedUDC-r15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7FF6B5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supportedStandardDic-r15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CC595F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supportedOperatorDic-r15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SupportedOperatorDic-r15</w:t>
      </w:r>
      <w:r w:rsidRPr="00D97679">
        <w:rPr>
          <w:rFonts w:ascii="Courier New" w:eastAsia="Times New Roman" w:hAnsi="Courier New"/>
          <w:noProof/>
          <w:sz w:val="16"/>
          <w:lang w:eastAsia="ja-JP"/>
        </w:rPr>
        <w:tab/>
        <w:t>OPTIONAL</w:t>
      </w:r>
    </w:p>
    <w:p w14:paraId="3315EDE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B54AF5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D6FF6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SupportedOperatorDic-r15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51032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versionOfDictionary-r15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(0..15),</w:t>
      </w:r>
    </w:p>
    <w:p w14:paraId="297731D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associatedPLMN-ID-r15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PLMN-Identity</w:t>
      </w:r>
    </w:p>
    <w:p w14:paraId="5CC09D6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463B2D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D0B8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PhyLayerParameters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55409C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ue-TxAntennaSelectionSupported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64073C4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ue-SpecificRefSigsSupported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049F6F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37A768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2137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PhyLayerParameters-v920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165FCD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enhancedDualLayerFDD-r9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0A2011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enhancedDualLayerTDD-r9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210137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DC8773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92DD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PhyLayerParameters-v9d0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34BBB7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tm5-FDD-r9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6323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tm5-TDD-r9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5581D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076A7C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0F266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PhyLayerParameters-v1020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742191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twoAntennaPortsForPUCCH-r10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DC93F1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tm9-With-8Tx-FDD-r10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C86A7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pmi-Disabling-r10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4DB92E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crossCarrierScheduling-r10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69EA55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simultaneousPUCCH-PUSCH-r10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F38FDA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multiClusterPUSCH-WithinCC-r10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866BDD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nonContiguousUL-RA-WithinCC-List-r10</w:t>
      </w:r>
      <w:r w:rsidRPr="00D97679">
        <w:rPr>
          <w:rFonts w:ascii="Courier New" w:eastAsia="Times New Roman" w:hAnsi="Courier New"/>
          <w:noProof/>
          <w:sz w:val="16"/>
          <w:lang w:eastAsia="ja-JP"/>
        </w:rPr>
        <w:tab/>
        <w:t>NonContiguousUL-RA-WithinCC-List-r10</w:t>
      </w:r>
      <w:r w:rsidRPr="00D97679">
        <w:rPr>
          <w:rFonts w:ascii="Courier New" w:eastAsia="Times New Roman" w:hAnsi="Courier New"/>
          <w:noProof/>
          <w:sz w:val="16"/>
          <w:lang w:eastAsia="ja-JP"/>
        </w:rPr>
        <w:tab/>
        <w:t>OPTIONAL</w:t>
      </w:r>
    </w:p>
    <w:p w14:paraId="488E9FD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2973C7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EF8A6D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PhyLayerParameters-v1130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4260DC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crs-InterfHandl-r11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2EB6C8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ePDCCH-r11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CB02E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multiACK-CSI-Reporting-r11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EA01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ss-CCH-InterfHandl-r11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551E05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tdd-SpecialSubframe-r11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1184F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txDiv-PUCCH1b-ChSelect-r11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CA669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ul-CoMP-r11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730061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8671CD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CB291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PhyLayerParameters-v1170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AF368C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interBandTDD-CA-WithDifferentConfig-r11</w:t>
      </w:r>
      <w:r w:rsidRPr="00D97679">
        <w:rPr>
          <w:rFonts w:ascii="Courier New" w:eastAsia="Times New Roman" w:hAnsi="Courier New"/>
          <w:noProof/>
          <w:sz w:val="16"/>
          <w:lang w:eastAsia="ja-JP"/>
        </w:rPr>
        <w:tab/>
        <w:t>BIT STRING (SIZE (2))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706D6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C6A9D9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2D332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PhyLayerParameters-v1250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E1126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e-HARQ-Pattern-FDD-r12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2FD199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enhanced-4TxCodebook</w:t>
      </w:r>
      <w:r w:rsidRPr="00D97679">
        <w:rPr>
          <w:rFonts w:ascii="Courier New" w:eastAsia="SimSun" w:hAnsi="Courier New"/>
          <w:noProof/>
          <w:sz w:val="16"/>
          <w:lang w:eastAsia="ja-JP"/>
        </w:rPr>
        <w:t>-r12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p>
    <w:p w14:paraId="02CA98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tdd-FDD-CA-PCellDuplex-r12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15ABB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SimSun" w:hAnsi="Courier New"/>
          <w:noProof/>
          <w:sz w:val="16"/>
          <w:lang w:eastAsia="ja-JP"/>
        </w:rPr>
        <w:tab/>
        <w:t>phy-TDD-ReConfig-TDD-PCell-r12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Times New Roman" w:hAnsi="Courier New"/>
          <w:noProof/>
          <w:sz w:val="16"/>
          <w:lang w:eastAsia="ja-JP"/>
        </w:rPr>
        <w:t>ENUMERATED {supported}</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p>
    <w:p w14:paraId="00CCAFA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SimSun" w:hAnsi="Courier New"/>
          <w:noProof/>
          <w:sz w:val="16"/>
          <w:lang w:eastAsia="ja-JP"/>
        </w:rPr>
        <w:tab/>
        <w:t>phy-TDD-ReConfig-FDD-PCell-r12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Times New Roman" w:hAnsi="Courier New"/>
          <w:noProof/>
          <w:sz w:val="16"/>
          <w:lang w:eastAsia="ja-JP"/>
        </w:rPr>
        <w:t>ENUMERATED {supported}</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p>
    <w:p w14:paraId="477C85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Times New Roman" w:hAnsi="Courier New"/>
          <w:noProof/>
          <w:sz w:val="16"/>
          <w:lang w:eastAsia="ja-JP"/>
        </w:rPr>
        <w:tab/>
        <w:t>pusch-FeedbackMode</w:t>
      </w:r>
      <w:r w:rsidRPr="00D97679">
        <w:rPr>
          <w:rFonts w:ascii="Courier New" w:eastAsia="SimSun" w:hAnsi="Courier New"/>
          <w:noProof/>
          <w:sz w:val="16"/>
          <w:lang w:eastAsia="ja-JP"/>
        </w:rPr>
        <w:t>-r12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p>
    <w:p w14:paraId="0F155B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SimSun" w:hAnsi="Courier New"/>
          <w:noProof/>
          <w:sz w:val="16"/>
          <w:lang w:eastAsia="ja-JP"/>
        </w:rPr>
        <w:tab/>
        <w:t>pusch-SRS-</w:t>
      </w:r>
      <w:r w:rsidRPr="00D97679">
        <w:rPr>
          <w:rFonts w:ascii="Courier New" w:eastAsia="Times New Roman" w:hAnsi="Courier New"/>
          <w:noProof/>
          <w:sz w:val="16"/>
          <w:lang w:eastAsia="ja-JP"/>
        </w:rPr>
        <w:t>PowerControl</w:t>
      </w:r>
      <w:r w:rsidRPr="00D97679">
        <w:rPr>
          <w:rFonts w:ascii="Courier New" w:eastAsia="SimSun" w:hAnsi="Courier New"/>
          <w:noProof/>
          <w:sz w:val="16"/>
          <w:lang w:eastAsia="ja-JP"/>
        </w:rPr>
        <w:t>-</w:t>
      </w:r>
      <w:r w:rsidRPr="00D97679">
        <w:rPr>
          <w:rFonts w:ascii="Courier New" w:eastAsia="Times New Roman" w:hAnsi="Courier New"/>
          <w:noProof/>
          <w:sz w:val="16"/>
          <w:lang w:eastAsia="ja-JP"/>
        </w:rPr>
        <w:t>SubframeSet-r12</w:t>
      </w:r>
      <w:r w:rsidRPr="00D97679">
        <w:rPr>
          <w:rFonts w:ascii="Courier New" w:eastAsia="SimSun" w:hAnsi="Courier New"/>
          <w:noProof/>
          <w:sz w:val="16"/>
          <w:lang w:eastAsia="ja-JP"/>
        </w:rPr>
        <w:tab/>
      </w:r>
      <w:r w:rsidRPr="00D97679">
        <w:rPr>
          <w:rFonts w:ascii="Courier New" w:eastAsia="Times New Roman" w:hAnsi="Courier New"/>
          <w:noProof/>
          <w:sz w:val="16"/>
          <w:lang w:eastAsia="ja-JP"/>
        </w:rPr>
        <w:t>ENUMERATED {supported}</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p>
    <w:p w14:paraId="415919C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SimSun" w:hAnsi="Courier New"/>
          <w:noProof/>
          <w:sz w:val="16"/>
          <w:lang w:eastAsia="ja-JP"/>
        </w:rPr>
        <w:tab/>
        <w:t>csi-SubframeSet-r12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ENUMERATED {supported}</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r w:rsidRPr="00D97679">
        <w:rPr>
          <w:rFonts w:ascii="Courier New" w:eastAsia="Times New Roman" w:hAnsi="Courier New"/>
          <w:noProof/>
          <w:sz w:val="16"/>
          <w:lang w:eastAsia="ja-JP"/>
        </w:rPr>
        <w:t>,</w:t>
      </w:r>
    </w:p>
    <w:p w14:paraId="123EEE7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noResourceRestrictionForTTIBundling-r12</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34F18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Times New Roman" w:hAnsi="Courier New"/>
          <w:noProof/>
          <w:sz w:val="16"/>
          <w:lang w:eastAsia="ja-JP"/>
        </w:rPr>
        <w:tab/>
        <w:t>discoverySignalsInDeactSCell-r12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r w:rsidRPr="00D97679">
        <w:rPr>
          <w:rFonts w:ascii="Courier New" w:eastAsia="SimSun" w:hAnsi="Courier New"/>
          <w:noProof/>
          <w:sz w:val="16"/>
          <w:lang w:eastAsia="ja-JP"/>
        </w:rPr>
        <w:t>,</w:t>
      </w:r>
    </w:p>
    <w:p w14:paraId="5C768A6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SimSun" w:hAnsi="Courier New"/>
          <w:noProof/>
          <w:sz w:val="16"/>
          <w:lang w:eastAsia="ja-JP"/>
        </w:rPr>
        <w:tab/>
        <w:t>naics-Capability-List-r12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NAICS-Capability-List-r12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SimSun" w:hAnsi="Courier New"/>
          <w:noProof/>
          <w:sz w:val="16"/>
          <w:lang w:eastAsia="ja-JP"/>
        </w:rPr>
        <w:t>OPTIONAL</w:t>
      </w:r>
    </w:p>
    <w:p w14:paraId="4AA91BF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4A1A3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11D7E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PhyLayerParameters-v1280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F93A20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alternativeTBS-Indices-r12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DBB2DA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0D3FE7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D70D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PhyLayerParameters-v1310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83D20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aperiodicCSI-Reporting-r13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C1490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codebook-HARQ-ACK-r13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BED4CE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crossCarrierScheduling-B5C-r13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ACC36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fdd-HARQ-TimingTDD-r13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3D09C0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maxNumberUpdatedCSI-Proc-r13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INTEGER(5..32)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4FDD9E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pucch-Format4-r13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9D89A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pucch-Format5-r13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B7770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pucch-SCell-r13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85D544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spatialBundling-HARQ-ACK-r13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F78003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supportedBlindDecoding-r13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9ADFE1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maxNumberDecoding-r13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INTEGER(1..32)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2F8F78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pdcch-CandidateReductions-r13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3D64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skipMonitoringDCI-Format0-1A-r13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24F81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F33841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uci-PUSCH-Ext-r13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65E5DE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crs-InterfMitigationTM10-r13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D45967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pdsch-CollisionHandling-r13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1AA90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76DB1F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51E13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PhyLayerParameters-v1320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E3AF96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mimo-UE-Parameters-r13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77F34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61EEECC"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BBDB80"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PhyLayerParameters-v1330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0E0C412"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cch-InterfMitigation-RefRecTypeA-r13</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9CEC911"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cch-InterfMitigation-RefRecTypeB-r13</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048BFD"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cch-InterfMitigation-MaxNumCCs-r13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 maxServCell-r13)</w:t>
      </w:r>
      <w:r w:rsidRPr="00D97679">
        <w:rPr>
          <w:rFonts w:ascii="Courier New" w:eastAsia="Times New Roman" w:hAnsi="Courier New"/>
          <w:noProof/>
          <w:sz w:val="16"/>
          <w:lang w:eastAsia="ja-JP"/>
        </w:rPr>
        <w:tab/>
        <w:t>OPTIONAL,</w:t>
      </w:r>
    </w:p>
    <w:p w14:paraId="027B114D"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crs-InterfMitigationTM1toTM9-r13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 maxServCell-r13)</w:t>
      </w:r>
      <w:r w:rsidRPr="00D97679">
        <w:rPr>
          <w:rFonts w:ascii="Courier New" w:eastAsia="Times New Roman" w:hAnsi="Courier New"/>
          <w:noProof/>
          <w:sz w:val="16"/>
          <w:lang w:eastAsia="ja-JP"/>
        </w:rPr>
        <w:tab/>
        <w:t>OPTIONAL</w:t>
      </w:r>
    </w:p>
    <w:p w14:paraId="465366C7"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89AB5C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41" w:name="_Hlk6667976"/>
    </w:p>
    <w:p w14:paraId="323CDA8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PhyLayerParameters-v13e0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39846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mimo-UE-Parameters-v13e0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MIMO-UE-Parameters-v13e0</w:t>
      </w:r>
      <w:r w:rsidRPr="00D97679">
        <w:rPr>
          <w:rFonts w:ascii="Courier New" w:eastAsia="Times New Roman" w:hAnsi="Courier New"/>
          <w:noProof/>
          <w:sz w:val="16"/>
          <w:lang w:eastAsia="ja-JP"/>
        </w:rPr>
        <w:tab/>
      </w:r>
    </w:p>
    <w:p w14:paraId="63CA3E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bookmarkEnd w:id="41"/>
    <w:p w14:paraId="60DD55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1E5C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5C388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ce-PUSCH-NB-MaxTBS-r14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96732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ce-PDSCH-PUSCH-MaxBandwidth-r14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{bw5, bw20}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6F8D3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ce-HARQ-AckBundling-r14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2C3878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ce-PDSCH-TenProcesses-r14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2325E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ce-RetuningSymbols-r14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{n0, n1}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15740F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ce-PDSCH-PUSCH-Enhancement-r14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B63B0D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ce-SchedulingEnhancement-r14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A8457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ce-SRS-Enhancement-r14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2186AA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ce-PUCCH-Enhancement-r14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DC0856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ce-ClosedLoopTxAntennaSelection-r14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DC9FA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tdd-SpecialSubframe-r14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8A36B0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tdd-TTI-Bundling-r14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04D1EB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dmrs-LessUpPTS-r14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9A131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mimo-UE-Parameters-v1430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806D3D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alternativeTBS-Index-r14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8FA4D7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feMBMS-Unicast-Parameters-r14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FeMBMS-Unicast-Parameters-r14</w:t>
      </w:r>
      <w:r w:rsidRPr="00D97679">
        <w:rPr>
          <w:rFonts w:ascii="Courier New" w:eastAsia="Times New Roman" w:hAnsi="Courier New"/>
          <w:noProof/>
          <w:sz w:val="16"/>
          <w:lang w:eastAsia="ja-JP"/>
        </w:rPr>
        <w:tab/>
        <w:t>OPTIONAL</w:t>
      </w:r>
    </w:p>
    <w:p w14:paraId="557A2D4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B2740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D5DA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PhyLayerParameters-v1450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62117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ce-SRS-EnhancementWithoutComb4-r14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E93E59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crs-LessDwPTS-r14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ADC6A0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DBD4D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PhyLayerParameters-v1470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08167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mimo-UE-Parameters-v1470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F7C691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srs-UpPTS-6sym-r14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2D8F6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86C77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23F5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PhyLayerParameters-v14a0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27EA96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ssp10-TDD-Only-r14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036C9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0E242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1F772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PhyLayerParameters-v1530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92C11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stti-SPT-Capabilities-r15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AB1DE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aperiodicCsi-ReportingSTTI-r15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A3305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dmrs-BasedSPDCCH-MBSFN-r15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38254B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dmrs-BasedSPDCCH-nonMBSFN-r15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F8EB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dmrs-PositionPattern-r15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D7E438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dmrs-SharingSubslotPDSCH-r15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FF140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dmrs-RepetitionSubslotPDSCH-r15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53B9A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epdcch-SPT-differentCells-r15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A915E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epdcch-STTI-differentCells-r15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5F491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maxLayersSlotOrSubslotPUSCH-r15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{oneLayer,twoLayers,fourLayers}</w:t>
      </w:r>
    </w:p>
    <w:p w14:paraId="526BAF7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836B1B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maxNumberUpdatedCSI-Proc-SPT-r15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INTEGER(5..32)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54B57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maxNumberUpdatedCSI-Proc-STTI-Comb77-r15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INTEGER(1..32)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665A3B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maxNumberUpdatedCSI-Proc-STTI-Comb27-r15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INTEGER(1..32)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445DF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maxNumberUpdatedCSI-Proc-STTI-Comb22-Set1-r15</w:t>
      </w:r>
      <w:r w:rsidRPr="00D97679">
        <w:rPr>
          <w:rFonts w:ascii="Courier New" w:eastAsia="Times New Roman" w:hAnsi="Courier New"/>
          <w:noProof/>
          <w:sz w:val="16"/>
          <w:lang w:eastAsia="ja-JP"/>
        </w:rPr>
        <w:tab/>
        <w:t>INTEGER(1..32)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791555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maxNumberUpdatedCSI-Proc-STTI-Comb22-Set2-r15</w:t>
      </w:r>
      <w:r w:rsidRPr="00D97679">
        <w:rPr>
          <w:rFonts w:ascii="Courier New" w:eastAsia="Times New Roman" w:hAnsi="Courier New"/>
          <w:noProof/>
          <w:sz w:val="16"/>
          <w:lang w:eastAsia="ja-JP"/>
        </w:rPr>
        <w:tab/>
        <w:t>INTEGER(1..32)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83B6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mimo-UE-ParametersSTTI-r15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10EB2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mimo-UE-ParametersSTTI-v1530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BDD800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numberOfBlindDecodesUSS-r15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INTEGER(4..32)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B86BD5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pdsch-SlotSubslotPDSCH-Decoding-r15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B1A1F5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powerUCI-SlotPUSCH</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4317F7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powerUCI-SubslotPUSCH</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9F39B8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slotPDSCH-TxDiv-TM9and10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1A22C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subslotPDSCH-TxDiv-TM9and10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58CA69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spdcch-differentRS-types-r15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FE0525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srs-DCI7-TriggeringFS2-r15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BC398C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sps-cyclicShift-r15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9C863D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spdcch-Reuse-r15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7AB9B6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sps-STTI-r15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{slot, subslot, slotAndSubslot}</w:t>
      </w:r>
    </w:p>
    <w:p w14:paraId="2D76A0E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07A4D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tm8-slotPDSCH-r15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F4CC88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r>
      <w:r w:rsidRPr="00D97679">
        <w:rPr>
          <w:rFonts w:ascii="Courier New" w:eastAsia="Times New Roman" w:hAnsi="Courier New"/>
          <w:noProof/>
          <w:sz w:val="16"/>
          <w:lang w:eastAsia="ja-JP"/>
        </w:rPr>
        <w:tab/>
        <w:t>tm9-slotSubslot-r15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FB5511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tm9-slotSubslotMBSFN-r15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9F395D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tm10-slotSubslot-r15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0C97BA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tm10-slotSubslotMBSFN-r15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C99A83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txDiv-SPUCCH-r15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D7D54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ul-AsyncHarqSharingDiff-TTI-Lengths-r15</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C1E93C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C1945D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ce-Capabilities-r15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0981F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ce-CRS-IntfMitig-r15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704AF0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ce-CQI-AlternativeTable-r15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BC793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ce-PDSCH-FlexibleStartPRB-CE-ModeA-r15</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E8208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ce-PDSCH-FlexibleStartPRB-CE-ModeB-r15</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8227C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ce-PDSCH-64QAM-r15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53C08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ce-PUSCH-FlexibleStartPRB-CE-ModeA-r15</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B0CEA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ce-PUSCH-FlexibleStartPRB-CE-ModeB-r15</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98C46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ce-PUSCH-SubPRB-Allocation-r15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589CE8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ce-UL-HARQ-ACK-Feedback-r15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2C6235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t>OPTIONAL,</w:t>
      </w:r>
    </w:p>
    <w:p w14:paraId="464656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shortCQI-ForSCellActivation-r15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3738E4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mimo-CBSR-AdvancedCSI-r15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32539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crs-IntfMitig-r15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619781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ul-PowerControlEnhancements-r15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A220F7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urllc-Capabilities-r15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7B7DF4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pdsch-RepSubframe-r15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3FEB1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pdsch-RepSlot-r15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CEA0A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pdsch-RepSubslot-r15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9A1B1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pusch-SPS-MultiConfigSubframe-r15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B1631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pusch-SPS-MaxConfigSubframe-r15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(0..31)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762A4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pusch-SPS-MultiConfigSlot-r15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941E9A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pusch-SPS-MaxConfigSlot-r15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(0..31)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0AC59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pusch-SPS-MultiConfigSubslot-r15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EE6A43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pusch-SPS-MaxConfigSubslot-r15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(0..31)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13780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pusch-SPS-SlotRepPCell-r15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3CBA7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pusch-SPS-SlotRepPSCell-r15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C9BC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pusch-SPS-SlotRepSCell-r15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B6090C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pusch-SPS-SubframeRepPCell-r15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2A0131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pusch-SPS-SubframeRepPSCell-r15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20934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pusch-SPS-SubframeRepSCell-r15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63194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pusch-SPS-SubslotRepPCell-r15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71B1B2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pusch-SPS-SubslotRepPSCell-r15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5EDEF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pusch-SPS-SubslotRepSCell-r15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3FF5D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semiStaticCFI-r15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6A5C6A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semiStaticCFI-Pattern-r15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0C40AC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t>OPTIONAL,</w:t>
      </w:r>
    </w:p>
    <w:p w14:paraId="4BDE610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altMCS-Table-r15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3C9F6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9BD3C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B4455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PhyLayerParameters-v1540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DD5C77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stti-SPT-Capabilities-v1540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D511EE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slotPDSCH-TxDiv-TM8-r15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p>
    <w:p w14:paraId="0C1B707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3B74CD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iCs/>
          <w:noProof/>
          <w:sz w:val="16"/>
          <w:lang w:eastAsia="ja-JP"/>
        </w:rPr>
        <w:t>crs-IM-TM1-toTM9-</w:t>
      </w:r>
      <w:r w:rsidRPr="00D97679">
        <w:rPr>
          <w:rFonts w:ascii="Courier New" w:eastAsia="Times New Roman" w:hAnsi="Courier New"/>
          <w:noProof/>
          <w:sz w:val="16"/>
          <w:lang w:eastAsia="ja-JP"/>
        </w:rPr>
        <w:t>OneRX-Port-v1540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A0ACCD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cch-IM-RefRecTypeA-OneRX-Port-v1540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B61F31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7B73A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4B4FF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PhyLayerParameters-v1550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3474A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dmrs-OverheadReduction-r15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1053B8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0C883A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bookmarkStart w:id="42" w:name="_Hlk515446008"/>
    </w:p>
    <w:p w14:paraId="776E811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PhyLayerParameters-v1610 ::=</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SEQUENCE {</w:t>
      </w:r>
    </w:p>
    <w:p w14:paraId="655A51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ce-Capabilities-v1610</w:t>
      </w:r>
      <w:r w:rsidRPr="00D97679">
        <w:rPr>
          <w:rFonts w:ascii="Courier New" w:eastAsia="Times New Roman" w:hAnsi="Courier New"/>
          <w:noProof/>
          <w:sz w:val="16"/>
          <w:lang w:eastAsia="zh-CN"/>
        </w:rPr>
        <w:tab/>
        <w:t>SEQUENCE {</w:t>
      </w:r>
    </w:p>
    <w:p w14:paraId="54EBE9A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ce-CSI-RS-Feedback-r16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796E961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ce-CSI-RS-FeedbackCodebookRestriction-r16</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22819B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crs-ChEstMPDCCH-CE-ModeA-r16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6127C95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crs-ChEstMPDCCH-CE-ModeB-r16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4E644F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crs-ChEstMPDCCH-CSI-r16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793E1DC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crs-ChEstMPDCCH-ReciprocityTDD-r16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5F0950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etws-CMAS-RxInConnCE-ModeA-r16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03615BD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etws-CMAS-RxInConnCE-ModeB-r16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490C58A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mpdcch-InLte</w:t>
      </w:r>
      <w:r w:rsidRPr="00D97679">
        <w:rPr>
          <w:rFonts w:ascii="Courier New" w:eastAsia="Batang" w:hAnsi="Courier New"/>
          <w:noProof/>
          <w:sz w:val="16"/>
          <w:lang w:eastAsia="ja-JP"/>
        </w:rPr>
        <w:t>ControlRegionCE-ModeA</w:t>
      </w:r>
      <w:r w:rsidRPr="00D97679">
        <w:rPr>
          <w:rFonts w:ascii="Courier New" w:eastAsia="Times New Roman" w:hAnsi="Courier New"/>
          <w:noProof/>
          <w:sz w:val="16"/>
          <w:lang w:eastAsia="zh-CN"/>
        </w:rPr>
        <w:t>-r16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79B22F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mpdcch-InLte</w:t>
      </w:r>
      <w:r w:rsidRPr="00D97679">
        <w:rPr>
          <w:rFonts w:ascii="Courier New" w:eastAsia="Batang" w:hAnsi="Courier New"/>
          <w:noProof/>
          <w:sz w:val="16"/>
          <w:lang w:eastAsia="ja-JP"/>
        </w:rPr>
        <w:t>ControlRegionCE-ModeB</w:t>
      </w:r>
      <w:r w:rsidRPr="00D97679">
        <w:rPr>
          <w:rFonts w:ascii="Courier New" w:eastAsia="Times New Roman" w:hAnsi="Courier New"/>
          <w:noProof/>
          <w:sz w:val="16"/>
          <w:lang w:eastAsia="zh-CN"/>
        </w:rPr>
        <w:t>-r16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43CC6F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pdsch-InLte</w:t>
      </w:r>
      <w:r w:rsidRPr="00D97679">
        <w:rPr>
          <w:rFonts w:ascii="Courier New" w:eastAsia="Batang" w:hAnsi="Courier New"/>
          <w:noProof/>
          <w:sz w:val="16"/>
          <w:lang w:eastAsia="ja-JP"/>
        </w:rPr>
        <w:t>ControlRegionCE-ModeA</w:t>
      </w:r>
      <w:r w:rsidRPr="00D97679">
        <w:rPr>
          <w:rFonts w:ascii="Courier New" w:eastAsia="Times New Roman" w:hAnsi="Courier New"/>
          <w:noProof/>
          <w:sz w:val="16"/>
          <w:lang w:eastAsia="zh-CN"/>
        </w:rPr>
        <w:t>-r16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14D0825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pdsch-InLte</w:t>
      </w:r>
      <w:r w:rsidRPr="00D97679">
        <w:rPr>
          <w:rFonts w:ascii="Courier New" w:eastAsia="Batang" w:hAnsi="Courier New"/>
          <w:noProof/>
          <w:sz w:val="16"/>
          <w:lang w:eastAsia="ja-JP"/>
        </w:rPr>
        <w:t>ControlRegionCE-ModeB</w:t>
      </w:r>
      <w:r w:rsidRPr="00D97679">
        <w:rPr>
          <w:rFonts w:ascii="Courier New" w:eastAsia="Times New Roman" w:hAnsi="Courier New"/>
          <w:noProof/>
          <w:sz w:val="16"/>
          <w:lang w:eastAsia="zh-CN"/>
        </w:rPr>
        <w:t>-r16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1E24D0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multiTB-Parameters-r16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 xml:space="preserve">CE-MultiTB-Parameters-r16 </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057094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resourceResvParameters-r16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CE-ResourceResvParameters-r16</w:t>
      </w:r>
      <w:r w:rsidRPr="00D97679">
        <w:rPr>
          <w:rFonts w:ascii="Courier New" w:eastAsia="Times New Roman" w:hAnsi="Courier New"/>
          <w:noProof/>
          <w:sz w:val="16"/>
          <w:lang w:eastAsia="zh-CN"/>
        </w:rPr>
        <w:tab/>
        <w:t>OPTIONAL</w:t>
      </w:r>
    </w:p>
    <w:p w14:paraId="4AEF830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w:t>
      </w:r>
      <w:r w:rsidRPr="00D97679">
        <w:rPr>
          <w:rFonts w:ascii="Courier New" w:eastAsia="Times New Roman" w:hAnsi="Courier New"/>
          <w:noProof/>
          <w:sz w:val="16"/>
          <w:lang w:eastAsia="zh-CN"/>
        </w:rPr>
        <w:tab/>
        <w:t>OPTIONAL,</w:t>
      </w:r>
    </w:p>
    <w:p w14:paraId="6181FFC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widebandPRG-Slot-r16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533F430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widebandPRG-Subslot-r16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3CFB181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lastRenderedPageBreak/>
        <w:tab/>
        <w:t>widebandPRG-Subframe-r16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07D72A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addSRS-r16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SEQUENCE {</w:t>
      </w:r>
    </w:p>
    <w:p w14:paraId="648D1B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addSRS-FrequencyHopping-r16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145BF98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addSRS-AntennaSwitching-r16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{useBasic}</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2780E3F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addSRS-CarrierSwitching-r16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16B599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OPTIONAL,</w:t>
      </w:r>
    </w:p>
    <w:p w14:paraId="4FC7D9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virtualCellID-BasicSRS-r16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40FF10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virtualCellID-AddSRS-r16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143207B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w:t>
      </w:r>
    </w:p>
    <w:bookmarkEnd w:id="42"/>
    <w:p w14:paraId="5E5FB8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4058F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PhyLayerParameters-v1700 ::=</w:t>
      </w:r>
      <w:r w:rsidRPr="00D97679">
        <w:rPr>
          <w:rFonts w:ascii="Courier New" w:eastAsia="Times New Roman" w:hAnsi="Courier New"/>
          <w:noProof/>
          <w:sz w:val="16"/>
          <w:lang w:eastAsia="ja-JP"/>
        </w:rPr>
        <w:tab/>
        <w:t>SEQUENCE {</w:t>
      </w:r>
    </w:p>
    <w:p w14:paraId="54A2288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ce-Capabilities-v1700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BF924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ce-PDSCH-14HARQProcesses-r17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FFBEB7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ce-PDSCH-14HARQProcesses-Alt2-r17</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E8547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ce-PDSCH-MaxTBS-r17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A24B6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t>OPTIONAL</w:t>
      </w:r>
    </w:p>
    <w:p w14:paraId="5D75369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4BC6E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E7824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MIMO-UE-Parameters-r13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B7CF78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parametersTM9-r13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MIMO-UE-ParametersPerTM-r13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305F3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parametersTM10-r13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MIMO-UE-ParametersPerTM-r13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EC0A55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srs-EnhancementsTDD-r13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F9463A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srs-Enhancements-r13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ABF13F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interferenceMeasRestriction-r13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F6CF9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2AA255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664FE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MIMO-UE-Parameters-v13e0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414CC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mimo-WeightedLayersCapabilities-r13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MIMO-WeightedLayersCapabilities-r13</w:t>
      </w:r>
      <w:r w:rsidRPr="00D97679">
        <w:rPr>
          <w:rFonts w:ascii="Courier New" w:eastAsia="Times New Roman" w:hAnsi="Courier New"/>
          <w:noProof/>
          <w:sz w:val="16"/>
          <w:lang w:eastAsia="ja-JP"/>
        </w:rPr>
        <w:tab/>
        <w:t>OPTIONAL</w:t>
      </w:r>
    </w:p>
    <w:p w14:paraId="0D058E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93074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F598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MIMO-UE-Parameters-v1430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2DBCF9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parametersTM9-v1430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MIMO-UE-ParametersPerTM-v1430</w:t>
      </w:r>
      <w:r w:rsidRPr="00D97679">
        <w:rPr>
          <w:rFonts w:ascii="Courier New" w:eastAsia="Times New Roman" w:hAnsi="Courier New"/>
          <w:noProof/>
          <w:sz w:val="16"/>
          <w:lang w:eastAsia="ja-JP"/>
        </w:rPr>
        <w:tab/>
        <w:t>OPTIONAL,</w:t>
      </w:r>
    </w:p>
    <w:p w14:paraId="25B794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parametersTM10-v1430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MIMO-UE-ParametersPerTM-v1430</w:t>
      </w:r>
      <w:r w:rsidRPr="00D97679">
        <w:rPr>
          <w:rFonts w:ascii="Courier New" w:eastAsia="Times New Roman" w:hAnsi="Courier New"/>
          <w:noProof/>
          <w:sz w:val="16"/>
          <w:lang w:eastAsia="ja-JP"/>
        </w:rPr>
        <w:tab/>
        <w:t>OPTIONAL</w:t>
      </w:r>
    </w:p>
    <w:p w14:paraId="0EBB23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C4B4A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85DA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MIMO-UE-Parameters-v1470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D2CDA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parametersTM9-v1470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MIMO-UE-ParametersPerTM-v1470,</w:t>
      </w:r>
    </w:p>
    <w:p w14:paraId="7CBB5B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parametersTM10-v1470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MIMO-UE-ParametersPerTM-v1470</w:t>
      </w:r>
    </w:p>
    <w:p w14:paraId="3AB9A9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FBA043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E41185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MIMO-UE-ParametersPerTM-r13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24E76A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nonPrecoded-r13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MIMO-NonPrecodedCapabilities-r13</w:t>
      </w:r>
      <w:r w:rsidRPr="00D97679">
        <w:rPr>
          <w:rFonts w:ascii="Courier New" w:eastAsia="Times New Roman" w:hAnsi="Courier New"/>
          <w:noProof/>
          <w:sz w:val="16"/>
          <w:lang w:eastAsia="ja-JP"/>
        </w:rPr>
        <w:tab/>
        <w:t>OPTIONAL,</w:t>
      </w:r>
    </w:p>
    <w:p w14:paraId="5729AF7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beamformed-r13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MIMO-UE-BeamformedCapabilities-r13</w:t>
      </w:r>
      <w:r w:rsidRPr="00D97679">
        <w:rPr>
          <w:rFonts w:ascii="Courier New" w:eastAsia="Times New Roman" w:hAnsi="Courier New"/>
          <w:noProof/>
          <w:sz w:val="16"/>
          <w:lang w:eastAsia="ja-JP"/>
        </w:rPr>
        <w:tab/>
        <w:t>OPTIONAL,</w:t>
      </w:r>
    </w:p>
    <w:p w14:paraId="753E46A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channelMeasRestriction-r13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129FC6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dmrs-Enhancements-r13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2C556B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csi-RS-EnhancementsTDD-r13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79D37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55D5AB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6D9E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MIMO-UE-ParametersPerTM-v1430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D546F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nzp-CSI-RS-AperiodicInfo-r14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B3EA10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nMaxProc-r14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INTEGER(5..32),</w:t>
      </w:r>
    </w:p>
    <w:p w14:paraId="4CB3A0D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nMaxResource-r14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 n2, n4, n8}</w:t>
      </w:r>
    </w:p>
    <w:p w14:paraId="222F48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AEA22A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nzp-CSI-RS-PeriodicInfo-r14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3406E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nMaxResource-r14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 n2, n4, n8}</w:t>
      </w:r>
    </w:p>
    <w:p w14:paraId="69CDE5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AF5759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zp-CSI-RS-AperiodicInfo-r14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5ADCBD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ul-dmrs-Enhancements-r14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772061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densityReductionNP-r14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C5FA9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densityReductionBF-r14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D05895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hybridCSI-r14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873801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semiOL-r14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205BA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csi-ReportingNP-r14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0DF69B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csi-ReportingAdvanced-r14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5E73D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32AE9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055CB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MIMO-UE-ParametersPerTM-v1470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66457E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csi-ReportingAdvancedMaxPorts-r14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{n8, n12, n16, n20, n24, n28}</w:t>
      </w:r>
      <w:r w:rsidRPr="00D97679">
        <w:rPr>
          <w:rFonts w:ascii="Courier New" w:eastAsia="Times New Roman" w:hAnsi="Courier New"/>
          <w:noProof/>
          <w:sz w:val="16"/>
          <w:lang w:eastAsia="ja-JP"/>
        </w:rPr>
        <w:tab/>
        <w:t>OPTIONAL</w:t>
      </w:r>
    </w:p>
    <w:p w14:paraId="128D357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E4852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89049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MIMO-CA-ParametersPerBoBC-r13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E8137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parametersTM9-r13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MIMO-CA-ParametersPerBoBCPerTM-r13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E3230E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parametersTM10-r13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MIMO-CA-ParametersPerBoBCPerTM-r13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68BCC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C2EC48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3608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MIMO-CA-ParametersPerBoBC-r15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8EBE7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parametersTM9-r15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MIMO-CA-ParametersPerBoBCPerTM-r15</w:t>
      </w:r>
      <w:r w:rsidRPr="00D97679">
        <w:rPr>
          <w:rFonts w:ascii="Courier New" w:eastAsia="Times New Roman" w:hAnsi="Courier New"/>
          <w:noProof/>
          <w:sz w:val="16"/>
          <w:lang w:eastAsia="ja-JP"/>
        </w:rPr>
        <w:tab/>
        <w:t>OPTIONAL,</w:t>
      </w:r>
    </w:p>
    <w:p w14:paraId="7D0E7C8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parametersTM10-r15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MIMO-CA-ParametersPerBoBCPerTM-r15</w:t>
      </w:r>
      <w:r w:rsidRPr="00D97679">
        <w:rPr>
          <w:rFonts w:ascii="Courier New" w:eastAsia="Times New Roman" w:hAnsi="Courier New"/>
          <w:noProof/>
          <w:sz w:val="16"/>
          <w:lang w:eastAsia="ja-JP"/>
        </w:rPr>
        <w:tab/>
        <w:t>OPTIONAL</w:t>
      </w:r>
    </w:p>
    <w:p w14:paraId="2FCC594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w:t>
      </w:r>
    </w:p>
    <w:p w14:paraId="4D8ACE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1CAFF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MIMO-CA-ParametersPerBoBC-v1430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49858B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parametersTM9-v1430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MIMO-CA-ParametersPerBoBCPerTM-v1430</w:t>
      </w:r>
      <w:r w:rsidRPr="00D97679">
        <w:rPr>
          <w:rFonts w:ascii="Courier New" w:eastAsia="Times New Roman" w:hAnsi="Courier New"/>
          <w:noProof/>
          <w:sz w:val="16"/>
          <w:lang w:eastAsia="ja-JP"/>
        </w:rPr>
        <w:tab/>
        <w:t>OPTIONAL,</w:t>
      </w:r>
    </w:p>
    <w:p w14:paraId="038F921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parametersTM10-v1430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MIMO-CA-ParametersPerBoBCPerTM-v1430</w:t>
      </w:r>
      <w:r w:rsidRPr="00D97679">
        <w:rPr>
          <w:rFonts w:ascii="Courier New" w:eastAsia="Times New Roman" w:hAnsi="Courier New"/>
          <w:noProof/>
          <w:sz w:val="16"/>
          <w:lang w:eastAsia="ja-JP"/>
        </w:rPr>
        <w:tab/>
        <w:t>OPTIONAL</w:t>
      </w:r>
    </w:p>
    <w:p w14:paraId="35E32AC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6ED12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F041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MIMO-CA-ParametersPerBoBC-v1470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EFC105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parametersTM9-v1470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MIMO-CA-ParametersPerBoBCPerTM-v1470,</w:t>
      </w:r>
    </w:p>
    <w:p w14:paraId="170B050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parametersTM10-v1470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MIMO-CA-ParametersPerBoBCPerTM-v1470</w:t>
      </w:r>
    </w:p>
    <w:p w14:paraId="1CCC1B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D3AA9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9574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MIMO-CA-ParametersPerBoBCPerTM-r13 ::=</w:t>
      </w:r>
      <w:r w:rsidRPr="00D97679">
        <w:rPr>
          <w:rFonts w:ascii="Courier New" w:eastAsia="Times New Roman" w:hAnsi="Courier New"/>
          <w:noProof/>
          <w:sz w:val="16"/>
          <w:lang w:eastAsia="ja-JP"/>
        </w:rPr>
        <w:tab/>
        <w:t>SEQUENCE {</w:t>
      </w:r>
    </w:p>
    <w:p w14:paraId="36AE29B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nonPrecoded-r13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MIMO-NonPrecodedCapabilities-r13</w:t>
      </w:r>
      <w:r w:rsidRPr="00D97679">
        <w:rPr>
          <w:rFonts w:ascii="Courier New" w:eastAsia="Times New Roman" w:hAnsi="Courier New"/>
          <w:noProof/>
          <w:sz w:val="16"/>
          <w:lang w:eastAsia="ja-JP"/>
        </w:rPr>
        <w:tab/>
        <w:t>OPTIONAL,</w:t>
      </w:r>
    </w:p>
    <w:p w14:paraId="52845F5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beamformed-r13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MIMO-BeamformedCapabilityList-r13</w:t>
      </w:r>
      <w:r w:rsidRPr="00D97679">
        <w:rPr>
          <w:rFonts w:ascii="Courier New" w:eastAsia="Times New Roman" w:hAnsi="Courier New"/>
          <w:noProof/>
          <w:sz w:val="16"/>
          <w:lang w:eastAsia="ja-JP"/>
        </w:rPr>
        <w:tab/>
        <w:t>OPTIONAL,</w:t>
      </w:r>
    </w:p>
    <w:p w14:paraId="3B4AC6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dmrs-Enhancements-r13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{different}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EB98EC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FA715C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FB30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MIMO-CA-ParametersPerBoBCPerTM-v1430 ::=</w:t>
      </w:r>
      <w:r w:rsidRPr="00D97679">
        <w:rPr>
          <w:rFonts w:ascii="Courier New" w:eastAsia="Times New Roman" w:hAnsi="Courier New"/>
          <w:noProof/>
          <w:sz w:val="16"/>
          <w:lang w:eastAsia="ja-JP"/>
        </w:rPr>
        <w:tab/>
        <w:t>SEQUENCE {</w:t>
      </w:r>
    </w:p>
    <w:p w14:paraId="7A83B4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csi-ReportingNP-r14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{different}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9AE5E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csi-ReportingAdvanced-r14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{different}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15AA3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D48580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662AF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MIMO-CA-ParametersPerBoBCPerTM-v1470 ::=</w:t>
      </w:r>
      <w:r w:rsidRPr="00D97679">
        <w:rPr>
          <w:rFonts w:ascii="Courier New" w:eastAsia="Times New Roman" w:hAnsi="Courier New"/>
          <w:noProof/>
          <w:sz w:val="16"/>
          <w:lang w:eastAsia="ja-JP"/>
        </w:rPr>
        <w:tab/>
        <w:t>SEQUENCE {</w:t>
      </w:r>
    </w:p>
    <w:p w14:paraId="298AE31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csi-ReportingAdvancedMaxPorts-r14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{n8, n12, n16, n20, n24, n28}</w:t>
      </w:r>
      <w:r w:rsidRPr="00D97679">
        <w:rPr>
          <w:rFonts w:ascii="Courier New" w:eastAsia="Times New Roman" w:hAnsi="Courier New"/>
          <w:noProof/>
          <w:sz w:val="16"/>
          <w:lang w:eastAsia="ja-JP"/>
        </w:rPr>
        <w:tab/>
        <w:t>OPTIONAL</w:t>
      </w:r>
    </w:p>
    <w:p w14:paraId="50373E1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25552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5415D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MIMO-CA-ParametersPerBoBCPerTM-r15 ::=</w:t>
      </w:r>
      <w:r w:rsidRPr="00D97679">
        <w:rPr>
          <w:rFonts w:ascii="Courier New" w:eastAsia="Times New Roman" w:hAnsi="Courier New"/>
          <w:noProof/>
          <w:sz w:val="16"/>
          <w:lang w:eastAsia="ja-JP"/>
        </w:rPr>
        <w:tab/>
        <w:t>SEQUENCE {</w:t>
      </w:r>
    </w:p>
    <w:p w14:paraId="0AD5E8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nonPrecoded-r13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MIMO-NonPrecodedCapabilities-r13</w:t>
      </w:r>
      <w:r w:rsidRPr="00D97679">
        <w:rPr>
          <w:rFonts w:ascii="Courier New" w:eastAsia="Times New Roman" w:hAnsi="Courier New"/>
          <w:noProof/>
          <w:sz w:val="16"/>
          <w:lang w:eastAsia="ja-JP"/>
        </w:rPr>
        <w:tab/>
        <w:t>OPTIONAL,</w:t>
      </w:r>
    </w:p>
    <w:p w14:paraId="4B395D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beamformed-r13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MIMO-BeamformedCapabilityList-r13</w:t>
      </w:r>
      <w:r w:rsidRPr="00D97679">
        <w:rPr>
          <w:rFonts w:ascii="Courier New" w:eastAsia="Times New Roman" w:hAnsi="Courier New"/>
          <w:noProof/>
          <w:sz w:val="16"/>
          <w:lang w:eastAsia="ja-JP"/>
        </w:rPr>
        <w:tab/>
        <w:t>OPTIONAL,</w:t>
      </w:r>
    </w:p>
    <w:p w14:paraId="72C66AB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dmrs-Enhancements-r13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{different}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0FA05A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csi-ReportingNP-r14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{different}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2B73F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csi-ReportingAdvanced-r14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{different}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B1BDDF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71ED3B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AC4FB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MIMO-NonPrecodedCapabilities-r13 ::=</w:t>
      </w:r>
      <w:r w:rsidRPr="00D97679">
        <w:rPr>
          <w:rFonts w:ascii="Courier New" w:eastAsia="Times New Roman" w:hAnsi="Courier New"/>
          <w:noProof/>
          <w:sz w:val="16"/>
          <w:lang w:eastAsia="ja-JP"/>
        </w:rPr>
        <w:tab/>
        <w:t>SEQUENCE {</w:t>
      </w:r>
    </w:p>
    <w:p w14:paraId="717C246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config1-r13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28E8C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config2-r13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1A513E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config3-r13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4FA936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config4-r13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BF5159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44AB0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64EC8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MIMO-UE-BeamformedCapabilities-r13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AD25A1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altCodebook-r13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2D82C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mimo-BeamformedCapabilities-r13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MIMO-BeamformedCapabilityList-r13</w:t>
      </w:r>
    </w:p>
    <w:p w14:paraId="6A39CB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6482E9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2F9F1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MIMO-BeamformedCapabilityList-r13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(1..maxCSI-Proc-r11)) OF MIMO-BeamformedCapabilities-r13</w:t>
      </w:r>
    </w:p>
    <w:p w14:paraId="6FF7C99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FE811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MIMO-BeamformedCapabilities-r13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1AA854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k-Max-r13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(1..8),</w:t>
      </w:r>
    </w:p>
    <w:p w14:paraId="75C6CFC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n-MaxList-r13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71EC6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2AC9E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3633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MIMO-WeightedLayersCapabilities-r13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15062E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relWeightTwoLayers-r13</w:t>
      </w:r>
      <w:r w:rsidRPr="00D97679">
        <w:rPr>
          <w:rFonts w:ascii="Courier New" w:eastAsia="Times New Roman" w:hAnsi="Courier New"/>
          <w:noProof/>
          <w:sz w:val="16"/>
          <w:lang w:eastAsia="ja-JP"/>
        </w:rPr>
        <w:tab/>
        <w:t>ENUMERATED {v1, v1dot25, v1dot5, v1dot75, v2, v2dot5, v3, v4},</w:t>
      </w:r>
    </w:p>
    <w:p w14:paraId="63EEAC6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relWeightFourLayers-r13</w:t>
      </w:r>
      <w:r w:rsidRPr="00D97679">
        <w:rPr>
          <w:rFonts w:ascii="Courier New" w:eastAsia="Times New Roman" w:hAnsi="Courier New"/>
          <w:noProof/>
          <w:sz w:val="16"/>
          <w:lang w:eastAsia="ja-JP"/>
        </w:rPr>
        <w:tab/>
        <w:t>ENUMERATED {v1, v1dot25, v1dot5, v1dot75, v2, v2dot5, v3, v4}</w:t>
      </w:r>
      <w:r w:rsidRPr="00D97679">
        <w:rPr>
          <w:rFonts w:ascii="Courier New" w:eastAsia="Times New Roman" w:hAnsi="Courier New"/>
          <w:noProof/>
          <w:sz w:val="16"/>
          <w:lang w:eastAsia="ja-JP"/>
        </w:rPr>
        <w:tab/>
        <w:t>OPTIONAL,</w:t>
      </w:r>
    </w:p>
    <w:p w14:paraId="5657E0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relWeightEightLayers-r13</w:t>
      </w:r>
      <w:r w:rsidRPr="00D97679">
        <w:rPr>
          <w:rFonts w:ascii="Courier New" w:eastAsia="Times New Roman" w:hAnsi="Courier New"/>
          <w:noProof/>
          <w:sz w:val="16"/>
          <w:lang w:eastAsia="ja-JP"/>
        </w:rPr>
        <w:tab/>
        <w:t>ENUMERATED {v1, v1dot25, v1dot5, v1dot75, v2, v2dot5, v3, v4}</w:t>
      </w:r>
      <w:r w:rsidRPr="00D97679">
        <w:rPr>
          <w:rFonts w:ascii="Courier New" w:eastAsia="Times New Roman" w:hAnsi="Courier New"/>
          <w:noProof/>
          <w:sz w:val="16"/>
          <w:lang w:eastAsia="ja-JP"/>
        </w:rPr>
        <w:tab/>
        <w:t>OPTIONAL,</w:t>
      </w:r>
    </w:p>
    <w:p w14:paraId="043E12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totalWeightedLayers-r13</w:t>
      </w:r>
      <w:r w:rsidRPr="00D97679">
        <w:rPr>
          <w:rFonts w:ascii="Courier New" w:eastAsia="Times New Roman" w:hAnsi="Courier New"/>
          <w:noProof/>
          <w:sz w:val="16"/>
          <w:lang w:eastAsia="ja-JP"/>
        </w:rPr>
        <w:tab/>
        <w:t>INTEGER (2..128)</w:t>
      </w:r>
    </w:p>
    <w:p w14:paraId="5C4A42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7D499D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1E413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NonContiguousUL-RA-WithinCC-List-r10 ::= SEQUENCE (SIZE (1..maxBands)) OF NonContiguousUL-RA-WithinCC-r10</w:t>
      </w:r>
    </w:p>
    <w:p w14:paraId="7DB7D3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02E935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NonContiguousUL-RA-WithinCC-r10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5D81B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nonContiguousUL-RA-WithinCC-Info-r10</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E9261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0A1B9F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68F45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072170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supportedBandListEUTRA</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SupportedBandListEUTRA</w:t>
      </w:r>
    </w:p>
    <w:p w14:paraId="23EB341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1399B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0B00A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RF-Parameters-v9e0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325D34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supportedBandListEUTRA-v9e0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SupportedBandListEUTRA-v9e0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D2709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DB2FAB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483F1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RF-Parameters-v1020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CA9AA6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SupportedBandCombination-r10</w:t>
      </w:r>
    </w:p>
    <w:p w14:paraId="03FA0E3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B00896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A344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RF-Parameters-v1060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89807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supportedBandCombinationExt-r10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SupportedBandCombinationExt-r10</w:t>
      </w:r>
    </w:p>
    <w:p w14:paraId="2B5708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4ED420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0BF81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RF-Parameters-v1090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F395E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supportedBandCombination-v1090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SupportedBandCombination-v1090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6EB2DA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743B2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B2171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RF-Parameters-v10f0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CFF497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modifiedMPR-Behavior-r10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8B2926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5A765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E97D5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RF-Parameters-v10i0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57ABF3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supportedBandCombination-v10i0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SupportedBandCombination-v10i0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1073CF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DBA6CE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EFC07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RF-Parameters-v10j0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FB76F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multiNS-Pmax-r10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B2CD7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2490C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5E76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RF-Parameters-v1130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E063A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supportedBandCombination-v1130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SupportedBandCombination-v1130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FFB00A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B55812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4897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RF-Parameters-v1180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DF0826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freqBandRetrieval-r11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EC74A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requestedBands-r11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 maxBands)) OF FreqBandIndicator-r11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E91AD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5C947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Times New Roman" w:hAnsi="Courier New"/>
          <w:noProof/>
          <w:sz w:val="16"/>
          <w:lang w:eastAsia="ja-JP"/>
        </w:rPr>
        <w:t>}</w:t>
      </w:r>
    </w:p>
    <w:p w14:paraId="65D8C36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CD60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RF-Parameters-v11d0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CEC677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supportedBandCombinationAdd-v11d0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SupportedBandCombinationAdd-v11d0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4A05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6C359A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p>
    <w:p w14:paraId="2F52F8F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Times New Roman" w:hAnsi="Courier New"/>
          <w:noProof/>
          <w:sz w:val="16"/>
          <w:lang w:eastAsia="ja-JP"/>
        </w:rPr>
        <w:t>RF-Parameters-v1250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D25F66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supportedBandListEUTRA-v1250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SupportedBandListEUTRA-v1250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46A52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E3B34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Times New Roman" w:hAnsi="Courier New"/>
          <w:noProof/>
          <w:sz w:val="16"/>
          <w:lang w:eastAsia="ja-JP"/>
        </w:rPr>
        <w:tab/>
        <w:t>supportedBandCombinationAdd-v1250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SupportedBandCombinationAdd-v1250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36289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freqBandPriorityAdjustment-r12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648C9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17865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D2A4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RF-Parameters-v1270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60EA2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supportedBandCombination-v1270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SupportedBandCombination-v1270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A75E56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supportedBandCombinationAdd-v1270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SupportedBandCombinationAdd-v1270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7EF64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5FFF29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0AC64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RF-Parameters-v1310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36469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eNB-RequestedParameters-r13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E41944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reducedIntNonContCombRequested-r13</w:t>
      </w:r>
      <w:r w:rsidRPr="00D97679">
        <w:rPr>
          <w:rFonts w:ascii="Courier New" w:eastAsia="Times New Roman" w:hAnsi="Courier New"/>
          <w:noProof/>
          <w:sz w:val="16"/>
          <w:lang w:eastAsia="ja-JP"/>
        </w:rPr>
        <w:tab/>
        <w:t>ENUMERATED {true}</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4E22B1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requestedCCsDL-r13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(2..32)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39B7C9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requestedCCsUL-r13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(2..32)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F07EDB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skipFallbackCombRequested-r13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{true}</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E379A8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62F784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maximumCCsRetrieval-r13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626B3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skipFallbackCombinations-r13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5CFA86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reducedIntNonContComb-r13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A7BBC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supportedBandListEUTRA-v1310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SupportedBandListEUTRA-v1310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7EDE4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supportedBandCombinationReduced-r13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SupportedBandCombinationReduced-r13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C50F1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844EE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7CEB3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RF-Parameters-v1320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E58D90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supportedBandListEUTRA-v1320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SupportedBandListEUTRA-v1320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18B9E6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4928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5A0578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supportedBandCombinationReduced-v1320</w:t>
      </w:r>
      <w:r w:rsidRPr="00D97679">
        <w:rPr>
          <w:rFonts w:ascii="Courier New" w:eastAsia="Times New Roman" w:hAnsi="Courier New"/>
          <w:noProof/>
          <w:sz w:val="16"/>
          <w:lang w:eastAsia="ja-JP"/>
        </w:rPr>
        <w:tab/>
        <w:t>SupportedBandCombinationReduced-v1320</w:t>
      </w:r>
      <w:r w:rsidRPr="00D97679">
        <w:rPr>
          <w:rFonts w:ascii="Courier New" w:eastAsia="Times New Roman" w:hAnsi="Courier New"/>
          <w:noProof/>
          <w:sz w:val="16"/>
          <w:lang w:eastAsia="ja-JP"/>
        </w:rPr>
        <w:tab/>
        <w:t>OPTIONAL</w:t>
      </w:r>
    </w:p>
    <w:p w14:paraId="734ABA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4F0CFC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5F4D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RF-Parameters-v1380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42628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supportedBandCombination-v1380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SupportedBandCombination-v1380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6F3E95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supportedBandCombinationAdd-v1380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SupportedBandCombinationAdd-v1380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64B7C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supportedBandCombinationReduced-v1380</w:t>
      </w:r>
      <w:r w:rsidRPr="00D97679">
        <w:rPr>
          <w:rFonts w:ascii="Courier New" w:eastAsia="Times New Roman" w:hAnsi="Courier New"/>
          <w:noProof/>
          <w:sz w:val="16"/>
          <w:lang w:eastAsia="ja-JP"/>
        </w:rPr>
        <w:tab/>
        <w:t>SupportedBandCombinationReduced-v1380</w:t>
      </w:r>
      <w:r w:rsidRPr="00D97679">
        <w:rPr>
          <w:rFonts w:ascii="Courier New" w:eastAsia="Times New Roman" w:hAnsi="Courier New"/>
          <w:noProof/>
          <w:sz w:val="16"/>
          <w:lang w:eastAsia="ja-JP"/>
        </w:rPr>
        <w:tab/>
        <w:t>OPTIONAL</w:t>
      </w:r>
    </w:p>
    <w:p w14:paraId="48FB03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0BDE7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06BA5D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RF-Parameters-v1390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CC6E6B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supportedBandCombination-v1390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SupportedBandCombination-v1390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58E468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supportedBandCombinationAdd-v1390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SupportedBandCombinationAdd-v1390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E33DA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supportedBandCombinationReduced-v1390</w:t>
      </w:r>
      <w:r w:rsidRPr="00D97679">
        <w:rPr>
          <w:rFonts w:ascii="Courier New" w:eastAsia="Times New Roman" w:hAnsi="Courier New"/>
          <w:noProof/>
          <w:sz w:val="16"/>
          <w:lang w:eastAsia="ja-JP"/>
        </w:rPr>
        <w:tab/>
        <w:t>SupportedBandCombinationReduced-v1390</w:t>
      </w:r>
      <w:r w:rsidRPr="00D97679">
        <w:rPr>
          <w:rFonts w:ascii="Courier New" w:eastAsia="Times New Roman" w:hAnsi="Courier New"/>
          <w:noProof/>
          <w:sz w:val="16"/>
          <w:lang w:eastAsia="ja-JP"/>
        </w:rPr>
        <w:tab/>
        <w:t>OPTIONAL</w:t>
      </w:r>
    </w:p>
    <w:p w14:paraId="06500C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7FC501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9A123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RF-Parameters-v12b0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2B8E1B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maxLayersMIMO-Indication-r12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B7928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27E153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01EC8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6DCAED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B2B80B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EF5987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supportedBandCombinationReduced-v1430</w:t>
      </w:r>
      <w:r w:rsidRPr="00D97679">
        <w:rPr>
          <w:rFonts w:ascii="Courier New" w:eastAsia="Times New Roman" w:hAnsi="Courier New"/>
          <w:noProof/>
          <w:sz w:val="16"/>
          <w:lang w:eastAsia="ja-JP"/>
        </w:rPr>
        <w:tab/>
        <w:t>SupportedBandCombinationReduced-v1430</w:t>
      </w:r>
      <w:r w:rsidRPr="00D97679">
        <w:rPr>
          <w:rFonts w:ascii="Courier New" w:eastAsia="Times New Roman" w:hAnsi="Courier New"/>
          <w:noProof/>
          <w:sz w:val="16"/>
          <w:lang w:eastAsia="ja-JP"/>
        </w:rPr>
        <w:tab/>
        <w:t>OPTIONAL,</w:t>
      </w:r>
    </w:p>
    <w:p w14:paraId="5EE6D89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eNB-RequestedParameters-v1430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910A8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requestedDiffFallbackCombList-r14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BandCombinationList-r14</w:t>
      </w:r>
    </w:p>
    <w:p w14:paraId="6F162ED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1102B9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diffFallbackCombReport-r14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46574A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339365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E64A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RF-Parameters-v1450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1D4223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23238F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BC0BF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supportedBandCombinationReduced-v1450</w:t>
      </w:r>
      <w:r w:rsidRPr="00D97679">
        <w:rPr>
          <w:rFonts w:ascii="Courier New" w:eastAsia="Times New Roman" w:hAnsi="Courier New"/>
          <w:noProof/>
          <w:sz w:val="16"/>
          <w:lang w:eastAsia="ja-JP"/>
        </w:rPr>
        <w:tab/>
        <w:t>SupportedBandCombinationReduced-v1450</w:t>
      </w:r>
      <w:r w:rsidRPr="00D97679">
        <w:rPr>
          <w:rFonts w:ascii="Courier New" w:eastAsia="Times New Roman" w:hAnsi="Courier New"/>
          <w:noProof/>
          <w:sz w:val="16"/>
          <w:lang w:eastAsia="ja-JP"/>
        </w:rPr>
        <w:tab/>
        <w:t>OPTIONAL</w:t>
      </w:r>
    </w:p>
    <w:p w14:paraId="3C7466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87F3FA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B9DBF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RF-Parameters-v1470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93739B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6AEE0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DDFBF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supportedBandCombinationReduced-v1470</w:t>
      </w:r>
      <w:r w:rsidRPr="00D97679">
        <w:rPr>
          <w:rFonts w:ascii="Courier New" w:eastAsia="Times New Roman" w:hAnsi="Courier New"/>
          <w:noProof/>
          <w:sz w:val="16"/>
          <w:lang w:eastAsia="ja-JP"/>
        </w:rPr>
        <w:tab/>
        <w:t>SupportedBandCombinationReduced-v1470</w:t>
      </w:r>
      <w:r w:rsidRPr="00D97679">
        <w:rPr>
          <w:rFonts w:ascii="Courier New" w:eastAsia="Times New Roman" w:hAnsi="Courier New"/>
          <w:noProof/>
          <w:sz w:val="16"/>
          <w:lang w:eastAsia="ja-JP"/>
        </w:rPr>
        <w:tab/>
        <w:t>OPTIONAL</w:t>
      </w:r>
    </w:p>
    <w:p w14:paraId="2BB87C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F7E9FD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C7724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RF-Parameters-v14b0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9788A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supportedBandCombination-v14b0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SupportedBandCombination-v14b0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0530B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supportedBandCombinationAdd-v14b0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SupportedBandCombinationAdd-v14b0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CE45E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supportedBandCombinationReduced-v14b0</w:t>
      </w:r>
      <w:r w:rsidRPr="00D97679">
        <w:rPr>
          <w:rFonts w:ascii="Courier New" w:eastAsia="Times New Roman" w:hAnsi="Courier New"/>
          <w:noProof/>
          <w:sz w:val="16"/>
          <w:lang w:eastAsia="ja-JP"/>
        </w:rPr>
        <w:tab/>
        <w:t>SupportedBandCombinationReduced-v14b0</w:t>
      </w:r>
      <w:r w:rsidRPr="00D97679">
        <w:rPr>
          <w:rFonts w:ascii="Courier New" w:eastAsia="Times New Roman" w:hAnsi="Courier New"/>
          <w:noProof/>
          <w:sz w:val="16"/>
          <w:lang w:eastAsia="ja-JP"/>
        </w:rPr>
        <w:tab/>
        <w:t>OPTIONAL</w:t>
      </w:r>
    </w:p>
    <w:p w14:paraId="2FFC39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A29B6F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5C436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RF-Parameters-v1530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793CF9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sTTI-SPT-Supported-r15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C8ECA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CED80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E5821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supportedBandCombinationReduced-v1530</w:t>
      </w:r>
      <w:r w:rsidRPr="00D97679">
        <w:rPr>
          <w:rFonts w:ascii="Courier New" w:eastAsia="Times New Roman" w:hAnsi="Courier New"/>
          <w:noProof/>
          <w:sz w:val="16"/>
          <w:lang w:eastAsia="ja-JP"/>
        </w:rPr>
        <w:tab/>
        <w:t>SupportedBandCombinationReduced-v1530</w:t>
      </w:r>
      <w:r w:rsidRPr="00D97679">
        <w:rPr>
          <w:rFonts w:ascii="Courier New" w:eastAsia="Times New Roman" w:hAnsi="Courier New"/>
          <w:noProof/>
          <w:sz w:val="16"/>
          <w:lang w:eastAsia="ja-JP"/>
        </w:rPr>
        <w:tab/>
        <w:t>OPTIONAL,</w:t>
      </w:r>
    </w:p>
    <w:p w14:paraId="361138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powerClass-14dBm-r15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DA8BF6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DC2BF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4A09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RF-Parameters-v1570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A5CEB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dl-1024QAM-ScalingFactor-r15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{v1, v1dot2, v1dot25},</w:t>
      </w:r>
    </w:p>
    <w:p w14:paraId="79C509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dl-1024QAM-TotalWeightedLayers-r15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(0..10)</w:t>
      </w:r>
    </w:p>
    <w:p w14:paraId="170514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8FA97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89F36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74B9F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28EB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BEA504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supportedBandCombinationReduced-v1610</w:t>
      </w:r>
      <w:r w:rsidRPr="00D97679">
        <w:rPr>
          <w:rFonts w:ascii="Courier New" w:eastAsia="Times New Roman" w:hAnsi="Courier New"/>
          <w:noProof/>
          <w:sz w:val="16"/>
          <w:lang w:eastAsia="ja-JP"/>
        </w:rPr>
        <w:tab/>
        <w:t>SupportedBandCombinationReduced-v1610</w:t>
      </w:r>
      <w:r w:rsidRPr="00D97679">
        <w:rPr>
          <w:rFonts w:ascii="Courier New" w:eastAsia="Times New Roman" w:hAnsi="Courier New"/>
          <w:noProof/>
          <w:sz w:val="16"/>
          <w:lang w:eastAsia="ja-JP"/>
        </w:rPr>
        <w:tab/>
        <w:t>OPTIONAL</w:t>
      </w:r>
    </w:p>
    <w:p w14:paraId="571711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B0D2DA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9D2E6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RF-Parameters-v1630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00A95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10476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supportedBandCombinationAdd-v1630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SupportedBandCombinationAdd-v1630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3348D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supportedBandCombinationReduced-v1630</w:t>
      </w:r>
      <w:r w:rsidRPr="00D97679">
        <w:rPr>
          <w:rFonts w:ascii="Courier New" w:eastAsia="Times New Roman" w:hAnsi="Courier New"/>
          <w:noProof/>
          <w:sz w:val="16"/>
          <w:lang w:eastAsia="ja-JP"/>
        </w:rPr>
        <w:tab/>
        <w:t>SupportedBandCombinationReduced-v1630</w:t>
      </w:r>
      <w:r w:rsidRPr="00D97679">
        <w:rPr>
          <w:rFonts w:ascii="Courier New" w:eastAsia="Times New Roman" w:hAnsi="Courier New"/>
          <w:noProof/>
          <w:sz w:val="16"/>
          <w:lang w:eastAsia="ja-JP"/>
        </w:rPr>
        <w:tab/>
        <w:t>OPTIONAL</w:t>
      </w:r>
    </w:p>
    <w:p w14:paraId="52170D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962FC3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5722F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SkipSubframeProcessing-r15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8850A7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skipProcessingDL-Slot-r15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2EEC51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skipProcessingDL-SubSlot-r15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0C62C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skipProcessingUL-Slot-r15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F36D2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skipProcessingUL-SubSlot-r15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(0..3)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52CA62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CF0371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7F05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SPT-Parameters-r15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20072A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frameStructureType-SPT-r15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63A55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maxNumberCCs-SPT-r15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6E5F65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F27F2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90AC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STTI-SPT-BandParameters-r15 ::= SEQUENCE {</w:t>
      </w:r>
    </w:p>
    <w:p w14:paraId="2B2D8A8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dl-1024QAM-Slot-r15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27AD5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dl-1024QAM-SubslotTA-1-r15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630BB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dl-1024QAM-SubslotTA-2-r15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68B0F1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simultaneousTx-differentTx-duration-r15</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FCDA9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sTTI-CA-MIMO-ParametersDL-r15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CA-MIMO-ParametersDL-r15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FF571B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sTTI-CA-MIMO-ParametersUL-r15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CA-MIMO-ParametersUL-r15,</w:t>
      </w:r>
    </w:p>
    <w:p w14:paraId="0618E40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sTTI-FD-MIMO-Coexistence</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3EFE8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sTTI-MIMO-CA-ParametersPerBoBCs-r15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MIMO-CA-ParametersPerBoBC-r13</w:t>
      </w:r>
      <w:r w:rsidRPr="00D97679">
        <w:rPr>
          <w:rFonts w:ascii="Courier New" w:eastAsia="Times New Roman" w:hAnsi="Courier New"/>
          <w:noProof/>
          <w:sz w:val="16"/>
          <w:lang w:eastAsia="ja-JP"/>
        </w:rPr>
        <w:tab/>
        <w:t>OPTIONAL,</w:t>
      </w:r>
    </w:p>
    <w:p w14:paraId="25C5FCD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sTTI-MIMO-CA-ParametersPerBoBCs-v1530</w:t>
      </w:r>
      <w:r w:rsidRPr="00D97679">
        <w:rPr>
          <w:rFonts w:ascii="Courier New" w:eastAsia="Times New Roman" w:hAnsi="Courier New"/>
          <w:noProof/>
          <w:sz w:val="16"/>
          <w:lang w:eastAsia="ja-JP"/>
        </w:rPr>
        <w:tab/>
        <w:t>MIMO-CA-ParametersPerBoBC-v1430</w:t>
      </w:r>
      <w:r w:rsidRPr="00D97679">
        <w:rPr>
          <w:rFonts w:ascii="Courier New" w:eastAsia="Times New Roman" w:hAnsi="Courier New"/>
          <w:noProof/>
          <w:sz w:val="16"/>
          <w:lang w:eastAsia="ja-JP"/>
        </w:rPr>
        <w:tab/>
        <w:t>OPTIONAL,</w:t>
      </w:r>
    </w:p>
    <w:p w14:paraId="3782B78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sTTI-SupportedCombinations-r15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STTI-SupportedCombinations-r15</w:t>
      </w:r>
      <w:r w:rsidRPr="00D97679">
        <w:rPr>
          <w:rFonts w:ascii="Courier New" w:eastAsia="Times New Roman" w:hAnsi="Courier New"/>
          <w:noProof/>
          <w:sz w:val="16"/>
          <w:lang w:eastAsia="ja-JP"/>
        </w:rPr>
        <w:tab/>
        <w:t>OPTIONAL,</w:t>
      </w:r>
    </w:p>
    <w:p w14:paraId="2CC778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sTTI-SupportedCSI-Proc-r15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 n3, n4}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B69AAF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ul-256QAM-Slot-r15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FD1BB5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ul-256QAM-Subslot-r15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C0C2C1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0A04D0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5B3AD1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04E5B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STTI-SupportedCombinations-r15 ::=</w:t>
      </w:r>
      <w:r w:rsidRPr="00D97679">
        <w:rPr>
          <w:rFonts w:ascii="Courier New" w:eastAsia="Times New Roman" w:hAnsi="Courier New"/>
          <w:noProof/>
          <w:sz w:val="16"/>
          <w:lang w:eastAsia="ja-JP"/>
        </w:rPr>
        <w:tab/>
        <w:t>SEQUENCE {</w:t>
      </w:r>
    </w:p>
    <w:p w14:paraId="1BEC549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combination-22-r15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DL-UL-CCs-r15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4764C3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combination-77-r15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DL-UL-CCs-r15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957DE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combination-27-r15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DL-UL-CCs-r15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AFF0D7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combination-22-27-r15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(1..2)) OF DL-UL-CCs-r15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5B486F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combination-77-22-r15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(1..2)) OF DL-UL-CCs-r15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A996E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combination-77-27-r15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(1..2)) OF DL-UL-CCs-r15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A0FF7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1A8677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971F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DL-UL-CCs-r15 ::= SEQUENCE {</w:t>
      </w:r>
    </w:p>
    <w:p w14:paraId="349D33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maxNumberDL-CCs-r15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BF11A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maxNumberUL-CCs-r15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61491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E133C7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02E96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SupportedBandCombination-r10 ::= SEQUENCE (SIZE (1..maxBandComb-r10)) OF BandCombinationParameters-r10</w:t>
      </w:r>
    </w:p>
    <w:p w14:paraId="71C12E9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265C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SupportedBandCombinationExt-r10 ::= SEQUENCE (SIZE (1..maxBandComb-r10)) OF BandCombinationParametersExt-r10</w:t>
      </w:r>
    </w:p>
    <w:p w14:paraId="29B9A8D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8F70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SupportedBandCombination-v1090 ::= SEQUENCE (SIZE (1..maxBandComb-r10)) OF BandCombinationParameters-v1090</w:t>
      </w:r>
    </w:p>
    <w:p w14:paraId="63EC74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3BD0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SupportedBandCombination-v10i0 ::= SEQUENCE (SIZE (1..maxBandComb-r10)) OF BandCombinationParameters-v10i0</w:t>
      </w:r>
    </w:p>
    <w:p w14:paraId="6ECB88B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4996A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SupportedBandCombination-v1130 ::= SEQUENCE (SIZE (1..maxBandComb-r10)) OF BandCombinationParameters-v1130</w:t>
      </w:r>
    </w:p>
    <w:p w14:paraId="4F262B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7150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SupportedBandCombination-v1250 ::= SEQUENCE (SIZE (1..maxBandComb-r10)) OF BandCombinationParameters-v1250</w:t>
      </w:r>
    </w:p>
    <w:p w14:paraId="4421EB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46B01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SupportedBandCombination-v1270 ::= SEQUENCE (SIZE (1..maxBandComb-r10)) OF BandCombinationParameters-v1270</w:t>
      </w:r>
    </w:p>
    <w:p w14:paraId="06DF92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088CD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SupportedBandCombination-v1320 ::= SEQUENCE (SIZE (1..maxBandComb-r10)) OF BandCombinationParameters-v1320</w:t>
      </w:r>
    </w:p>
    <w:p w14:paraId="450F0A7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113738"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SupportedBandCombination-v1380 ::= SEQUENCE (SIZE (1..maxBandComb-r10)) OF BandCombinationParameters-v1380</w:t>
      </w:r>
    </w:p>
    <w:p w14:paraId="48803DD4"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D0C9CD"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SupportedBandCombination-v1390 ::= SEQUENCE (SIZE (1..maxBandComb-r10)) OF BandCombinationParameters-v1390</w:t>
      </w:r>
    </w:p>
    <w:p w14:paraId="36DAAADE"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D9E7F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SupportedBandCombination-v1430 ::= SEQUENCE (SIZE (1..maxBandComb-r10)) OF BandCombinationParameters-v1430</w:t>
      </w:r>
    </w:p>
    <w:p w14:paraId="2BA5602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66753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SupportedBandCombination-v1450 ::= SEQUENCE (SIZE (1..maxBandComb-r10)) OF BandCombinationParameters-v1450</w:t>
      </w:r>
    </w:p>
    <w:p w14:paraId="2FAC5A1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07D470"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SupportedBandCombination-v1470 ::= SEQUENCE (SIZE (1..maxBandComb-r10)) OF BandCombinationParameters-v1470</w:t>
      </w:r>
    </w:p>
    <w:p w14:paraId="016D6E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3FBA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SupportedBandCombination-v14b0 ::= SEQUENCE (SIZE (1..maxBandComb-r10)) OF BandCombinationParameters-v14b0</w:t>
      </w:r>
    </w:p>
    <w:p w14:paraId="4DF35037"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591C36"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SupportedBandCombination-v1530 ::= SEQUENCE (SIZE (1..maxBandComb-r10)) OF BandCombinationParameters-v1530</w:t>
      </w:r>
    </w:p>
    <w:p w14:paraId="179BE902"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46BDB4"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SupportedBandCombination-v1610 ::= SEQUENCE (SIZE (1..maxBandComb-r10)) OF BandCombinationParameters-v1610</w:t>
      </w:r>
    </w:p>
    <w:p w14:paraId="5BE88346"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00E8F4"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SupportedBandCombination-v1630 ::= SEQUENCE (SIZE (1..maxBandComb-r10)) OF BandCombinationParameters-v1630</w:t>
      </w:r>
    </w:p>
    <w:p w14:paraId="77F587EB"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6C33D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SupportedBandCombinationAdd-r11 ::= SEQUENCE (SIZE (1..maxBandComb-r11)) OF BandCombinationParameters-r11</w:t>
      </w:r>
    </w:p>
    <w:p w14:paraId="4F0CA3A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EE35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SupportedBandCombinationAdd-v11d0 ::= SEQUENCE (SIZE (1..maxBandComb-r11)) OF BandCombinationParameters-v10i0</w:t>
      </w:r>
    </w:p>
    <w:p w14:paraId="77740ED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6A907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SupportedBandCombinationAdd-v1250 ::= SEQUENCE (SIZE (1..maxBandComb-r11)) OF BandCombinationParameters-v1250</w:t>
      </w:r>
    </w:p>
    <w:p w14:paraId="25352C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F2591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SupportedBandCombinationAdd-v1270 ::= SEQUENCE (SIZE (1..maxBandComb-r11)) OF BandCombinationParameters-v1270</w:t>
      </w:r>
    </w:p>
    <w:p w14:paraId="0350F1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5F81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SupportedBandCombinationAdd-v1320 ::= SEQUENCE (SIZE (1..maxBandComb-r11)) OF BandCombinationParameters-v1320</w:t>
      </w:r>
    </w:p>
    <w:p w14:paraId="11F4ED4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3F43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SupportedBandCombinationAdd-v1380 ::= SEQUENCE (SIZE (1..maxBandComb-r11)) OF BandCombinationParameters-v1380</w:t>
      </w:r>
    </w:p>
    <w:p w14:paraId="2200669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6CA1E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SupportedBandCombinationAdd-v1390 ::= SEQUENCE (SIZE (1..maxBandComb-r11)) OF BandCombinationParameters-v1390</w:t>
      </w:r>
    </w:p>
    <w:p w14:paraId="568ABA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3045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SupportedBandCombinationAdd-v1430 ::= SEQUENCE (SIZE (1..maxBandComb-r11)) OF BandCombinationParameters-v1430</w:t>
      </w:r>
    </w:p>
    <w:p w14:paraId="0DF63B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4A3200"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SupportedBandCombinationAdd-v1450 ::= SEQUENCE (SIZE (1..maxBandComb-r11)) OF BandCombinationParameters-v1450</w:t>
      </w:r>
    </w:p>
    <w:p w14:paraId="4B6D0A5B"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333587"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SupportedBandCombinationAdd-v1470 ::= SEQUENCE (SIZE (1..maxBandComb-r11)) OF BandCombinationParameters-v1470</w:t>
      </w:r>
    </w:p>
    <w:p w14:paraId="1499482C"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728870"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SupportedBandCombinationAdd-v14b0 ::= SEQUENCE (SIZE (1..maxBandComb-r11)) OF BandCombinationParameters-v14b0</w:t>
      </w:r>
    </w:p>
    <w:p w14:paraId="5FE92353"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DFD23E9"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SupportedBandCombinationAdd-v1530 ::= SEQUENCE (SIZE (1..maxBandComb-r11)) OF BandCombinationParameters-v1530</w:t>
      </w:r>
    </w:p>
    <w:p w14:paraId="435765AE"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E49B5B"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SupportedBandCombinationAdd-v1610 ::= SEQUENCE (SIZE (1..maxBandComb-r11)) OF BandCombinationParameters-v1610</w:t>
      </w:r>
    </w:p>
    <w:p w14:paraId="7F28AF0C"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D05A04"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SupportedBandCombinationAdd-v1630 ::= SEQUENCE (SIZE (1..maxBandComb-r11)) OF BandCombinationParameters-v1630</w:t>
      </w:r>
    </w:p>
    <w:p w14:paraId="121A32A2"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1528E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SupportedBandCombinationReduced-r13 ::=</w:t>
      </w:r>
      <w:r w:rsidRPr="00D97679">
        <w:rPr>
          <w:rFonts w:ascii="Courier New" w:eastAsia="Times New Roman" w:hAnsi="Courier New"/>
          <w:noProof/>
          <w:sz w:val="16"/>
          <w:lang w:eastAsia="ja-JP"/>
        </w:rPr>
        <w:tab/>
        <w:t>SEQUENCE (SIZE (1..maxBandComb-r13)) OF BandCombinationParameters-r13</w:t>
      </w:r>
    </w:p>
    <w:p w14:paraId="50CED44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B352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SupportedBandCombinationReduced-v1320 ::=</w:t>
      </w:r>
      <w:r w:rsidRPr="00D97679">
        <w:rPr>
          <w:rFonts w:ascii="Courier New" w:eastAsia="Times New Roman" w:hAnsi="Courier New"/>
          <w:noProof/>
          <w:sz w:val="16"/>
          <w:lang w:eastAsia="ja-JP"/>
        </w:rPr>
        <w:tab/>
        <w:t>SEQUENCE (SIZE (1..maxBandComb-r13)) OF BandCombinationParameters-v1320</w:t>
      </w:r>
    </w:p>
    <w:p w14:paraId="5F63AD9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0814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SupportedBandCombinationReduced-v1380 ::=</w:t>
      </w:r>
      <w:r w:rsidRPr="00D97679">
        <w:rPr>
          <w:rFonts w:ascii="Courier New" w:eastAsia="Times New Roman" w:hAnsi="Courier New"/>
          <w:noProof/>
          <w:sz w:val="16"/>
          <w:lang w:eastAsia="ja-JP"/>
        </w:rPr>
        <w:tab/>
        <w:t>SEQUENCE (SIZE (1..maxBandComb-r13)) OF BandCombinationParameters-v1380</w:t>
      </w:r>
    </w:p>
    <w:p w14:paraId="6712381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FD9DD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SupportedBandCombinationReduced-v1390 ::=</w:t>
      </w:r>
      <w:r w:rsidRPr="00D97679">
        <w:rPr>
          <w:rFonts w:ascii="Courier New" w:eastAsia="Times New Roman" w:hAnsi="Courier New"/>
          <w:noProof/>
          <w:sz w:val="16"/>
          <w:lang w:eastAsia="ja-JP"/>
        </w:rPr>
        <w:tab/>
        <w:t>SEQUENCE (SIZE (1..maxBandComb-r13)) OF BandCombinationParameters-v1390</w:t>
      </w:r>
    </w:p>
    <w:p w14:paraId="5C9E489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543EE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SupportedBandCombinationReduced-v1430 ::=</w:t>
      </w:r>
      <w:r w:rsidRPr="00D97679">
        <w:rPr>
          <w:rFonts w:ascii="Courier New" w:eastAsia="Times New Roman" w:hAnsi="Courier New"/>
          <w:noProof/>
          <w:sz w:val="16"/>
          <w:lang w:eastAsia="ja-JP"/>
        </w:rPr>
        <w:tab/>
        <w:t>SEQUENCE (SIZE (1..maxBandComb-r13)) OF BandCombinationParameters-v1430</w:t>
      </w:r>
    </w:p>
    <w:p w14:paraId="1DFEAA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E722A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SupportedBandCombinationReduced-v1450 ::=</w:t>
      </w:r>
      <w:r w:rsidRPr="00D97679">
        <w:rPr>
          <w:rFonts w:ascii="Courier New" w:eastAsia="Times New Roman" w:hAnsi="Courier New"/>
          <w:noProof/>
          <w:sz w:val="16"/>
          <w:lang w:eastAsia="ja-JP"/>
        </w:rPr>
        <w:tab/>
        <w:t>SEQUENCE (SIZE (1..maxBandComb-r13)) OF BandCombinationParameters-v1450</w:t>
      </w:r>
    </w:p>
    <w:p w14:paraId="3729AFD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4BD46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SupportedBandCombinationReduced-v1470 ::=</w:t>
      </w:r>
      <w:r w:rsidRPr="00D97679">
        <w:rPr>
          <w:rFonts w:ascii="Courier New" w:eastAsia="Times New Roman" w:hAnsi="Courier New"/>
          <w:noProof/>
          <w:sz w:val="16"/>
          <w:lang w:eastAsia="ja-JP"/>
        </w:rPr>
        <w:tab/>
        <w:t>SEQUENCE (SIZE (1..maxBandComb-r13)) OF BandCombinationParameters-v1470</w:t>
      </w:r>
    </w:p>
    <w:p w14:paraId="591F37B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A98DA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SupportedBandCombinationReduced-v14b0 ::=</w:t>
      </w:r>
      <w:r w:rsidRPr="00D97679">
        <w:rPr>
          <w:rFonts w:ascii="Courier New" w:eastAsia="Times New Roman" w:hAnsi="Courier New"/>
          <w:noProof/>
          <w:sz w:val="16"/>
          <w:lang w:eastAsia="ja-JP"/>
        </w:rPr>
        <w:tab/>
        <w:t>SEQUENCE (SIZE (1..maxBandComb-r13)) OF BandCombinationParameters-v14b0</w:t>
      </w:r>
    </w:p>
    <w:p w14:paraId="0CACD4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67DED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SupportedBandCombinationReduced-v1530 ::=</w:t>
      </w:r>
      <w:r w:rsidRPr="00D97679">
        <w:rPr>
          <w:rFonts w:ascii="Courier New" w:eastAsia="Times New Roman" w:hAnsi="Courier New"/>
          <w:noProof/>
          <w:sz w:val="16"/>
          <w:lang w:eastAsia="ja-JP"/>
        </w:rPr>
        <w:tab/>
        <w:t>SEQUENCE (SIZE (1..maxBandComb-r13)) OF BandCombinationParameters-v1530</w:t>
      </w:r>
    </w:p>
    <w:p w14:paraId="74DCD0D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43E5A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SupportedBandCombinationReduced-v1610 ::=</w:t>
      </w:r>
      <w:r w:rsidRPr="00D97679">
        <w:rPr>
          <w:rFonts w:ascii="Courier New" w:eastAsia="Times New Roman" w:hAnsi="Courier New"/>
          <w:noProof/>
          <w:sz w:val="16"/>
          <w:lang w:eastAsia="ja-JP"/>
        </w:rPr>
        <w:tab/>
        <w:t>SEQUENCE (SIZE (1..maxBandComb-r13)) OF BandCombinationParameters-v1610</w:t>
      </w:r>
    </w:p>
    <w:p w14:paraId="05CDF7B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A5A66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SupportedBandCombinationReduced-v1630 ::=</w:t>
      </w:r>
      <w:r w:rsidRPr="00D97679">
        <w:rPr>
          <w:rFonts w:ascii="Courier New" w:eastAsia="Times New Roman" w:hAnsi="Courier New"/>
          <w:noProof/>
          <w:sz w:val="16"/>
          <w:lang w:eastAsia="ja-JP"/>
        </w:rPr>
        <w:tab/>
        <w:t>SEQUENCE (SIZE (1..maxBandComb-r13)) OF BandCombinationParameters-v1630</w:t>
      </w:r>
    </w:p>
    <w:p w14:paraId="72ECFB8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7B5D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BandCombinationParameters-r10 ::= SEQUENCE (SIZE (1..maxSimultaneousBands-r10)) OF BandParameters-r10</w:t>
      </w:r>
    </w:p>
    <w:p w14:paraId="7FBA80E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EFBA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BandCombinationParametersExt-r10 ::= SEQUENCE {</w:t>
      </w:r>
    </w:p>
    <w:p w14:paraId="77D428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supportedBandwidthCombinationSet-r10</w:t>
      </w:r>
      <w:r w:rsidRPr="00D97679">
        <w:rPr>
          <w:rFonts w:ascii="Courier New" w:eastAsia="Times New Roman" w:hAnsi="Courier New"/>
          <w:noProof/>
          <w:sz w:val="16"/>
          <w:lang w:eastAsia="ja-JP"/>
        </w:rPr>
        <w:tab/>
        <w:t>SupportedBandwidthCombinationSet-r10</w:t>
      </w:r>
      <w:r w:rsidRPr="00D97679">
        <w:rPr>
          <w:rFonts w:ascii="Courier New" w:eastAsia="Times New Roman" w:hAnsi="Courier New"/>
          <w:noProof/>
          <w:sz w:val="16"/>
          <w:lang w:eastAsia="ja-JP"/>
        </w:rPr>
        <w:tab/>
        <w:t>OPTIONAL</w:t>
      </w:r>
    </w:p>
    <w:p w14:paraId="21341D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75380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7BADC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BandCombinationParameters-v1090 ::= SEQUENCE (SIZE (1..maxSimultaneousBands-r10)) OF BandParameters-v1090</w:t>
      </w:r>
    </w:p>
    <w:p w14:paraId="68C5C7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85C2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BandCombinationParameters-v10i0::= SEQUENCE {</w:t>
      </w:r>
    </w:p>
    <w:p w14:paraId="5478AF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bandParameterList-v10i0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p>
    <w:p w14:paraId="34E5C4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BandParameters-v10i0</w:t>
      </w:r>
      <w:r w:rsidRPr="00D97679">
        <w:rPr>
          <w:rFonts w:ascii="Courier New" w:eastAsia="Times New Roman" w:hAnsi="Courier New"/>
          <w:noProof/>
          <w:sz w:val="16"/>
          <w:lang w:eastAsia="ja-JP"/>
        </w:rPr>
        <w:tab/>
        <w:t>OPTIONAL</w:t>
      </w:r>
    </w:p>
    <w:p w14:paraId="6DA739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364F43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F8A1C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BandCombinationParameters-v1130 ::=</w:t>
      </w:r>
      <w:r w:rsidRPr="00D97679">
        <w:rPr>
          <w:rFonts w:ascii="Courier New" w:eastAsia="Times New Roman" w:hAnsi="Courier New"/>
          <w:noProof/>
          <w:sz w:val="16"/>
          <w:lang w:eastAsia="ja-JP"/>
        </w:rPr>
        <w:tab/>
        <w:t>SEQUENCE {</w:t>
      </w:r>
    </w:p>
    <w:p w14:paraId="67639FB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multipleTimingAdvance-r11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3F4224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simultaneousRx-Tx-r11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7D4BB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 BandParameters-v1130</w:t>
      </w:r>
      <w:r w:rsidRPr="00D97679">
        <w:rPr>
          <w:rFonts w:ascii="Courier New" w:eastAsia="Times New Roman" w:hAnsi="Courier New"/>
          <w:noProof/>
          <w:sz w:val="16"/>
          <w:lang w:eastAsia="ja-JP"/>
        </w:rPr>
        <w:tab/>
        <w:t>OPTIONAL,</w:t>
      </w:r>
    </w:p>
    <w:p w14:paraId="37298A3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4FA952A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DD49A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02E4A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BandCombinationParameters-r11 ::=</w:t>
      </w:r>
      <w:r w:rsidRPr="00D97679">
        <w:rPr>
          <w:rFonts w:ascii="Courier New" w:eastAsia="Times New Roman" w:hAnsi="Courier New"/>
          <w:noProof/>
          <w:sz w:val="16"/>
          <w:lang w:eastAsia="ja-JP"/>
        </w:rPr>
        <w:tab/>
        <w:t>SEQUENCE {</w:t>
      </w:r>
    </w:p>
    <w:p w14:paraId="1AFEA4A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p>
    <w:p w14:paraId="360024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BandParameters-r11,</w:t>
      </w:r>
    </w:p>
    <w:p w14:paraId="3E7741C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supportedBandwidthCombinationSet-r11</w:t>
      </w:r>
      <w:r w:rsidRPr="00D97679">
        <w:rPr>
          <w:rFonts w:ascii="Courier New" w:eastAsia="Times New Roman" w:hAnsi="Courier New"/>
          <w:noProof/>
          <w:sz w:val="16"/>
          <w:lang w:eastAsia="ja-JP"/>
        </w:rPr>
        <w:tab/>
        <w:t>SupportedBandwidthCombinationSet-r10</w:t>
      </w:r>
      <w:r w:rsidRPr="00D97679">
        <w:rPr>
          <w:rFonts w:ascii="Courier New" w:eastAsia="Times New Roman" w:hAnsi="Courier New"/>
          <w:noProof/>
          <w:sz w:val="16"/>
          <w:lang w:eastAsia="ja-JP"/>
        </w:rPr>
        <w:tab/>
        <w:t>OPTIONAL,</w:t>
      </w:r>
    </w:p>
    <w:p w14:paraId="002290A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multipleTimingAdvance-r11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146D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simultaneousRx-Tx-r11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FB6B3C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bandInfoEUTRA-r11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BandInfoEUTRA,</w:t>
      </w:r>
    </w:p>
    <w:p w14:paraId="0F1AF4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18205A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C2F98D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06F7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BandCombinationParameters-v1250::= SEQUENCE {</w:t>
      </w:r>
    </w:p>
    <w:p w14:paraId="5B4729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SimSun" w:hAnsi="Courier New"/>
          <w:noProof/>
          <w:sz w:val="16"/>
          <w:lang w:eastAsia="ja-JP"/>
        </w:rPr>
        <w:tab/>
        <w:t>dc-Support-r12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SEQUENCE {</w:t>
      </w:r>
    </w:p>
    <w:p w14:paraId="540A9E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SimSun" w:hAnsi="Courier New"/>
          <w:noProof/>
          <w:sz w:val="16"/>
          <w:lang w:eastAsia="ja-JP"/>
        </w:rPr>
        <w:tab/>
      </w:r>
      <w:r w:rsidRPr="00D97679">
        <w:rPr>
          <w:rFonts w:ascii="Courier New" w:eastAsia="SimSun" w:hAnsi="Courier New"/>
          <w:noProof/>
          <w:sz w:val="16"/>
          <w:lang w:eastAsia="ja-JP"/>
        </w:rPr>
        <w:tab/>
        <w:t>asynchronous-r12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ENUMERATED {supported}</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p>
    <w:p w14:paraId="3672DD7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SimSun" w:hAnsi="Courier New"/>
          <w:noProof/>
          <w:sz w:val="16"/>
          <w:lang w:eastAsia="ja-JP"/>
        </w:rPr>
        <w:tab/>
      </w:r>
      <w:r w:rsidRPr="00D97679">
        <w:rPr>
          <w:rFonts w:ascii="Courier New" w:eastAsia="SimSun" w:hAnsi="Courier New"/>
          <w:noProof/>
          <w:sz w:val="16"/>
          <w:lang w:eastAsia="ja-JP"/>
        </w:rPr>
        <w:tab/>
        <w:t>supportedCellGrouping-r12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t>CHOICE {</w:t>
      </w:r>
    </w:p>
    <w:p w14:paraId="6FA743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threeEntries-r12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BIT STRING (SIZE(3)),</w:t>
      </w:r>
    </w:p>
    <w:p w14:paraId="7EE499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fourEntries-r12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BIT STRING (SIZE(7)),</w:t>
      </w:r>
    </w:p>
    <w:p w14:paraId="22DB36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fiveEntries-r12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BIT STRING (SIZE(15))</w:t>
      </w:r>
    </w:p>
    <w:p w14:paraId="4EC6F0F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SimSun" w:hAnsi="Courier New"/>
          <w:noProof/>
          <w:sz w:val="16"/>
          <w:lang w:eastAsia="ja-JP"/>
        </w:rPr>
        <w:tab/>
      </w:r>
      <w:r w:rsidRPr="00D97679">
        <w:rPr>
          <w:rFonts w:ascii="Courier New" w:eastAsia="SimSun" w:hAnsi="Courier New"/>
          <w:noProof/>
          <w:sz w:val="16"/>
          <w:lang w:eastAsia="ja-JP"/>
        </w:rPr>
        <w:tab/>
        <w:t>}</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p>
    <w:p w14:paraId="4117287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SimSun" w:hAnsi="Courier New"/>
          <w:noProof/>
          <w:sz w:val="16"/>
          <w:lang w:eastAsia="ja-JP"/>
        </w:rPr>
        <w:tab/>
        <w:t>}</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p>
    <w:p w14:paraId="30785D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SimSun" w:hAnsi="Courier New"/>
          <w:noProof/>
          <w:sz w:val="16"/>
          <w:lang w:eastAsia="ja-JP"/>
        </w:rPr>
        <w:tab/>
        <w:t>supportedNAICS-2CRS-AP-r12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Times New Roman" w:hAnsi="Courier New"/>
          <w:noProof/>
          <w:sz w:val="16"/>
          <w:lang w:eastAsia="ja-JP"/>
        </w:rPr>
        <w:t>BIT STRING (SIZE (1..maxNAICS-Entries-r12))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SimSun" w:hAnsi="Courier New"/>
          <w:noProof/>
          <w:sz w:val="16"/>
          <w:lang w:eastAsia="ja-JP"/>
        </w:rPr>
        <w:t>OPTIONAL,</w:t>
      </w:r>
    </w:p>
    <w:p w14:paraId="149F7D4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commSupportedBandsPerBC-r12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(1.. maxBands))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SimSun" w:hAnsi="Courier New"/>
          <w:noProof/>
          <w:sz w:val="16"/>
          <w:lang w:eastAsia="ja-JP"/>
        </w:rPr>
        <w:t>OPTIONAL</w:t>
      </w:r>
      <w:r w:rsidRPr="00D97679">
        <w:rPr>
          <w:rFonts w:ascii="Courier New" w:eastAsia="Times New Roman" w:hAnsi="Courier New"/>
          <w:noProof/>
          <w:sz w:val="16"/>
          <w:lang w:eastAsia="ja-JP"/>
        </w:rPr>
        <w:t>,</w:t>
      </w:r>
    </w:p>
    <w:p w14:paraId="4595083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SimSun" w:hAnsi="Courier New"/>
          <w:noProof/>
          <w:sz w:val="16"/>
          <w:lang w:eastAsia="ja-JP"/>
        </w:rPr>
        <w:tab/>
      </w:r>
      <w:r w:rsidRPr="00D97679">
        <w:rPr>
          <w:rFonts w:ascii="Courier New" w:eastAsia="Times New Roman" w:hAnsi="Courier New"/>
          <w:noProof/>
          <w:sz w:val="16"/>
          <w:lang w:eastAsia="ja-JP"/>
        </w:rPr>
        <w:t>...</w:t>
      </w:r>
    </w:p>
    <w:p w14:paraId="016A26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04E909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0D72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BandCombinationParameters-v1270 ::= SEQUENCE {</w:t>
      </w:r>
    </w:p>
    <w:p w14:paraId="3BFFE3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bandParameterList-v1270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p>
    <w:p w14:paraId="62BD8AE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BandParameters-v1270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C85ACE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F4731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53FF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BandCombinationParameters-r13 ::=</w:t>
      </w:r>
      <w:r w:rsidRPr="00D97679">
        <w:rPr>
          <w:rFonts w:ascii="Courier New" w:eastAsia="Times New Roman" w:hAnsi="Courier New"/>
          <w:noProof/>
          <w:sz w:val="16"/>
          <w:lang w:eastAsia="ja-JP"/>
        </w:rPr>
        <w:tab/>
        <w:t>SEQUENCE {</w:t>
      </w:r>
    </w:p>
    <w:p w14:paraId="26897B7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differentFallbackSupported-r13</w:t>
      </w:r>
      <w:r w:rsidRPr="00D97679">
        <w:rPr>
          <w:rFonts w:ascii="Courier New" w:eastAsia="Times New Roman" w:hAnsi="Courier New"/>
          <w:noProof/>
          <w:sz w:val="16"/>
          <w:lang w:eastAsia="ja-JP"/>
        </w:rPr>
        <w:tab/>
        <w:t>ENUMERATED {true}</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35196C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 BandParameters-r13,</w:t>
      </w:r>
    </w:p>
    <w:p w14:paraId="6C1182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supportedBandwidthCombinationSet-r13</w:t>
      </w:r>
      <w:r w:rsidRPr="00D97679">
        <w:rPr>
          <w:rFonts w:ascii="Courier New" w:eastAsia="Times New Roman" w:hAnsi="Courier New"/>
          <w:noProof/>
          <w:sz w:val="16"/>
          <w:lang w:eastAsia="ja-JP"/>
        </w:rPr>
        <w:tab/>
        <w:t>SupportedBandwidthCombinationSet-r10</w:t>
      </w:r>
      <w:r w:rsidRPr="00D97679">
        <w:rPr>
          <w:rFonts w:ascii="Courier New" w:eastAsia="Times New Roman" w:hAnsi="Courier New"/>
          <w:noProof/>
          <w:sz w:val="16"/>
          <w:lang w:eastAsia="ja-JP"/>
        </w:rPr>
        <w:tab/>
        <w:t>OPTIONAL,</w:t>
      </w:r>
    </w:p>
    <w:p w14:paraId="76BD6DD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multipleTimingAdvance-r13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C2BDD9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simultaneousRx-Tx-r13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9E1003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bandInfoEUTRA-r13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BandInfoEUTRA,</w:t>
      </w:r>
    </w:p>
    <w:p w14:paraId="67D2ECD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dc-Support-r13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1D4D5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asynchronous-r13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D0741E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supportedCellGrouping-r13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CHOICE {</w:t>
      </w:r>
    </w:p>
    <w:p w14:paraId="1A78732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threeEntries-r13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(SIZE(3)),</w:t>
      </w:r>
    </w:p>
    <w:p w14:paraId="19E7054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fourEntries-r13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(SIZE(7)),</w:t>
      </w:r>
    </w:p>
    <w:p w14:paraId="4EC221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fiveEntries-r13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(SIZE(15))</w:t>
      </w:r>
    </w:p>
    <w:p w14:paraId="08845C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8E7A4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93CA1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supportedNAICS-2CRS-AP-r13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(1..maxNAICS-Entries-r12))</w:t>
      </w:r>
      <w:r w:rsidRPr="00D97679">
        <w:rPr>
          <w:rFonts w:ascii="Courier New" w:eastAsia="Times New Roman" w:hAnsi="Courier New"/>
          <w:noProof/>
          <w:sz w:val="16"/>
          <w:lang w:eastAsia="ja-JP"/>
        </w:rPr>
        <w:tab/>
        <w:t>OPTIONAL,</w:t>
      </w:r>
    </w:p>
    <w:p w14:paraId="45BCB4B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commSupportedBandsPerBC-r13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(1.. maxBands))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36D9A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ED0389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518F4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BandCombinationParameters-v1320 ::= SEQUENCE {</w:t>
      </w:r>
    </w:p>
    <w:p w14:paraId="495DD4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p>
    <w:p w14:paraId="2FB2AE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4CFF8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additionalRx-Tx-PerformanceReq-r13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97FA9D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1A29A5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0870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BandCombinationParameters-v1380 ::= SEQUENCE {</w:t>
      </w:r>
    </w:p>
    <w:p w14:paraId="7CC9DCC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bandParameterList-v1380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p>
    <w:p w14:paraId="6727496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BandParameters-v1380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93709F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F855E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867F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BandCombinationParameters-v1390 ::= SEQUENCE {</w:t>
      </w:r>
    </w:p>
    <w:p w14:paraId="54C8FFB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ue-CA-PowerClass-N-r13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{class2}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E06F5A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C0C0B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51388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BandCombinationParameters-v1430 ::= SEQUENCE {</w:t>
      </w:r>
    </w:p>
    <w:p w14:paraId="395D8BA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p>
    <w:p w14:paraId="54C3988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EBF4D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v2x-SupportedTxBandCombListPerBC-r14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(1.. maxBandComb-r13))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C0C4A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v2x-SupportedRxBandCombListPerBC-r14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(1.. maxBandComb-r13))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E9C139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4A88D6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448FF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BandCombinationParameters-v1450 ::= SEQUENCE {</w:t>
      </w:r>
    </w:p>
    <w:p w14:paraId="4E52D1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p>
    <w:p w14:paraId="5A4ADA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BandParameters-v1450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A5272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EDB7D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60CCA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BandCombinationParameters-v1470 ::= SEQUENCE {</w:t>
      </w:r>
    </w:p>
    <w:p w14:paraId="7D98ED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p>
    <w:p w14:paraId="6ECFB9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20C61E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srs-MaxSimultaneousCCs-r14</w:t>
      </w:r>
      <w:r w:rsidRPr="00D97679">
        <w:rPr>
          <w:rFonts w:ascii="Courier New" w:eastAsia="Times New Roman" w:hAnsi="Courier New"/>
          <w:noProof/>
          <w:sz w:val="16"/>
          <w:lang w:eastAsia="ja-JP"/>
        </w:rPr>
        <w:tab/>
        <w:t>INTEGER (1..31)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014C5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7DFAB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CAB3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BandCombinationParameters-v14b0 ::= SEQUENCE {</w:t>
      </w:r>
    </w:p>
    <w:p w14:paraId="0D4740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bandParameterList-v14b0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p>
    <w:p w14:paraId="016F04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BandParameters-v14b0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B0344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75571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E385E7"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BandCombinationParameters-v1530 ::= SEQUENCE {</w:t>
      </w:r>
    </w:p>
    <w:p w14:paraId="5A94DA10"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bandParameterList-v1530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B7E8E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spt-Parameters-r15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SPT-Parameters-r15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124F3F0"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1AF163A"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F49952"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 If an additional band combination parameter is defined, which is supported for MR-DC,</w:t>
      </w:r>
    </w:p>
    <w:p w14:paraId="06AAA7FF"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  it shall be defined in the IE CA-ParametersEUTRA in TS 38.331 [82].</w:t>
      </w:r>
    </w:p>
    <w:p w14:paraId="5BFBA6DE"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3D8C8E"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BandCombinationParameters-v1610 ::= SEQUENCE {</w:t>
      </w:r>
    </w:p>
    <w:p w14:paraId="344611BB"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measGapInfoNR</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MeasGapInfoNR</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F230D38"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 xml:space="preserve">bandParameterList-v1610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 xml:space="preserve">SEQUENCE (SIZE (1..maxSimultaneousBands-r10)) OF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EBF18D2"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interFreqDAPS-r16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4283DAF"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interFreqAsyncDAPS-r16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6D30CC3"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interFreqMultiUL-TransmissionDAPS-r16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9D526E"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cs="Courier New"/>
          <w:noProof/>
          <w:sz w:val="16"/>
          <w:lang w:eastAsia="fr-FR"/>
        </w:rPr>
        <w:t>OPTIONAL</w:t>
      </w:r>
    </w:p>
    <w:p w14:paraId="63702BA3"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146F8B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C0388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BandCombinationParameters-v1630 ::= SEQUENCE {</w:t>
      </w:r>
    </w:p>
    <w:p w14:paraId="3B4682A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v2x-SupportedTxBandCombListPerBC-v1630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(1..maxBandCombSidelinkNR-r16))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B0EAC8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v2x-SupportedRxBandCombListPerBC-v1630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(1..maxBandCombSidelinkNR-r16))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CFCFC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scalingFactorTxSidelink-r16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(1..maxBandCombSidelinkNR-r16)) OF ScalingFactorSidelink-r16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0791F7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scalingFactorRxSidelink-r16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(1..maxBandCombSidelinkNR-r16)) OF ScalingFactorSidelink-r16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1B8667B"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fr-FR"/>
        </w:rPr>
      </w:pPr>
      <w:r w:rsidRPr="00D97679">
        <w:rPr>
          <w:rFonts w:ascii="Courier New" w:eastAsia="Times New Roman" w:hAnsi="Courier New"/>
          <w:noProof/>
          <w:sz w:val="16"/>
          <w:lang w:eastAsia="ja-JP"/>
        </w:rPr>
        <w:tab/>
        <w:t>interBandPowerSharingSyncDAPS-r16</w:t>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en-GB"/>
        </w:rPr>
        <w:tab/>
      </w:r>
      <w:r w:rsidRPr="00D97679">
        <w:rPr>
          <w:rFonts w:ascii="Courier New" w:eastAsia="Times New Roman" w:hAnsi="Courier New" w:cs="Courier New"/>
          <w:noProof/>
          <w:sz w:val="16"/>
          <w:lang w:eastAsia="fr-FR"/>
        </w:rPr>
        <w:t>OPTIONAL,</w:t>
      </w:r>
    </w:p>
    <w:p w14:paraId="0A403F26"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interBandPowerSharingAsyncDAPS-r16</w:t>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en-GB"/>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en-GB"/>
        </w:rPr>
        <w:tab/>
      </w:r>
      <w:r w:rsidRPr="00D97679">
        <w:rPr>
          <w:rFonts w:ascii="Courier New" w:eastAsia="Times New Roman" w:hAnsi="Courier New" w:cs="Courier New"/>
          <w:noProof/>
          <w:sz w:val="16"/>
          <w:lang w:eastAsia="fr-FR"/>
        </w:rPr>
        <w:t>OPTIONAL</w:t>
      </w:r>
    </w:p>
    <w:p w14:paraId="5DC34CB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8625C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77DC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ScalingFactorSidelink-r16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{f0p4, f0p75, f0p8, f1}</w:t>
      </w:r>
    </w:p>
    <w:p w14:paraId="716460F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E8EC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SupportedBandwidthCombinationSet-r10 ::=</w:t>
      </w:r>
      <w:r w:rsidRPr="00D97679">
        <w:rPr>
          <w:rFonts w:ascii="Courier New" w:eastAsia="Times New Roman" w:hAnsi="Courier New"/>
          <w:noProof/>
          <w:sz w:val="16"/>
          <w:lang w:eastAsia="ja-JP"/>
        </w:rPr>
        <w:tab/>
        <w:t>BIT STRING (SIZE (1..maxBandwidthCombSet-r10))</w:t>
      </w:r>
    </w:p>
    <w:p w14:paraId="2CBC2B4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D5A0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BandParameters-r10 ::= SEQUENCE {</w:t>
      </w:r>
    </w:p>
    <w:p w14:paraId="236D01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bandEUTRA-r10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FreqBandIndicator,</w:t>
      </w:r>
    </w:p>
    <w:p w14:paraId="27E1902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bandParametersUL-r10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BandParametersUL-r10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3652E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bandParametersDL-r10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BandParametersDL-r10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BBA51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5D71B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51C32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BandParameters-v1090 ::= SEQUENCE {</w:t>
      </w:r>
    </w:p>
    <w:p w14:paraId="03B7FCB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bandEUTRA-v1090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FreqBandIndicator-v9e0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467D57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w:t>
      </w:r>
    </w:p>
    <w:p w14:paraId="5E76461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A6CFD0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35149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BandParameters-v10i0::= SEQUENCE {</w:t>
      </w:r>
    </w:p>
    <w:p w14:paraId="0963031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bandParametersDL-v10i0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(1..maxBandwidthClass-r10)) OF CA-MIMO-ParametersDL-v10i0</w:t>
      </w:r>
    </w:p>
    <w:p w14:paraId="3679C82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900F26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60895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BandParameters-v1130 ::= SEQUENCE {</w:t>
      </w:r>
    </w:p>
    <w:p w14:paraId="7682080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supportedCSI-Proc-r11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 n3, n4}</w:t>
      </w:r>
    </w:p>
    <w:p w14:paraId="757BCA1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903C5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0AA186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BandParameters-r11 ::= SEQUENCE {</w:t>
      </w:r>
    </w:p>
    <w:p w14:paraId="6875E04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bandEUTRA-r11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FreqBandIndicator-r11,</w:t>
      </w:r>
    </w:p>
    <w:p w14:paraId="0D29257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bandParametersUL-r11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BandParametersUL-r10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E8EDF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bandParametersDL-r11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BandParametersDL-r10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A1D73D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supportedCSI-Proc-r11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 n3, n4}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6F10D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89D6CD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651DD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BandParameters-v1270 ::= SEQUENCE {</w:t>
      </w:r>
    </w:p>
    <w:p w14:paraId="7436A19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bandParametersDL-v1270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(1..maxBandwidthClass-r10)) OF CA-MIMO-ParametersDL-v1270</w:t>
      </w:r>
    </w:p>
    <w:p w14:paraId="6EE2DC1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021AF3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4C145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BandParameters-r13 ::= SEQUENCE {</w:t>
      </w:r>
    </w:p>
    <w:p w14:paraId="3CB455D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bandEUTRA-r13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FreqBandIndicator-r11,</w:t>
      </w:r>
    </w:p>
    <w:p w14:paraId="6D4F1BF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bandParametersUL-r13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BandParametersUL-r13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EF07EF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bandParametersDL-r13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BandParametersDL-r13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429D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supportedCSI-Proc-r13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 n3, n4}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5A5ADD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00AB2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78389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BandParameters-v1320 ::= SEQUENCE {</w:t>
      </w:r>
    </w:p>
    <w:p w14:paraId="201F74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bandParametersDL-v1320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MIMO-CA-ParametersPerBoBC-r13</w:t>
      </w:r>
    </w:p>
    <w:p w14:paraId="71D3EA5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9D165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2B954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BandParameters-v1380 ::=</w:t>
      </w:r>
      <w:r w:rsidRPr="00D97679">
        <w:rPr>
          <w:rFonts w:ascii="Courier New" w:eastAsia="Times New Roman" w:hAnsi="Courier New"/>
          <w:noProof/>
          <w:sz w:val="16"/>
          <w:lang w:eastAsia="ja-JP"/>
        </w:rPr>
        <w:tab/>
        <w:t>SEQUENCE {</w:t>
      </w:r>
    </w:p>
    <w:p w14:paraId="2009B5F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txAntennaSwitchDL-r13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F9730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txAntennaSwitchUL-r13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(1..32)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61C5D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93E1F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3ECE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BandParameters-v1430 ::= SEQUENCE {</w:t>
      </w:r>
    </w:p>
    <w:p w14:paraId="277A48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bandParametersDL-v1430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MIMO-CA-ParametersPerBoBC-v1430</w:t>
      </w:r>
      <w:r w:rsidRPr="00D97679">
        <w:rPr>
          <w:rFonts w:ascii="Courier New" w:eastAsia="SimSun" w:hAnsi="Courier New"/>
          <w:noProof/>
          <w:sz w:val="16"/>
          <w:lang w:eastAsia="ja-JP"/>
        </w:rPr>
        <w:tab/>
        <w:t>OPTIONAL</w:t>
      </w:r>
      <w:r w:rsidRPr="00D97679">
        <w:rPr>
          <w:rFonts w:ascii="Courier New" w:eastAsia="Times New Roman" w:hAnsi="Courier New"/>
          <w:noProof/>
          <w:sz w:val="16"/>
          <w:lang w:eastAsia="ja-JP"/>
        </w:rPr>
        <w:t>,</w:t>
      </w:r>
    </w:p>
    <w:p w14:paraId="193B868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SimSun" w:hAnsi="Courier New"/>
          <w:noProof/>
          <w:sz w:val="16"/>
          <w:lang w:eastAsia="ja-JP"/>
        </w:rPr>
        <w:tab/>
        <w:t>ul-256QAM-r14</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ENUMERATED {supported}</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r w:rsidRPr="00D97679">
        <w:rPr>
          <w:rFonts w:ascii="Courier New" w:eastAsia="Times New Roman" w:hAnsi="Courier New"/>
          <w:noProof/>
          <w:sz w:val="16"/>
          <w:lang w:eastAsia="ja-JP"/>
        </w:rPr>
        <w:t>,</w:t>
      </w:r>
    </w:p>
    <w:p w14:paraId="1BA5B05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SimSun" w:hAnsi="Courier New"/>
          <w:noProof/>
          <w:sz w:val="16"/>
          <w:lang w:eastAsia="ja-JP"/>
        </w:rPr>
        <w:t>ul-256QAM-perCC</w:t>
      </w:r>
      <w:r w:rsidRPr="00D97679">
        <w:rPr>
          <w:rFonts w:ascii="Courier New" w:eastAsia="Times New Roman" w:hAnsi="Courier New"/>
          <w:noProof/>
          <w:sz w:val="16"/>
          <w:lang w:eastAsia="ja-JP"/>
        </w:rPr>
        <w:t>-InfoList-r14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 xml:space="preserve">SEQUENCE (SIZE (2..maxServCell-r13)) OF </w:t>
      </w:r>
      <w:r w:rsidRPr="00D97679">
        <w:rPr>
          <w:rFonts w:ascii="Courier New" w:eastAsia="SimSun" w:hAnsi="Courier New"/>
          <w:noProof/>
          <w:sz w:val="16"/>
          <w:lang w:eastAsia="ja-JP"/>
        </w:rPr>
        <w:t>UL-256QAM-perCC</w:t>
      </w:r>
      <w:r w:rsidRPr="00D97679">
        <w:rPr>
          <w:rFonts w:ascii="Courier New" w:eastAsia="Times New Roman" w:hAnsi="Courier New"/>
          <w:noProof/>
          <w:sz w:val="16"/>
          <w:lang w:eastAsia="ja-JP"/>
        </w:rPr>
        <w:t>-Info-r14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E6A6FF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srs-CapabilityPerBandPairList-r14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p>
    <w:p w14:paraId="145539D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SRS-CapabilityPerBandPair-r14</w:t>
      </w:r>
      <w:r w:rsidRPr="00D97679">
        <w:rPr>
          <w:rFonts w:ascii="Courier New" w:eastAsia="Times New Roman" w:hAnsi="Courier New"/>
          <w:noProof/>
          <w:sz w:val="16"/>
          <w:lang w:eastAsia="ja-JP"/>
        </w:rPr>
        <w:tab/>
        <w:t>OPTIONAL</w:t>
      </w:r>
    </w:p>
    <w:p w14:paraId="24986C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68A5F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8092B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BandParameters-v1450 ::= SEQUENCE {</w:t>
      </w:r>
    </w:p>
    <w:p w14:paraId="308A59C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must-CapabilityPerBand-r14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MUST-Parameters-r14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6A3814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9A2A9E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5BDB9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BandParameters-v1470 ::= SEQUENCE {</w:t>
      </w:r>
    </w:p>
    <w:p w14:paraId="1F048BF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bandParametersDL-v1470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MIMO-CA-ParametersPerBoBC-v1470</w:t>
      </w:r>
      <w:r w:rsidRPr="00D97679">
        <w:rPr>
          <w:rFonts w:ascii="Courier New" w:eastAsia="Times New Roman" w:hAnsi="Courier New"/>
          <w:noProof/>
          <w:sz w:val="16"/>
          <w:lang w:eastAsia="ja-JP"/>
        </w:rPr>
        <w:tab/>
        <w:t>OPTIONAL</w:t>
      </w:r>
    </w:p>
    <w:p w14:paraId="0C7B82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947E37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EF4CB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BandParameters-v14b0 ::= SEQUENCE {</w:t>
      </w:r>
    </w:p>
    <w:p w14:paraId="585DD5C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srs-CapabilityPerBandPairList-v14b0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SRS-CapabilityPerBandPair-v14b0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2DF04F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0CE511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0AE0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BandParameters-v1530 ::=</w:t>
      </w:r>
      <w:r w:rsidRPr="00D97679">
        <w:rPr>
          <w:rFonts w:ascii="Courier New" w:eastAsia="Times New Roman" w:hAnsi="Courier New"/>
          <w:noProof/>
          <w:sz w:val="16"/>
          <w:lang w:eastAsia="ja-JP"/>
        </w:rPr>
        <w:tab/>
        <w:t>SEQUENCE {</w:t>
      </w:r>
    </w:p>
    <w:p w14:paraId="4A52E72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ue-TxAntennaSelection-SRS-1T4R-r15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t>OPTIONAL,</w:t>
      </w:r>
    </w:p>
    <w:p w14:paraId="697B023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ue-TxAntennaSelection-SRS-2T4R-2Pairs-r15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t>OPTIONAL,</w:t>
      </w:r>
    </w:p>
    <w:p w14:paraId="2F1198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ue-TxAntennaSelection-SRS-2T4R-3Pairs-r15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t>OPTIONAL,</w:t>
      </w:r>
    </w:p>
    <w:p w14:paraId="511B1FB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dl-1024QAM-r15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t>OPTIONAL,</w:t>
      </w:r>
    </w:p>
    <w:p w14:paraId="189D1E9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qcl-TypeC-Operation-r15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t>OPTIONAL,</w:t>
      </w:r>
    </w:p>
    <w:p w14:paraId="5EAADED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qcl-CRI-BasedCSI-Reporting-r15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t>OPTIONAL,</w:t>
      </w:r>
    </w:p>
    <w:p w14:paraId="5C33DE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zh-CN"/>
        </w:rPr>
        <w:t>stti-SPT-BandParameters-r15</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STTI-SPT-BandParameters-r15</w:t>
      </w:r>
      <w:r w:rsidRPr="00D97679">
        <w:rPr>
          <w:rFonts w:ascii="Courier New" w:eastAsia="Times New Roman" w:hAnsi="Courier New"/>
          <w:noProof/>
          <w:sz w:val="16"/>
          <w:lang w:eastAsia="ja-JP"/>
        </w:rPr>
        <w:tab/>
        <w:t>OPTIONAL</w:t>
      </w:r>
    </w:p>
    <w:p w14:paraId="4CEA0E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A2C3FA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E93EB8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 xml:space="preserve">BandParameters-v1610 ::= </w:t>
      </w:r>
      <w:r w:rsidRPr="00D97679">
        <w:rPr>
          <w:rFonts w:ascii="Courier New" w:eastAsia="Times New Roman" w:hAnsi="Courier New"/>
          <w:noProof/>
          <w:sz w:val="16"/>
          <w:lang w:eastAsia="ja-JP"/>
        </w:rPr>
        <w:tab/>
        <w:t>SEQUENCE {</w:t>
      </w:r>
    </w:p>
    <w:p w14:paraId="2BC044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intraFreqDAPS-r16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A214DF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intraFreqAsyncDAPS-r16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AB86E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dummy</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06B24B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intraFreqTwoTAGs-DAPS-r16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6D07B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6CD623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ja-JP"/>
        </w:rPr>
        <w:lastRenderedPageBreak/>
        <w:tab/>
      </w:r>
      <w:r w:rsidRPr="00D97679">
        <w:rPr>
          <w:rFonts w:ascii="Courier New" w:eastAsia="Times New Roman" w:hAnsi="Courier New"/>
          <w:noProof/>
          <w:sz w:val="16"/>
          <w:lang w:eastAsia="zh-CN"/>
        </w:rPr>
        <w:t>addSRS-FrequencyHopping-r16 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303D284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addSRS-AntennaSwitching-r16</w:t>
      </w:r>
      <w:r w:rsidRPr="00D97679">
        <w:rPr>
          <w:rFonts w:ascii="Courier New" w:eastAsia="Times New Roman" w:hAnsi="Courier New"/>
          <w:noProof/>
          <w:sz w:val="16"/>
          <w:lang w:eastAsia="zh-CN"/>
        </w:rPr>
        <w:tab/>
        <w:t>SEQUENCE {</w:t>
      </w:r>
    </w:p>
    <w:p w14:paraId="353E04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addSRS-1T2R-r16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273BC5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addSRS-1T4R-r16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3B1490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addSRS-2T4R-2pairs-r16</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1EF55FA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addSRS-2T4R-3pairs-r16</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4663F43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039BEA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zh-CN"/>
        </w:rPr>
        <w:tab/>
        <w:t>srs-CapabilityPerBandPairList-v1610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(1..maxSimultaneousBands-r10)) OF</w:t>
      </w:r>
    </w:p>
    <w:p w14:paraId="0F7362D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SRS-CapabilityPerBandPair-v1610</w:t>
      </w:r>
      <w:r w:rsidRPr="00D97679">
        <w:rPr>
          <w:rFonts w:ascii="Courier New" w:eastAsia="Times New Roman" w:hAnsi="Courier New"/>
          <w:noProof/>
          <w:sz w:val="16"/>
          <w:lang w:eastAsia="ja-JP"/>
        </w:rPr>
        <w:tab/>
        <w:t>OPTIONAL</w:t>
      </w:r>
    </w:p>
    <w:p w14:paraId="58A2B4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4FA5F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2938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V2X-BandParameters-r14 ::= SEQUENCE {</w:t>
      </w:r>
    </w:p>
    <w:p w14:paraId="7C70CA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v2x-FreqBandEUTRA-r14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FreqBandIndicator-r11,</w:t>
      </w:r>
    </w:p>
    <w:p w14:paraId="0E0CAF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bandParametersTxSL-r14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BandParametersTxSL-r14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7B3CEA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bandParametersRxSL-r14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BandParametersRxSL-r14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80CC5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CFCB76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141D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V2X-BandParameters-v1530 ::= SEQUENCE {</w:t>
      </w:r>
    </w:p>
    <w:p w14:paraId="1CC3E9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v2x-EnhancedHighReception-r15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2D3DB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4A22E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D0E94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BandParametersTxSL-r14 ::= SEQUENCE {</w:t>
      </w:r>
    </w:p>
    <w:p w14:paraId="0593211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v2x-BandwidthClassTxSL-r14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V2X-BandwidthClassSL-r14,</w:t>
      </w:r>
    </w:p>
    <w:p w14:paraId="78693B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v2x-eNB-Scheduled-r14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8160CC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v2x-HighPower-r14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0F469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B7DA40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09D50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BandParametersRxSL-r14 ::= SEQUENCE {</w:t>
      </w:r>
    </w:p>
    <w:p w14:paraId="3A3DDC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v2x-BandwidthClassRxSL-r14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V2X-BandwidthClassSL-r14,</w:t>
      </w:r>
    </w:p>
    <w:p w14:paraId="7233E55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v2x-HighReception-r14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BF2094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F5ADE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16E26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V2X-BandwidthClassSL-r14 ::= SEQUENCE (SIZE (1..maxBandwidthClass-r10)) OF V2X-BandwidthClass-r14</w:t>
      </w:r>
    </w:p>
    <w:p w14:paraId="14F8D76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6C24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SimSun" w:hAnsi="Courier New"/>
          <w:noProof/>
          <w:sz w:val="16"/>
          <w:lang w:eastAsia="ja-JP"/>
        </w:rPr>
        <w:t>UL-256QAM-perCC</w:t>
      </w:r>
      <w:r w:rsidRPr="00D97679">
        <w:rPr>
          <w:rFonts w:ascii="Courier New" w:eastAsia="Times New Roman" w:hAnsi="Courier New"/>
          <w:noProof/>
          <w:sz w:val="16"/>
          <w:lang w:eastAsia="ja-JP"/>
        </w:rPr>
        <w:t>-Info-r14 ::= SEQUENCE {</w:t>
      </w:r>
    </w:p>
    <w:p w14:paraId="34B8381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SimSun" w:hAnsi="Courier New"/>
          <w:noProof/>
          <w:sz w:val="16"/>
          <w:lang w:eastAsia="ja-JP"/>
        </w:rPr>
        <w:t>ul-256QAM-perCC-r14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A4CC0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D7133B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DA41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FeatureSetDL-r15 ::=</w:t>
      </w:r>
      <w:r w:rsidRPr="00D97679">
        <w:rPr>
          <w:rFonts w:ascii="Courier New" w:eastAsia="Times New Roman" w:hAnsi="Courier New"/>
          <w:noProof/>
          <w:sz w:val="16"/>
          <w:lang w:eastAsia="ja-JP"/>
        </w:rPr>
        <w:tab/>
        <w:t>SEQUENCE {</w:t>
      </w:r>
    </w:p>
    <w:p w14:paraId="320E0C0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mimo-CA-ParametersPerBoBC-r15</w:t>
      </w:r>
      <w:r w:rsidRPr="00D97679">
        <w:rPr>
          <w:rFonts w:ascii="Courier New" w:eastAsia="Times New Roman" w:hAnsi="Courier New"/>
          <w:noProof/>
          <w:sz w:val="16"/>
          <w:lang w:eastAsia="ja-JP"/>
        </w:rPr>
        <w:tab/>
        <w:t>MIMO-CA-ParametersPerBoBC-r15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FEF6EC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featureSetPerCC-ListDL-r15</w:t>
      </w:r>
      <w:r w:rsidRPr="00D97679">
        <w:rPr>
          <w:rFonts w:ascii="Courier New" w:eastAsia="Times New Roman" w:hAnsi="Courier New"/>
          <w:noProof/>
          <w:sz w:val="16"/>
          <w:lang w:eastAsia="ja-JP"/>
        </w:rPr>
        <w:tab/>
        <w:t>SEQUENCE (SIZE (1..maxServCell-r13)) OF FeatureSetDL-PerCC-Id-r15</w:t>
      </w:r>
    </w:p>
    <w:p w14:paraId="7F79E8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2D8EA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AC5AF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z w:val="16"/>
          <w:lang w:eastAsia="ja-JP"/>
        </w:rPr>
      </w:pPr>
      <w:r w:rsidRPr="00D97679">
        <w:rPr>
          <w:rFonts w:ascii="Courier New" w:eastAsia="Times New Roman" w:hAnsi="Courier New"/>
          <w:noProof/>
          <w:sz w:val="16"/>
          <w:lang w:eastAsia="ja-JP"/>
        </w:rPr>
        <w:t>FeatureSetDL-v1550 ::=</w:t>
      </w:r>
      <w:r w:rsidRPr="00D97679">
        <w:rPr>
          <w:rFonts w:ascii="Courier New" w:eastAsia="Times New Roman" w:hAnsi="Courier New"/>
          <w:noProof/>
          <w:sz w:val="16"/>
          <w:lang w:eastAsia="ja-JP"/>
        </w:rPr>
        <w:tab/>
        <w:t>SEQUENCE {</w:t>
      </w:r>
    </w:p>
    <w:p w14:paraId="2D2B048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dl-1024QAM-r15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659D2D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EFA38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48226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FeatureSetDL-PerCC-r15 ::=</w:t>
      </w:r>
      <w:r w:rsidRPr="00D97679">
        <w:rPr>
          <w:rFonts w:ascii="Courier New" w:eastAsia="Times New Roman" w:hAnsi="Courier New"/>
          <w:noProof/>
          <w:sz w:val="16"/>
          <w:lang w:eastAsia="ja-JP"/>
        </w:rPr>
        <w:tab/>
        <w:t>SEQUENCE {</w:t>
      </w:r>
    </w:p>
    <w:p w14:paraId="6A5CB0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fourLayerTM3-TM4-r15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0DE566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supportedMIMO-CapabilityDL-MRDC-r15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MIMO-CapabilityDL-r10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CA5A94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supportedCSI-Proc-r15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 n3, n4}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A5BC5F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DC54F9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8B580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FeatureSetUL-r15 ::=</w:t>
      </w:r>
      <w:r w:rsidRPr="00D97679">
        <w:rPr>
          <w:rFonts w:ascii="Courier New" w:eastAsia="Times New Roman" w:hAnsi="Courier New"/>
          <w:noProof/>
          <w:sz w:val="16"/>
          <w:lang w:eastAsia="ja-JP"/>
        </w:rPr>
        <w:tab/>
        <w:t>SEQUENCE {</w:t>
      </w:r>
    </w:p>
    <w:p w14:paraId="3DBCEE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featureSetPerCC-ListUL-r15</w:t>
      </w:r>
      <w:r w:rsidRPr="00D97679">
        <w:rPr>
          <w:rFonts w:ascii="Courier New" w:eastAsia="Times New Roman" w:hAnsi="Courier New"/>
          <w:noProof/>
          <w:sz w:val="16"/>
          <w:lang w:eastAsia="ja-JP"/>
        </w:rPr>
        <w:tab/>
        <w:t>SEQUENCE (SIZE(1..maxServCell-r13)) OF FeatureSetUL-PerCC-Id-r15</w:t>
      </w:r>
    </w:p>
    <w:p w14:paraId="140D8BD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6BB32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928E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FeatureSetUL-PerCC-r15 ::=</w:t>
      </w:r>
      <w:r w:rsidRPr="00D97679">
        <w:rPr>
          <w:rFonts w:ascii="Courier New" w:eastAsia="Times New Roman" w:hAnsi="Courier New"/>
          <w:noProof/>
          <w:sz w:val="16"/>
          <w:lang w:eastAsia="ja-JP"/>
        </w:rPr>
        <w:tab/>
        <w:t>SEQUENCE {</w:t>
      </w:r>
    </w:p>
    <w:p w14:paraId="2F71A4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supportedMIMO-CapabilityUL-r15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MIMO-CapabilityUL-r10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5D135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ul-256QAM-r15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60D80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F09DD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8759D3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FeatureSetDL-PerCC-Id-r15 ::=</w:t>
      </w:r>
      <w:r w:rsidRPr="00D97679">
        <w:rPr>
          <w:rFonts w:ascii="Courier New" w:eastAsia="Times New Roman" w:hAnsi="Courier New"/>
          <w:noProof/>
          <w:sz w:val="16"/>
          <w:lang w:eastAsia="ja-JP"/>
        </w:rPr>
        <w:tab/>
        <w:t>INTEGER (0..maxPerCC-FeatureSets-r15)</w:t>
      </w:r>
    </w:p>
    <w:p w14:paraId="531C6F5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E73C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FeatureSetUL-PerCC-Id-r15 ::=</w:t>
      </w:r>
      <w:r w:rsidRPr="00D97679">
        <w:rPr>
          <w:rFonts w:ascii="Courier New" w:eastAsia="Times New Roman" w:hAnsi="Courier New"/>
          <w:noProof/>
          <w:sz w:val="16"/>
          <w:lang w:eastAsia="ja-JP"/>
        </w:rPr>
        <w:tab/>
        <w:t>INTEGER (0..maxPerCC-FeatureSets-r15)</w:t>
      </w:r>
    </w:p>
    <w:p w14:paraId="3608348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D393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BandParametersUL-r10 ::= SEQUENCE (SIZE (1..maxBandwidthClass-r10)) OF CA-MIMO-ParametersUL-r10</w:t>
      </w:r>
    </w:p>
    <w:p w14:paraId="16C037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1A18C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BandParametersUL-r13 ::= CA-MIMO-ParametersUL-r10</w:t>
      </w:r>
    </w:p>
    <w:p w14:paraId="6F3634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D8EF6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CA-MIMO-ParametersUL-r10 ::= SEQUENCE {</w:t>
      </w:r>
    </w:p>
    <w:p w14:paraId="40846B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ca-BandwidthClassUL-r10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CA-BandwidthClass-r10,</w:t>
      </w:r>
    </w:p>
    <w:p w14:paraId="3317846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supportedMIMO-CapabilityUL-r10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MIMO-CapabilityUL-r10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840724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B6C494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4534C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CA-MIMO-ParametersUL-r15 ::= SEQUENCE {</w:t>
      </w:r>
    </w:p>
    <w:p w14:paraId="3E0702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supportedMIMO-CapabilityUL-r15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MIMO-CapabilityUL-r10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E855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51DF5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5720A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BandParametersDL-r10 ::= SEQUENCE (SIZE (1..maxBandwidthClass-r10)) OF CA-MIMO-ParametersDL-r10</w:t>
      </w:r>
    </w:p>
    <w:p w14:paraId="0E8D40B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F7E1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BandParametersDL-r13 ::= CA-MIMO-ParametersDL-r13</w:t>
      </w:r>
    </w:p>
    <w:p w14:paraId="4F86667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16E63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CA-MIMO-ParametersDL-r10 ::= SEQUENCE {</w:t>
      </w:r>
    </w:p>
    <w:p w14:paraId="738B6C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ca-BandwidthClassDL-r10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CA-BandwidthClass-r10,</w:t>
      </w:r>
    </w:p>
    <w:p w14:paraId="46C6C46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supportedMIMO-CapabilityDL-r10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MIMO-CapabilityDL-r10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26881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E3151B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1827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CA-MIMO-ParametersDL-v10i0 ::= SEQUENCE {</w:t>
      </w:r>
    </w:p>
    <w:p w14:paraId="5AB053C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fourLayerTM3-TM4-r10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8B0A4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61631D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82DC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CA-MIMO-ParametersDL-v1270 ::= SEQUENCE {</w:t>
      </w:r>
    </w:p>
    <w:p w14:paraId="0342808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intraBandContiguousCC-InfoList-r12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(1..maxServCell-r10)) OF IntraBandContiguousCC-Info-r12</w:t>
      </w:r>
    </w:p>
    <w:p w14:paraId="29488B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F0ABE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3FCF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CA-MIMO-ParametersDL-r13 ::= SEQUENCE {</w:t>
      </w:r>
    </w:p>
    <w:p w14:paraId="3CFE9C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ca-BandwidthClassDL-r13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CA-BandwidthClass-r10,</w:t>
      </w:r>
    </w:p>
    <w:p w14:paraId="0ED5E47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supportedMIMO-CapabilityDL-r13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MIMO-CapabilityDL-r10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EA9A86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fourLayerTM3-TM4-r13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AF549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intraBandContiguousCC-InfoList-r13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(1..maxServCell-r13)) OF IntraBandContiguousCC-Info-r12</w:t>
      </w:r>
    </w:p>
    <w:p w14:paraId="1A4CC30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DE3AB4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2EAFA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CA-MIMO-ParametersDL-r15 ::= SEQUENCE {</w:t>
      </w:r>
    </w:p>
    <w:p w14:paraId="0415E3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supportedMIMO-CapabilityDL-r15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MIMO-CapabilityDL-r10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6CC324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fourLayerTM3-TM4-r15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2B26E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intraBandContiguousCC-InfoList-r15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(1..maxServCell-r13)) OF</w:t>
      </w:r>
    </w:p>
    <w:p w14:paraId="423D0C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IntraBandContiguousCC-Info-r12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1C514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8677B2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ED010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IntraBandContiguousCC-Info-r12 ::= SEQUENCE {</w:t>
      </w:r>
    </w:p>
    <w:p w14:paraId="534E47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fourLayerTM3-TM4-perCC-r12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D0CB7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supportedMIMO-CapabilityDL-r12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MIMO-CapabilityDL-r10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BF7E1B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supportedCSI-Proc-r12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 n3, n4}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F9C4B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A097C1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EA4B3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CA-BandwidthClass-r10 ::= ENUMERATED {a, b, c, d, e, f, ...}</w:t>
      </w:r>
    </w:p>
    <w:p w14:paraId="7F54FE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A927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V2X-BandwidthClass-r14 ::= ENUMERATED {a, b, c, d, e, f, ..., c1-v1530}</w:t>
      </w:r>
    </w:p>
    <w:p w14:paraId="464BD1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5B0E2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MIMO-CapabilityUL-r10 ::= ENUMERATED {twoLayers, fourLayers}</w:t>
      </w:r>
    </w:p>
    <w:p w14:paraId="4DF7FC5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98D44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MIMO-CapabilityDL-r10 ::= ENUMERATED {twoLayers, fourLayers, eightLayers}</w:t>
      </w:r>
    </w:p>
    <w:p w14:paraId="2B154C0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11F8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MUST-Parameters-r14 ::= SEQUENCE {</w:t>
      </w:r>
    </w:p>
    <w:p w14:paraId="2B6C29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must-TM234-UpTo2Tx-r14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F8A87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must-TM89-UpToOneInterferingLayer-r14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080615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must-TM10-UpToOneInterferingLayer-r14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823AE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must-TM89-UpToThreeInterferingLayers-r14</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BDF12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must-TM10-UpToThreeInterferingLayers-r14</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7D1C98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62CAD7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075FE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SupportedBandListEUTRA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SupportedBandEUTRA</w:t>
      </w:r>
    </w:p>
    <w:p w14:paraId="04F7318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33F79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Times New Roman" w:hAnsi="Courier New"/>
          <w:noProof/>
          <w:sz w:val="16"/>
          <w:lang w:eastAsia="ja-JP"/>
        </w:rPr>
        <w:t>SupportedBandListEUTRA-v9e0::=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SupportedBandEUTRA-v9e0</w:t>
      </w:r>
    </w:p>
    <w:p w14:paraId="56AF07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p>
    <w:p w14:paraId="13B6B59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SupportedBandListEUTRA-v1250</w:t>
      </w:r>
      <w:r w:rsidRPr="00D97679">
        <w:rPr>
          <w:rFonts w:ascii="Courier New" w:eastAsia="SimSun" w:hAnsi="Courier New"/>
          <w:noProof/>
          <w:sz w:val="16"/>
          <w:lang w:eastAsia="ja-JP"/>
        </w:rPr>
        <w:t xml:space="preserve"> </w:t>
      </w:r>
      <w:r w:rsidRPr="00D97679">
        <w:rPr>
          <w:rFonts w:ascii="Courier New" w:eastAsia="Times New Roman" w:hAnsi="Courier New"/>
          <w:noProof/>
          <w:sz w:val="16"/>
          <w:lang w:eastAsia="ja-JP"/>
        </w:rPr>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SupportedBandEUTRA-v1250</w:t>
      </w:r>
    </w:p>
    <w:p w14:paraId="63620FD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059F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SupportedBandListEUTRA-v1310</w:t>
      </w:r>
      <w:r w:rsidRPr="00D97679">
        <w:rPr>
          <w:rFonts w:ascii="Courier New" w:eastAsia="SimSun" w:hAnsi="Courier New"/>
          <w:noProof/>
          <w:sz w:val="16"/>
          <w:lang w:eastAsia="ja-JP"/>
        </w:rPr>
        <w:t xml:space="preserve"> </w:t>
      </w:r>
      <w:r w:rsidRPr="00D97679">
        <w:rPr>
          <w:rFonts w:ascii="Courier New" w:eastAsia="Times New Roman" w:hAnsi="Courier New"/>
          <w:noProof/>
          <w:sz w:val="16"/>
          <w:lang w:eastAsia="ja-JP"/>
        </w:rPr>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SupportedBandEUTRA-v1310</w:t>
      </w:r>
    </w:p>
    <w:p w14:paraId="26B9D61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57641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SupportedBandListEUTRA-v1320</w:t>
      </w:r>
      <w:r w:rsidRPr="00D97679">
        <w:rPr>
          <w:rFonts w:ascii="Courier New" w:eastAsia="SimSun" w:hAnsi="Courier New"/>
          <w:noProof/>
          <w:sz w:val="16"/>
          <w:lang w:eastAsia="ja-JP"/>
        </w:rPr>
        <w:t xml:space="preserve"> </w:t>
      </w:r>
      <w:r w:rsidRPr="00D97679">
        <w:rPr>
          <w:rFonts w:ascii="Courier New" w:eastAsia="Times New Roman" w:hAnsi="Courier New"/>
          <w:noProof/>
          <w:sz w:val="16"/>
          <w:lang w:eastAsia="ja-JP"/>
        </w:rPr>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SupportedBandEUTRA-v1320</w:t>
      </w:r>
    </w:p>
    <w:p w14:paraId="2DA856A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10D4E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SupportedBandEUTRA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6C571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bandEUTRA</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FreqBandIndicator,</w:t>
      </w:r>
    </w:p>
    <w:p w14:paraId="6FAF4A4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halfDuplex</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32C2BD0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3DA60A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B9C4F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SupportedBandEUTRA-v9e0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0C65F3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bandEUTRA-v9e0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FreqBandIndicator-v9e0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53ED9B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D97679">
        <w:rPr>
          <w:rFonts w:ascii="Courier New" w:eastAsia="Times New Roman" w:hAnsi="Courier New"/>
          <w:noProof/>
          <w:sz w:val="16"/>
          <w:lang w:eastAsia="ja-JP"/>
        </w:rPr>
        <w:t>}</w:t>
      </w:r>
    </w:p>
    <w:p w14:paraId="2733A93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p>
    <w:p w14:paraId="03F0358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SupportedBandEUTRA-v1250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141F7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SimSun" w:hAnsi="Courier New"/>
          <w:noProof/>
          <w:sz w:val="16"/>
          <w:lang w:eastAsia="ja-JP"/>
        </w:rPr>
        <w:tab/>
        <w:t>dl-256QAM-r12</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ENUMERATED {supported}</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p>
    <w:p w14:paraId="4AB434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ul-64QAM-r12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E44FF8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w:t>
      </w:r>
    </w:p>
    <w:p w14:paraId="380B78B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22F7C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SupportedBandEUTRA-v1310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78915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SimSun" w:hAnsi="Courier New"/>
          <w:noProof/>
          <w:sz w:val="16"/>
          <w:lang w:eastAsia="ja-JP"/>
        </w:rPr>
        <w:tab/>
      </w:r>
      <w:r w:rsidRPr="00D97679">
        <w:rPr>
          <w:rFonts w:ascii="Courier New" w:eastAsia="Times New Roman" w:hAnsi="Courier New"/>
          <w:iCs/>
          <w:noProof/>
          <w:sz w:val="16"/>
          <w:lang w:eastAsia="ja-JP"/>
        </w:rPr>
        <w:t>ue-PowerClass-5-r13</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ENUMERATED {supported}</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p>
    <w:p w14:paraId="610A48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27C28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SupportedBandEUTRA-v1320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01FB6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intraFreq-CE-NeedForGaps-r13</w:t>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BBB44F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SimSun" w:hAnsi="Courier New"/>
          <w:noProof/>
          <w:sz w:val="16"/>
          <w:lang w:eastAsia="ja-JP"/>
        </w:rPr>
        <w:tab/>
      </w:r>
      <w:r w:rsidRPr="00D97679">
        <w:rPr>
          <w:rFonts w:ascii="Courier New" w:eastAsia="Times New Roman" w:hAnsi="Courier New"/>
          <w:iCs/>
          <w:noProof/>
          <w:sz w:val="16"/>
          <w:lang w:eastAsia="ja-JP"/>
        </w:rPr>
        <w:t>ue-PowerClass-N-r13</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r>
      <w:r w:rsidRPr="00D97679">
        <w:rPr>
          <w:rFonts w:ascii="Courier New" w:eastAsia="SimSun" w:hAnsi="Courier New"/>
          <w:noProof/>
          <w:sz w:val="16"/>
          <w:lang w:eastAsia="ja-JP"/>
        </w:rPr>
        <w:tab/>
        <w:t>ENUMERATED {class1, class2, class4}</w:t>
      </w:r>
      <w:r w:rsidRPr="00D97679">
        <w:rPr>
          <w:rFonts w:ascii="Courier New" w:eastAsia="SimSun" w:hAnsi="Courier New"/>
          <w:noProof/>
          <w:sz w:val="16"/>
          <w:lang w:eastAsia="ja-JP"/>
        </w:rPr>
        <w:tab/>
      </w:r>
      <w:r w:rsidRPr="00D97679">
        <w:rPr>
          <w:rFonts w:ascii="Courier New" w:eastAsia="SimSun" w:hAnsi="Courier New"/>
          <w:noProof/>
          <w:sz w:val="16"/>
          <w:lang w:eastAsia="ja-JP"/>
        </w:rPr>
        <w:tab/>
        <w:t>OPTIONAL</w:t>
      </w:r>
    </w:p>
    <w:p w14:paraId="0A52E2F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8DA39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DCFBE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6B8B8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bandListEUTRA</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BandListEUTRA</w:t>
      </w:r>
    </w:p>
    <w:p w14:paraId="2782D3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1077F9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B75CD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MeasParameters-v1020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0715D6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bandCombinationListEUTRA-r10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BandCombinationListEUTRA-r10</w:t>
      </w:r>
    </w:p>
    <w:p w14:paraId="2819F6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71D75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02633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MeasParameters-v1130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487B1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rsrqMeasWideband-r11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AAB0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32F74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9EC7C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MeasParameters-v11a0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C6342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benefitsFromInterruption-r11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{true}</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6F2C3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A4150A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BFAE6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MeasParameters-v1250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r w:rsidRPr="00D97679">
        <w:rPr>
          <w:rFonts w:ascii="Courier New" w:eastAsia="Times New Roman" w:hAnsi="Courier New"/>
          <w:noProof/>
          <w:sz w:val="16"/>
          <w:lang w:eastAsia="ja-JP"/>
        </w:rPr>
        <w:tab/>
      </w:r>
    </w:p>
    <w:p w14:paraId="02932EF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timerT312-r12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37D896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alternativeTimeToTrigger-r12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20C2B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incMonEUTRA-r12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7E60A6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incMonUTRA-r12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F290A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extendedMaxMeasId-r12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78192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extendedRSRQ-LowerRange-r12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E696E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rsrq-OnAllSymbols-r12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DB342C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crs-DiscoverySignalsMeas-r12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115B51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csi-RS-DiscoverySignalsMeas-r12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8D21E3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FDEB19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4F1CB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MeasParameters-v1310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F0D30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rs-SINR-Meas-r13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808D72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allowedCellList-r13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63243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extendedMaxObjectId-r13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14F24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ul-PDCP-Delay-r13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44A244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extendedFreqPriorities-r13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B5F48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multiBandInfoReport-r13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1600A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rssi-AndChannelOccupancyReporting-r13</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C81FC9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1C43BB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034D0C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53A13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ceMeasurements-r14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005FC6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ncsg-r14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0AFD90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shortMeasurementGap-r14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52689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perServingCellMeasurementGap-r14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2876BB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nonUniformGap-r14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03C6B6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8F033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F624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MeasParameters-v1520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AD0F3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measGapPatterns-r15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BIT STRING (SIZE (8))</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D255EA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DAD17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6EDD7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MeasParameters-v1530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C33D1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qoe-MeasReport-r15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B07C44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qoe-MTSI-MeasReport-r15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4010D2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ca-IdleModeMeasurements-r15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762E16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ca-IdleModeValidityArea-r15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76DB11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heightMeas-r15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62E96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multipleCellsMeasExtension-r15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457E30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AACB45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8F6E0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MeasParameters-v1610 ::=</w:t>
      </w:r>
      <w:r w:rsidRPr="00D97679">
        <w:rPr>
          <w:rFonts w:ascii="Courier New" w:eastAsia="Times New Roman" w:hAnsi="Courier New"/>
          <w:noProof/>
          <w:sz w:val="16"/>
          <w:lang w:eastAsia="ja-JP"/>
        </w:rPr>
        <w:tab/>
        <w:t>SEQUENCE {</w:t>
      </w:r>
    </w:p>
    <w:p w14:paraId="6F7D0FA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bandInfoNR-v1610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MeasGapInfoNR</w:t>
      </w:r>
      <w:r w:rsidRPr="00D97679">
        <w:rPr>
          <w:rFonts w:ascii="Courier New" w:eastAsia="Times New Roman" w:hAnsi="Courier New"/>
          <w:noProof/>
          <w:sz w:val="16"/>
          <w:lang w:eastAsia="ja-JP"/>
        </w:rPr>
        <w:tab/>
        <w:t>OPTIONAL,</w:t>
      </w:r>
    </w:p>
    <w:p w14:paraId="2BCD94D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altFreqPriority-r16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8D2DD3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ce-DL-ChannelQualityReporting-r16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C7C23F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ce-MeasRSS-Dedicated-r16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17BECE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eutra-IdleInactiveMeasurements-r16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A3B58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nr-IdleInactiveMeasFR1-r16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1B146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nr-IdleInactiveMeasFR2-r16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8DF0CA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idleInactiveValidityAreaList-r16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FF58C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measGapPatterns-NRonly-r16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A0BE6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D97679">
        <w:rPr>
          <w:rFonts w:ascii="Courier New" w:eastAsia="Times New Roman" w:hAnsi="Courier New"/>
          <w:noProof/>
          <w:sz w:val="16"/>
          <w:lang w:eastAsia="ja-JP"/>
        </w:rPr>
        <w:tab/>
        <w:t>measGapPatterns-NRonly-ENDC-r16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5986D2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3A1AC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671B4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MeasParameters-v1630 ::=</w:t>
      </w:r>
      <w:r w:rsidRPr="00D97679">
        <w:rPr>
          <w:rFonts w:ascii="Courier New" w:eastAsia="Times New Roman" w:hAnsi="Courier New"/>
          <w:noProof/>
          <w:sz w:val="16"/>
          <w:lang w:eastAsia="ja-JP"/>
        </w:rPr>
        <w:tab/>
        <w:t>SEQUENCE {</w:t>
      </w:r>
    </w:p>
    <w:p w14:paraId="3A8D9D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nr-IdleInactiveBeamMeasFR1-r16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5D863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nr-IdleInactiveBeamMeasFR2-r16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6069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D97679">
        <w:rPr>
          <w:rFonts w:ascii="Courier New" w:eastAsia="Times New Roman" w:hAnsi="Courier New"/>
          <w:noProof/>
          <w:sz w:val="16"/>
          <w:lang w:eastAsia="ja-JP"/>
        </w:rPr>
        <w:tab/>
        <w:t>ce-MeasRSS-DedicatedSameRBs-r16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2CC30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E65718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C04D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MeasParameters-v1700 ::= SEQUENCE {</w:t>
      </w:r>
    </w:p>
    <w:p w14:paraId="6079BAA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sharedSpectrumMeasNR-EN-DC-r17   SEQUENCE (SIZE (1..maxBandsNR-r15)) OF SharedSpectrumMeasNR-r17    OPTIONAL,</w:t>
      </w:r>
    </w:p>
    <w:p w14:paraId="38F9D4A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sharedSpectrumMeasNR-SA-r17      SEQUENCE (SIZE (1..maxBandsNR-r15)) OF SharedSpectrumMeasNR-r17    OPTIONAL</w:t>
      </w:r>
    </w:p>
    <w:p w14:paraId="635F276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476E75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094ECE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SharedSpectrumMeasNR-r17 ::= SEQUENCE {</w:t>
      </w:r>
    </w:p>
    <w:p w14:paraId="1C5182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nr-RSSI-ChannelOccupancyReporting-r17                  BOOLEAN</w:t>
      </w:r>
    </w:p>
    <w:p w14:paraId="7E02C3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B1251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CD73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MeasGapInfoNR ::= SEQUENCE {</w:t>
      </w:r>
    </w:p>
    <w:p w14:paraId="1CCADFE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interRAT-BandListNR-EN-DC</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InterRAT-BandListNR</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FC543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interRAT-BandListNR-SA</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InterRAT-BandListNR</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438B8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F0F8D6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B0292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BandListEUTRA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BandInfoEUTRA</w:t>
      </w:r>
    </w:p>
    <w:p w14:paraId="5B28296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C9BC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BandCombinationListEUTRA-r10 ::=</w:t>
      </w:r>
      <w:r w:rsidRPr="00D97679">
        <w:rPr>
          <w:rFonts w:ascii="Courier New" w:eastAsia="Times New Roman" w:hAnsi="Courier New"/>
          <w:noProof/>
          <w:sz w:val="16"/>
          <w:lang w:eastAsia="ja-JP"/>
        </w:rPr>
        <w:tab/>
        <w:t>SEQUENCE (SIZE (1..maxBandComb-r10)) OF BandInfoEUTRA</w:t>
      </w:r>
    </w:p>
    <w:p w14:paraId="0C58D5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0EEAD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BandInfoEUTRA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254445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interFreqBandList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InterFreqBandList,</w:t>
      </w:r>
    </w:p>
    <w:p w14:paraId="15CEE9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interRAT-BandList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InterRAT-BandList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DCF15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C6F125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1E6D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InterFreqBandList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InterFreqBandInfo</w:t>
      </w:r>
    </w:p>
    <w:p w14:paraId="1660F99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547EA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InterFreqBandInfo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18BDA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interFreqNeedForGaps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2D4D61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C8FBCF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50C91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InterRAT-BandList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InterRAT-BandInfo</w:t>
      </w:r>
    </w:p>
    <w:p w14:paraId="133E3E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E8375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InterRAT-BandListNR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(1..maxBandsNR-r15)) OF InterRAT-BandInfoNR</w:t>
      </w:r>
    </w:p>
    <w:p w14:paraId="489FA1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0EA5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InterRAT-BandInfo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FF917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interRAT-NeedForGaps</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7218D2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D599A7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87A0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InterRAT-BandInfoNR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B1882C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interRAT-NeedForGapsNR</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365D57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5EBAE8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92F3F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IRAT-ParametersNR-r15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9A627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en-DC-r15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651612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eventB2-r15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B08D6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supportedBandListEN-DC-r15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SupportedBandListNR-r15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285B1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03C5E8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02FF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IRAT-ParametersNR-v1540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906A8B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eutra-5GC-HO-ToNR-FDD-FR1-r15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F83615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eutra-5GC-HO-ToNR-TDD-FR1-r15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E3A909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eutra-5GC-HO-ToNR-FDD-FR2-r15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7CAA5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eutra-5GC-HO-ToNR-TDD-FR2-r15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3B66B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eutra-EPC-HO-ToNR-FDD-FR1-r15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5DFED5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eutra-EPC-HO-ToNR-TDD-FR1-r15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AA211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eutra-EPC-HO-ToNR-FDD-FR2-r15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678F5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eutra-EPC-HO-ToNR-TDD-FR2-r15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96E7A9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ims-VoiceOverNR-FR1-r15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E6236A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ims-VoiceOverNR-FR2-r15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8D7237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sa-NR-r15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078900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supportedBandListNR-SA-r15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SupportedBandListNR-r15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C3A49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32D9DC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0AC7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IRAT-ParametersNR-v1560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0813C2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ng-EN-DC-r15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8ED15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A60D8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683AB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IRAT-ParametersNR-v1570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9A1F0E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ss-SINR-Meas-NR-FR1-r15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4A28C2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ss-SINR-Meas-NR-FR2-r15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AE798A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1D7E21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0A22C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D97679">
        <w:rPr>
          <w:rFonts w:ascii="Courier New" w:eastAsia="Times New Roman" w:hAnsi="Courier New"/>
          <w:noProof/>
          <w:sz w:val="16"/>
          <w:lang w:eastAsia="ja-JP"/>
        </w:rPr>
        <w:t>IRAT-ParametersNR-v1610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9E5785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D97679">
        <w:rPr>
          <w:rFonts w:ascii="Courier New" w:eastAsia="Times New Roman" w:hAnsi="Courier New"/>
          <w:noProof/>
          <w:sz w:val="16"/>
          <w:lang w:eastAsia="ja-JP"/>
        </w:rPr>
        <w:tab/>
      </w:r>
      <w:r w:rsidRPr="00D97679">
        <w:rPr>
          <w:rFonts w:ascii="Courier New" w:eastAsia="SimSun" w:hAnsi="Courier New"/>
          <w:noProof/>
          <w:sz w:val="16"/>
          <w:lang w:eastAsia="zh-CN"/>
        </w:rPr>
        <w:t>nr</w:t>
      </w:r>
      <w:r w:rsidRPr="00D97679">
        <w:rPr>
          <w:rFonts w:ascii="Courier New" w:eastAsia="Times New Roman" w:hAnsi="Courier New"/>
          <w:noProof/>
          <w:sz w:val="16"/>
          <w:lang w:eastAsia="ja-JP"/>
        </w:rPr>
        <w:t>-HO-ToEN-DC-r16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345D2E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ce-EUTRA-5GC-HO-ToNR-FDD-FR1-r16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8B9D8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ce-EUTRA-5GC-HO-ToNR-TDD-FR1-r16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CC45F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ce-EUTRA-5GC-HO-ToNR-FDD-FR2-r16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4881CC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ce-EUTRA-5GC-HO-ToNR-TDD-FR2-r16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4C5E7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75E2D1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F55AB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D97679">
        <w:rPr>
          <w:rFonts w:ascii="Courier New" w:eastAsia="Times New Roman" w:hAnsi="Courier New"/>
          <w:noProof/>
          <w:sz w:val="16"/>
          <w:lang w:eastAsia="ja-JP"/>
        </w:rPr>
        <w:t>IRAT-ParametersNR-v1660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9A727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D97679">
        <w:rPr>
          <w:rFonts w:ascii="Courier New" w:eastAsia="Times New Roman" w:hAnsi="Courier New"/>
          <w:noProof/>
          <w:sz w:val="16"/>
          <w:lang w:eastAsia="ja-JP"/>
        </w:rPr>
        <w:tab/>
        <w:t>extendedBand-n77-r16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CA268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D84A0E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1CB9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IRAT-ParametersNR-v1700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D08DE9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eutra-5GC-HO-ToNR-TDD-FR2-2-r17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850807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eutra-EPC-HO-ToNR-TDD-FR2-2-r17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35CB90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ce-EUTRA-5GC-HO-ToNR-TDD-FR2-2-r17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73442E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ims-VoiceOverNR-FR2-2-r17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AF7523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D19C7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0AF44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EUTRA-5GC-Parameters-r15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C4AFEF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eutra-5GC-r15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424577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eutra-EPC-HO-EUTRA-5GC-r15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13D701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ho-EUTRA-5GC-FDD-TDD-r15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01EA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ho-InterfreqEUTRA-5GC-r15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D9719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ims-VoiceOverMCG-BearerEUTRA-5GC-r15</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8CC199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inactiveState-r15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8FF395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reflectiveQoS-r15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2474C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45042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04652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EUTRA-5GC-Parameters-v1610 ::=</w:t>
      </w:r>
      <w:r w:rsidRPr="00D97679">
        <w:rPr>
          <w:rFonts w:ascii="Courier New" w:eastAsia="Times New Roman" w:hAnsi="Courier New"/>
          <w:noProof/>
          <w:sz w:val="16"/>
          <w:lang w:eastAsia="ja-JP"/>
        </w:rPr>
        <w:tab/>
        <w:t>SEQUENCE {</w:t>
      </w:r>
    </w:p>
    <w:p w14:paraId="51A8E8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ce-InactiveState-r16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7E968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ce-EUTRA-5GC-r16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06D0E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2CB2EE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D399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PDCP-ParametersNR-r15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BBA82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rohc-Profiles-r15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ROHC-ProfileSupportList-r15,</w:t>
      </w:r>
    </w:p>
    <w:p w14:paraId="3D3D56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rohc-ContextMaxSessions-r15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w:t>
      </w:r>
    </w:p>
    <w:p w14:paraId="7535D47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cs2, cs4, cs8, cs12, cs16, cs24, cs32,</w:t>
      </w:r>
    </w:p>
    <w:p w14:paraId="2D240B4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cs48, cs64, cs128, cs256, cs512, cs1024,</w:t>
      </w:r>
    </w:p>
    <w:p w14:paraId="5AD28C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cs16384, spare2, spare1}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DEFAULT cs16,</w:t>
      </w:r>
    </w:p>
    <w:p w14:paraId="5A6F4ED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rohc-ProfilesUL-Only-r15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B2F54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profile0x0006-r15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61DB1B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2DAFC92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rohc-ContextContinue-r15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BC48B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outOfOrderDelivery-r15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E1C050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sn-SizeLo-r15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3FABD6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ims-VoiceOverNR-PDCP-MCG-Bearer-r15</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54118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ims-VoiceOverNR-PDCP-SCG-Bearer-r15</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435E7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C8BF59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0596D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PDCP-ParametersNR-v1560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1BAA6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ims-VoNR-PDCP-SCG-NGENDC-r15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0946C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9249E8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E2DC1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ROHC-ProfileSupportList-r15 ::=</w:t>
      </w:r>
      <w:r w:rsidRPr="00D97679">
        <w:rPr>
          <w:rFonts w:ascii="Courier New" w:eastAsia="Times New Roman" w:hAnsi="Courier New"/>
          <w:noProof/>
          <w:sz w:val="16"/>
          <w:lang w:eastAsia="ja-JP"/>
        </w:rPr>
        <w:tab/>
        <w:t>SEQUENCE {</w:t>
      </w:r>
    </w:p>
    <w:p w14:paraId="16213A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profile0x0001-r15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13BC5E8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profile0x0002-r15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3C8289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profile0x0003-r15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76CEB4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profile0x0004-r15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72FAA9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profile0x0006-r15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155430B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profile0x0101-r15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59DDF92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profile0x0102-r15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33AC461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profile0x0103-r15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730A33B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profile0x0104-r15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696F501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E5F92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8F177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SupportedBandListNR-r15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(1..maxBandsNR-r15)) OF SupportedBandNR-r15</w:t>
      </w:r>
    </w:p>
    <w:p w14:paraId="0384002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07B7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SupportedBandNR-r15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50F25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bandNR-r15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FreqBandIndicatorNR-r15</w:t>
      </w:r>
    </w:p>
    <w:p w14:paraId="011C23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F8198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C669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IRAT-ParametersUTRA-FDD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BD9EB5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supportedBandListUTRA-FDD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SupportedBandListUTRA-FDD</w:t>
      </w:r>
    </w:p>
    <w:p w14:paraId="2225788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28E8DA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DDA7C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IRAT-ParametersUTRA-v920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F7B0C4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e-RedirectionUTRA-r9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p>
    <w:p w14:paraId="1E940C5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0A9533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E981D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IRAT-ParametersUTRA-v9c0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B2756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voiceOverPS-HS-UTRA-FDD-r9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F1FB98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voiceOverPS-HS-UTRA-TDD128-r9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F1C66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napToGrid w:val="0"/>
          <w:sz w:val="16"/>
          <w:lang w:eastAsia="ja-JP"/>
        </w:rPr>
        <w:t>srvcc-FromUTRA-FDD-ToUTRA-FDD-r9</w:t>
      </w:r>
      <w:r w:rsidRPr="00D97679">
        <w:rPr>
          <w:rFonts w:ascii="Courier New" w:eastAsia="Times New Roman" w:hAnsi="Courier New"/>
          <w:noProof/>
          <w:snapToGrid w:val="0"/>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F8E5D8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napToGrid w:val="0"/>
          <w:sz w:val="16"/>
          <w:lang w:eastAsia="ja-JP"/>
        </w:rPr>
        <w:t>srvcc-FromUTRA-FDD-ToGERAN-r9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3A7336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napToGrid w:val="0"/>
          <w:sz w:val="16"/>
          <w:lang w:eastAsia="ja-JP"/>
        </w:rPr>
        <w:t>srvcc-FromUTRA-TDD128-ToUTRA-TDD128-r9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06AC5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napToGrid w:val="0"/>
          <w:sz w:val="16"/>
          <w:lang w:eastAsia="ja-JP"/>
        </w:rPr>
        <w:t>srvcc-FromUTRA-TDD128-ToGERAN-r9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B1C92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22F986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F54A4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IRAT-ParametersUTRA-v9h0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B306B5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mfbi-UTRA-r9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p>
    <w:p w14:paraId="1B932D7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843286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720E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SupportedBandListUTRA-FDD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SupportedBandUTRA-FDD</w:t>
      </w:r>
    </w:p>
    <w:p w14:paraId="0999797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D526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SupportedBandUTRA-FDD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w:t>
      </w:r>
    </w:p>
    <w:p w14:paraId="0F3550D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bandI, bandII, bandIII, bandIV, bandV, bandVI,</w:t>
      </w:r>
    </w:p>
    <w:p w14:paraId="0B6AD22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bandVII, bandVIII, bandIX, bandX, bandXI,</w:t>
      </w:r>
    </w:p>
    <w:p w14:paraId="1C0CBC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bandXII, bandXIII, bandXIV, bandXV, bandXVI, ...,</w:t>
      </w:r>
    </w:p>
    <w:p w14:paraId="2FA158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bandXVII-8a0, bandXVIII-8a0, bandXIX-8a0, bandXX-8a0,</w:t>
      </w:r>
    </w:p>
    <w:p w14:paraId="5BC64D6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bandXXI-8a0, bandXXII-8a0, bandXXIII-8a0, bandXXIV-8a0,</w:t>
      </w:r>
    </w:p>
    <w:p w14:paraId="61936B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bandXXV-8a0, bandXXVI-8a0, bandXXVII-8a0, bandXXVIII-8a0,</w:t>
      </w:r>
    </w:p>
    <w:p w14:paraId="6F87C2A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bandXXIX-8a0, bandXXX-8a0, bandXXXI-8a0, bandXXXII-8a0}</w:t>
      </w:r>
    </w:p>
    <w:p w14:paraId="4644946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FD412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IRAT-ParametersUTRA-TDD128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1B94E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supportedBandListUTRA-TDD128</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SupportedBandListUTRA-TDD128</w:t>
      </w:r>
    </w:p>
    <w:p w14:paraId="7D15F18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DDFA58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DF06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SupportedBandListUTRA-TDD128 ::=</w:t>
      </w:r>
      <w:r w:rsidRPr="00D97679">
        <w:rPr>
          <w:rFonts w:ascii="Courier New" w:eastAsia="Times New Roman" w:hAnsi="Courier New"/>
          <w:noProof/>
          <w:sz w:val="16"/>
          <w:lang w:eastAsia="ja-JP"/>
        </w:rPr>
        <w:tab/>
        <w:t>SEQUENCE (SIZE (1..maxBands)) OF SupportedBandUTRA-TDD128</w:t>
      </w:r>
    </w:p>
    <w:p w14:paraId="6206C5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E54EF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SupportedBandUTRA-TDD128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w:t>
      </w:r>
    </w:p>
    <w:p w14:paraId="50129F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a, b, c, d, e, f, g, h, i, j, k, l, m, n,</w:t>
      </w:r>
    </w:p>
    <w:p w14:paraId="757599A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 p, ...}</w:t>
      </w:r>
    </w:p>
    <w:p w14:paraId="3B943E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3D4C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IRAT-ParametersUTRA-TDD384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7A5FF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supportedBandListUTRA-TDD384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SupportedBandListUTRA-TDD384</w:t>
      </w:r>
    </w:p>
    <w:p w14:paraId="6643871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7A2E03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815E4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SupportedBandListUTRA-TDD384 ::=</w:t>
      </w:r>
      <w:r w:rsidRPr="00D97679">
        <w:rPr>
          <w:rFonts w:ascii="Courier New" w:eastAsia="Times New Roman" w:hAnsi="Courier New"/>
          <w:noProof/>
          <w:sz w:val="16"/>
          <w:lang w:eastAsia="ja-JP"/>
        </w:rPr>
        <w:tab/>
        <w:t>SEQUENCE (SIZE (1..maxBands)) OF SupportedBandUTRA-TDD384</w:t>
      </w:r>
    </w:p>
    <w:p w14:paraId="540B772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E7026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SupportedBandUTRA-TDD384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w:t>
      </w:r>
    </w:p>
    <w:p w14:paraId="7755526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a, b, c, d, e, f, g, h, i, j, k, l, m, n,</w:t>
      </w:r>
    </w:p>
    <w:p w14:paraId="1F476A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 p, ...}</w:t>
      </w:r>
    </w:p>
    <w:p w14:paraId="11C106B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2B16B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IRAT-ParametersUTRA-TDD768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11400F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supportedBandListUTRA-TDD768</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SupportedBandListUTRA-TDD768</w:t>
      </w:r>
    </w:p>
    <w:p w14:paraId="0776C9D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32943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207F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SupportedBandListUTRA-TDD768 ::=</w:t>
      </w:r>
      <w:r w:rsidRPr="00D97679">
        <w:rPr>
          <w:rFonts w:ascii="Courier New" w:eastAsia="Times New Roman" w:hAnsi="Courier New"/>
          <w:noProof/>
          <w:sz w:val="16"/>
          <w:lang w:eastAsia="ja-JP"/>
        </w:rPr>
        <w:tab/>
        <w:t>SEQUENCE (SIZE (1..maxBands)) OF SupportedBandUTRA-TDD768</w:t>
      </w:r>
    </w:p>
    <w:p w14:paraId="26D26E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F6431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SupportedBandUTRA-TDD768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w:t>
      </w:r>
    </w:p>
    <w:p w14:paraId="0F782C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a, b, c, d, e, f, g, h, i, j, k, l, m, n,</w:t>
      </w:r>
    </w:p>
    <w:p w14:paraId="106192F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 p, ...}</w:t>
      </w:r>
    </w:p>
    <w:p w14:paraId="0A50C18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1D85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IRAT-ParametersUTRA-TDD-v1020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2976C7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e-RedirectionUTRA-TDD-r10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p>
    <w:p w14:paraId="26282F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EAB674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A6D6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IRAT-ParametersGERAN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B6CC6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supportedBandListGERAN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SupportedBandListGERAN,</w:t>
      </w:r>
    </w:p>
    <w:p w14:paraId="771713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interRAT-PS-HO-ToGERAN</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BOOLEAN</w:t>
      </w:r>
    </w:p>
    <w:p w14:paraId="4B5643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755EA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06F9D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IRAT-ParametersGERAN-v920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4AAF63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dtm-r9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DB33D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e-RedirectionGERAN-r9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049061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C7CA6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125B3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SupportedBandListGERAN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SupportedBandGERAN</w:t>
      </w:r>
    </w:p>
    <w:p w14:paraId="2C4315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A3FBA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SupportedBandGERAN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w:t>
      </w:r>
    </w:p>
    <w:p w14:paraId="41FABD3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gsm450, gsm480, gsm710, gsm750, gsm810, gsm850,</w:t>
      </w:r>
    </w:p>
    <w:p w14:paraId="4B38D41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gsm900P, gsm900E, gsm900R, gsm1800, gsm1900,</w:t>
      </w:r>
    </w:p>
    <w:p w14:paraId="5E2E82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spare5, spare4, spare3, spare2, spare1, ...}</w:t>
      </w:r>
    </w:p>
    <w:p w14:paraId="39514F2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565F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IRAT-ParametersCDMA2000-HRPD ::=</w:t>
      </w:r>
      <w:r w:rsidRPr="00D97679">
        <w:rPr>
          <w:rFonts w:ascii="Courier New" w:eastAsia="Times New Roman" w:hAnsi="Courier New"/>
          <w:noProof/>
          <w:sz w:val="16"/>
          <w:lang w:eastAsia="ja-JP"/>
        </w:rPr>
        <w:tab/>
        <w:t>SEQUENCE {</w:t>
      </w:r>
    </w:p>
    <w:p w14:paraId="2F8D99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supportedBandListHRPD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SupportedBandListHRPD,</w:t>
      </w:r>
    </w:p>
    <w:p w14:paraId="664611F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tx-ConfigHRPD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{single, dual},</w:t>
      </w:r>
    </w:p>
    <w:p w14:paraId="292C54D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rx-ConfigHRPD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{single, dual}</w:t>
      </w:r>
    </w:p>
    <w:p w14:paraId="24BEF48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CB88D2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0BF9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SupportedBandListHRPD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(1..maxCDMA-BandClass)) OF BandclassCDMA2000</w:t>
      </w:r>
    </w:p>
    <w:p w14:paraId="696B649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FDF67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IRAT-ParametersCDMA2000-1XRTT ::=</w:t>
      </w:r>
      <w:r w:rsidRPr="00D97679">
        <w:rPr>
          <w:rFonts w:ascii="Courier New" w:eastAsia="Times New Roman" w:hAnsi="Courier New"/>
          <w:noProof/>
          <w:sz w:val="16"/>
          <w:lang w:eastAsia="ja-JP"/>
        </w:rPr>
        <w:tab/>
        <w:t>SEQUENCE {</w:t>
      </w:r>
    </w:p>
    <w:p w14:paraId="44E4899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supportedBandList1XRTT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SupportedBandList1XRTT,</w:t>
      </w:r>
    </w:p>
    <w:p w14:paraId="0E7E802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tx-Config1XRTT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{single, dual},</w:t>
      </w:r>
    </w:p>
    <w:p w14:paraId="26082B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rx-Config1XRTT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{single, dual}</w:t>
      </w:r>
    </w:p>
    <w:p w14:paraId="2288B9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231C3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3199D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IRAT-ParametersCDMA2000-1XRTT-v920 ::=</w:t>
      </w:r>
      <w:r w:rsidRPr="00D97679">
        <w:rPr>
          <w:rFonts w:ascii="Courier New" w:eastAsia="Times New Roman" w:hAnsi="Courier New"/>
          <w:noProof/>
          <w:sz w:val="16"/>
          <w:lang w:eastAsia="ja-JP"/>
        </w:rPr>
        <w:tab/>
        <w:t>SEQUENCE {</w:t>
      </w:r>
    </w:p>
    <w:p w14:paraId="5BE8A0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e-CSFB-1XRTT-r9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p>
    <w:p w14:paraId="064F35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e-CSFB-ConcPS-Mob1XRTT-r9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7CF17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EBE5A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97B70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IRAT-ParametersCDMA2000-1XRTT-v1020 ::=</w:t>
      </w:r>
      <w:r w:rsidRPr="00D97679">
        <w:rPr>
          <w:rFonts w:ascii="Courier New" w:eastAsia="Times New Roman" w:hAnsi="Courier New"/>
          <w:noProof/>
          <w:sz w:val="16"/>
          <w:lang w:eastAsia="ja-JP"/>
        </w:rPr>
        <w:tab/>
        <w:t>SEQUENCE {</w:t>
      </w:r>
    </w:p>
    <w:p w14:paraId="1254CF6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e-CSFB-dual-1XRTT-r10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p>
    <w:p w14:paraId="5AA63A4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61679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46D16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IRAT-ParametersCDMA2000-v1130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2DCBB1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cdma2000-NW-Sharing-r11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902CE5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BB340D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CB526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SupportedBandList1XRTT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(1..maxCDMA-BandClass)) OF BandclassCDMA2000</w:t>
      </w:r>
    </w:p>
    <w:p w14:paraId="2124C1D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2C093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IRAT-ParametersWLAN-r13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66AC6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supportedBandListWLAN-r13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(1..maxWLAN-Bands-r13)) OF WLAN-BandIndicator-r13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94F9F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EA61B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7929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CSG-ProximityIndicationParameters-r9 ::=</w:t>
      </w:r>
      <w:r w:rsidRPr="00D97679">
        <w:rPr>
          <w:rFonts w:ascii="Courier New" w:eastAsia="Times New Roman" w:hAnsi="Courier New"/>
          <w:noProof/>
          <w:sz w:val="16"/>
          <w:lang w:eastAsia="ja-JP"/>
        </w:rPr>
        <w:tab/>
        <w:t>SEQUENCE {</w:t>
      </w:r>
    </w:p>
    <w:p w14:paraId="0445A1C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intraFreqProximityIndication-r9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E5CE0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interFreqProximityIndication-r9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C19D2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utran-ProximityIndication-r9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5B4B3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048E93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285A0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NeighCellSI-AcquisitionParameters-r9 ::=</w:t>
      </w:r>
      <w:r w:rsidRPr="00D97679">
        <w:rPr>
          <w:rFonts w:ascii="Courier New" w:eastAsia="Times New Roman" w:hAnsi="Courier New"/>
          <w:noProof/>
          <w:sz w:val="16"/>
          <w:lang w:eastAsia="ja-JP"/>
        </w:rPr>
        <w:tab/>
        <w:t>SEQUENCE {</w:t>
      </w:r>
    </w:p>
    <w:p w14:paraId="5F1246A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intraFreqSI-AcquisitionForHO-r9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B2CA6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interFreqSI-AcquisitionForHO-r9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AF7451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utran-SI-AcquisitionForHO-r9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B22F84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79C4D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47DCC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NeighCellSI-AcquisitionParameters-v1530 ::=</w:t>
      </w:r>
      <w:r w:rsidRPr="00D97679">
        <w:rPr>
          <w:rFonts w:ascii="Courier New" w:eastAsia="Times New Roman" w:hAnsi="Courier New"/>
          <w:noProof/>
          <w:sz w:val="16"/>
          <w:lang w:eastAsia="ja-JP"/>
        </w:rPr>
        <w:tab/>
        <w:t>SEQUENCE {</w:t>
      </w:r>
    </w:p>
    <w:p w14:paraId="49EEA14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reportCGI-NR-EN-DC-r15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2AEF8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reportCGI-NR-NoEN-DC-r15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D7FB45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73755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DD1FD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NeighCellSI-AcquisitionParameters-v1550 ::=</w:t>
      </w:r>
      <w:r w:rsidRPr="00D97679">
        <w:rPr>
          <w:rFonts w:ascii="Courier New" w:eastAsia="Times New Roman" w:hAnsi="Courier New"/>
          <w:noProof/>
          <w:sz w:val="16"/>
          <w:lang w:eastAsia="ja-JP"/>
        </w:rPr>
        <w:tab/>
        <w:t>SEQUENCE {</w:t>
      </w:r>
    </w:p>
    <w:p w14:paraId="3E1A40F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eutra-CGI-Reporting-ENDC-r15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03BD5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utra-GERAN-CGI-Reporting-ENDC-r15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289890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15AE5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2CDB8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NeighCellSI-AcquisitionParameters-v15a0 ::=</w:t>
      </w:r>
      <w:r w:rsidRPr="00D97679">
        <w:rPr>
          <w:rFonts w:ascii="Courier New" w:eastAsia="Times New Roman" w:hAnsi="Courier New"/>
          <w:noProof/>
          <w:sz w:val="16"/>
          <w:lang w:eastAsia="ja-JP"/>
        </w:rPr>
        <w:tab/>
        <w:t>SEQUENCE {</w:t>
      </w:r>
    </w:p>
    <w:p w14:paraId="7EEEAFA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eutra-CGI-Reporting-NEDC-r15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5D5327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EFE043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F50EB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NeighCellSI-AcquisitionParameters-v1610 ::=</w:t>
      </w:r>
      <w:r w:rsidRPr="00D97679">
        <w:rPr>
          <w:rFonts w:ascii="Courier New" w:eastAsia="Times New Roman" w:hAnsi="Courier New"/>
          <w:noProof/>
          <w:sz w:val="16"/>
          <w:lang w:eastAsia="ja-JP"/>
        </w:rPr>
        <w:tab/>
        <w:t>SEQUENCE {</w:t>
      </w:r>
    </w:p>
    <w:p w14:paraId="614287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eutra-SI-AcquisitionForHO-ENDC</w:t>
      </w:r>
      <w:r w:rsidRPr="00D97679">
        <w:rPr>
          <w:rFonts w:ascii="Courier New" w:eastAsia="Times New Roman" w:hAnsi="Courier New"/>
          <w:noProof/>
          <w:sz w:val="16"/>
          <w:lang w:eastAsia="zh-CN"/>
        </w:rPr>
        <w:t>-r</w:t>
      </w:r>
      <w:r w:rsidRPr="00D97679">
        <w:rPr>
          <w:rFonts w:ascii="Courier New" w:eastAsia="Times New Roman" w:hAnsi="Courier New"/>
          <w:noProof/>
          <w:sz w:val="16"/>
          <w:lang w:eastAsia="ja-JP"/>
        </w:rPr>
        <w:t>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048BD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nr-AutonomousGaps-ENDC-FR1</w:t>
      </w:r>
      <w:r w:rsidRPr="00D97679">
        <w:rPr>
          <w:rFonts w:ascii="Courier New" w:eastAsia="Times New Roman" w:hAnsi="Courier New"/>
          <w:noProof/>
          <w:sz w:val="16"/>
          <w:lang w:eastAsia="zh-CN"/>
        </w:rPr>
        <w:t>-r16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19D0C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ja-JP"/>
        </w:rPr>
        <w:tab/>
        <w:t>nr-AutonomousGaps-ENDC-FR2</w:t>
      </w:r>
      <w:r w:rsidRPr="00D97679">
        <w:rPr>
          <w:rFonts w:ascii="Courier New" w:eastAsia="Times New Roman" w:hAnsi="Courier New"/>
          <w:noProof/>
          <w:sz w:val="16"/>
          <w:lang w:eastAsia="zh-CN"/>
        </w:rPr>
        <w:t>-r16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0F8B71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nr-AutonomousGaps-FR1</w:t>
      </w:r>
      <w:r w:rsidRPr="00D97679">
        <w:rPr>
          <w:rFonts w:ascii="Courier New" w:eastAsia="Times New Roman" w:hAnsi="Courier New"/>
          <w:noProof/>
          <w:sz w:val="16"/>
          <w:lang w:eastAsia="zh-CN"/>
        </w:rPr>
        <w:t>-r16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09432E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nr-AutonomousGaps-FR2</w:t>
      </w:r>
      <w:r w:rsidRPr="00D97679">
        <w:rPr>
          <w:rFonts w:ascii="Courier New" w:eastAsia="Times New Roman" w:hAnsi="Courier New"/>
          <w:noProof/>
          <w:sz w:val="16"/>
          <w:lang w:eastAsia="zh-CN"/>
        </w:rPr>
        <w:t>-r16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071FAC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FAE479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FD0E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SON-Parameters-r9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6159AA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rach-Report-r9</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5DB6AD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D9E6FF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3ABAA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PUR-Parameters-r16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217D4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pur-CP-5GC-CE-ModeA-r16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73ACE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pur-CP-5GC-CE-ModeB-r16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5FDA42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pur-UP-5GC-CE-ModeA-r16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E8F30F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pur-UP-5GC-CE-ModeB-r16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655D0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pur-CP-EPC-CE-ModeA-r16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535C32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pur-CP-EPC-CE-ModeB-r16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A8D20A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pur-UP-EPC-CE-ModeA-r16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32ADDA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pur-UP-EPC-CE-ModeB-r16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E85CC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pur-CP-L1Ack-r16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7DF5931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pur-FrequencyHopping-r16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1199A0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pur-PUSCH-NB-MaxTBS-r16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E37A86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ja-JP"/>
        </w:rPr>
        <w:tab/>
        <w:t>pur-RSRP-Validation-r16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84392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pur-SubPRB-CE-ModeA-r16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34F0C4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pur-SubPRB-CE-ModeB-r16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A97B86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989CD0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8BC40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UE-BasedNetwPerfMeasParameters-r10 ::=</w:t>
      </w:r>
      <w:r w:rsidRPr="00D97679">
        <w:rPr>
          <w:rFonts w:ascii="Courier New" w:eastAsia="Times New Roman" w:hAnsi="Courier New"/>
          <w:noProof/>
          <w:sz w:val="16"/>
          <w:lang w:eastAsia="ja-JP"/>
        </w:rPr>
        <w:tab/>
        <w:t>SEQUENCE {</w:t>
      </w:r>
    </w:p>
    <w:p w14:paraId="1AEB76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loggedMeasurementsIdle-r10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6314DF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standaloneGNSS-Location-r10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C8968D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E87744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843A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UE-BasedNetwPerfMeasParameters-v1250 ::=</w:t>
      </w:r>
      <w:r w:rsidRPr="00D97679">
        <w:rPr>
          <w:rFonts w:ascii="Courier New" w:eastAsia="Times New Roman" w:hAnsi="Courier New"/>
          <w:noProof/>
          <w:sz w:val="16"/>
          <w:lang w:eastAsia="ja-JP"/>
        </w:rPr>
        <w:tab/>
        <w:t>SEQUENCE {</w:t>
      </w:r>
    </w:p>
    <w:p w14:paraId="44B508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loggedMBSFNMeasurements-r12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p>
    <w:p w14:paraId="700D4A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8DE656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E61A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UE-BasedNetwPerfMeasParameters-v1430 ::=</w:t>
      </w:r>
      <w:r w:rsidRPr="00D97679">
        <w:rPr>
          <w:rFonts w:ascii="Courier New" w:eastAsia="Times New Roman" w:hAnsi="Courier New"/>
          <w:noProof/>
          <w:sz w:val="16"/>
          <w:lang w:eastAsia="ja-JP"/>
        </w:rPr>
        <w:tab/>
        <w:t>SEQUENCE {</w:t>
      </w:r>
    </w:p>
    <w:p w14:paraId="148B168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locationReport-r14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6EBC8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E73FA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5713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UE-BasedNetwPerfMeasParameters-v1530 ::=</w:t>
      </w:r>
      <w:r w:rsidRPr="00D97679">
        <w:rPr>
          <w:rFonts w:ascii="Courier New" w:eastAsia="Times New Roman" w:hAnsi="Courier New"/>
          <w:noProof/>
          <w:sz w:val="16"/>
          <w:lang w:eastAsia="ja-JP"/>
        </w:rPr>
        <w:tab/>
        <w:t>SEQUENCE {</w:t>
      </w:r>
    </w:p>
    <w:p w14:paraId="3180C07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loggedMeasBT-r15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3646A6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loggedMeasWLAN-r15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E539F3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immMeasBT-r15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91066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immMeasWLAN-r15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5440A6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E4F118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5FCC7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UE-BasedNetwPerfMeasParameters-v1610 ::=</w:t>
      </w:r>
      <w:r w:rsidRPr="00D97679">
        <w:rPr>
          <w:rFonts w:ascii="Courier New" w:eastAsia="Times New Roman" w:hAnsi="Courier New"/>
          <w:noProof/>
          <w:sz w:val="16"/>
          <w:lang w:eastAsia="ja-JP"/>
        </w:rPr>
        <w:tab/>
        <w:t>SEQUENCE {</w:t>
      </w:r>
    </w:p>
    <w:p w14:paraId="0833F76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ul-PDCP-AvgDelay-r16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CA7F6A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2AE27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25BAF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UE-BasedNetwPerfMeasParameters-v1700 ::=</w:t>
      </w:r>
      <w:r w:rsidRPr="00D97679">
        <w:rPr>
          <w:rFonts w:ascii="Courier New" w:eastAsia="Times New Roman" w:hAnsi="Courier New"/>
          <w:noProof/>
          <w:sz w:val="16"/>
          <w:lang w:eastAsia="ja-JP"/>
        </w:rPr>
        <w:tab/>
        <w:t>SEQUENCE {</w:t>
      </w:r>
    </w:p>
    <w:p w14:paraId="188360D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loggedMeasIdleEventL1-r17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326E5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loggedMeasIdleEventOutOfCoverage-r17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636D87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loggedMeasUncomBarPre-r17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11A46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immMeasUncomBarPre-r17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80A2A0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8FC22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B9B98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OTDOA-PositioningCapabilities-r10 ::=</w:t>
      </w:r>
      <w:r w:rsidRPr="00D97679">
        <w:rPr>
          <w:rFonts w:ascii="Courier New" w:eastAsia="Times New Roman" w:hAnsi="Courier New"/>
          <w:noProof/>
          <w:sz w:val="16"/>
          <w:lang w:eastAsia="ja-JP"/>
        </w:rPr>
        <w:tab/>
        <w:t>SEQUENCE {</w:t>
      </w:r>
    </w:p>
    <w:p w14:paraId="0F0F3B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otdoa-UE-Assisted-r10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p>
    <w:p w14:paraId="565ECE1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interFreqRSTD-Measurement-r10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E1656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A0AD5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A4A9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Other-Parameters-r11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416199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inDeviceCoexInd-r11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EDFC10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powerPrefInd-r11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8FD960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ue-Rx-TxTimeDiffMeasurements-r11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370FB2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0610A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ECD93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Other-Parameters-v11d0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A554EB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inDeviceCoexInd-UL-CA-r11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5B9D6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576A2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3E49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Other-Parameters-v1360 ::=</w:t>
      </w:r>
      <w:r w:rsidRPr="00D97679">
        <w:rPr>
          <w:rFonts w:ascii="Courier New" w:eastAsia="Times New Roman" w:hAnsi="Courier New"/>
          <w:noProof/>
          <w:sz w:val="16"/>
          <w:lang w:eastAsia="ja-JP"/>
        </w:rPr>
        <w:tab/>
        <w:t>SEQUENCE {</w:t>
      </w:r>
    </w:p>
    <w:p w14:paraId="47A057C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inDeviceCoexInd-HardwareSharingInd-r13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D53CE3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31A45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F2E50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Other-Parameters-v1430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E49880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bwPrefInd-r14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5F339E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rlm-ReportSupport-r14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F00F4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2B021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F9476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OtherParameters-v1450 ::=</w:t>
      </w:r>
      <w:r w:rsidRPr="00D97679">
        <w:rPr>
          <w:rFonts w:ascii="Courier New" w:eastAsia="Times New Roman" w:hAnsi="Courier New"/>
          <w:noProof/>
          <w:sz w:val="16"/>
          <w:lang w:eastAsia="ja-JP"/>
        </w:rPr>
        <w:tab/>
        <w:t>SEQUENCE {</w:t>
      </w:r>
    </w:p>
    <w:p w14:paraId="0B3442F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overheatingInd-r14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EFA82D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B7AE61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D92A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Other-Parameters-v1460 ::=</w:t>
      </w:r>
      <w:r w:rsidRPr="00D97679">
        <w:rPr>
          <w:rFonts w:ascii="Courier New" w:eastAsia="Times New Roman" w:hAnsi="Courier New"/>
          <w:noProof/>
          <w:sz w:val="16"/>
          <w:lang w:eastAsia="ja-JP"/>
        </w:rPr>
        <w:tab/>
        <w:t>SEQUENCE {</w:t>
      </w:r>
    </w:p>
    <w:p w14:paraId="2A42B0F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nonCSG-SI-Reporting-r14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B8C386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D5D334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8596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Other-Parameters-v1530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EEF109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assistInfoBitForLC-r15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45C8D3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timeReferenceProvision-r15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DA2ED9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flightPathPlan-r15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E80CB6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E085F0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3247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Other-Parameters-v1540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DFCC0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inDeviceCoexInd-ENDC-r15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461BF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D97679">
        <w:rPr>
          <w:rFonts w:ascii="Courier New" w:hAnsi="Courier New"/>
          <w:noProof/>
          <w:sz w:val="16"/>
          <w:lang w:eastAsia="ja-JP"/>
        </w:rPr>
        <w:t>}</w:t>
      </w:r>
    </w:p>
    <w:p w14:paraId="5503CFE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p>
    <w:p w14:paraId="0E4AB7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Other-Parameters-v1610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378A98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resumeWithStoredMCG-SCells-r16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70D6DC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resumeWithMCG-SCellConfig-r16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391FD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resumeWithStoredSCG-r16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F867B6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resumeWithSCG-Config-r16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539F1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mcgRLF-RecoveryViaSCG-r16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AE020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overheatingIndForSCG-r16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34377B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E53C6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E29BA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Other-Parameters-v1650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679F39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mpsPriorityIndication-r16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F81C7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0CCCB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p>
    <w:p w14:paraId="4B9F80D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MBMS-Parameters-r11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11DAED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mbms-SCell-r11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AC936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mbms-NonServingCell-r11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2ADF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BCCD80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87D2D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MBMS-Parameters-v1250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1B158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mbms-AsyncDC-r12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B8FB15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29393B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9722B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MBMS-Parameters-v1430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B1BEDD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fembmsDedicatedCell-r14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97FE5A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fembmsMixedCell-r14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A9ADF3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subcarrierSpacingMBMS-khz7dot5-r14</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270F6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subcarrierSpacingMBMS-khz1dot25-r14</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2BCB3D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C4B1F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12FB8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MBMS-Parameters-v1470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848C03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mbms-MaxBW-r14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CHOICE {</w:t>
      </w:r>
    </w:p>
    <w:p w14:paraId="4A01D0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implicitValue</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NULL,</w:t>
      </w:r>
    </w:p>
    <w:p w14:paraId="42A3ABA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explicitValue</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INTEGER(2..20)</w:t>
      </w:r>
    </w:p>
    <w:p w14:paraId="1BFDB33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6ECFF9C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mbms-ScalingFactor1dot25-r14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{n3, n6, n9, n12}</w:t>
      </w:r>
      <w:r w:rsidRPr="00D97679">
        <w:rPr>
          <w:rFonts w:ascii="Courier New" w:eastAsia="Times New Roman" w:hAnsi="Courier New"/>
          <w:noProof/>
          <w:sz w:val="16"/>
          <w:lang w:eastAsia="ja-JP"/>
        </w:rPr>
        <w:tab/>
        <w:t>OPTIONAL,</w:t>
      </w:r>
    </w:p>
    <w:p w14:paraId="3BAE09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mbms-ScalingFactor7dot5-r14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{n1, n2, n3, n4}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EB90F7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C927C8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C11BE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MBMS-Parameters-v1610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D57DE8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mbms-ScalingFactor2dot5-r16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{n2, n4, n6, n8}</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F00E6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mbms-ScalingFactor0dot37-r16</w:t>
      </w:r>
      <w:r w:rsidRPr="00D97679">
        <w:rPr>
          <w:rFonts w:ascii="Courier New" w:eastAsia="Times New Roman" w:hAnsi="Courier New"/>
          <w:noProof/>
          <w:sz w:val="16"/>
          <w:lang w:eastAsia="ja-JP"/>
        </w:rPr>
        <w:tab/>
        <w:t>ENUMERATED {n12, n16, n20, n24}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085F7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mbms-SupportedBandInfoList-r16</w:t>
      </w:r>
      <w:r w:rsidRPr="00D97679">
        <w:rPr>
          <w:rFonts w:ascii="Courier New" w:eastAsia="Times New Roman" w:hAnsi="Courier New"/>
          <w:noProof/>
          <w:sz w:val="16"/>
          <w:lang w:eastAsia="ja-JP"/>
        </w:rPr>
        <w:tab/>
        <w:t>SEQUENCE (SIZE (1..maxBands)) OF MBMS-SupportedBandInfo-r16</w:t>
      </w:r>
    </w:p>
    <w:p w14:paraId="7E6C63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F31A68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CF37A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MBMS-Parameters-v1700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E97DA7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mbms-SupportedBandInfoList-v1700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MBMS-SupportedBandInfo-v1700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2A5C3C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C5579F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3417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MBMS-SupportedBandInfo-r16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764206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subcarrierSpacingMBMS-khz2dot5-r16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73C572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subcarrierSpacingMBMS-khz0dot37-r16</w:t>
      </w:r>
      <w:r w:rsidRPr="00D97679">
        <w:rPr>
          <w:rFonts w:ascii="Courier New" w:eastAsia="Times New Roman" w:hAnsi="Courier New"/>
          <w:noProof/>
          <w:sz w:val="16"/>
          <w:lang w:eastAsia="ja-JP"/>
        </w:rPr>
        <w:tab/>
        <w:t>SEQUENCE {</w:t>
      </w:r>
    </w:p>
    <w:p w14:paraId="60E93CE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timeSeparationSlot2-r16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ED339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timeSeparationSlot4-r16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84CD33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t>OPTIONAL</w:t>
      </w:r>
    </w:p>
    <w:p w14:paraId="764FDF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149170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0669C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MBMS-SupportedBandInfo-v1700 ::=</w:t>
      </w:r>
      <w:r w:rsidRPr="00D97679">
        <w:rPr>
          <w:rFonts w:ascii="Courier New" w:eastAsia="Times New Roman" w:hAnsi="Courier New"/>
          <w:noProof/>
          <w:sz w:val="16"/>
          <w:lang w:eastAsia="ja-JP"/>
        </w:rPr>
        <w:tab/>
        <w:t>SEQUENCE {</w:t>
      </w:r>
    </w:p>
    <w:p w14:paraId="3D159EB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pmch-Bandwidth-n40-r17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17774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pmch-Bandwidth-n35-r17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EAFDE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pmch-Bandwidth-n30-r17</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BF98DA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FBC417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277C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FeMBMS-Unicast-Parameters-r14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9F205A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unicast-fembmsMixedSCell-r14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4D047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emptyUnicastRegion-r14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548D79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68337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EFA2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SCPTM-Parameters-r13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E2CBB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scptm-ParallelReception-r13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519C8C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scptm-SCell-r13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938F57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scptm-NonServingCell-r13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2D379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scptm-AsyncDC-r13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6BA442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2D5F4D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1DF5E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CE-Parameters-r13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596F820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iCs/>
          <w:noProof/>
          <w:sz w:val="16"/>
          <w:lang w:eastAsia="ja-JP"/>
        </w:rPr>
        <w:t>ce-ModeA-r13</w:t>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5DCEC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iCs/>
          <w:noProof/>
          <w:sz w:val="16"/>
          <w:lang w:eastAsia="ja-JP"/>
        </w:rPr>
        <w:t>ce-ModeB-r13</w:t>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75AE1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48F008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1444D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CE-Parameters-v1320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DA1A1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intraFreqA3-CE-ModeA-r13</w:t>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CAA865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intraFreqA3-CE-ModeB-r13</w:t>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4F0B5D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intraFreqHO-CE-ModeA-r13</w:t>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17D955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intraFreqHO-CE-ModeB-r13</w:t>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D5D0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A9DCF4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2523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CE-Parameters-v1350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2D9FBA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unicastFrequencyHopping-r13</w:t>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iCs/>
          <w:noProof/>
          <w:sz w:val="16"/>
          <w:lang w:eastAsia="ja-JP"/>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F9833A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D01589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AF8B8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CE-Parameters-v1370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489174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tm9-CE-ModeA-r13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A4FF3F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tm9-CE-ModeB-r13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84E078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48432A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9895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CE-Parameters-v1380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EA93F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tm6-CE-ModeA-r13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DE7A83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B2DD8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C6EF1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CE-Parameters-v1430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2CF73A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ce-SwitchWithoutHO-r14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B94211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CC61FE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C2FC1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bookmarkStart w:id="43" w:name="_Hlk42786865"/>
      <w:r w:rsidRPr="00D97679">
        <w:rPr>
          <w:rFonts w:ascii="Courier New" w:eastAsia="Times New Roman" w:hAnsi="Courier New"/>
          <w:noProof/>
          <w:sz w:val="16"/>
          <w:lang w:eastAsia="zh-CN"/>
        </w:rPr>
        <w:t>CE-MultiTB-Parameters-r16 ::=</w:t>
      </w:r>
      <w:r w:rsidRPr="00D97679">
        <w:rPr>
          <w:rFonts w:ascii="Courier New" w:eastAsia="Times New Roman" w:hAnsi="Courier New"/>
          <w:noProof/>
          <w:sz w:val="16"/>
          <w:lang w:eastAsia="zh-CN"/>
        </w:rPr>
        <w:tab/>
        <w:t>SEQUENCE {</w:t>
      </w:r>
    </w:p>
    <w:p w14:paraId="4E4E056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pdsch-MultiTB-CE-ModeA-r16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223119D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pdsch-MultiTB-CE-ModeB-r16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50B9A2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pusch-MultiTB-CE-ModeA-r16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7C906ED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pusch-MultiTB-CE-ModeB-r16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4BF9390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ce-MultiTB-64QAM-r16 </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330D6C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ce-MultiTB-EarlyTermination-r16 </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24F6220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ce-MultiTB-FrequencyHopping-r16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11837BE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ce-MultiTB-HARQ-AckBundling-r16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7C35D45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ce-MultiTB-Interleaving-r16</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3820E6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ce-MultiTB-SubPRB-r16 </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613799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w:t>
      </w:r>
    </w:p>
    <w:bookmarkEnd w:id="43"/>
    <w:p w14:paraId="2D1953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3F94ACE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CE-ResourceResvParameters-r16 ::=</w:t>
      </w:r>
      <w:r w:rsidRPr="00D97679">
        <w:rPr>
          <w:rFonts w:ascii="Courier New" w:eastAsia="Times New Roman" w:hAnsi="Courier New"/>
          <w:noProof/>
          <w:sz w:val="16"/>
          <w:lang w:eastAsia="zh-CN"/>
        </w:rPr>
        <w:tab/>
        <w:t>SEQUENCE {</w:t>
      </w:r>
    </w:p>
    <w:p w14:paraId="45BB2D0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subframeResourceResvDL-CE-ModeA-r16 </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38BB6E7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subframeResourceResvDL-CE-ModeB-r16 </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0988930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subframeResourceResvUL-CE-ModeA-r16 </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577E6E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subframeResourceResvUL-CE-ModeB-r16 </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2854C7D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slotSymbolResourceResvDL-CE-ModeA-r16 </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5783CF6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slotSymbolResourceResvDL-CE-ModeB-r16 </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76B9BB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slotSymbolResourceResvUL-CE-ModeA-r16 </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4E6D39D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slotSymbolResourceResvUL-CE-ModeB-r16 </w:t>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4F4FD23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subcarrierPuncturingCE-ModeA-r16 </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4440E9F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 xml:space="preserve">subcarrierPuncturingCE-ModeB-r16 </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095C7BF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w:t>
      </w:r>
    </w:p>
    <w:p w14:paraId="3C0CF81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9675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LAA-Parameters-r13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F18469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crossCarrierSchedulingLAA-DL-r13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1599D6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csi-RS-DRS-RRM-MeasurementsLAA-r13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5F90E6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downlinkLAA-r13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EAA5A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endingDwPTS-r13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86E8B9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secondSlotStartingPosition-r13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3EEE04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tm9-LAA-r13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E1DC56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tm10-LAA-r13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72AC5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EDC2BF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90696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LAA-Parameters-v1430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22905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crossCarrierSchedulingLAA-UL-r14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AD4A5E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uplinkLAA-r14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AED0B6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twoStepSchedulingTimingInfo-r14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{nPlus1, nPlus2, nPlus3}</w:t>
      </w:r>
      <w:r w:rsidRPr="00D97679">
        <w:rPr>
          <w:rFonts w:ascii="Courier New" w:eastAsia="Times New Roman" w:hAnsi="Courier New"/>
          <w:noProof/>
          <w:sz w:val="16"/>
          <w:lang w:eastAsia="ja-JP"/>
        </w:rPr>
        <w:tab/>
        <w:t>OPTIONAL,</w:t>
      </w:r>
    </w:p>
    <w:p w14:paraId="72DB0D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uss-BlindDecodingAdjustment-r14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89C83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uss-BlindDecodingReduction-r14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768C4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outOfSequenceGrantHandling-r14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94A3F4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06A54A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3E0D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44" w:name="_Hlk523484240"/>
      <w:r w:rsidRPr="00D97679">
        <w:rPr>
          <w:rFonts w:ascii="Courier New" w:eastAsia="Times New Roman" w:hAnsi="Courier New"/>
          <w:noProof/>
          <w:sz w:val="16"/>
          <w:lang w:eastAsia="ja-JP"/>
        </w:rPr>
        <w:t>LAA-Parameters-v1530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98DD79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aul-r15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1938E5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laa-PUSCH-Mode1-r15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4C7C5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laa-PUSCH-Mode2-r15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F0092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laa-PUSCH-Mode3-r15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3EEDF3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bookmarkEnd w:id="44"/>
    </w:p>
    <w:p w14:paraId="4DF66E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08EAD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WLAN-IW-Parameters-r12 ::=</w:t>
      </w:r>
      <w:r w:rsidRPr="00D97679">
        <w:rPr>
          <w:rFonts w:ascii="Courier New" w:eastAsia="Times New Roman" w:hAnsi="Courier New"/>
          <w:noProof/>
          <w:sz w:val="16"/>
          <w:lang w:eastAsia="ja-JP"/>
        </w:rPr>
        <w:tab/>
        <w:t>SEQUENCE {</w:t>
      </w:r>
    </w:p>
    <w:p w14:paraId="2B26BF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wlan-IW-RAN-Rules-r12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87D553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wlan-IW-ANDSF-Policies-r12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B3AB5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644B6B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23707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LWA-Parameters-r13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B9F409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lwa-r13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77E41F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lwa-SplitBearer-r13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1B486E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wlan-MAC-Address-r13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OCTET STRING (SIZE (6))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5A8294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lwa-BufferSize-r13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F446F1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F65DD0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DE41E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LWA-Parameters-v1430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693BA8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lwa-HO-WithoutWT-Change-r14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C668A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lwa-UL-r14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4CC205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wlan-PeriodicMeas-r14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601AC3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wlan-ReportAnyWLAN-r14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93837C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wlan-SupportedDataRate-r14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 (1..2048)</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CC1CFC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24CB50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C975B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LWA-Parameters-v1440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2B5620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lwa-RLC-UM-r14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37E154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7045A1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009E0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WLAN-IW-Parameters-v1310 ::=</w:t>
      </w:r>
      <w:r w:rsidRPr="00D97679">
        <w:rPr>
          <w:rFonts w:ascii="Courier New" w:eastAsia="Times New Roman" w:hAnsi="Courier New"/>
          <w:noProof/>
          <w:sz w:val="16"/>
          <w:lang w:eastAsia="ja-JP"/>
        </w:rPr>
        <w:tab/>
        <w:t>SEQUENCE {</w:t>
      </w:r>
    </w:p>
    <w:p w14:paraId="7BBC9BC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rclwi-r13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B05A6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1894E9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9854D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LWIP-Parameters-r13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DFB84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lwip-r13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50815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2287FE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BFA9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LWIP-Parameters-v1430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1C5DD7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lwip-Aggregation-DL-r14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ECD4A5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lwip-Aggregation-UL-r14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4A8A81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354664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8C9DB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NAICS-Capability-List-r12 ::= SEQUENCE (SIZE (1..maxNAICS-Entries-r12)) OF NAICS-Capability-Entry-r12</w:t>
      </w:r>
    </w:p>
    <w:p w14:paraId="758C22B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1BC1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E03BE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NAICS-Capability-Entry-r12</w:t>
      </w: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t>SEQUENCE {</w:t>
      </w:r>
    </w:p>
    <w:p w14:paraId="086684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numberOfNAICS-CapableCC-r12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INTEGER(1..5),</w:t>
      </w:r>
    </w:p>
    <w:p w14:paraId="5FE5BC9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numberOfAggregatedPRB-r12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w:t>
      </w:r>
    </w:p>
    <w:p w14:paraId="0B81F2F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n50, n75, n100, n125, n150, n175,</w:t>
      </w:r>
    </w:p>
    <w:p w14:paraId="1351862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n200, n225, n250, n275, n300, n350,</w:t>
      </w:r>
    </w:p>
    <w:p w14:paraId="3993688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n400, n450, n500, spare},</w:t>
      </w:r>
    </w:p>
    <w:p w14:paraId="671D898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73332B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0D1BDDE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1CBA9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SL-Parameters-r12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62FEEC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commSimultaneousTx-r12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7E7342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commSupportedBands-r12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FreqBandIndicatorListEUTRA-r12</w:t>
      </w:r>
      <w:r w:rsidRPr="00D97679">
        <w:rPr>
          <w:rFonts w:ascii="Courier New" w:eastAsia="Times New Roman" w:hAnsi="Courier New"/>
          <w:noProof/>
          <w:sz w:val="16"/>
          <w:lang w:eastAsia="ja-JP"/>
        </w:rPr>
        <w:tab/>
        <w:t>OPTIONAL,</w:t>
      </w:r>
    </w:p>
    <w:p w14:paraId="3BC8EA3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discSupportedBands-r12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SupportedBandInfoList-r12</w:t>
      </w:r>
      <w:r w:rsidRPr="00D97679">
        <w:rPr>
          <w:rFonts w:ascii="Courier New" w:eastAsia="Times New Roman" w:hAnsi="Courier New"/>
          <w:noProof/>
          <w:sz w:val="16"/>
          <w:lang w:eastAsia="ja-JP"/>
        </w:rPr>
        <w:tab/>
        <w:t>OPTIONAL,</w:t>
      </w:r>
    </w:p>
    <w:p w14:paraId="25CE8B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discScheduledResourceAlloc-r12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FB8BB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disc-UE-SelectedResourceAlloc-r12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CFFDD8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disc-SLSS-r12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EE32F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discSupportedProc-r12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{n50, n400}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C920F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A73DBE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C8C10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SL-Parameters-v1310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5A210A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discSysInfoReporting-r13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565616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commMultipleTx-r13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55C57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discInterFreqTx-r13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E85506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discPeriodicSLSS-r13</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B6A680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C25512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A7D83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SL-Parameters-v1430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81F21C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lastRenderedPageBreak/>
        <w:tab/>
        <w:t>zoneBasedPoolSelection-r14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D5FC11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ue-AutonomousWithFullSensing-r14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D8025A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ue-AutonomousWithPartialSensing-r14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830CF9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sl-CongestionControl-r14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3985A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v2x-TxWithShortResvInterval-r14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6CA276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v2x-numberTxRxTiming-r14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INTEGER(1..16)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4568D6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v2x-nonAdjacentPSCCH-PSSCH-r14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77CAE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slss-TxRx-r14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53389F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v2x-SupportedBandCombinationList-r14</w:t>
      </w:r>
      <w:r w:rsidRPr="00D97679">
        <w:rPr>
          <w:rFonts w:ascii="Courier New" w:eastAsia="Times New Roman" w:hAnsi="Courier New"/>
          <w:noProof/>
          <w:sz w:val="16"/>
          <w:lang w:eastAsia="ja-JP"/>
        </w:rPr>
        <w:tab/>
        <w:t>V2X-SupportedBandCombination-r14</w:t>
      </w:r>
      <w:r w:rsidRPr="00D97679">
        <w:rPr>
          <w:rFonts w:ascii="Courier New" w:eastAsia="Times New Roman" w:hAnsi="Courier New"/>
          <w:noProof/>
          <w:sz w:val="16"/>
          <w:lang w:eastAsia="ja-JP"/>
        </w:rPr>
        <w:tab/>
        <w:t>OPTIONAL</w:t>
      </w:r>
    </w:p>
    <w:p w14:paraId="454055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00A72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D9DEA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SL-Parameters-v1530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040369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slss-SupportedTxFreq-r15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{single, multiple}</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A7B0AF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sl-64QAM-Tx-r15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D612E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sl-TxDiversity-r15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42EA8A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ue-CategorySL-r15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UE-CategorySL-r15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2D0871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v2x-SupportedBandCombinationList-v1530</w:t>
      </w:r>
      <w:r w:rsidRPr="00D97679">
        <w:rPr>
          <w:rFonts w:ascii="Courier New" w:eastAsia="Times New Roman" w:hAnsi="Courier New"/>
          <w:noProof/>
          <w:sz w:val="16"/>
          <w:lang w:eastAsia="ja-JP"/>
        </w:rPr>
        <w:tab/>
        <w:t>V2X-SupportedBandCombination-v1530</w:t>
      </w:r>
      <w:r w:rsidRPr="00D97679">
        <w:rPr>
          <w:rFonts w:ascii="Courier New" w:eastAsia="Times New Roman" w:hAnsi="Courier New"/>
          <w:noProof/>
          <w:sz w:val="16"/>
          <w:lang w:eastAsia="ja-JP"/>
        </w:rPr>
        <w:tab/>
        <w:t>OPTIONAL</w:t>
      </w:r>
    </w:p>
    <w:p w14:paraId="3809217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r w:rsidRPr="00D97679">
        <w:rPr>
          <w:rFonts w:ascii="Courier New" w:eastAsia="Times New Roman" w:hAnsi="Courier New"/>
          <w:noProof/>
          <w:sz w:val="16"/>
          <w:lang w:eastAsia="ja-JP"/>
        </w:rPr>
        <w:t>}</w:t>
      </w:r>
    </w:p>
    <w:p w14:paraId="5156B5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p>
    <w:p w14:paraId="068DB5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sz w:val="16"/>
        </w:rPr>
      </w:pPr>
      <w:r w:rsidRPr="00D97679">
        <w:rPr>
          <w:rFonts w:ascii="Courier New" w:eastAsia="Times New Roman" w:hAnsi="Courier New"/>
          <w:noProof/>
          <w:sz w:val="16"/>
          <w:lang w:eastAsia="ja-JP"/>
        </w:rPr>
        <w:t>SL-Parameters-v</w:t>
      </w:r>
      <w:r w:rsidRPr="00D97679">
        <w:rPr>
          <w:rFonts w:ascii="Courier New" w:eastAsia="Times New Roman" w:hAnsi="Courier New"/>
          <w:noProof/>
          <w:sz w:val="16"/>
          <w:lang w:eastAsia="zh-CN"/>
        </w:rPr>
        <w:t>1540</w:t>
      </w:r>
      <w:r w:rsidRPr="00D97679">
        <w:rPr>
          <w:rFonts w:ascii="Courier New" w:eastAsia="Times New Roman" w:hAnsi="Courier New"/>
          <w:noProof/>
          <w:sz w:val="16"/>
          <w:lang w:eastAsia="ja-JP"/>
        </w:rPr>
        <w:t xml:space="preserve">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0573851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sl-64QAM-Rx-r15</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ja-JP"/>
        </w:rPr>
        <w:t>OPTIONAL</w:t>
      </w:r>
      <w:r w:rsidRPr="00D97679">
        <w:rPr>
          <w:rFonts w:ascii="Courier New" w:eastAsia="Times New Roman" w:hAnsi="Courier New"/>
          <w:noProof/>
          <w:sz w:val="16"/>
          <w:lang w:eastAsia="zh-CN"/>
        </w:rPr>
        <w:t>,</w:t>
      </w:r>
    </w:p>
    <w:p w14:paraId="3BC537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D97679">
        <w:rPr>
          <w:rFonts w:ascii="Courier New" w:eastAsia="Times New Roman" w:hAnsi="Courier New"/>
          <w:noProof/>
          <w:sz w:val="16"/>
          <w:lang w:eastAsia="zh-CN"/>
        </w:rPr>
        <w:tab/>
        <w:t>sl-RateMatchingTBSScaling-r15</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ENUMERATED {supported}</w:t>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t>OPTIONAL,</w:t>
      </w:r>
    </w:p>
    <w:p w14:paraId="17E9E89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D97679">
        <w:rPr>
          <w:rFonts w:ascii="Courier New" w:eastAsia="Times New Roman" w:hAnsi="Courier New"/>
          <w:noProof/>
          <w:sz w:val="16"/>
          <w:lang w:eastAsia="ja-JP"/>
        </w:rPr>
        <w:tab/>
        <w:t>sl-LowT2min-r15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zh-CN"/>
        </w:rPr>
        <w:tab/>
      </w:r>
      <w:r w:rsidRPr="00D97679">
        <w:rPr>
          <w:rFonts w:ascii="Courier New" w:eastAsia="Times New Roman" w:hAnsi="Courier New"/>
          <w:noProof/>
          <w:sz w:val="16"/>
          <w:lang w:eastAsia="ja-JP"/>
        </w:rPr>
        <w:t>OPTIONAL,</w:t>
      </w:r>
    </w:p>
    <w:p w14:paraId="038CC1B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v2x-SensingReportingMode3-r15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49F09A0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E51740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p>
    <w:p w14:paraId="05DE067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SL-Parameters-v1610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1A9F03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sl-ParameterNR-r16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OCTET STRING</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F71860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dummy</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V2X-SupportedBandCombinationEUTRA-NR-r16</w:t>
      </w:r>
      <w:r w:rsidRPr="00D97679">
        <w:rPr>
          <w:rFonts w:ascii="Courier New" w:eastAsia="Times New Roman" w:hAnsi="Courier New"/>
          <w:noProof/>
          <w:sz w:val="16"/>
          <w:lang w:eastAsia="ja-JP"/>
        </w:rPr>
        <w:tab/>
        <w:t>OPTIONAL</w:t>
      </w:r>
    </w:p>
    <w:p w14:paraId="212EE99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FC54C0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01BAF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SL-Parameters-v1630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06FB36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v2x-SupportedBandCombinationListEUTRA-NR-r16</w:t>
      </w:r>
      <w:r w:rsidRPr="00D97679">
        <w:rPr>
          <w:rFonts w:ascii="Courier New" w:eastAsia="Times New Roman" w:hAnsi="Courier New"/>
          <w:noProof/>
          <w:sz w:val="16"/>
          <w:lang w:eastAsia="ja-JP"/>
        </w:rPr>
        <w:tab/>
        <w:t>V2X-SupportedBandCombinationEUTRA-NR-v1630</w:t>
      </w:r>
      <w:r w:rsidRPr="00D97679">
        <w:rPr>
          <w:rFonts w:ascii="Courier New" w:eastAsia="Times New Roman" w:hAnsi="Courier New"/>
          <w:noProof/>
          <w:sz w:val="16"/>
          <w:lang w:eastAsia="ja-JP"/>
        </w:rPr>
        <w:tab/>
        <w:t>OPTIONAL</w:t>
      </w:r>
    </w:p>
    <w:p w14:paraId="484296D7" w14:textId="7DA69929" w:rsid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OPPO (Qianxi)" w:date="2022-04-21T10:05:00Z"/>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B4EAD95" w14:textId="1466185B" w:rsidR="0032218A" w:rsidRDefault="0032218A"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OPPO (Qianxi)" w:date="2022-04-21T10:05:00Z"/>
          <w:rFonts w:ascii="Courier New" w:hAnsi="Courier New"/>
          <w:noProof/>
          <w:sz w:val="16"/>
          <w:lang w:eastAsia="ja-JP"/>
        </w:rPr>
      </w:pPr>
    </w:p>
    <w:p w14:paraId="27EFF419" w14:textId="19D4BE4E" w:rsidR="0032218A" w:rsidRPr="00D97679" w:rsidRDefault="0032218A" w:rsidP="00322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OPPO (Qianxi)" w:date="2022-04-21T10:05:00Z"/>
          <w:rFonts w:ascii="Courier New" w:eastAsia="Times New Roman" w:hAnsi="Courier New"/>
          <w:noProof/>
          <w:sz w:val="16"/>
          <w:lang w:eastAsia="ja-JP"/>
        </w:rPr>
      </w:pPr>
      <w:ins w:id="48" w:author="OPPO (Qianxi)" w:date="2022-04-21T10:05:00Z">
        <w:r w:rsidRPr="00D97679">
          <w:rPr>
            <w:rFonts w:ascii="Courier New" w:eastAsia="Times New Roman" w:hAnsi="Courier New"/>
            <w:noProof/>
            <w:sz w:val="16"/>
            <w:lang w:eastAsia="ja-JP"/>
          </w:rPr>
          <w:t>SL-Parameters-v1</w:t>
        </w:r>
        <w:r>
          <w:rPr>
            <w:rFonts w:ascii="Courier New" w:eastAsia="Times New Roman" w:hAnsi="Courier New"/>
            <w:noProof/>
            <w:sz w:val="16"/>
            <w:lang w:eastAsia="ja-JP"/>
          </w:rPr>
          <w:t>7xy</w:t>
        </w:r>
        <w:r w:rsidRPr="00D97679">
          <w:rPr>
            <w:rFonts w:ascii="Courier New" w:eastAsia="Times New Roman" w:hAnsi="Courier New"/>
            <w:noProof/>
            <w:sz w:val="16"/>
            <w:lang w:eastAsia="ja-JP"/>
          </w:rPr>
          <w:t xml:space="preserve">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ins>
    </w:p>
    <w:p w14:paraId="3B743761" w14:textId="0CCB4CD9" w:rsidR="0032218A" w:rsidRPr="00D97679" w:rsidRDefault="0032218A" w:rsidP="00322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 w:author="OPPO (Qianxi)" w:date="2022-04-21T10:05:00Z"/>
          <w:rFonts w:ascii="Courier New" w:eastAsia="Times New Roman" w:hAnsi="Courier New"/>
          <w:noProof/>
          <w:sz w:val="16"/>
          <w:lang w:eastAsia="ja-JP"/>
        </w:rPr>
      </w:pPr>
      <w:ins w:id="50" w:author="OPPO (Qianxi)" w:date="2022-04-21T10:05:00Z">
        <w:r w:rsidRPr="00D97679">
          <w:rPr>
            <w:rFonts w:ascii="Courier New" w:eastAsia="Times New Roman" w:hAnsi="Courier New"/>
            <w:noProof/>
            <w:sz w:val="16"/>
            <w:lang w:eastAsia="ja-JP"/>
          </w:rPr>
          <w:tab/>
          <w:t>v2x-SupportedBandCombinationListEUTRA-NR-</w:t>
        </w:r>
      </w:ins>
      <w:ins w:id="51" w:author="OPPO (Qianxi)" w:date="2022-04-21T10:06:00Z">
        <w:r>
          <w:rPr>
            <w:rFonts w:ascii="Courier New" w:eastAsia="Times New Roman" w:hAnsi="Courier New"/>
            <w:noProof/>
            <w:sz w:val="16"/>
            <w:lang w:eastAsia="ja-JP"/>
          </w:rPr>
          <w:t>v17xy</w:t>
        </w:r>
      </w:ins>
      <w:ins w:id="52" w:author="OPPO (Qianxi)" w:date="2022-04-21T10:05:00Z">
        <w:r w:rsidRPr="00D97679">
          <w:rPr>
            <w:rFonts w:ascii="Courier New" w:eastAsia="Times New Roman" w:hAnsi="Courier New"/>
            <w:noProof/>
            <w:sz w:val="16"/>
            <w:lang w:eastAsia="ja-JP"/>
          </w:rPr>
          <w:tab/>
          <w:t>V2X-SupportedBandCombinationEUTRA-NR-v1</w:t>
        </w:r>
      </w:ins>
      <w:ins w:id="53" w:author="OPPO (Qianxi)" w:date="2022-04-21T10:06:00Z">
        <w:r>
          <w:rPr>
            <w:rFonts w:ascii="Courier New" w:eastAsia="Times New Roman" w:hAnsi="Courier New"/>
            <w:noProof/>
            <w:sz w:val="16"/>
            <w:lang w:eastAsia="ja-JP"/>
          </w:rPr>
          <w:t>7xy</w:t>
        </w:r>
      </w:ins>
      <w:ins w:id="54" w:author="OPPO (Qianxi)" w:date="2022-04-21T10:05:00Z">
        <w:r w:rsidRPr="00D97679">
          <w:rPr>
            <w:rFonts w:ascii="Courier New" w:eastAsia="Times New Roman" w:hAnsi="Courier New"/>
            <w:noProof/>
            <w:sz w:val="16"/>
            <w:lang w:eastAsia="ja-JP"/>
          </w:rPr>
          <w:tab/>
          <w:t>OPTIONAL</w:t>
        </w:r>
      </w:ins>
    </w:p>
    <w:p w14:paraId="2BC10BD7" w14:textId="11958012" w:rsidR="0032218A" w:rsidRPr="00D97679" w:rsidRDefault="0032218A"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ins w:id="55" w:author="OPPO (Qianxi)" w:date="2022-04-21T10:05:00Z">
        <w:r w:rsidRPr="00D97679">
          <w:rPr>
            <w:rFonts w:ascii="Courier New" w:eastAsia="Times New Roman" w:hAnsi="Courier New"/>
            <w:noProof/>
            <w:sz w:val="16"/>
            <w:lang w:eastAsia="ja-JP"/>
          </w:rPr>
          <w:t>}</w:t>
        </w:r>
      </w:ins>
    </w:p>
    <w:p w14:paraId="3DA18BD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7DEF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UE-CategorySL-r15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6F617B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ue-CategorySL-C-TX-r15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INTEGER(1..5),</w:t>
      </w:r>
    </w:p>
    <w:p w14:paraId="09DAE05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ue-CategorySL-C-RX-r15</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INTEGER(1..4)</w:t>
      </w:r>
    </w:p>
    <w:p w14:paraId="2CDCABC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28B743D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B278A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V2X-SupportedBandCombination-r14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(1..maxBandComb-r13)) OF V2X-BandCombinationParameters-r14</w:t>
      </w:r>
    </w:p>
    <w:p w14:paraId="6ECC826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B479E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V2X-SupportedBandCombination-v1530</w:t>
      </w: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(1..maxBandComb-r13)) OF V2X-BandCombinationParameters-v1530</w:t>
      </w:r>
    </w:p>
    <w:p w14:paraId="44B622F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68E5A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V2X-BandCombinationParameters-r14 ::=</w:t>
      </w:r>
      <w:r w:rsidRPr="00D97679">
        <w:rPr>
          <w:rFonts w:ascii="Courier New" w:eastAsia="Times New Roman" w:hAnsi="Courier New"/>
          <w:noProof/>
          <w:sz w:val="16"/>
          <w:lang w:eastAsia="ja-JP"/>
        </w:rPr>
        <w:tab/>
        <w:t>SEQUENCE (SIZE (1.. maxSimultaneousBands-r10)) OF V2X-BandParameters-r14</w:t>
      </w:r>
    </w:p>
    <w:p w14:paraId="453E214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FD88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V2X-BandCombinationParameters-v1530 ::=</w:t>
      </w:r>
      <w:r w:rsidRPr="00D97679">
        <w:rPr>
          <w:rFonts w:ascii="Courier New" w:eastAsia="Times New Roman" w:hAnsi="Courier New"/>
          <w:noProof/>
          <w:sz w:val="16"/>
          <w:lang w:eastAsia="ja-JP"/>
        </w:rPr>
        <w:tab/>
        <w:t>SEQUENCE (SIZE (1.. maxSimultaneousBands-r10)) OF V2X-BandParameters-v1530</w:t>
      </w:r>
    </w:p>
    <w:p w14:paraId="5872287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87B9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V2X-SupportedBandCombinationEUTRA-NR-r16</w:t>
      </w: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t>SEQUENCE (SIZE (1..maxBandCombSidelinkNR-r16)) OF V2X-BandParametersEUTRA-NR-r16</w:t>
      </w:r>
    </w:p>
    <w:p w14:paraId="27D69EB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93263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V2X-SupportedBandCombinationEUTRA-NR-v1630</w:t>
      </w: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t>SEQUENCE (SIZE (1..maxBandCombSidelinkNR-r16)) OF V2X-BandCombinationParametersEUTRA-NR-v1630</w:t>
      </w:r>
    </w:p>
    <w:p w14:paraId="0B00D350" w14:textId="77777777" w:rsidR="0032218A" w:rsidRDefault="0032218A" w:rsidP="00322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OPPO (Qianxi)" w:date="2022-04-21T10:09:00Z"/>
          <w:rFonts w:ascii="Courier New" w:hAnsi="Courier New"/>
          <w:noProof/>
          <w:sz w:val="16"/>
          <w:lang w:eastAsia="ja-JP"/>
        </w:rPr>
      </w:pPr>
    </w:p>
    <w:p w14:paraId="39B762EE" w14:textId="77777777" w:rsidR="0032218A" w:rsidRPr="00D97679" w:rsidRDefault="0032218A" w:rsidP="00322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OPPO (Qianxi)" w:date="2022-04-21T10:09:00Z"/>
          <w:rFonts w:ascii="Courier New" w:eastAsia="Times New Roman" w:hAnsi="Courier New"/>
          <w:noProof/>
          <w:sz w:val="16"/>
          <w:lang w:eastAsia="ja-JP"/>
        </w:rPr>
      </w:pPr>
      <w:ins w:id="58" w:author="OPPO (Qianxi)" w:date="2022-04-21T10:09:00Z">
        <w:r w:rsidRPr="00D97679">
          <w:rPr>
            <w:rFonts w:ascii="Courier New" w:eastAsia="Times New Roman" w:hAnsi="Courier New"/>
            <w:noProof/>
            <w:sz w:val="16"/>
            <w:lang w:eastAsia="ja-JP"/>
          </w:rPr>
          <w:t>V2X-SupportedBandCombinationEUTRA-NR-v1</w:t>
        </w:r>
        <w:r>
          <w:rPr>
            <w:rFonts w:ascii="Courier New" w:eastAsia="Times New Roman" w:hAnsi="Courier New"/>
            <w:noProof/>
            <w:sz w:val="16"/>
            <w:lang w:eastAsia="ja-JP"/>
          </w:rPr>
          <w:t>7xy</w:t>
        </w:r>
        <w:r w:rsidRPr="00D97679">
          <w:rPr>
            <w:rFonts w:ascii="Courier New" w:eastAsia="Times New Roman" w:hAnsi="Courier New"/>
            <w:noProof/>
            <w:sz w:val="16"/>
            <w:lang w:eastAsia="ja-JP"/>
          </w:rPr>
          <w:tab/>
          <w:t>::=</w:t>
        </w:r>
        <w:r w:rsidRPr="00D97679">
          <w:rPr>
            <w:rFonts w:ascii="Courier New" w:eastAsia="Times New Roman" w:hAnsi="Courier New"/>
            <w:noProof/>
            <w:sz w:val="16"/>
            <w:lang w:eastAsia="ja-JP"/>
          </w:rPr>
          <w:tab/>
          <w:t>SEQUENCE (SIZE (1..maxBandCombSidelinkNR-r16)) OF V2X-BandCombinationParametersEUTRA-NR-v1</w:t>
        </w:r>
        <w:r>
          <w:rPr>
            <w:rFonts w:ascii="Courier New" w:eastAsia="Times New Roman" w:hAnsi="Courier New"/>
            <w:noProof/>
            <w:sz w:val="16"/>
            <w:lang w:eastAsia="ja-JP"/>
          </w:rPr>
          <w:t>7xy</w:t>
        </w:r>
      </w:ins>
    </w:p>
    <w:p w14:paraId="7B2D3EF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D4FA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V2X-BandCombinationParametersEUTRA-NR-v1630 ::=</w:t>
      </w:r>
      <w:r w:rsidRPr="00D97679">
        <w:rPr>
          <w:rFonts w:ascii="Courier New" w:eastAsia="Times New Roman" w:hAnsi="Courier New"/>
          <w:noProof/>
          <w:sz w:val="16"/>
          <w:lang w:eastAsia="ja-JP"/>
        </w:rPr>
        <w:tab/>
        <w:t>SEQUENCE {</w:t>
      </w:r>
    </w:p>
    <w:p w14:paraId="32ACDE5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bandListSidelinkEUTRA-NR-r16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 maxSimultaneousBands-r10)) OF V2X-BandParametersEUTRA-NR-r16,</w:t>
      </w:r>
    </w:p>
    <w:p w14:paraId="2CD9F50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bandListSidelinkEUTRA-NR-v1630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 maxSimultaneousBands-r10)) OF V2X-BandParametersEUTRA-NR-v1630</w:t>
      </w:r>
    </w:p>
    <w:p w14:paraId="40994C48" w14:textId="76E5118A" w:rsid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OPPO (Qianxi)" w:date="2022-04-21T10:10:00Z"/>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CDECC33" w14:textId="1A4C9E1E" w:rsidR="0032218A" w:rsidRDefault="0032218A"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OPPO (Qianxi)" w:date="2022-04-21T10:10:00Z"/>
          <w:rFonts w:ascii="Courier New" w:hAnsi="Courier New"/>
          <w:noProof/>
          <w:sz w:val="16"/>
          <w:lang w:eastAsia="ja-JP"/>
        </w:rPr>
      </w:pPr>
    </w:p>
    <w:p w14:paraId="7AA75992" w14:textId="7E7D602B" w:rsidR="0032218A" w:rsidRPr="00D97679" w:rsidRDefault="0032218A" w:rsidP="00322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OPPO (Qianxi)" w:date="2022-04-21T10:10:00Z"/>
          <w:rFonts w:ascii="Courier New" w:eastAsia="Times New Roman" w:hAnsi="Courier New"/>
          <w:noProof/>
          <w:sz w:val="16"/>
          <w:lang w:eastAsia="ja-JP"/>
        </w:rPr>
      </w:pPr>
      <w:ins w:id="62" w:author="OPPO (Qianxi)" w:date="2022-04-21T10:10:00Z">
        <w:r w:rsidRPr="00D97679">
          <w:rPr>
            <w:rFonts w:ascii="Courier New" w:eastAsia="Times New Roman" w:hAnsi="Courier New"/>
            <w:noProof/>
            <w:sz w:val="16"/>
            <w:lang w:eastAsia="ja-JP"/>
          </w:rPr>
          <w:t>V2X-BandCombinationParametersEUTRA-NR-v</w:t>
        </w:r>
        <w:commentRangeStart w:id="63"/>
        <w:r>
          <w:rPr>
            <w:rFonts w:ascii="Courier New" w:eastAsia="Times New Roman" w:hAnsi="Courier New"/>
            <w:noProof/>
            <w:sz w:val="16"/>
            <w:lang w:eastAsia="ja-JP"/>
          </w:rPr>
          <w:t>7</w:t>
        </w:r>
      </w:ins>
      <w:commentRangeEnd w:id="63"/>
      <w:r w:rsidR="00C017AF">
        <w:rPr>
          <w:rStyle w:val="CommentReference"/>
        </w:rPr>
        <w:commentReference w:id="63"/>
      </w:r>
      <w:ins w:id="64" w:author="OPPO (Qianxi)" w:date="2022-04-21T10:10:00Z">
        <w:r>
          <w:rPr>
            <w:rFonts w:ascii="Courier New" w:eastAsia="Times New Roman" w:hAnsi="Courier New"/>
            <w:noProof/>
            <w:sz w:val="16"/>
            <w:lang w:eastAsia="ja-JP"/>
          </w:rPr>
          <w:t>xy</w:t>
        </w:r>
        <w:r w:rsidRPr="00D97679">
          <w:rPr>
            <w:rFonts w:ascii="Courier New" w:eastAsia="Times New Roman" w:hAnsi="Courier New"/>
            <w:noProof/>
            <w:sz w:val="16"/>
            <w:lang w:eastAsia="ja-JP"/>
          </w:rPr>
          <w:t xml:space="preserve"> ::=</w:t>
        </w:r>
        <w:r w:rsidRPr="00D97679">
          <w:rPr>
            <w:rFonts w:ascii="Courier New" w:eastAsia="Times New Roman" w:hAnsi="Courier New"/>
            <w:noProof/>
            <w:sz w:val="16"/>
            <w:lang w:eastAsia="ja-JP"/>
          </w:rPr>
          <w:tab/>
          <w:t>SEQUENCE {</w:t>
        </w:r>
        <w:r w:rsidRPr="00D97679">
          <w:rPr>
            <w:rFonts w:ascii="Courier New" w:eastAsia="Times New Roman" w:hAnsi="Courier New"/>
            <w:noProof/>
            <w:sz w:val="16"/>
            <w:lang w:eastAsia="ja-JP"/>
          </w:rPr>
          <w:tab/>
        </w:r>
      </w:ins>
    </w:p>
    <w:p w14:paraId="012437E5" w14:textId="1C6A6BF3" w:rsidR="0032218A" w:rsidRPr="00D97679" w:rsidRDefault="0032218A" w:rsidP="00322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OPPO (Qianxi)" w:date="2022-04-21T10:10:00Z"/>
          <w:rFonts w:ascii="Courier New" w:eastAsia="Times New Roman" w:hAnsi="Courier New"/>
          <w:noProof/>
          <w:sz w:val="16"/>
          <w:lang w:eastAsia="ja-JP"/>
        </w:rPr>
      </w:pPr>
      <w:ins w:id="66" w:author="OPPO (Qianxi)" w:date="2022-04-21T10:10:00Z">
        <w:r w:rsidRPr="00D97679">
          <w:rPr>
            <w:rFonts w:ascii="Courier New" w:eastAsia="Times New Roman" w:hAnsi="Courier New"/>
            <w:noProof/>
            <w:sz w:val="16"/>
            <w:lang w:eastAsia="ja-JP"/>
          </w:rPr>
          <w:tab/>
          <w:t>bandListSidelinkEUTRA-NR-v1</w:t>
        </w:r>
        <w:r>
          <w:rPr>
            <w:rFonts w:ascii="Courier New" w:eastAsia="Times New Roman" w:hAnsi="Courier New"/>
            <w:noProof/>
            <w:sz w:val="16"/>
            <w:lang w:eastAsia="ja-JP"/>
          </w:rPr>
          <w:t>7xy</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 xml:space="preserve">SEQUENCE (SIZE (1.. maxSimultaneousBands-r10)) OF </w:t>
        </w:r>
        <w:commentRangeStart w:id="67"/>
        <w:r w:rsidRPr="00D97679">
          <w:rPr>
            <w:rFonts w:ascii="Courier New" w:eastAsia="Times New Roman" w:hAnsi="Courier New"/>
            <w:noProof/>
            <w:sz w:val="16"/>
            <w:lang w:eastAsia="ja-JP"/>
          </w:rPr>
          <w:t>V2X-BandParametersEUTRA-NR-v1</w:t>
        </w:r>
        <w:r>
          <w:rPr>
            <w:rFonts w:ascii="Courier New" w:eastAsia="Times New Roman" w:hAnsi="Courier New"/>
            <w:noProof/>
            <w:sz w:val="16"/>
            <w:lang w:eastAsia="ja-JP"/>
          </w:rPr>
          <w:t>7xy</w:t>
        </w:r>
      </w:ins>
      <w:commentRangeEnd w:id="67"/>
      <w:r w:rsidR="00B44639">
        <w:rPr>
          <w:rStyle w:val="CommentReference"/>
        </w:rPr>
        <w:commentReference w:id="67"/>
      </w:r>
    </w:p>
    <w:p w14:paraId="6580F76C" w14:textId="77777777" w:rsidR="0032218A" w:rsidRPr="00D97679" w:rsidRDefault="0032218A" w:rsidP="00322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OPPO (Qianxi)" w:date="2022-04-21T10:10:00Z"/>
          <w:rFonts w:ascii="Courier New" w:eastAsia="Times New Roman" w:hAnsi="Courier New"/>
          <w:noProof/>
          <w:sz w:val="16"/>
          <w:lang w:eastAsia="ja-JP"/>
        </w:rPr>
      </w:pPr>
      <w:ins w:id="69" w:author="OPPO (Qianxi)" w:date="2022-04-21T10:10:00Z">
        <w:r w:rsidRPr="00D97679">
          <w:rPr>
            <w:rFonts w:ascii="Courier New" w:eastAsia="Times New Roman" w:hAnsi="Courier New"/>
            <w:noProof/>
            <w:sz w:val="16"/>
            <w:lang w:eastAsia="ja-JP"/>
          </w:rPr>
          <w:t>}</w:t>
        </w:r>
      </w:ins>
    </w:p>
    <w:p w14:paraId="085A935C" w14:textId="77777777" w:rsidR="0032218A" w:rsidRPr="00D97679" w:rsidRDefault="0032218A"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p>
    <w:p w14:paraId="2B9A5758" w14:textId="77777777" w:rsidR="0032218A" w:rsidRPr="00D97679" w:rsidRDefault="0032218A"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p>
    <w:p w14:paraId="0D40592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V2X-BandParametersEUTRA-NR-r16 ::=</w:t>
      </w:r>
      <w:r w:rsidRPr="00D97679">
        <w:rPr>
          <w:rFonts w:ascii="Courier New" w:eastAsia="Times New Roman" w:hAnsi="Courier New"/>
          <w:noProof/>
          <w:sz w:val="16"/>
          <w:lang w:eastAsia="ja-JP"/>
        </w:rPr>
        <w:tab/>
        <w:t>CHOICE {</w:t>
      </w:r>
    </w:p>
    <w:p w14:paraId="78A8CCC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EC52DE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v2x-BandParameters1-r16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V2X-BandParameters-r14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D7E227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v2x-BandParameters2-r16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V2X-BandParameters-v1530</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AFD610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0580717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nr</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B8D7184"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v2x-BandParametersNR-r16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OCTET STRING</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C48B0E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3BB6EFC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41A3E5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D6C2F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V2X-BandParametersEUTRA-NR-v1630 ::=</w:t>
      </w:r>
      <w:r w:rsidRPr="00D97679">
        <w:rPr>
          <w:rFonts w:ascii="Courier New" w:eastAsia="Times New Roman" w:hAnsi="Courier New"/>
          <w:noProof/>
          <w:sz w:val="16"/>
          <w:lang w:eastAsia="ja-JP"/>
        </w:rPr>
        <w:tab/>
        <w:t>CHOICE {</w:t>
      </w:r>
    </w:p>
    <w:p w14:paraId="230311B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eutra</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NULL,</w:t>
      </w:r>
    </w:p>
    <w:p w14:paraId="47CA8C7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nr</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407B90E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 xml:space="preserve">    </w:t>
      </w:r>
      <w:r w:rsidRPr="00D97679">
        <w:rPr>
          <w:rFonts w:ascii="Courier New" w:eastAsia="Times New Roman" w:hAnsi="Courier New"/>
          <w:noProof/>
          <w:sz w:val="16"/>
          <w:lang w:eastAsia="ja-JP"/>
        </w:rPr>
        <w:tab/>
        <w:t>tx-Sidelink-r16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t>OPTIONAL,</w:t>
      </w:r>
    </w:p>
    <w:p w14:paraId="5F73391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rx-Sidelink-r16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t>OPTIONAL</w:t>
      </w:r>
    </w:p>
    <w:p w14:paraId="62634B7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165372C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1A66B52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414F5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SupportedBandInfoList-r12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SupportedBandInfo-r12</w:t>
      </w:r>
    </w:p>
    <w:p w14:paraId="718EC90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DC3D3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SupportedBandInfo-r12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2CA74EE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support-r12</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t>OPTIONAL</w:t>
      </w:r>
    </w:p>
    <w:p w14:paraId="298B834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683943C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EA914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FreqBandIndicatorListEUTRA-r12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(SIZE (1..maxBands)) OF FreqBandIndicator-r11</w:t>
      </w:r>
    </w:p>
    <w:p w14:paraId="7CD3EBB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05C73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MMTEL-Parameters-r14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1DB90BD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delayBudgetReporting-r14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F08C03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pusch-Enhancements-r14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DC2571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recommendedBitRate-r14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3940324" w14:textId="77777777" w:rsidR="00D97679" w:rsidRPr="00D97679" w:rsidRDefault="00D97679" w:rsidP="00D976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recommendedBitRateQuery-r14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0496A9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B8B465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16AB5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MMTEL-Parameters-v1610 ::=</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35B8B8E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recommendedBitRateMultiplier-r16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A9A062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1EBD62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83359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SRS-CapabilityPerBandPair-r14 ::= SEQUENCE {</w:t>
      </w:r>
    </w:p>
    <w:p w14:paraId="47AAB34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retuningInfo</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SEQUENCE {</w:t>
      </w:r>
    </w:p>
    <w:p w14:paraId="7AAC55B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rf-RetuningTimeDL-r14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{n0, n0dot5, n1, n1dot5, n2, n2dot5, n3,</w:t>
      </w:r>
    </w:p>
    <w:p w14:paraId="40619D7B"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n3dot5, n4, n4dot5, n5, n5dot5, n6, n6dot5,</w:t>
      </w:r>
    </w:p>
    <w:p w14:paraId="7BE35A83"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n7, spare1}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5C1443D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rf-RetuningTimeUL-r14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{n0, n0dot5, n1, n1dot5, n2, n2dot5, n3,</w:t>
      </w:r>
    </w:p>
    <w:p w14:paraId="107B201E"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n3dot5, n4, n4dot5, n5, n5dot5, n6, n6dot5,</w:t>
      </w:r>
    </w:p>
    <w:p w14:paraId="5E8BDB4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n7, spare1}</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6688F2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w:t>
      </w:r>
    </w:p>
    <w:p w14:paraId="6448D33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8DC9F9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E3CBF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SRS-CapabilityPerBandPair-v14b0 ::= SEQUENCE {</w:t>
      </w:r>
    </w:p>
    <w:p w14:paraId="181551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srs-FlexibleTiming-r14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4EDE601"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srs-HARQ-ReferenceConfig-r14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59D712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7409E4BD"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991A2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SRS-CapabilityPerBandPair-v1610::= SEQUENCE {</w:t>
      </w:r>
    </w:p>
    <w:p w14:paraId="1E8C140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zh-CN"/>
        </w:rPr>
        <w:tab/>
        <w:t>addSRS-CarrierSwitching-r16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EE8C7D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4347CD5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9D3FAC"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HighSpeedEnhParameters-r14 ::= SEQUENCE {</w:t>
      </w:r>
    </w:p>
    <w:p w14:paraId="0FA084C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measurementEnhancements-r14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1C11765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demodulationEnhancements-r14</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4F6CBF6"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prach-Enhancements-r14</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AFB9812"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105E67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677437"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HighSpeedEnhParameters-v1610 ::= SEQUENCE {</w:t>
      </w:r>
    </w:p>
    <w:p w14:paraId="1DE24E0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measurementEnhancementsSCell-r16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0DD8398A"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measurementEnhancements2-r16</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3B241230"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ab/>
        <w:t>demodulationEnhancements2-r16</w:t>
      </w:r>
      <w:r w:rsidRPr="00D97679">
        <w:rPr>
          <w:rFonts w:ascii="Courier New" w:eastAsia="Times New Roman" w:hAnsi="Courier New"/>
          <w:noProof/>
          <w:sz w:val="16"/>
          <w:lang w:eastAsia="ja-JP"/>
        </w:rPr>
        <w:tab/>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71DA97F9"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DengXian" w:hAnsi="Courier New"/>
          <w:noProof/>
          <w:sz w:val="16"/>
          <w:lang w:eastAsia="zh-CN"/>
        </w:rPr>
        <w:tab/>
        <w:t>interRAT-enhancementNR-r16</w:t>
      </w:r>
      <w:r w:rsidRPr="00D97679">
        <w:rPr>
          <w:rFonts w:ascii="Courier New" w:eastAsia="DengXian" w:hAnsi="Courier New"/>
          <w:noProof/>
          <w:sz w:val="16"/>
          <w:lang w:eastAsia="zh-CN"/>
        </w:rPr>
        <w:tab/>
      </w:r>
      <w:r w:rsidRPr="00D97679">
        <w:rPr>
          <w:rFonts w:ascii="Courier New" w:eastAsia="DengXian" w:hAnsi="Courier New"/>
          <w:noProof/>
          <w:sz w:val="16"/>
          <w:lang w:eastAsia="zh-CN"/>
        </w:rPr>
        <w:tab/>
      </w:r>
      <w:r w:rsidRPr="00D97679">
        <w:rPr>
          <w:rFonts w:ascii="Courier New" w:eastAsia="Times New Roman" w:hAnsi="Courier New"/>
          <w:noProof/>
          <w:sz w:val="16"/>
          <w:lang w:eastAsia="ja-JP"/>
        </w:rPr>
        <w:t>ENUMERATED {supported}</w:t>
      </w:r>
      <w:r w:rsidRPr="00D97679">
        <w:rPr>
          <w:rFonts w:ascii="Courier New" w:eastAsia="Times New Roman" w:hAnsi="Courier New"/>
          <w:noProof/>
          <w:sz w:val="16"/>
          <w:lang w:eastAsia="ja-JP"/>
        </w:rPr>
        <w:tab/>
      </w:r>
      <w:r w:rsidRPr="00D97679">
        <w:rPr>
          <w:rFonts w:ascii="Courier New" w:eastAsia="Times New Roman" w:hAnsi="Courier New"/>
          <w:noProof/>
          <w:sz w:val="16"/>
          <w:lang w:eastAsia="ja-JP"/>
        </w:rPr>
        <w:tab/>
        <w:t>OPTIONAL</w:t>
      </w:r>
    </w:p>
    <w:p w14:paraId="6A0511CF"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w:t>
      </w:r>
    </w:p>
    <w:p w14:paraId="5F8910D5"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57A508" w14:textId="77777777" w:rsidR="00D97679" w:rsidRPr="00D97679" w:rsidRDefault="00D97679" w:rsidP="00D9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97679">
        <w:rPr>
          <w:rFonts w:ascii="Courier New" w:eastAsia="Times New Roman" w:hAnsi="Courier New"/>
          <w:noProof/>
          <w:sz w:val="16"/>
          <w:lang w:eastAsia="ja-JP"/>
        </w:rPr>
        <w:t>-- ASN1STOP</w:t>
      </w:r>
    </w:p>
    <w:p w14:paraId="4562DBBA" w14:textId="77777777" w:rsidR="00D97679" w:rsidRPr="00D97679" w:rsidRDefault="00D97679" w:rsidP="00D97679">
      <w:pPr>
        <w:overflowPunct w:val="0"/>
        <w:autoSpaceDE w:val="0"/>
        <w:autoSpaceDN w:val="0"/>
        <w:adjustRightInd w:val="0"/>
        <w:spacing w:line="240" w:lineRule="auto"/>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D97679" w:rsidRPr="00D97679" w14:paraId="46702C59" w14:textId="77777777" w:rsidTr="0091719E">
        <w:trPr>
          <w:cantSplit/>
          <w:tblHeader/>
        </w:trPr>
        <w:tc>
          <w:tcPr>
            <w:tcW w:w="7825" w:type="dxa"/>
            <w:gridSpan w:val="2"/>
          </w:tcPr>
          <w:p w14:paraId="7C9454C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97679">
              <w:rPr>
                <w:rFonts w:ascii="Arial" w:eastAsia="Times New Roman" w:hAnsi="Arial"/>
                <w:b/>
                <w:i/>
                <w:noProof/>
                <w:sz w:val="18"/>
                <w:lang w:eastAsia="en-GB"/>
              </w:rPr>
              <w:lastRenderedPageBreak/>
              <w:t>UE-EUTRA-Capability</w:t>
            </w:r>
            <w:r w:rsidRPr="00D97679">
              <w:rPr>
                <w:rFonts w:ascii="Arial" w:eastAsia="Times New Roman" w:hAnsi="Arial"/>
                <w:b/>
                <w:iCs/>
                <w:noProof/>
                <w:sz w:val="18"/>
                <w:lang w:eastAsia="en-GB"/>
              </w:rPr>
              <w:t xml:space="preserve"> field descriptions</w:t>
            </w:r>
          </w:p>
        </w:tc>
        <w:tc>
          <w:tcPr>
            <w:tcW w:w="830" w:type="dxa"/>
          </w:tcPr>
          <w:p w14:paraId="6185007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FDD/ TDD diff</w:t>
            </w:r>
          </w:p>
        </w:tc>
      </w:tr>
      <w:tr w:rsidR="00D97679" w:rsidRPr="00D97679" w14:paraId="76B11B5A" w14:textId="77777777" w:rsidTr="0091719E">
        <w:trPr>
          <w:cantSplit/>
        </w:trPr>
        <w:tc>
          <w:tcPr>
            <w:tcW w:w="7825" w:type="dxa"/>
            <w:gridSpan w:val="2"/>
          </w:tcPr>
          <w:p w14:paraId="58623EF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accessStratumRelease</w:t>
            </w:r>
          </w:p>
          <w:p w14:paraId="4C16E53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Set to rel17 in this version of the specification. NOTE 7.</w:t>
            </w:r>
          </w:p>
        </w:tc>
        <w:tc>
          <w:tcPr>
            <w:tcW w:w="830" w:type="dxa"/>
          </w:tcPr>
          <w:p w14:paraId="256389F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C8AC0A4" w14:textId="77777777" w:rsidTr="0091719E">
        <w:trPr>
          <w:cantSplit/>
        </w:trPr>
        <w:tc>
          <w:tcPr>
            <w:tcW w:w="7825" w:type="dxa"/>
            <w:gridSpan w:val="2"/>
          </w:tcPr>
          <w:p w14:paraId="03733C3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b/>
                <w:bCs/>
                <w:i/>
                <w:noProof/>
                <w:sz w:val="18"/>
                <w:lang w:eastAsia="ja-JP"/>
              </w:rPr>
              <w:t>additionalRx-Tx-PerformanceReq</w:t>
            </w:r>
          </w:p>
          <w:p w14:paraId="76DAC36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sz w:val="18"/>
                <w:lang w:eastAsia="ja-JP"/>
              </w:rPr>
              <w:t>Indicates whether the UE supports the additional Rx and Tx performance requirement for a given band combination as specified in TS 36.101 [42].</w:t>
            </w:r>
          </w:p>
        </w:tc>
        <w:tc>
          <w:tcPr>
            <w:tcW w:w="830" w:type="dxa"/>
          </w:tcPr>
          <w:p w14:paraId="41873F0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1800170C" w14:textId="77777777" w:rsidTr="0091719E">
        <w:trPr>
          <w:cantSplit/>
        </w:trPr>
        <w:tc>
          <w:tcPr>
            <w:tcW w:w="7825" w:type="dxa"/>
            <w:gridSpan w:val="2"/>
          </w:tcPr>
          <w:p w14:paraId="720D5B7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D97679">
              <w:rPr>
                <w:rFonts w:ascii="Arial" w:eastAsia="Times New Roman" w:hAnsi="Arial"/>
                <w:b/>
                <w:bCs/>
                <w:i/>
                <w:iCs/>
                <w:noProof/>
                <w:sz w:val="18"/>
                <w:lang w:eastAsia="ja-JP"/>
              </w:rPr>
              <w:t>addSRS</w:t>
            </w:r>
          </w:p>
          <w:p w14:paraId="057C042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30" w:type="dxa"/>
          </w:tcPr>
          <w:p w14:paraId="01B8577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6E32178A" w14:textId="77777777" w:rsidTr="0091719E">
        <w:trPr>
          <w:cantSplit/>
        </w:trPr>
        <w:tc>
          <w:tcPr>
            <w:tcW w:w="7825" w:type="dxa"/>
            <w:gridSpan w:val="2"/>
          </w:tcPr>
          <w:p w14:paraId="5680DE4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addSRS-1T2R</w:t>
            </w:r>
          </w:p>
          <w:p w14:paraId="28DC667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30" w:type="dxa"/>
          </w:tcPr>
          <w:p w14:paraId="2A53DC2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7DBDACD7" w14:textId="77777777" w:rsidTr="0091719E">
        <w:trPr>
          <w:cantSplit/>
        </w:trPr>
        <w:tc>
          <w:tcPr>
            <w:tcW w:w="7825" w:type="dxa"/>
            <w:gridSpan w:val="2"/>
          </w:tcPr>
          <w:p w14:paraId="12BDF2A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addSRS-1T4R</w:t>
            </w:r>
          </w:p>
          <w:p w14:paraId="1C12011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30" w:type="dxa"/>
          </w:tcPr>
          <w:p w14:paraId="79C10A8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137069BA" w14:textId="77777777" w:rsidTr="0091719E">
        <w:trPr>
          <w:cantSplit/>
        </w:trPr>
        <w:tc>
          <w:tcPr>
            <w:tcW w:w="7825" w:type="dxa"/>
            <w:gridSpan w:val="2"/>
          </w:tcPr>
          <w:p w14:paraId="709C9F2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addSRS-2T4R-2Pairs</w:t>
            </w:r>
          </w:p>
          <w:p w14:paraId="439370E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0A5FACA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5525DFA2" w14:textId="77777777" w:rsidTr="0091719E">
        <w:trPr>
          <w:cantSplit/>
        </w:trPr>
        <w:tc>
          <w:tcPr>
            <w:tcW w:w="7825" w:type="dxa"/>
            <w:gridSpan w:val="2"/>
          </w:tcPr>
          <w:p w14:paraId="5A94C83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noProof/>
                <w:sz w:val="18"/>
                <w:lang w:eastAsia="zh-CN"/>
              </w:rPr>
            </w:pPr>
            <w:r w:rsidRPr="00D97679">
              <w:rPr>
                <w:rFonts w:ascii="Arial" w:eastAsia="Times New Roman" w:hAnsi="Arial"/>
                <w:b/>
                <w:i/>
                <w:noProof/>
                <w:sz w:val="18"/>
                <w:lang w:eastAsia="en-GB"/>
              </w:rPr>
              <w:t>addSRS-2T4R</w:t>
            </w:r>
            <w:r w:rsidRPr="00D97679">
              <w:rPr>
                <w:rFonts w:ascii="Arial" w:eastAsia="SimSun" w:hAnsi="Arial"/>
                <w:b/>
                <w:i/>
                <w:noProof/>
                <w:sz w:val="18"/>
                <w:lang w:eastAsia="zh-CN"/>
              </w:rPr>
              <w:t>-3Pairs</w:t>
            </w:r>
          </w:p>
          <w:p w14:paraId="18D25A1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8D742A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7428E1C7" w14:textId="77777777" w:rsidTr="0091719E">
        <w:trPr>
          <w:cantSplit/>
        </w:trPr>
        <w:tc>
          <w:tcPr>
            <w:tcW w:w="7825" w:type="dxa"/>
            <w:gridSpan w:val="2"/>
          </w:tcPr>
          <w:p w14:paraId="29011C3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D97679">
              <w:rPr>
                <w:rFonts w:ascii="Arial" w:eastAsia="Times New Roman" w:hAnsi="Arial"/>
                <w:b/>
                <w:bCs/>
                <w:i/>
                <w:iCs/>
                <w:sz w:val="18"/>
                <w:lang w:eastAsia="en-GB"/>
              </w:rPr>
              <w:t>addSRS-AntennaSwitching</w:t>
            </w:r>
            <w:proofErr w:type="spellEnd"/>
            <w:r w:rsidRPr="00D97679">
              <w:rPr>
                <w:rFonts w:ascii="Arial" w:eastAsia="Times New Roman" w:hAnsi="Arial"/>
                <w:b/>
                <w:bCs/>
                <w:i/>
                <w:iCs/>
                <w:sz w:val="18"/>
                <w:lang w:eastAsia="en-GB"/>
              </w:rPr>
              <w:t xml:space="preserve"> (in </w:t>
            </w:r>
            <w:proofErr w:type="spellStart"/>
            <w:r w:rsidRPr="00D97679">
              <w:rPr>
                <w:rFonts w:ascii="Arial" w:eastAsia="Times New Roman" w:hAnsi="Arial"/>
                <w:b/>
                <w:bCs/>
                <w:i/>
                <w:iCs/>
                <w:sz w:val="18"/>
                <w:lang w:eastAsia="en-GB"/>
              </w:rPr>
              <w:t>addSRS</w:t>
            </w:r>
            <w:proofErr w:type="spellEnd"/>
            <w:r w:rsidRPr="00D97679">
              <w:rPr>
                <w:rFonts w:ascii="Arial" w:eastAsia="Times New Roman" w:hAnsi="Arial"/>
                <w:b/>
                <w:bCs/>
                <w:i/>
                <w:iCs/>
                <w:sz w:val="18"/>
                <w:lang w:eastAsia="en-GB"/>
              </w:rPr>
              <w:t>)</w:t>
            </w:r>
          </w:p>
          <w:p w14:paraId="2AA39BE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 xml:space="preserve">Value </w:t>
            </w:r>
            <w:proofErr w:type="spellStart"/>
            <w:r w:rsidRPr="00D97679">
              <w:rPr>
                <w:rFonts w:ascii="Arial" w:eastAsia="Times New Roman" w:hAnsi="Arial"/>
                <w:i/>
                <w:sz w:val="18"/>
                <w:lang w:eastAsia="ja-JP"/>
              </w:rPr>
              <w:t>useBasic</w:t>
            </w:r>
            <w:proofErr w:type="spellEnd"/>
            <w:r w:rsidRPr="00D97679">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D97679">
              <w:rPr>
                <w:rFonts w:ascii="Arial" w:eastAsia="Times New Roman" w:hAnsi="Arial"/>
                <w:i/>
                <w:sz w:val="18"/>
                <w:lang w:eastAsia="ja-JP"/>
              </w:rPr>
              <w:t>bandParameterList-v1610</w:t>
            </w:r>
            <w:r w:rsidRPr="00D97679">
              <w:rPr>
                <w:rFonts w:ascii="Arial" w:eastAsia="Times New Roman" w:hAnsi="Arial"/>
                <w:sz w:val="18"/>
                <w:lang w:eastAsia="ja-JP"/>
              </w:rPr>
              <w:t xml:space="preserve"> is the same as indicated by </w:t>
            </w:r>
            <w:r w:rsidRPr="00D97679">
              <w:rPr>
                <w:rFonts w:ascii="Arial" w:eastAsia="Times New Roman" w:hAnsi="Arial"/>
                <w:i/>
                <w:sz w:val="18"/>
                <w:lang w:eastAsia="ja-JP"/>
              </w:rPr>
              <w:t>bandParameterList-v1380</w:t>
            </w:r>
            <w:r w:rsidRPr="00D97679">
              <w:rPr>
                <w:rFonts w:ascii="Arial" w:eastAsia="Times New Roman" w:hAnsi="Arial"/>
                <w:sz w:val="18"/>
                <w:lang w:eastAsia="ja-JP"/>
              </w:rPr>
              <w:t xml:space="preserve"> and/or </w:t>
            </w:r>
            <w:r w:rsidRPr="00D97679">
              <w:rPr>
                <w:rFonts w:ascii="Arial" w:eastAsia="Times New Roman" w:hAnsi="Arial"/>
                <w:i/>
                <w:sz w:val="18"/>
                <w:lang w:eastAsia="ja-JP"/>
              </w:rPr>
              <w:t>bandParameterList-v1530</w:t>
            </w:r>
            <w:r w:rsidRPr="00D97679">
              <w:rPr>
                <w:rFonts w:ascii="Arial" w:eastAsia="Times New Roman" w:hAnsi="Arial"/>
                <w:sz w:val="18"/>
                <w:lang w:eastAsia="ja-JP"/>
              </w:rPr>
              <w:t xml:space="preserve"> for the concerned band of band combination. </w:t>
            </w:r>
          </w:p>
        </w:tc>
        <w:tc>
          <w:tcPr>
            <w:tcW w:w="830" w:type="dxa"/>
          </w:tcPr>
          <w:p w14:paraId="61A0E2C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5EB29781" w14:textId="77777777" w:rsidTr="0091719E">
        <w:trPr>
          <w:cantSplit/>
        </w:trPr>
        <w:tc>
          <w:tcPr>
            <w:tcW w:w="7825" w:type="dxa"/>
            <w:gridSpan w:val="2"/>
          </w:tcPr>
          <w:p w14:paraId="5F6A88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D97679">
              <w:rPr>
                <w:rFonts w:ascii="Arial" w:eastAsia="Times New Roman" w:hAnsi="Arial"/>
                <w:b/>
                <w:bCs/>
                <w:i/>
                <w:iCs/>
                <w:sz w:val="18"/>
                <w:lang w:eastAsia="en-GB"/>
              </w:rPr>
              <w:t>addSRS-AntennaSwitching</w:t>
            </w:r>
            <w:proofErr w:type="spellEnd"/>
            <w:r w:rsidRPr="00D97679">
              <w:rPr>
                <w:rFonts w:ascii="Arial" w:eastAsia="Times New Roman" w:hAnsi="Arial"/>
                <w:b/>
                <w:bCs/>
                <w:i/>
                <w:iCs/>
                <w:sz w:val="18"/>
                <w:lang w:eastAsia="en-GB"/>
              </w:rPr>
              <w:t xml:space="preserve"> (in bandParameterList-v1610)</w:t>
            </w:r>
          </w:p>
          <w:p w14:paraId="14FBD9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If signalled, the field indicates the antenna switching capabilities for additional SRS symbol(s) for the concerned band of band combination.</w:t>
            </w:r>
          </w:p>
        </w:tc>
        <w:tc>
          <w:tcPr>
            <w:tcW w:w="830" w:type="dxa"/>
          </w:tcPr>
          <w:p w14:paraId="1CCC24F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7BAA0B5B" w14:textId="77777777" w:rsidTr="0091719E">
        <w:trPr>
          <w:cantSplit/>
        </w:trPr>
        <w:tc>
          <w:tcPr>
            <w:tcW w:w="7825" w:type="dxa"/>
            <w:gridSpan w:val="2"/>
          </w:tcPr>
          <w:p w14:paraId="046B1B2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D97679">
              <w:rPr>
                <w:rFonts w:ascii="Arial" w:eastAsia="Times New Roman" w:hAnsi="Arial"/>
                <w:b/>
                <w:bCs/>
                <w:i/>
                <w:iCs/>
                <w:sz w:val="18"/>
                <w:lang w:eastAsia="en-GB"/>
              </w:rPr>
              <w:t>addSRS-CarrierSwitching</w:t>
            </w:r>
            <w:proofErr w:type="spellEnd"/>
            <w:r w:rsidRPr="00D97679">
              <w:rPr>
                <w:rFonts w:ascii="Arial" w:eastAsia="Times New Roman" w:hAnsi="Arial"/>
                <w:b/>
                <w:bCs/>
                <w:i/>
                <w:iCs/>
                <w:sz w:val="18"/>
                <w:lang w:eastAsia="en-GB"/>
              </w:rPr>
              <w:t xml:space="preserve"> (in </w:t>
            </w:r>
            <w:proofErr w:type="spellStart"/>
            <w:r w:rsidRPr="00D97679">
              <w:rPr>
                <w:rFonts w:ascii="Arial" w:eastAsia="Times New Roman" w:hAnsi="Arial"/>
                <w:b/>
                <w:bCs/>
                <w:i/>
                <w:iCs/>
                <w:sz w:val="18"/>
                <w:lang w:eastAsia="en-GB"/>
              </w:rPr>
              <w:t>addSRS</w:t>
            </w:r>
            <w:proofErr w:type="spellEnd"/>
            <w:r w:rsidRPr="00D97679">
              <w:rPr>
                <w:rFonts w:ascii="Arial" w:eastAsia="Times New Roman" w:hAnsi="Arial"/>
                <w:b/>
                <w:bCs/>
                <w:i/>
                <w:iCs/>
                <w:sz w:val="18"/>
                <w:lang w:eastAsia="en-GB"/>
              </w:rPr>
              <w:t>)</w:t>
            </w:r>
          </w:p>
          <w:p w14:paraId="1BFDD1E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D97679">
              <w:rPr>
                <w:rFonts w:ascii="Arial" w:eastAsia="Times New Roman" w:hAnsi="Arial"/>
                <w:i/>
                <w:sz w:val="18"/>
                <w:lang w:eastAsia="ja-JP"/>
              </w:rPr>
              <w:t xml:space="preserve">srs-CapabilityPerBandPairList-r14 </w:t>
            </w:r>
            <w:r w:rsidRPr="00D97679">
              <w:rPr>
                <w:rFonts w:ascii="Arial" w:eastAsia="Times New Roman" w:hAnsi="Arial"/>
                <w:sz w:val="18"/>
                <w:lang w:eastAsia="ja-JP"/>
              </w:rPr>
              <w:t xml:space="preserve">is included. If this field is included, </w:t>
            </w:r>
            <w:proofErr w:type="spellStart"/>
            <w:r w:rsidRPr="00D97679">
              <w:rPr>
                <w:rFonts w:ascii="Arial" w:eastAsia="Times New Roman" w:hAnsi="Arial"/>
                <w:i/>
                <w:iCs/>
                <w:sz w:val="18"/>
                <w:lang w:eastAsia="ja-JP"/>
              </w:rPr>
              <w:t>addSRS-CarrierSwitching</w:t>
            </w:r>
            <w:proofErr w:type="spellEnd"/>
            <w:r w:rsidRPr="00D97679">
              <w:rPr>
                <w:rFonts w:ascii="Arial" w:eastAsia="Times New Roman" w:hAnsi="Arial"/>
                <w:sz w:val="18"/>
                <w:lang w:eastAsia="ja-JP"/>
              </w:rPr>
              <w:t xml:space="preserve"> (in </w:t>
            </w:r>
            <w:r w:rsidRPr="00D97679">
              <w:rPr>
                <w:rFonts w:ascii="Arial" w:eastAsia="Times New Roman" w:hAnsi="Arial"/>
                <w:i/>
                <w:iCs/>
                <w:sz w:val="18"/>
                <w:lang w:eastAsia="ja-JP"/>
              </w:rPr>
              <w:t>bandParameterList-v1610</w:t>
            </w:r>
            <w:r w:rsidRPr="00D97679">
              <w:rPr>
                <w:rFonts w:ascii="Arial" w:eastAsia="Times New Roman" w:hAnsi="Arial"/>
                <w:sz w:val="18"/>
                <w:lang w:eastAsia="ja-JP"/>
              </w:rPr>
              <w:t>) is not included.</w:t>
            </w:r>
          </w:p>
        </w:tc>
        <w:tc>
          <w:tcPr>
            <w:tcW w:w="830" w:type="dxa"/>
          </w:tcPr>
          <w:p w14:paraId="736B6FB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2F8DA259" w14:textId="77777777" w:rsidTr="0091719E">
        <w:trPr>
          <w:cantSplit/>
        </w:trPr>
        <w:tc>
          <w:tcPr>
            <w:tcW w:w="7825" w:type="dxa"/>
            <w:gridSpan w:val="2"/>
          </w:tcPr>
          <w:p w14:paraId="4582ABB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D97679">
              <w:rPr>
                <w:rFonts w:ascii="Arial" w:eastAsia="Times New Roman" w:hAnsi="Arial"/>
                <w:b/>
                <w:bCs/>
                <w:i/>
                <w:iCs/>
                <w:sz w:val="18"/>
                <w:lang w:eastAsia="en-GB"/>
              </w:rPr>
              <w:t>addSRS-CarrierSwitching</w:t>
            </w:r>
            <w:proofErr w:type="spellEnd"/>
            <w:r w:rsidRPr="00D97679">
              <w:rPr>
                <w:rFonts w:ascii="Arial" w:eastAsia="Times New Roman" w:hAnsi="Arial"/>
                <w:b/>
                <w:bCs/>
                <w:i/>
                <w:iCs/>
                <w:sz w:val="18"/>
                <w:lang w:eastAsia="en-GB"/>
              </w:rPr>
              <w:t xml:space="preserve"> (in bandParameterList-v1610)</w:t>
            </w:r>
          </w:p>
          <w:p w14:paraId="4101E5C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D97679">
              <w:rPr>
                <w:rFonts w:ascii="Arial" w:eastAsia="Times New Roman" w:hAnsi="Arial"/>
                <w:i/>
                <w:sz w:val="18"/>
                <w:lang w:eastAsia="ja-JP"/>
              </w:rPr>
              <w:t xml:space="preserve">srs-CapabilityPerBandPairList-r14 </w:t>
            </w:r>
            <w:r w:rsidRPr="00D97679">
              <w:rPr>
                <w:rFonts w:ascii="Arial" w:eastAsia="Times New Roman" w:hAnsi="Arial"/>
                <w:sz w:val="18"/>
                <w:lang w:eastAsia="ja-JP"/>
              </w:rPr>
              <w:t xml:space="preserve">is </w:t>
            </w:r>
            <w:proofErr w:type="spellStart"/>
            <w:r w:rsidRPr="00D97679">
              <w:rPr>
                <w:rFonts w:ascii="Arial" w:eastAsia="Times New Roman" w:hAnsi="Arial"/>
                <w:sz w:val="18"/>
                <w:lang w:eastAsia="ja-JP"/>
              </w:rPr>
              <w:t>included.If</w:t>
            </w:r>
            <w:proofErr w:type="spellEnd"/>
            <w:r w:rsidRPr="00D97679">
              <w:rPr>
                <w:rFonts w:ascii="Arial" w:eastAsia="Times New Roman" w:hAnsi="Arial"/>
                <w:sz w:val="18"/>
                <w:lang w:eastAsia="ja-JP"/>
              </w:rPr>
              <w:t xml:space="preserve"> this field is included, </w:t>
            </w:r>
            <w:proofErr w:type="spellStart"/>
            <w:r w:rsidRPr="00D97679">
              <w:rPr>
                <w:rFonts w:ascii="Arial" w:eastAsia="Times New Roman" w:hAnsi="Arial"/>
                <w:i/>
                <w:sz w:val="18"/>
                <w:lang w:eastAsia="ja-JP"/>
              </w:rPr>
              <w:t>addSRS-CarrierSwitching</w:t>
            </w:r>
            <w:proofErr w:type="spellEnd"/>
            <w:r w:rsidRPr="00D97679">
              <w:rPr>
                <w:rFonts w:ascii="Arial" w:eastAsia="Times New Roman" w:hAnsi="Arial"/>
                <w:i/>
                <w:sz w:val="18"/>
                <w:lang w:eastAsia="ja-JP"/>
              </w:rPr>
              <w:t xml:space="preserve"> </w:t>
            </w:r>
            <w:r w:rsidRPr="00D97679">
              <w:rPr>
                <w:rFonts w:ascii="Arial" w:eastAsia="Times New Roman" w:hAnsi="Arial"/>
                <w:sz w:val="18"/>
                <w:lang w:eastAsia="ja-JP"/>
              </w:rPr>
              <w:t xml:space="preserve">(in </w:t>
            </w:r>
            <w:proofErr w:type="spellStart"/>
            <w:r w:rsidRPr="00D97679">
              <w:rPr>
                <w:rFonts w:ascii="Arial" w:eastAsia="Times New Roman" w:hAnsi="Arial"/>
                <w:i/>
                <w:sz w:val="18"/>
                <w:lang w:eastAsia="ja-JP"/>
              </w:rPr>
              <w:t>addSRS</w:t>
            </w:r>
            <w:proofErr w:type="spellEnd"/>
            <w:r w:rsidRPr="00D97679">
              <w:rPr>
                <w:rFonts w:ascii="Arial" w:eastAsia="Times New Roman" w:hAnsi="Arial"/>
                <w:sz w:val="18"/>
                <w:lang w:eastAsia="ja-JP"/>
              </w:rPr>
              <w:t>) is not included.</w:t>
            </w:r>
          </w:p>
        </w:tc>
        <w:tc>
          <w:tcPr>
            <w:tcW w:w="830" w:type="dxa"/>
          </w:tcPr>
          <w:p w14:paraId="00D9689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463FF485" w14:textId="77777777" w:rsidTr="0091719E">
        <w:trPr>
          <w:cantSplit/>
        </w:trPr>
        <w:tc>
          <w:tcPr>
            <w:tcW w:w="7825" w:type="dxa"/>
            <w:gridSpan w:val="2"/>
          </w:tcPr>
          <w:p w14:paraId="679A0D1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D97679">
              <w:rPr>
                <w:rFonts w:ascii="Arial" w:eastAsia="Times New Roman" w:hAnsi="Arial"/>
                <w:b/>
                <w:bCs/>
                <w:i/>
                <w:iCs/>
                <w:sz w:val="18"/>
                <w:lang w:eastAsia="en-GB"/>
              </w:rPr>
              <w:t>addSRS-FrequencyHopping</w:t>
            </w:r>
            <w:proofErr w:type="spellEnd"/>
            <w:r w:rsidRPr="00D97679">
              <w:rPr>
                <w:rFonts w:ascii="Arial" w:eastAsia="Times New Roman" w:hAnsi="Arial"/>
                <w:b/>
                <w:bCs/>
                <w:i/>
                <w:iCs/>
                <w:sz w:val="18"/>
                <w:lang w:eastAsia="en-GB"/>
              </w:rPr>
              <w:t xml:space="preserve"> (in </w:t>
            </w:r>
            <w:proofErr w:type="spellStart"/>
            <w:r w:rsidRPr="00D97679">
              <w:rPr>
                <w:rFonts w:ascii="Arial" w:eastAsia="Times New Roman" w:hAnsi="Arial"/>
                <w:b/>
                <w:bCs/>
                <w:i/>
                <w:iCs/>
                <w:sz w:val="18"/>
                <w:lang w:eastAsia="en-GB"/>
              </w:rPr>
              <w:t>addSRS</w:t>
            </w:r>
            <w:proofErr w:type="spellEnd"/>
            <w:r w:rsidRPr="00D97679">
              <w:rPr>
                <w:rFonts w:ascii="Arial" w:eastAsia="Times New Roman" w:hAnsi="Arial"/>
                <w:b/>
                <w:bCs/>
                <w:i/>
                <w:iCs/>
                <w:sz w:val="18"/>
                <w:lang w:eastAsia="en-GB"/>
              </w:rPr>
              <w:t>)</w:t>
            </w:r>
          </w:p>
          <w:p w14:paraId="1BF5321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D97679">
              <w:rPr>
                <w:rFonts w:ascii="Arial" w:eastAsia="Times New Roman" w:hAnsi="Arial"/>
                <w:i/>
                <w:sz w:val="18"/>
                <w:lang w:eastAsia="ja-JP"/>
              </w:rPr>
              <w:t>bandParameterList-v1610</w:t>
            </w:r>
            <w:r w:rsidRPr="00D97679">
              <w:rPr>
                <w:rFonts w:ascii="Arial" w:eastAsia="Times New Roman" w:hAnsi="Arial"/>
                <w:sz w:val="18"/>
                <w:lang w:eastAsia="ja-JP"/>
              </w:rPr>
              <w:t>.</w:t>
            </w:r>
          </w:p>
        </w:tc>
        <w:tc>
          <w:tcPr>
            <w:tcW w:w="830" w:type="dxa"/>
          </w:tcPr>
          <w:p w14:paraId="2890635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653E482D" w14:textId="77777777" w:rsidTr="0091719E">
        <w:trPr>
          <w:cantSplit/>
        </w:trPr>
        <w:tc>
          <w:tcPr>
            <w:tcW w:w="7825" w:type="dxa"/>
            <w:gridSpan w:val="2"/>
          </w:tcPr>
          <w:p w14:paraId="1E946C1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D97679">
              <w:rPr>
                <w:rFonts w:ascii="Arial" w:eastAsia="Times New Roman" w:hAnsi="Arial"/>
                <w:b/>
                <w:bCs/>
                <w:i/>
                <w:iCs/>
                <w:sz w:val="18"/>
                <w:lang w:eastAsia="en-GB"/>
              </w:rPr>
              <w:t>addSRS-FrequencyHopping</w:t>
            </w:r>
            <w:proofErr w:type="spellEnd"/>
            <w:r w:rsidRPr="00D97679">
              <w:rPr>
                <w:rFonts w:ascii="Arial" w:eastAsia="Times New Roman" w:hAnsi="Arial"/>
                <w:b/>
                <w:bCs/>
                <w:i/>
                <w:iCs/>
                <w:sz w:val="18"/>
                <w:lang w:eastAsia="en-GB"/>
              </w:rPr>
              <w:t xml:space="preserve"> (in bandParameterList-v1610)</w:t>
            </w:r>
          </w:p>
          <w:p w14:paraId="3F032C5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If signalled, the field indicates whether frequency hopping is supported for additional SRS symbol(s) for the concerned band of band combination.</w:t>
            </w:r>
          </w:p>
        </w:tc>
        <w:tc>
          <w:tcPr>
            <w:tcW w:w="830" w:type="dxa"/>
          </w:tcPr>
          <w:p w14:paraId="77C8966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5DBA07F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63DC1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allowedCellList</w:t>
            </w:r>
            <w:proofErr w:type="spellEnd"/>
          </w:p>
          <w:p w14:paraId="0EFE130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42BC1E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D97679">
              <w:rPr>
                <w:rFonts w:ascii="Arial" w:eastAsia="Times New Roman" w:hAnsi="Arial"/>
                <w:sz w:val="18"/>
                <w:lang w:eastAsia="en-GB"/>
              </w:rPr>
              <w:t>-</w:t>
            </w:r>
          </w:p>
        </w:tc>
      </w:tr>
      <w:tr w:rsidR="00D97679" w:rsidRPr="00D97679" w14:paraId="3A3508BD" w14:textId="77777777" w:rsidTr="0091719E">
        <w:trPr>
          <w:cantSplit/>
        </w:trPr>
        <w:tc>
          <w:tcPr>
            <w:tcW w:w="7825" w:type="dxa"/>
            <w:gridSpan w:val="2"/>
          </w:tcPr>
          <w:p w14:paraId="44D07B2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b/>
                <w:bCs/>
                <w:i/>
                <w:noProof/>
                <w:sz w:val="18"/>
                <w:lang w:eastAsia="ja-JP"/>
              </w:rPr>
              <w:t>alternativeTBS-Indices</w:t>
            </w:r>
          </w:p>
          <w:p w14:paraId="0D115AA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sz w:val="18"/>
                <w:lang w:eastAsia="ja-JP"/>
              </w:rPr>
              <w:t xml:space="preserve">Indicates whether the UE supports alternative TBS indices </w:t>
            </w:r>
            <w:r w:rsidRPr="00D97679">
              <w:rPr>
                <w:rFonts w:ascii="Arial" w:eastAsia="Times New Roman" w:hAnsi="Arial"/>
                <w:i/>
                <w:sz w:val="18"/>
                <w:lang w:eastAsia="ja-JP"/>
              </w:rPr>
              <w:t>I</w:t>
            </w:r>
            <w:r w:rsidRPr="00D97679">
              <w:rPr>
                <w:rFonts w:ascii="Arial" w:eastAsia="Times New Roman" w:hAnsi="Arial"/>
                <w:sz w:val="18"/>
                <w:vertAlign w:val="subscript"/>
                <w:lang w:eastAsia="ja-JP"/>
              </w:rPr>
              <w:t>TBS</w:t>
            </w:r>
            <w:r w:rsidRPr="00D97679">
              <w:rPr>
                <w:rFonts w:ascii="Arial" w:eastAsia="Times New Roman" w:hAnsi="Arial"/>
                <w:sz w:val="18"/>
                <w:lang w:eastAsia="ja-JP"/>
              </w:rPr>
              <w:t xml:space="preserve"> 26A and 33A as specified in TS 36.213 [23].</w:t>
            </w:r>
          </w:p>
        </w:tc>
        <w:tc>
          <w:tcPr>
            <w:tcW w:w="830" w:type="dxa"/>
          </w:tcPr>
          <w:p w14:paraId="6DCF066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317D5450" w14:textId="77777777" w:rsidTr="0091719E">
        <w:trPr>
          <w:cantSplit/>
        </w:trPr>
        <w:tc>
          <w:tcPr>
            <w:tcW w:w="7825" w:type="dxa"/>
            <w:gridSpan w:val="2"/>
          </w:tcPr>
          <w:p w14:paraId="1F9D0F6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97679">
              <w:rPr>
                <w:rFonts w:ascii="Arial" w:eastAsia="Times New Roman" w:hAnsi="Arial"/>
                <w:b/>
                <w:i/>
                <w:noProof/>
                <w:sz w:val="18"/>
                <w:lang w:eastAsia="ja-JP"/>
              </w:rPr>
              <w:t>alternativeTBS-Index</w:t>
            </w:r>
          </w:p>
          <w:p w14:paraId="6764CCF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ja-JP"/>
              </w:rPr>
              <w:t>Indicates whether the UE supports alternative TBS index I</w:t>
            </w:r>
            <w:r w:rsidRPr="00D97679">
              <w:rPr>
                <w:rFonts w:ascii="Arial" w:eastAsia="Times New Roman" w:hAnsi="Arial"/>
                <w:sz w:val="18"/>
                <w:vertAlign w:val="subscript"/>
                <w:lang w:eastAsia="ja-JP"/>
              </w:rPr>
              <w:t>TBS</w:t>
            </w:r>
            <w:r w:rsidRPr="00D97679">
              <w:rPr>
                <w:rFonts w:ascii="Arial" w:eastAsia="Times New Roman" w:hAnsi="Arial"/>
                <w:sz w:val="18"/>
                <w:lang w:eastAsia="ja-JP"/>
              </w:rPr>
              <w:t xml:space="preserve"> 33B as specified in TS 36.213 [23].</w:t>
            </w:r>
          </w:p>
        </w:tc>
        <w:tc>
          <w:tcPr>
            <w:tcW w:w="830" w:type="dxa"/>
          </w:tcPr>
          <w:p w14:paraId="211804D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No</w:t>
            </w:r>
          </w:p>
        </w:tc>
      </w:tr>
      <w:tr w:rsidR="00D97679" w:rsidRPr="00D97679" w14:paraId="3AFC6D23" w14:textId="77777777" w:rsidTr="0091719E">
        <w:trPr>
          <w:cantSplit/>
        </w:trPr>
        <w:tc>
          <w:tcPr>
            <w:tcW w:w="7825" w:type="dxa"/>
            <w:gridSpan w:val="2"/>
          </w:tcPr>
          <w:p w14:paraId="3018561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alternativeTimeToTrigger</w:t>
            </w:r>
          </w:p>
          <w:p w14:paraId="30AC29D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w:t>
            </w:r>
            <w:proofErr w:type="spellStart"/>
            <w:r w:rsidRPr="00D97679">
              <w:rPr>
                <w:rFonts w:ascii="Arial" w:eastAsia="Times New Roman" w:hAnsi="Arial"/>
                <w:sz w:val="18"/>
                <w:lang w:eastAsia="en-GB"/>
              </w:rPr>
              <w:t>alternativeTimeToTrigger</w:t>
            </w:r>
            <w:proofErr w:type="spellEnd"/>
            <w:r w:rsidRPr="00D97679">
              <w:rPr>
                <w:rFonts w:ascii="Arial" w:eastAsia="Times New Roman" w:hAnsi="Arial"/>
                <w:sz w:val="18"/>
                <w:lang w:eastAsia="en-GB"/>
              </w:rPr>
              <w:t>.</w:t>
            </w:r>
          </w:p>
        </w:tc>
        <w:tc>
          <w:tcPr>
            <w:tcW w:w="830" w:type="dxa"/>
          </w:tcPr>
          <w:p w14:paraId="57CEFE3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7E91BBC6" w14:textId="77777777" w:rsidTr="0091719E">
        <w:trPr>
          <w:cantSplit/>
        </w:trPr>
        <w:tc>
          <w:tcPr>
            <w:tcW w:w="7825" w:type="dxa"/>
            <w:gridSpan w:val="2"/>
          </w:tcPr>
          <w:p w14:paraId="00F39EA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D97679">
              <w:rPr>
                <w:rFonts w:ascii="Arial" w:eastAsia="Times New Roman" w:hAnsi="Arial"/>
                <w:b/>
                <w:bCs/>
                <w:i/>
                <w:iCs/>
                <w:sz w:val="18"/>
                <w:lang w:eastAsia="en-GB"/>
              </w:rPr>
              <w:t>altFreqPriority</w:t>
            </w:r>
            <w:proofErr w:type="spellEnd"/>
          </w:p>
          <w:p w14:paraId="1D1B06D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alternative cell reselection priority.</w:t>
            </w:r>
          </w:p>
        </w:tc>
        <w:tc>
          <w:tcPr>
            <w:tcW w:w="830" w:type="dxa"/>
          </w:tcPr>
          <w:p w14:paraId="30E28EE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62251968" w14:textId="77777777" w:rsidTr="0091719E">
        <w:trPr>
          <w:cantSplit/>
        </w:trPr>
        <w:tc>
          <w:tcPr>
            <w:tcW w:w="7825" w:type="dxa"/>
            <w:gridSpan w:val="2"/>
          </w:tcPr>
          <w:p w14:paraId="37DDA0C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altMCS-Table</w:t>
            </w:r>
          </w:p>
          <w:p w14:paraId="4C6E3F5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Indicates whether the UE supports the 6-bit MCS table as specified in TS 36.212 [22] and TS 36.213 [23].</w:t>
            </w:r>
          </w:p>
        </w:tc>
        <w:tc>
          <w:tcPr>
            <w:tcW w:w="830" w:type="dxa"/>
          </w:tcPr>
          <w:p w14:paraId="3C81FF1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70BC051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CA01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lastRenderedPageBreak/>
              <w:t>aperiodicCSI-Reporting</w:t>
            </w:r>
          </w:p>
          <w:p w14:paraId="4AA789F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D97679">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D97679">
              <w:rPr>
                <w:rFonts w:ascii="Arial" w:eastAsia="Times New Roman" w:hAnsi="Arial"/>
                <w:noProof/>
                <w:sz w:val="18"/>
                <w:lang w:eastAsia="zh-CN"/>
              </w:rPr>
              <w:t xml:space="preserve">The first bit is set to "1" if the UE supports the </w:t>
            </w:r>
            <w:r w:rsidRPr="00D97679">
              <w:rPr>
                <w:rFonts w:ascii="Arial" w:eastAsia="Times New Roman" w:hAnsi="Arial"/>
                <w:iCs/>
                <w:noProof/>
                <w:sz w:val="18"/>
                <w:lang w:eastAsia="en-GB"/>
              </w:rPr>
              <w:t>aperiodic CSI reporting with 3 bits of the CSI request field size</w:t>
            </w:r>
            <w:r w:rsidRPr="00D97679">
              <w:rPr>
                <w:rFonts w:ascii="Arial" w:eastAsia="Times New Roman" w:hAnsi="Arial"/>
                <w:noProof/>
                <w:sz w:val="18"/>
                <w:lang w:eastAsia="zh-CN"/>
              </w:rPr>
              <w:t xml:space="preserve">. The second bit is set to "1" if the UE supports the </w:t>
            </w:r>
            <w:r w:rsidRPr="00D97679">
              <w:rPr>
                <w:rFonts w:ascii="Arial" w:eastAsia="Times New Roman" w:hAnsi="Arial"/>
                <w:iCs/>
                <w:noProof/>
                <w:sz w:val="18"/>
                <w:lang w:eastAsia="en-GB"/>
              </w:rPr>
              <w:t>aperiodic CSI reporting mode 1-0 and mode 1-1</w:t>
            </w:r>
            <w:r w:rsidRPr="00D97679">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64DE9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No</w:t>
            </w:r>
          </w:p>
        </w:tc>
      </w:tr>
      <w:tr w:rsidR="00D97679" w:rsidRPr="00D97679" w14:paraId="4FACB9E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D4DE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aperiodicCsi-ReportingSTTI</w:t>
            </w:r>
          </w:p>
          <w:p w14:paraId="17436B0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D97679">
              <w:rPr>
                <w:rFonts w:ascii="Arial" w:eastAsia="Times New Roman" w:hAnsi="Arial" w:cs="Arial"/>
                <w:sz w:val="18"/>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106D644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bCs/>
                <w:noProof/>
                <w:sz w:val="18"/>
                <w:lang w:eastAsia="en-GB"/>
              </w:rPr>
              <w:t>Yes</w:t>
            </w:r>
          </w:p>
        </w:tc>
      </w:tr>
      <w:tr w:rsidR="00D97679" w:rsidRPr="00D97679" w14:paraId="34D8F20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3CE8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appliedCapabilityFilterCommon</w:t>
            </w:r>
          </w:p>
          <w:p w14:paraId="7FF69FB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D97679">
              <w:rPr>
                <w:rFonts w:ascii="Arial" w:eastAsia="Times New Roman" w:hAnsi="Arial"/>
                <w:noProof/>
                <w:sz w:val="18"/>
                <w:lang w:eastAsia="en-GB"/>
              </w:rPr>
              <w:t xml:space="preserve">Contains the filter, applied by the UE, common for all MR-DC related capability containers that are requested and as defined by </w:t>
            </w:r>
            <w:r w:rsidRPr="00D97679">
              <w:rPr>
                <w:rFonts w:ascii="Arial" w:eastAsia="Times New Roman" w:hAnsi="Arial"/>
                <w:i/>
                <w:noProof/>
                <w:sz w:val="18"/>
                <w:lang w:eastAsia="en-GB"/>
              </w:rPr>
              <w:t>UE-CapabilityRequestFilterCommon</w:t>
            </w:r>
            <w:r w:rsidRPr="00D97679">
              <w:rPr>
                <w:rFonts w:ascii="Arial" w:eastAsia="Times New Roman" w:hAnsi="Arial"/>
                <w:noProof/>
                <w:sz w:val="18"/>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335A937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w:t>
            </w:r>
          </w:p>
        </w:tc>
      </w:tr>
      <w:tr w:rsidR="00D97679" w:rsidRPr="00D97679" w14:paraId="3585ABC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CB068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noProof/>
                <w:sz w:val="18"/>
                <w:lang w:eastAsia="ja-JP"/>
              </w:rPr>
              <w:t>assis</w:t>
            </w:r>
            <w:r w:rsidRPr="00D97679">
              <w:rPr>
                <w:rFonts w:ascii="Arial" w:eastAsia="Times New Roman" w:hAnsi="Arial"/>
                <w:b/>
                <w:i/>
                <w:noProof/>
                <w:sz w:val="18"/>
                <w:lang w:eastAsia="zh-CN"/>
              </w:rPr>
              <w:t>t</w:t>
            </w:r>
            <w:r w:rsidRPr="00D97679">
              <w:rPr>
                <w:rFonts w:ascii="Arial" w:eastAsia="Times New Roman" w:hAnsi="Arial"/>
                <w:b/>
                <w:i/>
                <w:noProof/>
                <w:sz w:val="18"/>
                <w:lang w:eastAsia="ja-JP"/>
              </w:rPr>
              <w:t>InfoBitForLC</w:t>
            </w:r>
          </w:p>
          <w:p w14:paraId="64C599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iCs/>
                <w:noProof/>
                <w:sz w:val="18"/>
                <w:lang w:eastAsia="ja-JP"/>
              </w:rPr>
              <w:t>Indicates whether the UE supports assistance information</w:t>
            </w:r>
            <w:r w:rsidRPr="00D97679">
              <w:rPr>
                <w:rFonts w:ascii="Arial" w:eastAsia="Times New Roman" w:hAnsi="Arial"/>
                <w:iCs/>
                <w:noProof/>
                <w:sz w:val="18"/>
                <w:lang w:eastAsia="zh-CN"/>
              </w:rPr>
              <w:t xml:space="preserve"> bit</w:t>
            </w:r>
            <w:r w:rsidRPr="00D97679">
              <w:rPr>
                <w:rFonts w:ascii="Arial" w:eastAsia="Times New Roman" w:hAnsi="Arial"/>
                <w:iCs/>
                <w:noProof/>
                <w:sz w:val="18"/>
                <w:lang w:eastAsia="ja-JP"/>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BB18D4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D97679">
              <w:rPr>
                <w:rFonts w:ascii="Arial" w:eastAsia="Times New Roman" w:hAnsi="Arial"/>
                <w:noProof/>
                <w:sz w:val="18"/>
                <w:lang w:eastAsia="zh-CN"/>
              </w:rPr>
              <w:t>-</w:t>
            </w:r>
          </w:p>
        </w:tc>
      </w:tr>
      <w:tr w:rsidR="00D97679" w:rsidRPr="00D97679" w14:paraId="331F9A7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1B694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D97679">
              <w:rPr>
                <w:rFonts w:ascii="Arial" w:eastAsia="Times New Roman" w:hAnsi="Arial"/>
                <w:b/>
                <w:bCs/>
                <w:i/>
                <w:iCs/>
                <w:noProof/>
                <w:sz w:val="18"/>
                <w:lang w:eastAsia="en-GB"/>
              </w:rPr>
              <w:t>aul</w:t>
            </w:r>
          </w:p>
          <w:p w14:paraId="0AA291E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iCs/>
                <w:sz w:val="18"/>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9C4EF5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D97679">
              <w:rPr>
                <w:rFonts w:ascii="Arial" w:eastAsia="Times New Roman" w:hAnsi="Arial"/>
                <w:noProof/>
                <w:sz w:val="18"/>
                <w:lang w:eastAsia="zh-CN"/>
              </w:rPr>
              <w:t>-</w:t>
            </w:r>
          </w:p>
        </w:tc>
      </w:tr>
      <w:tr w:rsidR="00D97679" w:rsidRPr="00D97679" w14:paraId="38EF279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51B8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bandCombinationListEUTRA</w:t>
            </w:r>
          </w:p>
          <w:p w14:paraId="4DAEA7A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D97679">
              <w:rPr>
                <w:rFonts w:ascii="Arial" w:eastAsia="Times New Roman" w:hAnsi="Arial"/>
                <w:iCs/>
                <w:noProof/>
                <w:sz w:val="18"/>
                <w:lang w:eastAsia="en-GB"/>
              </w:rPr>
              <w:t xml:space="preserve">One entry corresponding to each supported band combination listed in the same order as in </w:t>
            </w:r>
            <w:proofErr w:type="spellStart"/>
            <w:r w:rsidRPr="00D97679">
              <w:rPr>
                <w:rFonts w:ascii="Arial" w:eastAsia="Times New Roman" w:hAnsi="Arial"/>
                <w:i/>
                <w:iCs/>
                <w:sz w:val="18"/>
                <w:lang w:eastAsia="en-GB"/>
              </w:rPr>
              <w:t>supportedBandCombination</w:t>
            </w:r>
            <w:proofErr w:type="spellEnd"/>
            <w:r w:rsidRPr="00D97679">
              <w:rPr>
                <w:rFonts w:ascii="Arial" w:eastAsia="Times New Roman" w:hAnsi="Arial"/>
                <w:i/>
                <w:iCs/>
                <w:sz w:val="18"/>
                <w:lang w:eastAsia="en-GB"/>
              </w:rPr>
              <w:t>.</w:t>
            </w:r>
            <w:r w:rsidRPr="00D97679">
              <w:rPr>
                <w:rFonts w:ascii="Arial" w:eastAsia="Times New Roman" w:hAnsi="Arial"/>
                <w:iCs/>
                <w:noProof/>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406334D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22D3CE9" w14:textId="77777777" w:rsidTr="0091719E">
        <w:trPr>
          <w:cantSplit/>
        </w:trPr>
        <w:tc>
          <w:tcPr>
            <w:tcW w:w="7825" w:type="dxa"/>
            <w:gridSpan w:val="2"/>
          </w:tcPr>
          <w:p w14:paraId="49CFE0D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BandCombinationParameters-v1090, BandCombinationParameters-v10i0, BandCombinationParameters-v1270</w:t>
            </w:r>
          </w:p>
          <w:p w14:paraId="46F18F6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If included, the UE shall </w:t>
            </w:r>
            <w:r w:rsidRPr="00D97679">
              <w:rPr>
                <w:rFonts w:ascii="Arial" w:eastAsia="Times New Roman" w:hAnsi="Arial"/>
                <w:sz w:val="18"/>
                <w:lang w:eastAsia="zh-CN"/>
              </w:rPr>
              <w:t xml:space="preserve">include the same number of entries, and listed in the same order, as in </w:t>
            </w:r>
            <w:r w:rsidRPr="00D97679">
              <w:rPr>
                <w:rFonts w:ascii="Arial" w:eastAsia="Times New Roman" w:hAnsi="Arial"/>
                <w:i/>
                <w:sz w:val="18"/>
                <w:lang w:eastAsia="en-GB"/>
              </w:rPr>
              <w:t>BandCombinationParameters-r10</w:t>
            </w:r>
            <w:r w:rsidRPr="00D97679">
              <w:rPr>
                <w:rFonts w:ascii="Arial" w:eastAsia="Times New Roman" w:hAnsi="Arial"/>
                <w:sz w:val="18"/>
                <w:lang w:eastAsia="en-GB"/>
              </w:rPr>
              <w:t>.</w:t>
            </w:r>
          </w:p>
        </w:tc>
        <w:tc>
          <w:tcPr>
            <w:tcW w:w="830" w:type="dxa"/>
          </w:tcPr>
          <w:p w14:paraId="3C16CFC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390C595"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86A50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D97679">
              <w:rPr>
                <w:rFonts w:ascii="Arial" w:eastAsia="Times New Roman" w:hAnsi="Arial"/>
                <w:b/>
                <w:bCs/>
                <w:i/>
                <w:noProof/>
                <w:kern w:val="2"/>
                <w:sz w:val="18"/>
                <w:lang w:eastAsia="en-GB"/>
              </w:rPr>
              <w:t>BandCombinationParameters-v1</w:t>
            </w:r>
            <w:r w:rsidRPr="00D97679">
              <w:rPr>
                <w:rFonts w:ascii="Arial" w:eastAsia="Times New Roman" w:hAnsi="Arial"/>
                <w:b/>
                <w:bCs/>
                <w:i/>
                <w:noProof/>
                <w:kern w:val="2"/>
                <w:sz w:val="18"/>
                <w:lang w:eastAsia="zh-CN"/>
              </w:rPr>
              <w:t>130</w:t>
            </w:r>
          </w:p>
          <w:p w14:paraId="4475534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D97679">
              <w:rPr>
                <w:rFonts w:ascii="Arial" w:eastAsia="Times New Roman" w:hAnsi="Arial"/>
                <w:kern w:val="2"/>
                <w:sz w:val="18"/>
                <w:lang w:eastAsia="zh-CN"/>
              </w:rPr>
              <w:t>The field is applicable to each supported CA bandwidth class combination (i.e. CA configuration in TS 36.101 [42]</w:t>
            </w:r>
            <w:r w:rsidRPr="00D97679">
              <w:rPr>
                <w:rFonts w:ascii="Arial" w:eastAsia="Times New Roman" w:hAnsi="Arial"/>
                <w:bCs/>
                <w:noProof/>
                <w:sz w:val="18"/>
                <w:lang w:eastAsia="en-GB"/>
              </w:rPr>
              <w:t>, clause 5.6A.1</w:t>
            </w:r>
            <w:r w:rsidRPr="00D97679">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D97679">
              <w:rPr>
                <w:rFonts w:ascii="Arial" w:eastAsia="Times New Roman" w:hAnsi="Arial"/>
                <w:i/>
                <w:kern w:val="2"/>
                <w:sz w:val="18"/>
                <w:lang w:eastAsia="zh-CN"/>
              </w:rPr>
              <w:t>BandCombinationParameters-r10</w:t>
            </w:r>
            <w:r w:rsidRPr="00D97679">
              <w:rPr>
                <w:rFonts w:ascii="Arial" w:eastAsia="Times New Roman" w:hAnsi="Arial"/>
                <w:kern w:val="2"/>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408E04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kern w:val="2"/>
                <w:sz w:val="18"/>
                <w:lang w:eastAsia="zh-CN"/>
              </w:rPr>
            </w:pPr>
            <w:r w:rsidRPr="00D97679">
              <w:rPr>
                <w:rFonts w:ascii="Arial" w:eastAsia="Times New Roman" w:hAnsi="Arial"/>
                <w:bCs/>
                <w:noProof/>
                <w:kern w:val="2"/>
                <w:sz w:val="18"/>
                <w:lang w:eastAsia="zh-CN"/>
              </w:rPr>
              <w:t>-</w:t>
            </w:r>
          </w:p>
        </w:tc>
      </w:tr>
      <w:tr w:rsidR="00D97679" w:rsidRPr="00D97679" w14:paraId="78576081" w14:textId="77777777" w:rsidTr="0091719E">
        <w:trPr>
          <w:cantSplit/>
        </w:trPr>
        <w:tc>
          <w:tcPr>
            <w:tcW w:w="7825" w:type="dxa"/>
            <w:gridSpan w:val="2"/>
          </w:tcPr>
          <w:p w14:paraId="23F8AB0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bandEUTRA</w:t>
            </w:r>
          </w:p>
          <w:p w14:paraId="15C6642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E</w:t>
            </w:r>
            <w:r w:rsidRPr="00D97679">
              <w:rPr>
                <w:rFonts w:ascii="Arial" w:eastAsia="Times New Roman" w:hAnsi="Arial"/>
                <w:sz w:val="18"/>
                <w:lang w:eastAsia="en-GB"/>
              </w:rPr>
              <w:noBreakHyphen/>
              <w:t xml:space="preserve">UTRA band as defined in TS 36.101 [42]. In case the UE includes </w:t>
            </w:r>
            <w:r w:rsidRPr="00D97679">
              <w:rPr>
                <w:rFonts w:ascii="Arial" w:eastAsia="Times New Roman" w:hAnsi="Arial"/>
                <w:i/>
                <w:sz w:val="18"/>
                <w:lang w:eastAsia="en-GB"/>
              </w:rPr>
              <w:t>bandEUTRA-v9e0</w:t>
            </w:r>
            <w:r w:rsidRPr="00D97679">
              <w:rPr>
                <w:rFonts w:ascii="Arial" w:eastAsia="Times New Roman" w:hAnsi="Arial"/>
                <w:sz w:val="18"/>
                <w:lang w:eastAsia="en-GB"/>
              </w:rPr>
              <w:t xml:space="preserve"> or </w:t>
            </w:r>
            <w:r w:rsidRPr="00D97679">
              <w:rPr>
                <w:rFonts w:ascii="Arial" w:eastAsia="Times New Roman" w:hAnsi="Arial"/>
                <w:i/>
                <w:sz w:val="18"/>
                <w:lang w:eastAsia="en-GB"/>
              </w:rPr>
              <w:t>bandEUTRA-v1090</w:t>
            </w:r>
            <w:r w:rsidRPr="00D97679">
              <w:rPr>
                <w:rFonts w:ascii="Arial" w:eastAsia="Times New Roman" w:hAnsi="Arial"/>
                <w:sz w:val="18"/>
                <w:lang w:eastAsia="en-GB"/>
              </w:rPr>
              <w:t xml:space="preserve">, the UE shall set the corresponding entry of </w:t>
            </w:r>
            <w:proofErr w:type="spellStart"/>
            <w:r w:rsidRPr="00D97679">
              <w:rPr>
                <w:rFonts w:ascii="Arial" w:eastAsia="Times New Roman" w:hAnsi="Arial"/>
                <w:i/>
                <w:sz w:val="18"/>
                <w:lang w:eastAsia="en-GB"/>
              </w:rPr>
              <w:t>bandEUTRA</w:t>
            </w:r>
            <w:proofErr w:type="spellEnd"/>
            <w:r w:rsidRPr="00D97679">
              <w:rPr>
                <w:rFonts w:ascii="Arial" w:eastAsia="Times New Roman" w:hAnsi="Arial"/>
                <w:sz w:val="18"/>
                <w:lang w:eastAsia="en-GB"/>
              </w:rPr>
              <w:t xml:space="preserve"> (i.e. without suffix) or </w:t>
            </w:r>
            <w:r w:rsidRPr="00D97679">
              <w:rPr>
                <w:rFonts w:ascii="Arial" w:eastAsia="Times New Roman" w:hAnsi="Arial"/>
                <w:i/>
                <w:sz w:val="18"/>
                <w:lang w:eastAsia="en-GB"/>
              </w:rPr>
              <w:t>bandEUTRA-r10</w:t>
            </w:r>
            <w:r w:rsidRPr="00D97679">
              <w:rPr>
                <w:rFonts w:ascii="Arial" w:eastAsia="Times New Roman" w:hAnsi="Arial"/>
                <w:sz w:val="18"/>
                <w:lang w:eastAsia="en-GB"/>
              </w:rPr>
              <w:t xml:space="preserve"> respectively to </w:t>
            </w:r>
            <w:proofErr w:type="spellStart"/>
            <w:r w:rsidRPr="00D97679">
              <w:rPr>
                <w:rFonts w:ascii="Arial" w:eastAsia="Times New Roman" w:hAnsi="Arial"/>
                <w:i/>
                <w:sz w:val="18"/>
                <w:lang w:eastAsia="en-GB"/>
              </w:rPr>
              <w:t>maxFBI</w:t>
            </w:r>
            <w:proofErr w:type="spellEnd"/>
            <w:r w:rsidRPr="00D97679">
              <w:rPr>
                <w:rFonts w:ascii="Arial" w:eastAsia="Times New Roman" w:hAnsi="Arial"/>
                <w:sz w:val="18"/>
                <w:lang w:eastAsia="en-GB"/>
              </w:rPr>
              <w:t>.</w:t>
            </w:r>
          </w:p>
        </w:tc>
        <w:tc>
          <w:tcPr>
            <w:tcW w:w="830" w:type="dxa"/>
          </w:tcPr>
          <w:p w14:paraId="76FD8EA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ADBBC80" w14:textId="77777777" w:rsidTr="0091719E">
        <w:trPr>
          <w:cantSplit/>
        </w:trPr>
        <w:tc>
          <w:tcPr>
            <w:tcW w:w="7825" w:type="dxa"/>
            <w:gridSpan w:val="2"/>
          </w:tcPr>
          <w:p w14:paraId="4B1E372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bandInfoNR-v1610</w:t>
            </w:r>
          </w:p>
          <w:p w14:paraId="61371B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D97679">
              <w:rPr>
                <w:rFonts w:ascii="Arial" w:eastAsia="Times New Roman" w:hAnsi="Arial"/>
                <w:iCs/>
                <w:noProof/>
                <w:sz w:val="18"/>
                <w:lang w:eastAsia="en-GB"/>
              </w:rPr>
              <w:t xml:space="preserve">One entry corresponding to each supported E-UTRA band listed in the same order as in </w:t>
            </w:r>
            <w:r w:rsidRPr="00D97679">
              <w:rPr>
                <w:rFonts w:ascii="Arial" w:eastAsia="Times New Roman" w:hAnsi="Arial"/>
                <w:i/>
                <w:noProof/>
                <w:sz w:val="18"/>
                <w:lang w:eastAsia="en-GB"/>
              </w:rPr>
              <w:t>supportedBandListEUTRA</w:t>
            </w:r>
            <w:r w:rsidRPr="00D97679">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D97679">
              <w:rPr>
                <w:rFonts w:ascii="Arial" w:eastAsia="Times New Roman" w:hAnsi="Arial"/>
                <w:i/>
                <w:noProof/>
                <w:sz w:val="18"/>
                <w:lang w:eastAsia="en-GB"/>
              </w:rPr>
              <w:t>supportedBandListEUTRA</w:t>
            </w:r>
            <w:r w:rsidRPr="00D97679">
              <w:rPr>
                <w:rFonts w:ascii="Arial" w:eastAsia="Times New Roman" w:hAnsi="Arial"/>
                <w:iCs/>
                <w:noProof/>
                <w:sz w:val="18"/>
                <w:lang w:eastAsia="en-GB"/>
              </w:rPr>
              <w:t xml:space="preserve"> except for the FR2 inter-RAT measurement which depends on the support of </w:t>
            </w:r>
            <w:r w:rsidRPr="00D97679">
              <w:rPr>
                <w:rFonts w:ascii="Arial" w:eastAsia="Times New Roman" w:hAnsi="Arial"/>
                <w:i/>
                <w:noProof/>
                <w:sz w:val="18"/>
                <w:lang w:eastAsia="en-GB"/>
              </w:rPr>
              <w:t>independentGapConfig</w:t>
            </w:r>
            <w:r w:rsidRPr="00D97679">
              <w:rPr>
                <w:rFonts w:ascii="Arial" w:eastAsia="Times New Roman" w:hAnsi="Arial"/>
                <w:iCs/>
                <w:noProof/>
                <w:sz w:val="18"/>
                <w:lang w:eastAsia="en-GB"/>
              </w:rPr>
              <w:t>.</w:t>
            </w:r>
          </w:p>
        </w:tc>
        <w:tc>
          <w:tcPr>
            <w:tcW w:w="830" w:type="dxa"/>
          </w:tcPr>
          <w:p w14:paraId="1A1F390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81670F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DB571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bandListEUTRA</w:t>
            </w:r>
          </w:p>
          <w:p w14:paraId="6BA9BA7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D97679">
              <w:rPr>
                <w:rFonts w:ascii="Arial" w:eastAsia="Times New Roman" w:hAnsi="Arial"/>
                <w:sz w:val="18"/>
                <w:lang w:eastAsia="en-GB"/>
              </w:rPr>
              <w:t>One entry corresponding to each supported E</w:t>
            </w:r>
            <w:r w:rsidRPr="00D97679">
              <w:rPr>
                <w:rFonts w:ascii="Arial" w:eastAsia="Times New Roman" w:hAnsi="Arial"/>
                <w:sz w:val="18"/>
                <w:lang w:eastAsia="en-GB"/>
              </w:rPr>
              <w:noBreakHyphen/>
              <w:t xml:space="preserve">UTRA band listed in the same order as in </w:t>
            </w:r>
            <w:r w:rsidRPr="00D97679">
              <w:rPr>
                <w:rFonts w:ascii="Arial" w:eastAsia="Times New Roman" w:hAnsi="Arial"/>
                <w:i/>
                <w:noProof/>
                <w:sz w:val="18"/>
                <w:lang w:eastAsia="en-GB"/>
              </w:rPr>
              <w:t>supportedBandListEUTRA</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644E2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DFA9E7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F80B1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bandParameterList-v1380</w:t>
            </w:r>
          </w:p>
          <w:p w14:paraId="09CF6CD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75905AD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61B5257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9CF38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bandParametersUL, bandParametersDL</w:t>
            </w:r>
          </w:p>
          <w:p w14:paraId="6A3818E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 xml:space="preserve">Indicates the supported parameters for the band. </w:t>
            </w:r>
            <w:r w:rsidRPr="00D97679">
              <w:rPr>
                <w:rFonts w:ascii="Arial" w:eastAsia="Times New Roman" w:hAnsi="Arial"/>
                <w:sz w:val="18"/>
                <w:lang w:eastAsia="ko-KR"/>
              </w:rPr>
              <w:t xml:space="preserve">Each of </w:t>
            </w:r>
            <w:r w:rsidRPr="00D97679">
              <w:rPr>
                <w:rFonts w:ascii="Arial" w:eastAsia="Times New Roman" w:hAnsi="Arial"/>
                <w:i/>
                <w:sz w:val="18"/>
                <w:lang w:eastAsia="ko-KR"/>
              </w:rPr>
              <w:t>CA-MIMO-</w:t>
            </w:r>
            <w:proofErr w:type="spellStart"/>
            <w:r w:rsidRPr="00D97679">
              <w:rPr>
                <w:rFonts w:ascii="Arial" w:eastAsia="Times New Roman" w:hAnsi="Arial"/>
                <w:i/>
                <w:sz w:val="18"/>
                <w:lang w:eastAsia="ko-KR"/>
              </w:rPr>
              <w:t>ParametersUL</w:t>
            </w:r>
            <w:proofErr w:type="spellEnd"/>
            <w:r w:rsidRPr="00D97679">
              <w:rPr>
                <w:rFonts w:ascii="Arial" w:eastAsia="Times New Roman" w:hAnsi="Arial"/>
                <w:sz w:val="18"/>
                <w:lang w:eastAsia="ko-KR"/>
              </w:rPr>
              <w:t xml:space="preserve"> and </w:t>
            </w:r>
            <w:r w:rsidRPr="00D97679">
              <w:rPr>
                <w:rFonts w:ascii="Arial" w:eastAsia="Times New Roman" w:hAnsi="Arial"/>
                <w:i/>
                <w:sz w:val="18"/>
                <w:lang w:eastAsia="ko-KR"/>
              </w:rPr>
              <w:t>CA-MIMO-</w:t>
            </w:r>
            <w:proofErr w:type="spellStart"/>
            <w:r w:rsidRPr="00D97679">
              <w:rPr>
                <w:rFonts w:ascii="Arial" w:eastAsia="Times New Roman" w:hAnsi="Arial"/>
                <w:i/>
                <w:sz w:val="18"/>
                <w:lang w:eastAsia="ko-KR"/>
              </w:rPr>
              <w:t>ParametersDL</w:t>
            </w:r>
            <w:proofErr w:type="spellEnd"/>
            <w:r w:rsidRPr="00D97679">
              <w:rPr>
                <w:rFonts w:ascii="Arial" w:eastAsia="Times New Roman" w:hAnsi="Arial"/>
                <w:sz w:val="18"/>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0521187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FD426C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6B069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bCs/>
                <w:i/>
                <w:noProof/>
                <w:sz w:val="18"/>
                <w:lang w:eastAsia="en-GB"/>
              </w:rPr>
              <w:t>beamformed (in MIMO-CA-ParametersPerBoBCPerTM)</w:t>
            </w:r>
          </w:p>
          <w:p w14:paraId="0DE8D02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787625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D9A38D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F85B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bCs/>
                <w:i/>
                <w:noProof/>
                <w:sz w:val="18"/>
                <w:lang w:eastAsia="en-GB"/>
              </w:rPr>
              <w:t>beamformed (in MIMO-UE-ParametersPerTM)</w:t>
            </w:r>
          </w:p>
          <w:p w14:paraId="6219A1E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C64443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3993AEEC" w14:textId="77777777" w:rsidTr="0091719E">
        <w:trPr>
          <w:cantSplit/>
        </w:trPr>
        <w:tc>
          <w:tcPr>
            <w:tcW w:w="7825" w:type="dxa"/>
            <w:gridSpan w:val="2"/>
          </w:tcPr>
          <w:p w14:paraId="20836CC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en-GB"/>
              </w:rPr>
              <w:t>benefitsFromInterruption</w:t>
            </w:r>
            <w:proofErr w:type="spellEnd"/>
          </w:p>
          <w:p w14:paraId="6CF175B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power consumption would benefit from being allowed to cause interruptions to serving cells when performing measurements of deactivated </w:t>
            </w:r>
            <w:proofErr w:type="spellStart"/>
            <w:r w:rsidRPr="00D97679">
              <w:rPr>
                <w:rFonts w:ascii="Arial" w:eastAsia="Times New Roman" w:hAnsi="Arial"/>
                <w:sz w:val="18"/>
                <w:lang w:eastAsia="en-GB"/>
              </w:rPr>
              <w:t>SCell</w:t>
            </w:r>
            <w:proofErr w:type="spellEnd"/>
            <w:r w:rsidRPr="00D97679">
              <w:rPr>
                <w:rFonts w:ascii="Arial" w:eastAsia="Times New Roman" w:hAnsi="Arial"/>
                <w:sz w:val="18"/>
                <w:lang w:eastAsia="en-GB"/>
              </w:rPr>
              <w:t xml:space="preserve"> carriers for </w:t>
            </w:r>
            <w:proofErr w:type="spellStart"/>
            <w:r w:rsidRPr="00D97679">
              <w:rPr>
                <w:rFonts w:ascii="Arial" w:eastAsia="Times New Roman" w:hAnsi="Arial"/>
                <w:i/>
                <w:sz w:val="18"/>
                <w:lang w:eastAsia="en-GB"/>
              </w:rPr>
              <w:t>measCycleSCell</w:t>
            </w:r>
            <w:proofErr w:type="spellEnd"/>
            <w:r w:rsidRPr="00D97679">
              <w:rPr>
                <w:rFonts w:ascii="Arial" w:eastAsia="Times New Roman" w:hAnsi="Arial"/>
                <w:sz w:val="18"/>
                <w:lang w:eastAsia="en-GB"/>
              </w:rPr>
              <w:t xml:space="preserve"> of less than 640ms, as specified in TS 36.133 [16].</w:t>
            </w:r>
          </w:p>
        </w:tc>
        <w:tc>
          <w:tcPr>
            <w:tcW w:w="830" w:type="dxa"/>
          </w:tcPr>
          <w:p w14:paraId="063EFD9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6CD4D75C" w14:textId="77777777" w:rsidTr="0091719E">
        <w:trPr>
          <w:cantSplit/>
        </w:trPr>
        <w:tc>
          <w:tcPr>
            <w:tcW w:w="7825" w:type="dxa"/>
            <w:gridSpan w:val="2"/>
          </w:tcPr>
          <w:p w14:paraId="71AA737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bwPrefInd</w:t>
            </w:r>
            <w:proofErr w:type="spellEnd"/>
          </w:p>
          <w:p w14:paraId="331D87D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Indicates whether the UE supports maximum PDSCH/PUSCH bandwidth preference indication.</w:t>
            </w:r>
          </w:p>
        </w:tc>
        <w:tc>
          <w:tcPr>
            <w:tcW w:w="830" w:type="dxa"/>
          </w:tcPr>
          <w:p w14:paraId="0EF1C9B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ED4B043" w14:textId="77777777" w:rsidTr="0091719E">
        <w:trPr>
          <w:cantSplit/>
        </w:trPr>
        <w:tc>
          <w:tcPr>
            <w:tcW w:w="7825" w:type="dxa"/>
            <w:gridSpan w:val="2"/>
          </w:tcPr>
          <w:p w14:paraId="3C56C8C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lastRenderedPageBreak/>
              <w:t>ca-BandwidthClass</w:t>
            </w:r>
          </w:p>
          <w:p w14:paraId="68604FF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noProof/>
                <w:kern w:val="2"/>
                <w:sz w:val="18"/>
                <w:lang w:eastAsia="zh-CN"/>
              </w:rPr>
            </w:pPr>
            <w:r w:rsidRPr="00D97679">
              <w:rPr>
                <w:rFonts w:ascii="Arial" w:eastAsia="Times New Roman" w:hAnsi="Arial"/>
                <w:iCs/>
                <w:noProof/>
                <w:sz w:val="18"/>
                <w:lang w:eastAsia="en-GB"/>
              </w:rPr>
              <w:t>The CA bandwidth class supported by the UE as defined in TS 36.101 [42], Table 5.6A-1.</w:t>
            </w:r>
          </w:p>
          <w:p w14:paraId="51E92F0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79BE912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1494D2D" w14:textId="77777777" w:rsidTr="0091719E">
        <w:trPr>
          <w:cantSplit/>
        </w:trPr>
        <w:tc>
          <w:tcPr>
            <w:tcW w:w="7825" w:type="dxa"/>
            <w:gridSpan w:val="2"/>
            <w:tcBorders>
              <w:bottom w:val="single" w:sz="4" w:space="0" w:color="808080"/>
            </w:tcBorders>
          </w:tcPr>
          <w:p w14:paraId="607ABB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ca-IdleModeMeasurements</w:t>
            </w:r>
          </w:p>
          <w:p w14:paraId="5F70655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Indicates whether UE supports reporting measurements performed during RRC_IDLE.</w:t>
            </w:r>
          </w:p>
        </w:tc>
        <w:tc>
          <w:tcPr>
            <w:tcW w:w="830" w:type="dxa"/>
            <w:tcBorders>
              <w:bottom w:val="single" w:sz="4" w:space="0" w:color="808080"/>
            </w:tcBorders>
          </w:tcPr>
          <w:p w14:paraId="75EBC74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66FEE9A" w14:textId="77777777" w:rsidTr="0091719E">
        <w:trPr>
          <w:cantSplit/>
        </w:trPr>
        <w:tc>
          <w:tcPr>
            <w:tcW w:w="7825" w:type="dxa"/>
            <w:gridSpan w:val="2"/>
            <w:tcBorders>
              <w:bottom w:val="single" w:sz="4" w:space="0" w:color="808080"/>
            </w:tcBorders>
          </w:tcPr>
          <w:p w14:paraId="2422BBB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ca-IdleModeValidityArea</w:t>
            </w:r>
          </w:p>
          <w:p w14:paraId="638966B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Indicates whether UE supports validity area for IDLE measurements during RRC_IDLE.</w:t>
            </w:r>
          </w:p>
        </w:tc>
        <w:tc>
          <w:tcPr>
            <w:tcW w:w="830" w:type="dxa"/>
            <w:tcBorders>
              <w:bottom w:val="single" w:sz="4" w:space="0" w:color="808080"/>
            </w:tcBorders>
          </w:tcPr>
          <w:p w14:paraId="2936CD5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97332B1" w14:textId="77777777" w:rsidTr="0091719E">
        <w:trPr>
          <w:cantSplit/>
        </w:trPr>
        <w:tc>
          <w:tcPr>
            <w:tcW w:w="7825" w:type="dxa"/>
            <w:gridSpan w:val="2"/>
          </w:tcPr>
          <w:p w14:paraId="7F2150A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cch-IM-RefRecTypeA-OneRX-Port</w:t>
            </w:r>
          </w:p>
          <w:p w14:paraId="3C20E8A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D97679">
              <w:rPr>
                <w:rFonts w:ascii="Arial" w:eastAsia="Batang" w:hAnsi="Arial" w:cs="Arial"/>
                <w:bCs/>
                <w:noProof/>
                <w:sz w:val="18"/>
                <w:szCs w:val="18"/>
                <w:lang w:eastAsia="en-GB"/>
              </w:rPr>
              <w:t>EPDCCH</w:t>
            </w:r>
            <w:r w:rsidRPr="00D97679">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30" w:type="dxa"/>
          </w:tcPr>
          <w:p w14:paraId="558AD0A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No</w:t>
            </w:r>
          </w:p>
        </w:tc>
      </w:tr>
      <w:tr w:rsidR="00D97679" w:rsidRPr="00D97679" w14:paraId="092D6584" w14:textId="77777777" w:rsidTr="0091719E">
        <w:trPr>
          <w:cantSplit/>
        </w:trPr>
        <w:tc>
          <w:tcPr>
            <w:tcW w:w="7825" w:type="dxa"/>
            <w:gridSpan w:val="2"/>
          </w:tcPr>
          <w:p w14:paraId="636C879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cch-InterfMitigation-RefRecTypeA, cch-InterfMitigation-RefRecTypeB, cch-InterfMitigation-MaxNumCCs</w:t>
            </w:r>
          </w:p>
          <w:p w14:paraId="559A9D2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Cs/>
                <w:noProof/>
                <w:sz w:val="18"/>
                <w:szCs w:val="18"/>
                <w:lang w:eastAsia="en-GB"/>
              </w:rPr>
            </w:pPr>
            <w:r w:rsidRPr="00D97679">
              <w:rPr>
                <w:rFonts w:ascii="Arial" w:eastAsia="Times New Roman" w:hAnsi="Arial" w:cs="Arial"/>
                <w:bCs/>
                <w:noProof/>
                <w:sz w:val="18"/>
                <w:szCs w:val="18"/>
                <w:lang w:eastAsia="en-GB"/>
              </w:rPr>
              <w:t xml:space="preserve">The field </w:t>
            </w:r>
            <w:r w:rsidRPr="00D97679">
              <w:rPr>
                <w:rFonts w:ascii="Arial" w:eastAsia="Times New Roman" w:hAnsi="Arial" w:cs="Arial"/>
                <w:bCs/>
                <w:i/>
                <w:noProof/>
                <w:sz w:val="18"/>
                <w:szCs w:val="18"/>
                <w:lang w:eastAsia="en-GB"/>
              </w:rPr>
              <w:t>cch-InterfMitigation-RefRecTypeA</w:t>
            </w:r>
            <w:r w:rsidRPr="00D97679">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D97679">
              <w:rPr>
                <w:rFonts w:ascii="Arial" w:eastAsia="Batang" w:hAnsi="Arial" w:cs="Arial"/>
                <w:bCs/>
                <w:noProof/>
                <w:sz w:val="18"/>
                <w:szCs w:val="18"/>
                <w:lang w:eastAsia="en-GB"/>
              </w:rPr>
              <w:t>EPDCCH</w:t>
            </w:r>
            <w:r w:rsidRPr="00D97679">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D97679">
              <w:rPr>
                <w:rFonts w:ascii="Arial" w:eastAsia="Times New Roman" w:hAnsi="Arial" w:cs="Arial"/>
                <w:bCs/>
                <w:i/>
                <w:noProof/>
                <w:sz w:val="18"/>
                <w:szCs w:val="18"/>
                <w:lang w:eastAsia="en-GB"/>
              </w:rPr>
              <w:t>cch-InterfMitigation-RefRecTypeB</w:t>
            </w:r>
            <w:r w:rsidRPr="00D97679">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D97679">
              <w:rPr>
                <w:rFonts w:ascii="Arial" w:eastAsia="Times New Roman" w:hAnsi="Arial" w:cs="Arial"/>
                <w:i/>
                <w:sz w:val="18"/>
                <w:szCs w:val="18"/>
                <w:lang w:eastAsia="ja-JP"/>
              </w:rPr>
              <w:t>cch-InterfMitigation-RefRecTypeB-r13</w:t>
            </w:r>
            <w:r w:rsidRPr="00D97679">
              <w:rPr>
                <w:rFonts w:ascii="Arial" w:eastAsia="Times New Roman" w:hAnsi="Arial" w:cs="Arial"/>
                <w:bCs/>
                <w:noProof/>
                <w:sz w:val="18"/>
                <w:szCs w:val="18"/>
                <w:lang w:eastAsia="en-GB"/>
              </w:rPr>
              <w:t xml:space="preserve"> shall also support the capability defined by </w:t>
            </w:r>
            <w:r w:rsidRPr="00D97679">
              <w:rPr>
                <w:rFonts w:ascii="Arial" w:eastAsia="Times New Roman" w:hAnsi="Arial" w:cs="Arial"/>
                <w:i/>
                <w:sz w:val="18"/>
                <w:szCs w:val="18"/>
                <w:lang w:eastAsia="ja-JP"/>
              </w:rPr>
              <w:t>cch-InterfMitigation-RefRecTypeA-r13</w:t>
            </w:r>
            <w:r w:rsidRPr="00D97679">
              <w:rPr>
                <w:rFonts w:ascii="Arial" w:eastAsia="Times New Roman" w:hAnsi="Arial" w:cs="Arial"/>
                <w:bCs/>
                <w:noProof/>
                <w:sz w:val="18"/>
                <w:szCs w:val="18"/>
                <w:lang w:eastAsia="en-GB"/>
              </w:rPr>
              <w:t>.</w:t>
            </w:r>
          </w:p>
          <w:p w14:paraId="278B86D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p>
          <w:p w14:paraId="2EC1676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 xml:space="preserve">If the UE sets one or more of the fields </w:t>
            </w:r>
            <w:r w:rsidRPr="00D97679">
              <w:rPr>
                <w:rFonts w:ascii="Arial" w:eastAsia="Times New Roman" w:hAnsi="Arial"/>
                <w:bCs/>
                <w:i/>
                <w:noProof/>
                <w:sz w:val="18"/>
                <w:lang w:eastAsia="en-GB"/>
              </w:rPr>
              <w:t xml:space="preserve">cch-InterfMitigation-RefRecTypeA </w:t>
            </w:r>
            <w:r w:rsidRPr="00D97679">
              <w:rPr>
                <w:rFonts w:ascii="Arial" w:eastAsia="Times New Roman" w:hAnsi="Arial"/>
                <w:bCs/>
                <w:noProof/>
                <w:sz w:val="18"/>
                <w:lang w:eastAsia="en-GB"/>
              </w:rPr>
              <w:t>and</w:t>
            </w:r>
            <w:r w:rsidRPr="00D97679">
              <w:rPr>
                <w:rFonts w:ascii="Arial" w:eastAsia="Times New Roman" w:hAnsi="Arial"/>
                <w:bCs/>
                <w:i/>
                <w:noProof/>
                <w:sz w:val="18"/>
                <w:lang w:eastAsia="en-GB"/>
              </w:rPr>
              <w:t xml:space="preserve"> cch-InterfMitigation-RefRecTypeB</w:t>
            </w:r>
            <w:r w:rsidRPr="00D97679">
              <w:rPr>
                <w:rFonts w:ascii="Arial" w:eastAsia="Times New Roman" w:hAnsi="Arial"/>
                <w:bCs/>
                <w:noProof/>
                <w:sz w:val="18"/>
                <w:lang w:eastAsia="en-GB"/>
              </w:rPr>
              <w:t xml:space="preserve"> to "supported", the UE shall include the parameter </w:t>
            </w:r>
            <w:r w:rsidRPr="00D97679">
              <w:rPr>
                <w:rFonts w:ascii="Arial" w:eastAsia="Times New Roman" w:hAnsi="Arial"/>
                <w:bCs/>
                <w:i/>
                <w:noProof/>
                <w:sz w:val="18"/>
                <w:lang w:eastAsia="en-GB"/>
              </w:rPr>
              <w:t>cch-InterfMitigation-MaxNumCCs</w:t>
            </w:r>
            <w:r w:rsidRPr="00D97679">
              <w:rPr>
                <w:rFonts w:ascii="Arial" w:eastAsia="Times New Roman" w:hAnsi="Arial"/>
                <w:bCs/>
                <w:noProof/>
                <w:sz w:val="18"/>
                <w:lang w:eastAsia="en-GB"/>
              </w:rPr>
              <w:t xml:space="preserve"> to indicate that the UE supports CCH-IM on at least one arbitrary downlink CC for up to </w:t>
            </w:r>
            <w:r w:rsidRPr="00D97679">
              <w:rPr>
                <w:rFonts w:ascii="Arial" w:eastAsia="Times New Roman" w:hAnsi="Arial"/>
                <w:bCs/>
                <w:i/>
                <w:noProof/>
                <w:sz w:val="18"/>
                <w:lang w:eastAsia="en-GB"/>
              </w:rPr>
              <w:t xml:space="preserve">cch-InterfMitigation-MaxNumCCs </w:t>
            </w:r>
            <w:r w:rsidRPr="00D97679">
              <w:rPr>
                <w:rFonts w:ascii="Arial" w:eastAsia="Times New Roman" w:hAnsi="Arial"/>
                <w:bCs/>
                <w:noProof/>
                <w:sz w:val="18"/>
                <w:lang w:eastAsia="en-GB"/>
              </w:rPr>
              <w:t xml:space="preserve">downlink CC CA configuration. The UE shall not include the parameter </w:t>
            </w:r>
            <w:r w:rsidRPr="00D97679">
              <w:rPr>
                <w:rFonts w:ascii="Arial" w:eastAsia="Times New Roman" w:hAnsi="Arial"/>
                <w:bCs/>
                <w:i/>
                <w:noProof/>
                <w:sz w:val="18"/>
                <w:lang w:eastAsia="en-GB"/>
              </w:rPr>
              <w:t>cch-InterfMitigation-MaxNumCCs</w:t>
            </w:r>
            <w:r w:rsidRPr="00D97679">
              <w:rPr>
                <w:rFonts w:ascii="Arial" w:eastAsia="Times New Roman" w:hAnsi="Arial"/>
                <w:bCs/>
                <w:noProof/>
                <w:sz w:val="18"/>
                <w:lang w:eastAsia="en-GB"/>
              </w:rPr>
              <w:t xml:space="preserve"> if neither </w:t>
            </w:r>
            <w:r w:rsidRPr="00D97679">
              <w:rPr>
                <w:rFonts w:ascii="Arial" w:eastAsia="Times New Roman" w:hAnsi="Arial"/>
                <w:bCs/>
                <w:i/>
                <w:noProof/>
                <w:sz w:val="18"/>
                <w:lang w:eastAsia="en-GB"/>
              </w:rPr>
              <w:t xml:space="preserve">cch-InterfMitigation-RefRecTypeA </w:t>
            </w:r>
            <w:r w:rsidRPr="00D97679">
              <w:rPr>
                <w:rFonts w:ascii="Arial" w:eastAsia="Times New Roman" w:hAnsi="Arial"/>
                <w:bCs/>
                <w:noProof/>
                <w:sz w:val="18"/>
                <w:lang w:eastAsia="en-GB"/>
              </w:rPr>
              <w:t>nor</w:t>
            </w:r>
            <w:r w:rsidRPr="00D97679">
              <w:rPr>
                <w:rFonts w:ascii="Arial" w:eastAsia="Times New Roman" w:hAnsi="Arial"/>
                <w:bCs/>
                <w:i/>
                <w:noProof/>
                <w:sz w:val="18"/>
                <w:lang w:eastAsia="en-GB"/>
              </w:rPr>
              <w:t xml:space="preserve"> cch-InterfMitigation-RefRecTypeB</w:t>
            </w:r>
            <w:r w:rsidRPr="00D97679">
              <w:rPr>
                <w:rFonts w:ascii="Arial" w:eastAsia="Times New Roman" w:hAnsi="Arial"/>
                <w:bCs/>
                <w:noProof/>
                <w:sz w:val="18"/>
                <w:lang w:eastAsia="en-GB"/>
              </w:rPr>
              <w:t xml:space="preserve"> is present. The UE may not perform CCH-IM on more than 1 DL CCs. For example, the UE sets "</w:t>
            </w:r>
            <w:r w:rsidRPr="00D97679">
              <w:rPr>
                <w:rFonts w:ascii="Arial" w:eastAsia="Times New Roman" w:hAnsi="Arial"/>
                <w:bCs/>
                <w:i/>
                <w:noProof/>
                <w:sz w:val="18"/>
                <w:lang w:eastAsia="en-GB"/>
              </w:rPr>
              <w:t xml:space="preserve">cch-InterfMitigation-MaxNumCCs </w:t>
            </w:r>
            <w:r w:rsidRPr="00D97679">
              <w:rPr>
                <w:rFonts w:ascii="Arial" w:eastAsia="Times New Roman" w:hAnsi="Arial"/>
                <w:bCs/>
                <w:noProof/>
                <w:sz w:val="18"/>
                <w:lang w:eastAsia="en-GB"/>
              </w:rPr>
              <w:t>= 3"</w:t>
            </w:r>
            <w:r w:rsidRPr="00D97679">
              <w:rPr>
                <w:rFonts w:ascii="Arial" w:eastAsia="Times New Roman" w:hAnsi="Arial"/>
                <w:bCs/>
                <w:i/>
                <w:noProof/>
                <w:sz w:val="18"/>
                <w:lang w:eastAsia="en-GB"/>
              </w:rPr>
              <w:t xml:space="preserve"> </w:t>
            </w:r>
            <w:r w:rsidRPr="00D97679">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4CA8F78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w:t>
            </w:r>
          </w:p>
        </w:tc>
      </w:tr>
      <w:tr w:rsidR="00D97679" w:rsidRPr="00D97679" w14:paraId="777E0016" w14:textId="77777777" w:rsidTr="0091719E">
        <w:trPr>
          <w:cantSplit/>
        </w:trPr>
        <w:tc>
          <w:tcPr>
            <w:tcW w:w="7825" w:type="dxa"/>
            <w:gridSpan w:val="2"/>
          </w:tcPr>
          <w:p w14:paraId="2D9C408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cdma2000-NW-Sharing</w:t>
            </w:r>
          </w:p>
          <w:p w14:paraId="5E63A6F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whether the UE supports network sharing for CDMA2000.</w:t>
            </w:r>
          </w:p>
        </w:tc>
        <w:tc>
          <w:tcPr>
            <w:tcW w:w="830" w:type="dxa"/>
          </w:tcPr>
          <w:p w14:paraId="30097FF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12535B7" w14:textId="77777777" w:rsidTr="0091719E">
        <w:trPr>
          <w:cantSplit/>
        </w:trPr>
        <w:tc>
          <w:tcPr>
            <w:tcW w:w="7825" w:type="dxa"/>
            <w:gridSpan w:val="2"/>
          </w:tcPr>
          <w:p w14:paraId="37D64D6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ce-ClosedLoopTxAntennaSelection</w:t>
            </w:r>
          </w:p>
          <w:p w14:paraId="3363E9D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iCs/>
                <w:noProof/>
                <w:sz w:val="18"/>
                <w:lang w:eastAsia="en-GB"/>
              </w:rPr>
              <w:t xml:space="preserve">Indicates whether the UE supports </w:t>
            </w:r>
            <w:r w:rsidRPr="00D97679">
              <w:rPr>
                <w:rFonts w:ascii="Arial" w:eastAsia="Times New Roman" w:hAnsi="Arial"/>
                <w:sz w:val="18"/>
                <w:lang w:eastAsia="ja-JP"/>
              </w:rPr>
              <w:t>UL closed-loop Tx antenna selection in CE mode A</w:t>
            </w:r>
            <w:r w:rsidRPr="00D97679">
              <w:rPr>
                <w:rFonts w:ascii="Arial" w:eastAsia="Times New Roman" w:hAnsi="Arial"/>
                <w:bCs/>
                <w:noProof/>
                <w:sz w:val="18"/>
                <w:lang w:eastAsia="en-GB"/>
              </w:rPr>
              <w:t xml:space="preserve">, </w:t>
            </w:r>
            <w:r w:rsidRPr="00D97679">
              <w:rPr>
                <w:rFonts w:ascii="Arial" w:eastAsia="Times New Roman" w:hAnsi="Arial"/>
                <w:sz w:val="18"/>
                <w:lang w:eastAsia="ja-JP"/>
              </w:rPr>
              <w:t>as specified in TS 36.212 [22].</w:t>
            </w:r>
          </w:p>
        </w:tc>
        <w:tc>
          <w:tcPr>
            <w:tcW w:w="830" w:type="dxa"/>
          </w:tcPr>
          <w:p w14:paraId="1B0EC84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57176A95"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2B8A67A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ce</w:t>
            </w:r>
            <w:proofErr w:type="spellEnd"/>
            <w:r w:rsidRPr="00D97679">
              <w:rPr>
                <w:rFonts w:ascii="Arial" w:eastAsia="Times New Roman" w:hAnsi="Arial"/>
                <w:b/>
                <w:i/>
                <w:sz w:val="18"/>
                <w:lang w:eastAsia="zh-CN"/>
              </w:rPr>
              <w:t>-CQI-</w:t>
            </w:r>
            <w:proofErr w:type="spellStart"/>
            <w:r w:rsidRPr="00D97679">
              <w:rPr>
                <w:rFonts w:ascii="Arial" w:eastAsia="Times New Roman" w:hAnsi="Arial"/>
                <w:b/>
                <w:i/>
                <w:sz w:val="18"/>
                <w:lang w:eastAsia="zh-CN"/>
              </w:rPr>
              <w:t>AlternativeTable</w:t>
            </w:r>
            <w:proofErr w:type="spellEnd"/>
          </w:p>
          <w:p w14:paraId="77B63D2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Indicates whether the UE supports alternative CQI table</w:t>
            </w:r>
            <w:r w:rsidRPr="00D97679">
              <w:rPr>
                <w:rFonts w:ascii="Arial" w:eastAsia="Times New Roman" w:hAnsi="Arial"/>
                <w:noProof/>
                <w:sz w:val="18"/>
                <w:lang w:eastAsia="en-GB"/>
              </w:rPr>
              <w:t xml:space="preserve"> </w:t>
            </w:r>
            <w:r w:rsidRPr="00D97679">
              <w:rPr>
                <w:rFonts w:ascii="Arial" w:eastAsia="Times New Roman" w:hAnsi="Arial"/>
                <w:sz w:val="18"/>
                <w:lang w:eastAsia="ja-JP"/>
              </w:rPr>
              <w:t>in CE mode A</w:t>
            </w:r>
            <w:r w:rsidRPr="00D97679">
              <w:rPr>
                <w:rFonts w:ascii="Arial" w:eastAsia="Times New Roman" w:hAnsi="Arial"/>
                <w:noProof/>
                <w:sz w:val="18"/>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25555E8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7D6A8965"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860A9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ce-CRS-IntfMitig</w:t>
            </w:r>
          </w:p>
          <w:p w14:paraId="6F4BBA4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D97679">
              <w:rPr>
                <w:rFonts w:ascii="Arial" w:eastAsia="Times New Roman" w:hAnsi="Arial"/>
                <w:bCs/>
                <w:noProof/>
                <w:sz w:val="18"/>
                <w:lang w:eastAsia="en-GB"/>
              </w:rPr>
              <w:t xml:space="preserve">Indicates whether UE supports CRS interference mitigation, i.e., value </w:t>
            </w:r>
            <w:r w:rsidRPr="00D97679">
              <w:rPr>
                <w:rFonts w:ascii="Arial" w:eastAsia="Times New Roman" w:hAnsi="Arial"/>
                <w:bCs/>
                <w:i/>
                <w:noProof/>
                <w:sz w:val="18"/>
                <w:lang w:eastAsia="en-GB"/>
              </w:rPr>
              <w:t>supported</w:t>
            </w:r>
            <w:r w:rsidRPr="00D97679">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735FE5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Yes</w:t>
            </w:r>
          </w:p>
        </w:tc>
      </w:tr>
      <w:tr w:rsidR="00D97679" w:rsidRPr="00D97679" w14:paraId="4848BA52"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B25E05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ce-CSI-RS-Feedback</w:t>
            </w:r>
          </w:p>
          <w:p w14:paraId="771BBB1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DE4A98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71698FBE"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20B5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ce-CSI-RS-FeedbackCodebookRestriction</w:t>
            </w:r>
          </w:p>
          <w:p w14:paraId="66E4B32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EBA054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59750C5F"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BC5E2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ce</w:t>
            </w:r>
            <w:proofErr w:type="spellEnd"/>
            <w:r w:rsidRPr="00D97679">
              <w:rPr>
                <w:rFonts w:ascii="Arial" w:eastAsia="Times New Roman" w:hAnsi="Arial"/>
                <w:b/>
                <w:i/>
                <w:sz w:val="18"/>
                <w:lang w:eastAsia="en-GB"/>
              </w:rPr>
              <w:t>-DL-</w:t>
            </w:r>
            <w:proofErr w:type="spellStart"/>
            <w:r w:rsidRPr="00D97679">
              <w:rPr>
                <w:rFonts w:ascii="Arial" w:eastAsia="Times New Roman" w:hAnsi="Arial"/>
                <w:b/>
                <w:i/>
                <w:sz w:val="18"/>
                <w:lang w:eastAsia="en-GB"/>
              </w:rPr>
              <w:t>ChannelQualityReporting</w:t>
            </w:r>
            <w:proofErr w:type="spellEnd"/>
          </w:p>
          <w:p w14:paraId="4A74572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F74E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0D6159D5"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6890E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ce-EUTRA-5GC</w:t>
            </w:r>
          </w:p>
          <w:p w14:paraId="188C839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61A18B1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sz w:val="18"/>
                <w:lang w:eastAsia="zh-CN"/>
              </w:rPr>
              <w:t>Yes</w:t>
            </w:r>
          </w:p>
        </w:tc>
      </w:tr>
      <w:tr w:rsidR="00D97679" w:rsidRPr="00D97679" w14:paraId="6893733A"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BFF28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ce-EUTRA-5GC-HO-ToNR-FDD-FR1</w:t>
            </w:r>
          </w:p>
          <w:p w14:paraId="60C72C8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40540C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11559AD5"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BB85CD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ce-EUTRA-5GC-HO-ToNR-TDD-FR1</w:t>
            </w:r>
          </w:p>
          <w:p w14:paraId="6ACED66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1C0545D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7C6742A8"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21A0A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lastRenderedPageBreak/>
              <w:t>ce-EUTRA-5GC-HO-ToNR-FDD-FR2</w:t>
            </w:r>
          </w:p>
          <w:p w14:paraId="511D77F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28F3EC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5462E53D"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5316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ce-EUTRA-5GC-HO-ToNR-TDD-FR2</w:t>
            </w:r>
          </w:p>
          <w:p w14:paraId="4AF5E8F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6F6C7F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401366E5"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01351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ce-EUTRA-5GC-HO-ToNR-TDD-FR2-2</w:t>
            </w:r>
          </w:p>
          <w:p w14:paraId="565DBA3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4BCF51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sz w:val="18"/>
                <w:lang w:eastAsia="zh-CN"/>
              </w:rPr>
              <w:t>-</w:t>
            </w:r>
          </w:p>
        </w:tc>
      </w:tr>
      <w:tr w:rsidR="00D97679" w:rsidRPr="00D97679" w14:paraId="04E60216" w14:textId="77777777" w:rsidTr="0091719E">
        <w:trPr>
          <w:cantSplit/>
        </w:trPr>
        <w:tc>
          <w:tcPr>
            <w:tcW w:w="7825" w:type="dxa"/>
            <w:gridSpan w:val="2"/>
          </w:tcPr>
          <w:p w14:paraId="435F3C7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ce-HARQ-AckBundling</w:t>
            </w:r>
          </w:p>
          <w:p w14:paraId="379FF3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whether the UE supports HARQ-ACK bundling in half duplex FDD in CE mode A</w:t>
            </w:r>
            <w:r w:rsidRPr="00D97679">
              <w:rPr>
                <w:rFonts w:ascii="Arial" w:eastAsia="Times New Roman" w:hAnsi="Arial"/>
                <w:sz w:val="18"/>
                <w:lang w:eastAsia="ja-JP"/>
              </w:rPr>
              <w:t>, as specified in TS</w:t>
            </w:r>
            <w:r w:rsidRPr="00D97679">
              <w:rPr>
                <w:rFonts w:ascii="Arial" w:eastAsia="Times New Roman" w:hAnsi="Arial"/>
                <w:sz w:val="18"/>
                <w:lang w:eastAsia="en-GB"/>
              </w:rPr>
              <w:t xml:space="preserve"> 36.212 [22] and TS 36.213 [23]</w:t>
            </w:r>
            <w:r w:rsidRPr="00D97679">
              <w:rPr>
                <w:rFonts w:ascii="Arial" w:eastAsia="Times New Roman" w:hAnsi="Arial"/>
                <w:sz w:val="18"/>
                <w:lang w:eastAsia="ja-JP"/>
              </w:rPr>
              <w:t>.</w:t>
            </w:r>
          </w:p>
        </w:tc>
        <w:tc>
          <w:tcPr>
            <w:tcW w:w="830" w:type="dxa"/>
          </w:tcPr>
          <w:p w14:paraId="0E52432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C2A659A" w14:textId="77777777" w:rsidTr="0091719E">
        <w:trPr>
          <w:cantSplit/>
        </w:trPr>
        <w:tc>
          <w:tcPr>
            <w:tcW w:w="7825" w:type="dxa"/>
            <w:gridSpan w:val="2"/>
          </w:tcPr>
          <w:p w14:paraId="06EAC93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ce-InactiveState</w:t>
            </w:r>
            <w:proofErr w:type="spellEnd"/>
          </w:p>
          <w:p w14:paraId="7835A71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UE operating in CE mode supports RRC_INACTIVE when connected to 5GC. A UE including this field also supports short </w:t>
            </w:r>
            <w:proofErr w:type="spellStart"/>
            <w:r w:rsidRPr="00D97679">
              <w:rPr>
                <w:rFonts w:ascii="Arial" w:eastAsia="Times New Roman" w:hAnsi="Arial"/>
                <w:sz w:val="18"/>
                <w:lang w:eastAsia="en-GB"/>
              </w:rPr>
              <w:t>eDRX</w:t>
            </w:r>
            <w:proofErr w:type="spellEnd"/>
            <w:r w:rsidRPr="00D97679">
              <w:rPr>
                <w:rFonts w:ascii="Arial" w:eastAsia="Times New Roman" w:hAnsi="Arial"/>
                <w:sz w:val="18"/>
                <w:lang w:eastAsia="en-GB"/>
              </w:rPr>
              <w:t xml:space="preserve"> cycles in RRC_INACTIVE when connected to 5GC.</w:t>
            </w:r>
          </w:p>
        </w:tc>
        <w:tc>
          <w:tcPr>
            <w:tcW w:w="830" w:type="dxa"/>
          </w:tcPr>
          <w:p w14:paraId="3D58A12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67EA1D78" w14:textId="77777777" w:rsidTr="0091719E">
        <w:trPr>
          <w:cantSplit/>
        </w:trPr>
        <w:tc>
          <w:tcPr>
            <w:tcW w:w="7825" w:type="dxa"/>
            <w:gridSpan w:val="2"/>
          </w:tcPr>
          <w:p w14:paraId="51888D0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bCs/>
                <w:i/>
                <w:noProof/>
                <w:sz w:val="18"/>
                <w:lang w:eastAsia="zh-CN"/>
              </w:rPr>
              <w:t>ce-MeasRSS-Dedicated, ce-MeasRSS-DedicatedSameRBs</w:t>
            </w:r>
          </w:p>
          <w:p w14:paraId="7E97155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zh-CN"/>
              </w:rPr>
              <w:t xml:space="preserve">Indicates whether the UE </w:t>
            </w:r>
            <w:r w:rsidRPr="00D97679">
              <w:rPr>
                <w:rFonts w:ascii="Arial" w:eastAsia="Times New Roman" w:hAnsi="Arial"/>
                <w:sz w:val="18"/>
                <w:lang w:eastAsia="en-GB"/>
              </w:rPr>
              <w:t xml:space="preserve">operating in CE mode A/B </w:t>
            </w:r>
            <w:r w:rsidRPr="00D97679">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051A959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Yes</w:t>
            </w:r>
          </w:p>
        </w:tc>
      </w:tr>
      <w:tr w:rsidR="00D97679" w:rsidRPr="00D97679" w14:paraId="4B22241E" w14:textId="77777777" w:rsidTr="0091719E">
        <w:trPr>
          <w:cantSplit/>
        </w:trPr>
        <w:tc>
          <w:tcPr>
            <w:tcW w:w="7825" w:type="dxa"/>
            <w:gridSpan w:val="2"/>
          </w:tcPr>
          <w:p w14:paraId="1B796D5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ce-ModeA, ce-ModeB</w:t>
            </w:r>
          </w:p>
          <w:p w14:paraId="1C64A04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iCs/>
                <w:noProof/>
                <w:sz w:val="18"/>
                <w:lang w:eastAsia="en-GB"/>
              </w:rPr>
              <w:t xml:space="preserve">Indicates whether the UE supports </w:t>
            </w:r>
            <w:r w:rsidRPr="00D97679">
              <w:rPr>
                <w:rFonts w:ascii="Arial" w:eastAsia="Times New Roman" w:hAnsi="Arial"/>
                <w:sz w:val="18"/>
                <w:lang w:eastAsia="ja-JP"/>
              </w:rPr>
              <w:t>operation in CE mode A and/or B, as specified in TS</w:t>
            </w:r>
            <w:r w:rsidRPr="00D97679">
              <w:rPr>
                <w:rFonts w:ascii="Arial" w:eastAsia="Times New Roman" w:hAnsi="Arial"/>
                <w:sz w:val="18"/>
                <w:lang w:eastAsia="en-GB"/>
              </w:rPr>
              <w:t xml:space="preserve"> 36.211 [21] and TS 36.213 [23]</w:t>
            </w:r>
            <w:r w:rsidRPr="00D97679">
              <w:rPr>
                <w:rFonts w:ascii="Arial" w:eastAsia="Times New Roman" w:hAnsi="Arial"/>
                <w:sz w:val="18"/>
                <w:lang w:eastAsia="ja-JP"/>
              </w:rPr>
              <w:t>.</w:t>
            </w:r>
          </w:p>
        </w:tc>
        <w:tc>
          <w:tcPr>
            <w:tcW w:w="830" w:type="dxa"/>
          </w:tcPr>
          <w:p w14:paraId="5B64F54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rsidDel="00A171DB" w14:paraId="66BB7914"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7D07AB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crs</w:t>
            </w:r>
            <w:proofErr w:type="spellEnd"/>
            <w:r w:rsidRPr="00D97679">
              <w:rPr>
                <w:rFonts w:ascii="Arial" w:eastAsia="Times New Roman" w:hAnsi="Arial"/>
                <w:b/>
                <w:i/>
                <w:sz w:val="18"/>
                <w:lang w:eastAsia="en-GB"/>
              </w:rPr>
              <w:t>-</w:t>
            </w:r>
            <w:proofErr w:type="spellStart"/>
            <w:r w:rsidRPr="00D97679">
              <w:rPr>
                <w:rFonts w:ascii="Arial" w:eastAsia="Times New Roman" w:hAnsi="Arial"/>
                <w:b/>
                <w:i/>
                <w:sz w:val="18"/>
                <w:lang w:eastAsia="en-GB"/>
              </w:rPr>
              <w:t>ChEstMPDCCH</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ModeA</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crs</w:t>
            </w:r>
            <w:proofErr w:type="spellEnd"/>
            <w:r w:rsidRPr="00D97679">
              <w:rPr>
                <w:rFonts w:ascii="Arial" w:eastAsia="Times New Roman" w:hAnsi="Arial"/>
                <w:b/>
                <w:i/>
                <w:sz w:val="18"/>
                <w:lang w:eastAsia="en-GB"/>
              </w:rPr>
              <w:t>-</w:t>
            </w:r>
            <w:proofErr w:type="spellStart"/>
            <w:r w:rsidRPr="00D97679">
              <w:rPr>
                <w:rFonts w:ascii="Arial" w:eastAsia="Times New Roman" w:hAnsi="Arial"/>
                <w:b/>
                <w:i/>
                <w:sz w:val="18"/>
                <w:lang w:eastAsia="en-GB"/>
              </w:rPr>
              <w:t>ChEstMPDCCH</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ModeB</w:t>
            </w:r>
            <w:proofErr w:type="spellEnd"/>
          </w:p>
          <w:p w14:paraId="1401E827" w14:textId="77777777" w:rsidR="00D97679" w:rsidRPr="00D97679" w:rsidDel="00A171DB"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UE operating in CE mode A/B supports </w:t>
            </w:r>
            <w:r w:rsidRPr="00D97679">
              <w:rPr>
                <w:rFonts w:ascii="Arial" w:eastAsia="Times New Roman" w:hAnsi="Arial"/>
                <w:sz w:val="18"/>
                <w:lang w:eastAsia="ja-JP"/>
              </w:rPr>
              <w:t>using CRS for improving MPDCCH channel estimation</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33CFE6" w14:textId="77777777" w:rsidR="00D97679" w:rsidRPr="00D97679" w:rsidDel="00A171DB"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rsidDel="00A171DB" w14:paraId="3FF0FF70"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20DBE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crs</w:t>
            </w:r>
            <w:proofErr w:type="spellEnd"/>
            <w:r w:rsidRPr="00D97679">
              <w:rPr>
                <w:rFonts w:ascii="Arial" w:eastAsia="Times New Roman" w:hAnsi="Arial"/>
                <w:b/>
                <w:i/>
                <w:sz w:val="18"/>
                <w:lang w:eastAsia="en-GB"/>
              </w:rPr>
              <w:t>-</w:t>
            </w:r>
            <w:proofErr w:type="spellStart"/>
            <w:r w:rsidRPr="00D97679">
              <w:rPr>
                <w:rFonts w:ascii="Arial" w:eastAsia="Times New Roman" w:hAnsi="Arial"/>
                <w:b/>
                <w:i/>
                <w:sz w:val="18"/>
                <w:lang w:eastAsia="en-GB"/>
              </w:rPr>
              <w:t>ChEstMPDCCH</w:t>
            </w:r>
            <w:proofErr w:type="spellEnd"/>
            <w:r w:rsidRPr="00D97679">
              <w:rPr>
                <w:rFonts w:ascii="Arial" w:eastAsia="Times New Roman" w:hAnsi="Arial"/>
                <w:b/>
                <w:i/>
                <w:sz w:val="18"/>
                <w:lang w:eastAsia="en-GB"/>
              </w:rPr>
              <w:t>-CSI</w:t>
            </w:r>
          </w:p>
          <w:p w14:paraId="24A09BB0" w14:textId="77777777" w:rsidR="00D97679" w:rsidRPr="00D97679" w:rsidDel="00A171DB"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UE operating in CE mode A supports </w:t>
            </w:r>
            <w:r w:rsidRPr="00D97679">
              <w:rPr>
                <w:rFonts w:ascii="Arial" w:eastAsia="Times New Roman" w:hAnsi="Arial"/>
                <w:sz w:val="18"/>
                <w:lang w:eastAsia="ja-JP"/>
              </w:rPr>
              <w:t>CSI-based mapping for improving MPDCCH channel estimation</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816AF5" w14:textId="77777777" w:rsidR="00D97679" w:rsidRPr="00D97679" w:rsidDel="00A171DB"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rsidDel="00A171DB" w14:paraId="24FFB479"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843BA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crs-ChEstMPDCCH-ReciprocityTDD</w:t>
            </w:r>
            <w:proofErr w:type="spellEnd"/>
          </w:p>
          <w:p w14:paraId="3AF0AEC9" w14:textId="77777777" w:rsidR="00D97679" w:rsidRPr="00D97679" w:rsidDel="00A171DB"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UE operating in CE mode A supports </w:t>
            </w:r>
            <w:r w:rsidRPr="00D97679">
              <w:rPr>
                <w:rFonts w:ascii="Arial" w:eastAsia="Times New Roman" w:hAnsi="Arial"/>
                <w:sz w:val="18"/>
                <w:lang w:eastAsia="ja-JP"/>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E6E354E" w14:textId="77777777" w:rsidR="00D97679" w:rsidRPr="00D97679" w:rsidDel="00A171DB"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1BA96C22" w14:textId="77777777" w:rsidTr="0091719E">
        <w:trPr>
          <w:cantSplit/>
        </w:trPr>
        <w:tc>
          <w:tcPr>
            <w:tcW w:w="7825" w:type="dxa"/>
            <w:gridSpan w:val="2"/>
          </w:tcPr>
          <w:p w14:paraId="00BB563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ceMeasurements</w:t>
            </w:r>
          </w:p>
          <w:p w14:paraId="2DE6F75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D97679">
              <w:rPr>
                <w:rFonts w:ascii="Arial" w:eastAsia="Times New Roman" w:hAnsi="Arial"/>
                <w:sz w:val="18"/>
                <w:lang w:eastAsia="ja-JP"/>
              </w:rPr>
              <w:t>.</w:t>
            </w:r>
          </w:p>
        </w:tc>
        <w:tc>
          <w:tcPr>
            <w:tcW w:w="830" w:type="dxa"/>
          </w:tcPr>
          <w:p w14:paraId="10AB6E0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F783A30" w14:textId="77777777" w:rsidTr="0091719E">
        <w:trPr>
          <w:cantSplit/>
        </w:trPr>
        <w:tc>
          <w:tcPr>
            <w:tcW w:w="7825" w:type="dxa"/>
            <w:gridSpan w:val="2"/>
          </w:tcPr>
          <w:p w14:paraId="4DA6252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ce-MultiTB-64QAM</w:t>
            </w:r>
          </w:p>
          <w:p w14:paraId="79EC7F0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D97679">
              <w:rPr>
                <w:rFonts w:ascii="Arial" w:eastAsia="Times New Roman" w:hAnsi="Arial"/>
                <w:i/>
                <w:iCs/>
                <w:sz w:val="18"/>
                <w:lang w:eastAsia="en-GB"/>
              </w:rPr>
              <w:t>ce</w:t>
            </w:r>
            <w:proofErr w:type="spellEnd"/>
            <w:r w:rsidRPr="00D97679">
              <w:rPr>
                <w:rFonts w:ascii="Arial" w:eastAsia="Times New Roman" w:hAnsi="Arial"/>
                <w:i/>
                <w:iCs/>
                <w:sz w:val="18"/>
                <w:lang w:eastAsia="en-GB"/>
              </w:rPr>
              <w:t>-PUSCH-</w:t>
            </w:r>
            <w:proofErr w:type="spellStart"/>
            <w:r w:rsidRPr="00D97679">
              <w:rPr>
                <w:rFonts w:ascii="Arial" w:eastAsia="Times New Roman" w:hAnsi="Arial"/>
                <w:i/>
                <w:iCs/>
                <w:sz w:val="18"/>
                <w:lang w:eastAsia="en-GB"/>
              </w:rPr>
              <w:t>SubPRB</w:t>
            </w:r>
            <w:proofErr w:type="spellEnd"/>
            <w:r w:rsidRPr="00D97679">
              <w:rPr>
                <w:rFonts w:ascii="Arial" w:eastAsia="Times New Roman" w:hAnsi="Arial"/>
                <w:i/>
                <w:iCs/>
                <w:sz w:val="18"/>
                <w:lang w:eastAsia="en-GB"/>
              </w:rPr>
              <w:t>-Allocation</w:t>
            </w:r>
            <w:r w:rsidRPr="00D97679">
              <w:rPr>
                <w:rFonts w:ascii="Arial" w:eastAsia="Times New Roman" w:hAnsi="Arial"/>
                <w:sz w:val="18"/>
                <w:lang w:eastAsia="en-GB"/>
              </w:rPr>
              <w:t xml:space="preserve"> is included.</w:t>
            </w:r>
          </w:p>
        </w:tc>
        <w:tc>
          <w:tcPr>
            <w:tcW w:w="830" w:type="dxa"/>
          </w:tcPr>
          <w:p w14:paraId="00D3267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21547004" w14:textId="77777777" w:rsidTr="0091719E">
        <w:trPr>
          <w:cantSplit/>
        </w:trPr>
        <w:tc>
          <w:tcPr>
            <w:tcW w:w="7825" w:type="dxa"/>
            <w:gridSpan w:val="2"/>
          </w:tcPr>
          <w:p w14:paraId="025D26C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ce-MultiTB-EarlyTermination</w:t>
            </w:r>
            <w:proofErr w:type="spellEnd"/>
          </w:p>
          <w:p w14:paraId="4AA6198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D97679">
              <w:rPr>
                <w:rFonts w:ascii="Arial" w:eastAsia="Times New Roman" w:hAnsi="Arial"/>
                <w:sz w:val="18"/>
                <w:lang w:eastAsia="ja-JP"/>
              </w:rPr>
              <w:t xml:space="preserve"> </w:t>
            </w:r>
          </w:p>
        </w:tc>
        <w:tc>
          <w:tcPr>
            <w:tcW w:w="830" w:type="dxa"/>
          </w:tcPr>
          <w:p w14:paraId="612D48F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092C6462" w14:textId="77777777" w:rsidTr="0091719E">
        <w:trPr>
          <w:cantSplit/>
        </w:trPr>
        <w:tc>
          <w:tcPr>
            <w:tcW w:w="7825" w:type="dxa"/>
            <w:gridSpan w:val="2"/>
          </w:tcPr>
          <w:p w14:paraId="3F5A05D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ce-MultiTB-FrequencyHopping</w:t>
            </w:r>
            <w:proofErr w:type="spellEnd"/>
          </w:p>
          <w:p w14:paraId="7B9F18B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frequency hopping for multiple TB scheduling for PDSCH/PUSCH in connected mode, as specified in TS 36.211 [21] and TS 36.213 [23].</w:t>
            </w:r>
            <w:r w:rsidRPr="00D97679">
              <w:rPr>
                <w:rFonts w:ascii="Arial" w:eastAsia="Times New Roman" w:hAnsi="Arial"/>
                <w:sz w:val="18"/>
                <w:lang w:eastAsia="ja-JP"/>
              </w:rPr>
              <w:t xml:space="preserve"> </w:t>
            </w:r>
          </w:p>
        </w:tc>
        <w:tc>
          <w:tcPr>
            <w:tcW w:w="830" w:type="dxa"/>
          </w:tcPr>
          <w:p w14:paraId="218512B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4AA8C0C7" w14:textId="77777777" w:rsidTr="0091719E">
        <w:trPr>
          <w:cantSplit/>
        </w:trPr>
        <w:tc>
          <w:tcPr>
            <w:tcW w:w="7825" w:type="dxa"/>
            <w:gridSpan w:val="2"/>
          </w:tcPr>
          <w:p w14:paraId="0713ABE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ce</w:t>
            </w:r>
            <w:proofErr w:type="spellEnd"/>
            <w:r w:rsidRPr="00D97679">
              <w:rPr>
                <w:rFonts w:ascii="Arial" w:eastAsia="Times New Roman" w:hAnsi="Arial"/>
                <w:b/>
                <w:i/>
                <w:sz w:val="18"/>
                <w:lang w:eastAsia="en-GB"/>
              </w:rPr>
              <w:t>-</w:t>
            </w:r>
            <w:proofErr w:type="spellStart"/>
            <w:r w:rsidRPr="00D97679">
              <w:rPr>
                <w:rFonts w:ascii="Arial" w:eastAsia="Times New Roman" w:hAnsi="Arial"/>
                <w:b/>
                <w:i/>
                <w:sz w:val="18"/>
                <w:lang w:eastAsia="en-GB"/>
              </w:rPr>
              <w:t>MultiTB</w:t>
            </w:r>
            <w:proofErr w:type="spellEnd"/>
            <w:r w:rsidRPr="00D97679">
              <w:rPr>
                <w:rFonts w:ascii="Arial" w:eastAsia="Times New Roman" w:hAnsi="Arial"/>
                <w:b/>
                <w:i/>
                <w:sz w:val="18"/>
                <w:lang w:eastAsia="en-GB"/>
              </w:rPr>
              <w:t>-HARQ-</w:t>
            </w:r>
            <w:proofErr w:type="spellStart"/>
            <w:r w:rsidRPr="00D97679">
              <w:rPr>
                <w:rFonts w:ascii="Arial" w:eastAsia="Times New Roman" w:hAnsi="Arial"/>
                <w:b/>
                <w:i/>
                <w:sz w:val="18"/>
                <w:lang w:eastAsia="en-GB"/>
              </w:rPr>
              <w:t>AckBundling</w:t>
            </w:r>
            <w:proofErr w:type="spellEnd"/>
          </w:p>
          <w:p w14:paraId="18B6FF3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30" w:type="dxa"/>
          </w:tcPr>
          <w:p w14:paraId="3F696DD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11EDB882" w14:textId="77777777" w:rsidTr="0091719E">
        <w:trPr>
          <w:cantSplit/>
        </w:trPr>
        <w:tc>
          <w:tcPr>
            <w:tcW w:w="7825" w:type="dxa"/>
            <w:gridSpan w:val="2"/>
          </w:tcPr>
          <w:p w14:paraId="46F8780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ce</w:t>
            </w:r>
            <w:proofErr w:type="spellEnd"/>
            <w:r w:rsidRPr="00D97679">
              <w:rPr>
                <w:rFonts w:ascii="Arial" w:eastAsia="Times New Roman" w:hAnsi="Arial"/>
                <w:b/>
                <w:i/>
                <w:sz w:val="18"/>
                <w:lang w:eastAsia="en-GB"/>
              </w:rPr>
              <w:t>-</w:t>
            </w:r>
            <w:proofErr w:type="spellStart"/>
            <w:r w:rsidRPr="00D97679">
              <w:rPr>
                <w:rFonts w:ascii="Arial" w:eastAsia="Times New Roman" w:hAnsi="Arial"/>
                <w:b/>
                <w:i/>
                <w:sz w:val="18"/>
                <w:lang w:eastAsia="en-GB"/>
              </w:rPr>
              <w:t>MultiTB</w:t>
            </w:r>
            <w:proofErr w:type="spellEnd"/>
            <w:r w:rsidRPr="00D97679">
              <w:rPr>
                <w:rFonts w:ascii="Arial" w:eastAsia="Times New Roman" w:hAnsi="Arial"/>
                <w:b/>
                <w:i/>
                <w:sz w:val="18"/>
                <w:lang w:eastAsia="en-GB"/>
              </w:rPr>
              <w:t>-Interleaving</w:t>
            </w:r>
          </w:p>
          <w:p w14:paraId="4522317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30" w:type="dxa"/>
          </w:tcPr>
          <w:p w14:paraId="4BD0522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776BF0F7" w14:textId="77777777" w:rsidTr="0091719E">
        <w:trPr>
          <w:cantSplit/>
        </w:trPr>
        <w:tc>
          <w:tcPr>
            <w:tcW w:w="7825" w:type="dxa"/>
            <w:gridSpan w:val="2"/>
          </w:tcPr>
          <w:p w14:paraId="67CC082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ce-MultiTB-SubPRB</w:t>
            </w:r>
            <w:proofErr w:type="spellEnd"/>
          </w:p>
          <w:p w14:paraId="1960969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proofErr w:type="spellStart"/>
            <w:r w:rsidRPr="00D97679">
              <w:rPr>
                <w:rFonts w:ascii="Arial" w:eastAsia="Times New Roman" w:hAnsi="Arial"/>
                <w:i/>
                <w:iCs/>
                <w:sz w:val="18"/>
                <w:lang w:eastAsia="en-GB"/>
              </w:rPr>
              <w:t>ce</w:t>
            </w:r>
            <w:proofErr w:type="spellEnd"/>
            <w:r w:rsidRPr="00D97679">
              <w:rPr>
                <w:rFonts w:ascii="Arial" w:eastAsia="Times New Roman" w:hAnsi="Arial"/>
                <w:i/>
                <w:iCs/>
                <w:sz w:val="18"/>
                <w:lang w:eastAsia="en-GB"/>
              </w:rPr>
              <w:t>-PUSCH-</w:t>
            </w:r>
            <w:proofErr w:type="spellStart"/>
            <w:r w:rsidRPr="00D97679">
              <w:rPr>
                <w:rFonts w:ascii="Arial" w:eastAsia="Times New Roman" w:hAnsi="Arial"/>
                <w:i/>
                <w:iCs/>
                <w:sz w:val="18"/>
                <w:lang w:eastAsia="en-GB"/>
              </w:rPr>
              <w:t>SubPRB</w:t>
            </w:r>
            <w:proofErr w:type="spellEnd"/>
            <w:r w:rsidRPr="00D97679">
              <w:rPr>
                <w:rFonts w:ascii="Arial" w:eastAsia="Times New Roman" w:hAnsi="Arial"/>
                <w:i/>
                <w:iCs/>
                <w:sz w:val="18"/>
                <w:lang w:eastAsia="en-GB"/>
              </w:rPr>
              <w:t>-Allocation</w:t>
            </w:r>
            <w:r w:rsidRPr="00D97679">
              <w:rPr>
                <w:rFonts w:ascii="Arial" w:eastAsia="Times New Roman" w:hAnsi="Arial"/>
                <w:sz w:val="18"/>
                <w:lang w:eastAsia="en-GB"/>
              </w:rPr>
              <w:t xml:space="preserve"> is included.</w:t>
            </w:r>
          </w:p>
        </w:tc>
        <w:tc>
          <w:tcPr>
            <w:tcW w:w="830" w:type="dxa"/>
          </w:tcPr>
          <w:p w14:paraId="297E902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70750691" w14:textId="77777777" w:rsidTr="0091719E">
        <w:trPr>
          <w:cantSplit/>
        </w:trPr>
        <w:tc>
          <w:tcPr>
            <w:tcW w:w="7825" w:type="dxa"/>
            <w:gridSpan w:val="2"/>
          </w:tcPr>
          <w:p w14:paraId="03082FA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ce-PDSCH-14HARQProcesses, ce-PDSCH-14HARQProcesses-Alt2</w:t>
            </w:r>
          </w:p>
          <w:p w14:paraId="6C19510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whether the UE supports 14-HARQ processes</w:t>
            </w:r>
            <w:r w:rsidRPr="00D97679">
              <w:rPr>
                <w:rFonts w:ascii="Arial" w:eastAsia="Times New Roman" w:hAnsi="Arial"/>
                <w:bCs/>
                <w:noProof/>
                <w:sz w:val="18"/>
                <w:lang w:eastAsia="en-GB"/>
              </w:rPr>
              <w:t xml:space="preserve">, </w:t>
            </w:r>
            <w:r w:rsidRPr="00D97679">
              <w:rPr>
                <w:rFonts w:ascii="Arial" w:eastAsia="Times New Roman" w:hAnsi="Arial"/>
                <w:sz w:val="18"/>
                <w:lang w:eastAsia="ja-JP"/>
              </w:rPr>
              <w:t>as specified in TS 36.212 [22].</w:t>
            </w:r>
          </w:p>
        </w:tc>
        <w:tc>
          <w:tcPr>
            <w:tcW w:w="830" w:type="dxa"/>
          </w:tcPr>
          <w:p w14:paraId="2245F28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9524E5B" w14:textId="77777777" w:rsidTr="0091719E">
        <w:trPr>
          <w:cantSplit/>
        </w:trPr>
        <w:tc>
          <w:tcPr>
            <w:tcW w:w="7825" w:type="dxa"/>
            <w:gridSpan w:val="2"/>
          </w:tcPr>
          <w:p w14:paraId="5489E25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ce-PDSCH-64QAM</w:t>
            </w:r>
          </w:p>
          <w:p w14:paraId="48BDBCA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whether the UE supports 64QAM for non-repeated unicast PDSCH in CE mode A.</w:t>
            </w:r>
          </w:p>
        </w:tc>
        <w:tc>
          <w:tcPr>
            <w:tcW w:w="830" w:type="dxa"/>
          </w:tcPr>
          <w:p w14:paraId="31FB860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62EAF997"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0594C44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proofErr w:type="spellStart"/>
            <w:r w:rsidRPr="00D97679">
              <w:rPr>
                <w:rFonts w:ascii="Arial" w:eastAsia="Times New Roman" w:hAnsi="Arial"/>
                <w:b/>
                <w:i/>
                <w:sz w:val="18"/>
                <w:lang w:eastAsia="zh-CN"/>
              </w:rPr>
              <w:lastRenderedPageBreak/>
              <w:t>ce</w:t>
            </w:r>
            <w:proofErr w:type="spellEnd"/>
            <w:r w:rsidRPr="00D97679">
              <w:rPr>
                <w:rFonts w:ascii="Arial" w:eastAsia="Times New Roman" w:hAnsi="Arial"/>
                <w:b/>
                <w:i/>
                <w:sz w:val="18"/>
                <w:lang w:eastAsia="zh-CN"/>
              </w:rPr>
              <w:t>-PDSCH-</w:t>
            </w:r>
            <w:proofErr w:type="spellStart"/>
            <w:r w:rsidRPr="00D97679">
              <w:rPr>
                <w:rFonts w:ascii="Arial" w:eastAsia="Times New Roman" w:hAnsi="Arial"/>
                <w:b/>
                <w:i/>
                <w:sz w:val="18"/>
                <w:lang w:eastAsia="zh-CN"/>
              </w:rPr>
              <w:t>FlexibleStartPRB</w:t>
            </w:r>
            <w:proofErr w:type="spellEnd"/>
            <w:r w:rsidRPr="00D97679">
              <w:rPr>
                <w:rFonts w:ascii="Arial" w:eastAsia="Times New Roman" w:hAnsi="Arial"/>
                <w:b/>
                <w:i/>
                <w:sz w:val="18"/>
                <w:lang w:eastAsia="zh-CN"/>
              </w:rPr>
              <w:t>-CE-</w:t>
            </w:r>
            <w:proofErr w:type="spellStart"/>
            <w:r w:rsidRPr="00D97679">
              <w:rPr>
                <w:rFonts w:ascii="Arial" w:eastAsia="Times New Roman" w:hAnsi="Arial"/>
                <w:b/>
                <w:i/>
                <w:sz w:val="18"/>
                <w:lang w:eastAsia="zh-CN"/>
              </w:rPr>
              <w:t>ModeA</w:t>
            </w:r>
            <w:proofErr w:type="spellEnd"/>
            <w:r w:rsidRPr="00D97679">
              <w:rPr>
                <w:rFonts w:ascii="Arial" w:eastAsia="Times New Roman" w:hAnsi="Arial"/>
                <w:b/>
                <w:sz w:val="18"/>
                <w:lang w:eastAsia="zh-CN"/>
              </w:rPr>
              <w:t xml:space="preserve">, </w:t>
            </w:r>
            <w:proofErr w:type="spellStart"/>
            <w:r w:rsidRPr="00D97679">
              <w:rPr>
                <w:rFonts w:ascii="Arial" w:eastAsia="Times New Roman" w:hAnsi="Arial"/>
                <w:b/>
                <w:i/>
                <w:sz w:val="18"/>
                <w:lang w:eastAsia="zh-CN"/>
              </w:rPr>
              <w:t>ce</w:t>
            </w:r>
            <w:proofErr w:type="spellEnd"/>
            <w:r w:rsidRPr="00D97679">
              <w:rPr>
                <w:rFonts w:ascii="Arial" w:eastAsia="Times New Roman" w:hAnsi="Arial"/>
                <w:b/>
                <w:i/>
                <w:sz w:val="18"/>
                <w:lang w:eastAsia="zh-CN"/>
              </w:rPr>
              <w:t>-PDSCH-</w:t>
            </w:r>
            <w:proofErr w:type="spellStart"/>
            <w:r w:rsidRPr="00D97679">
              <w:rPr>
                <w:rFonts w:ascii="Arial" w:eastAsia="Times New Roman" w:hAnsi="Arial"/>
                <w:b/>
                <w:i/>
                <w:sz w:val="18"/>
                <w:lang w:eastAsia="zh-CN"/>
              </w:rPr>
              <w:t>FlexibleStartPRB</w:t>
            </w:r>
            <w:proofErr w:type="spellEnd"/>
            <w:r w:rsidRPr="00D97679">
              <w:rPr>
                <w:rFonts w:ascii="Arial" w:eastAsia="Times New Roman" w:hAnsi="Arial"/>
                <w:b/>
                <w:i/>
                <w:sz w:val="18"/>
                <w:lang w:eastAsia="zh-CN"/>
              </w:rPr>
              <w:t>-CE-</w:t>
            </w:r>
            <w:proofErr w:type="spellStart"/>
            <w:r w:rsidRPr="00D97679">
              <w:rPr>
                <w:rFonts w:ascii="Arial" w:eastAsia="Times New Roman" w:hAnsi="Arial"/>
                <w:b/>
                <w:i/>
                <w:sz w:val="18"/>
                <w:lang w:eastAsia="zh-CN"/>
              </w:rPr>
              <w:t>ModeB</w:t>
            </w:r>
            <w:proofErr w:type="spellEnd"/>
            <w:r w:rsidRPr="00D97679">
              <w:rPr>
                <w:rFonts w:ascii="Arial" w:eastAsia="Times New Roman" w:hAnsi="Arial"/>
                <w:b/>
                <w:sz w:val="18"/>
                <w:lang w:eastAsia="zh-CN"/>
              </w:rPr>
              <w:t>,</w:t>
            </w:r>
          </w:p>
          <w:p w14:paraId="373B0C7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ce</w:t>
            </w:r>
            <w:proofErr w:type="spellEnd"/>
            <w:r w:rsidRPr="00D97679">
              <w:rPr>
                <w:rFonts w:ascii="Arial" w:eastAsia="Times New Roman" w:hAnsi="Arial"/>
                <w:b/>
                <w:i/>
                <w:sz w:val="18"/>
                <w:lang w:eastAsia="zh-CN"/>
              </w:rPr>
              <w:t>-PUSCH-</w:t>
            </w:r>
            <w:proofErr w:type="spellStart"/>
            <w:r w:rsidRPr="00D97679">
              <w:rPr>
                <w:rFonts w:ascii="Arial" w:eastAsia="Times New Roman" w:hAnsi="Arial"/>
                <w:b/>
                <w:i/>
                <w:sz w:val="18"/>
                <w:lang w:eastAsia="zh-CN"/>
              </w:rPr>
              <w:t>FlexibleStartPRB</w:t>
            </w:r>
            <w:proofErr w:type="spellEnd"/>
            <w:r w:rsidRPr="00D97679">
              <w:rPr>
                <w:rFonts w:ascii="Arial" w:eastAsia="Times New Roman" w:hAnsi="Arial"/>
                <w:b/>
                <w:i/>
                <w:sz w:val="18"/>
                <w:lang w:eastAsia="zh-CN"/>
              </w:rPr>
              <w:t>-CE-</w:t>
            </w:r>
            <w:proofErr w:type="spellStart"/>
            <w:r w:rsidRPr="00D97679">
              <w:rPr>
                <w:rFonts w:ascii="Arial" w:eastAsia="Times New Roman" w:hAnsi="Arial"/>
                <w:b/>
                <w:i/>
                <w:sz w:val="18"/>
                <w:lang w:eastAsia="zh-CN"/>
              </w:rPr>
              <w:t>ModeA</w:t>
            </w:r>
            <w:proofErr w:type="spellEnd"/>
            <w:r w:rsidRPr="00D97679">
              <w:rPr>
                <w:rFonts w:ascii="Arial" w:eastAsia="Times New Roman" w:hAnsi="Arial"/>
                <w:b/>
                <w:sz w:val="18"/>
                <w:lang w:eastAsia="zh-CN"/>
              </w:rPr>
              <w:t xml:space="preserve">, </w:t>
            </w:r>
            <w:proofErr w:type="spellStart"/>
            <w:r w:rsidRPr="00D97679">
              <w:rPr>
                <w:rFonts w:ascii="Arial" w:eastAsia="Times New Roman" w:hAnsi="Arial"/>
                <w:b/>
                <w:i/>
                <w:sz w:val="18"/>
                <w:lang w:eastAsia="zh-CN"/>
              </w:rPr>
              <w:t>ce</w:t>
            </w:r>
            <w:proofErr w:type="spellEnd"/>
            <w:r w:rsidRPr="00D97679">
              <w:rPr>
                <w:rFonts w:ascii="Arial" w:eastAsia="Times New Roman" w:hAnsi="Arial"/>
                <w:b/>
                <w:i/>
                <w:sz w:val="18"/>
                <w:lang w:eastAsia="zh-CN"/>
              </w:rPr>
              <w:t>-PUSCH-</w:t>
            </w:r>
            <w:proofErr w:type="spellStart"/>
            <w:r w:rsidRPr="00D97679">
              <w:rPr>
                <w:rFonts w:ascii="Arial" w:eastAsia="Times New Roman" w:hAnsi="Arial"/>
                <w:b/>
                <w:i/>
                <w:sz w:val="18"/>
                <w:lang w:eastAsia="zh-CN"/>
              </w:rPr>
              <w:t>FlexibleStartPRB</w:t>
            </w:r>
            <w:proofErr w:type="spellEnd"/>
            <w:r w:rsidRPr="00D97679">
              <w:rPr>
                <w:rFonts w:ascii="Arial" w:eastAsia="Times New Roman" w:hAnsi="Arial"/>
                <w:b/>
                <w:i/>
                <w:sz w:val="18"/>
                <w:lang w:eastAsia="zh-CN"/>
              </w:rPr>
              <w:t>-CE-</w:t>
            </w:r>
            <w:proofErr w:type="spellStart"/>
            <w:r w:rsidRPr="00D97679">
              <w:rPr>
                <w:rFonts w:ascii="Arial" w:eastAsia="Times New Roman" w:hAnsi="Arial"/>
                <w:b/>
                <w:i/>
                <w:sz w:val="18"/>
                <w:lang w:eastAsia="zh-CN"/>
              </w:rPr>
              <w:t>ModeB</w:t>
            </w:r>
            <w:proofErr w:type="spellEnd"/>
          </w:p>
          <w:p w14:paraId="6F5948C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49F28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266C23BD" w14:textId="77777777" w:rsidTr="0091719E">
        <w:trPr>
          <w:cantSplit/>
        </w:trPr>
        <w:tc>
          <w:tcPr>
            <w:tcW w:w="7825" w:type="dxa"/>
            <w:gridSpan w:val="2"/>
          </w:tcPr>
          <w:p w14:paraId="6B76050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ce-PDSCH-MaxTBS</w:t>
            </w:r>
          </w:p>
          <w:p w14:paraId="29AC8C7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whether the UE supports downlink TBS of 1736 bits</w:t>
            </w:r>
            <w:r w:rsidRPr="00D97679">
              <w:rPr>
                <w:rFonts w:ascii="Arial" w:eastAsia="Times New Roman" w:hAnsi="Arial"/>
                <w:bCs/>
                <w:noProof/>
                <w:sz w:val="18"/>
                <w:lang w:eastAsia="en-GB"/>
              </w:rPr>
              <w:t xml:space="preserve">, </w:t>
            </w:r>
            <w:r w:rsidRPr="00D97679">
              <w:rPr>
                <w:rFonts w:ascii="Arial" w:eastAsia="Times New Roman" w:hAnsi="Arial"/>
                <w:sz w:val="18"/>
                <w:lang w:eastAsia="ja-JP"/>
              </w:rPr>
              <w:t>as specified in TS 36.212 [22].</w:t>
            </w:r>
          </w:p>
        </w:tc>
        <w:tc>
          <w:tcPr>
            <w:tcW w:w="830" w:type="dxa"/>
          </w:tcPr>
          <w:p w14:paraId="5B960C8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36E8B00" w14:textId="77777777" w:rsidTr="0091719E">
        <w:trPr>
          <w:cantSplit/>
        </w:trPr>
        <w:tc>
          <w:tcPr>
            <w:tcW w:w="7825" w:type="dxa"/>
            <w:gridSpan w:val="2"/>
          </w:tcPr>
          <w:p w14:paraId="1DA3CB1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ce-PDSCH-PUSCH-Enhancement</w:t>
            </w:r>
          </w:p>
          <w:p w14:paraId="2FB26155" w14:textId="77777777" w:rsidR="00D97679" w:rsidRPr="00D97679" w:rsidDel="00EF05C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 xml:space="preserve">Indicates whether the UE supports new numbers of repetitions for PUSCH </w:t>
            </w:r>
            <w:r w:rsidRPr="00D97679">
              <w:rPr>
                <w:rFonts w:ascii="Arial" w:eastAsia="Times New Roman" w:hAnsi="Arial"/>
                <w:noProof/>
                <w:sz w:val="18"/>
                <w:lang w:eastAsia="en-GB"/>
              </w:rPr>
              <w:t>and modulation restrictions for PDSCH/PUSCH</w:t>
            </w:r>
            <w:r w:rsidRPr="00D97679">
              <w:rPr>
                <w:rFonts w:ascii="Arial" w:eastAsia="Times New Roman" w:hAnsi="Arial"/>
                <w:iCs/>
                <w:noProof/>
                <w:sz w:val="18"/>
                <w:lang w:eastAsia="en-GB"/>
              </w:rPr>
              <w:t xml:space="preserve"> in CE mode A</w:t>
            </w:r>
            <w:r w:rsidRPr="00D97679">
              <w:rPr>
                <w:rFonts w:ascii="Arial" w:eastAsia="Times New Roman" w:hAnsi="Arial"/>
                <w:sz w:val="18"/>
                <w:lang w:eastAsia="ja-JP"/>
              </w:rPr>
              <w:t xml:space="preserve"> as specified in TS</w:t>
            </w:r>
            <w:r w:rsidRPr="00D97679">
              <w:rPr>
                <w:rFonts w:ascii="Arial" w:eastAsia="Times New Roman" w:hAnsi="Arial"/>
                <w:sz w:val="18"/>
                <w:lang w:eastAsia="en-GB"/>
              </w:rPr>
              <w:t xml:space="preserve"> 36.212 [22] and TS 36.213 [23]</w:t>
            </w:r>
            <w:r w:rsidRPr="00D97679">
              <w:rPr>
                <w:rFonts w:ascii="Arial" w:eastAsia="Times New Roman" w:hAnsi="Arial"/>
                <w:iCs/>
                <w:noProof/>
                <w:sz w:val="18"/>
                <w:lang w:eastAsia="en-GB"/>
              </w:rPr>
              <w:t>.</w:t>
            </w:r>
          </w:p>
        </w:tc>
        <w:tc>
          <w:tcPr>
            <w:tcW w:w="830" w:type="dxa"/>
          </w:tcPr>
          <w:p w14:paraId="694CD40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05A038FB" w14:textId="77777777" w:rsidTr="0091719E">
        <w:trPr>
          <w:cantSplit/>
        </w:trPr>
        <w:tc>
          <w:tcPr>
            <w:tcW w:w="7825" w:type="dxa"/>
            <w:gridSpan w:val="2"/>
          </w:tcPr>
          <w:p w14:paraId="02D747E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ce-PDSCH-PUSCH-MaxBandwidth</w:t>
            </w:r>
          </w:p>
          <w:p w14:paraId="17EE5F0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 xml:space="preserve">Indicates the maximum supported PDSCH/PUSCH channel bandwidth in CE mode A and B, </w:t>
            </w:r>
            <w:r w:rsidRPr="00D97679">
              <w:rPr>
                <w:rFonts w:ascii="Arial" w:eastAsia="Times New Roman" w:hAnsi="Arial"/>
                <w:sz w:val="18"/>
                <w:lang w:eastAsia="ja-JP"/>
              </w:rPr>
              <w:t>as specified in TS</w:t>
            </w:r>
            <w:r w:rsidRPr="00D97679">
              <w:rPr>
                <w:rFonts w:ascii="Arial" w:eastAsia="Times New Roman" w:hAnsi="Arial"/>
                <w:sz w:val="18"/>
                <w:lang w:eastAsia="en-GB"/>
              </w:rPr>
              <w:t xml:space="preserve"> 36.212 [22] and TS 36.213 [23]</w:t>
            </w:r>
            <w:r w:rsidRPr="00D97679">
              <w:rPr>
                <w:rFonts w:ascii="Arial" w:eastAsia="Times New Roman" w:hAnsi="Arial"/>
                <w:sz w:val="18"/>
                <w:lang w:eastAsia="ja-JP"/>
              </w:rPr>
              <w:t xml:space="preserve">. Value bw5 corresponds to 5 MHz and value bw20 corresponds to 20 </w:t>
            </w:r>
            <w:proofErr w:type="spellStart"/>
            <w:r w:rsidRPr="00D97679">
              <w:rPr>
                <w:rFonts w:ascii="Arial" w:eastAsia="Times New Roman" w:hAnsi="Arial"/>
                <w:sz w:val="18"/>
                <w:lang w:eastAsia="ja-JP"/>
              </w:rPr>
              <w:t>MHz.</w:t>
            </w:r>
            <w:proofErr w:type="spellEnd"/>
            <w:r w:rsidRPr="00D97679">
              <w:rPr>
                <w:rFonts w:ascii="Arial" w:eastAsia="Times New Roman" w:hAnsi="Arial"/>
                <w:sz w:val="18"/>
                <w:lang w:eastAsia="ja-JP"/>
              </w:rPr>
              <w:t xml:space="preserve"> If the field is absent the maximum </w:t>
            </w:r>
            <w:r w:rsidRPr="00D97679">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2EBF8D6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13934DA7" w14:textId="77777777" w:rsidTr="0091719E">
        <w:trPr>
          <w:cantSplit/>
        </w:trPr>
        <w:tc>
          <w:tcPr>
            <w:tcW w:w="7825" w:type="dxa"/>
            <w:gridSpan w:val="2"/>
          </w:tcPr>
          <w:p w14:paraId="6EB6AE2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ce-PDSCH-TenProcesses</w:t>
            </w:r>
          </w:p>
          <w:p w14:paraId="7143039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whether the UE supports 10 DL HARQ processes in FDD in CE mode A.</w:t>
            </w:r>
          </w:p>
        </w:tc>
        <w:tc>
          <w:tcPr>
            <w:tcW w:w="830" w:type="dxa"/>
          </w:tcPr>
          <w:p w14:paraId="32EEF0A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68F793EE" w14:textId="77777777" w:rsidTr="0091719E">
        <w:trPr>
          <w:cantSplit/>
        </w:trPr>
        <w:tc>
          <w:tcPr>
            <w:tcW w:w="7825" w:type="dxa"/>
            <w:gridSpan w:val="2"/>
          </w:tcPr>
          <w:p w14:paraId="1516B35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ce-PUCCH-Enhancement</w:t>
            </w:r>
          </w:p>
          <w:p w14:paraId="22EC03B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whether the UE supports r</w:t>
            </w:r>
            <w:proofErr w:type="spellStart"/>
            <w:r w:rsidRPr="00D97679">
              <w:rPr>
                <w:rFonts w:ascii="Arial" w:eastAsia="Times New Roman" w:hAnsi="Arial"/>
                <w:sz w:val="18"/>
                <w:lang w:eastAsia="ja-JP"/>
              </w:rPr>
              <w:t>epetition</w:t>
            </w:r>
            <w:proofErr w:type="spellEnd"/>
            <w:r w:rsidRPr="00D97679">
              <w:rPr>
                <w:rFonts w:ascii="Arial" w:eastAsia="Times New Roman" w:hAnsi="Arial"/>
                <w:sz w:val="18"/>
                <w:lang w:eastAsia="ja-JP"/>
              </w:rPr>
              <w:t xml:space="preserve"> levels 64 and 128 for PUCCH in CE Mode B</w:t>
            </w:r>
            <w:r w:rsidRPr="00D97679">
              <w:rPr>
                <w:rFonts w:ascii="Arial" w:eastAsia="Times New Roman" w:hAnsi="Arial"/>
                <w:bCs/>
                <w:noProof/>
                <w:sz w:val="18"/>
                <w:lang w:eastAsia="en-GB"/>
              </w:rPr>
              <w:t xml:space="preserve">, </w:t>
            </w:r>
            <w:r w:rsidRPr="00D97679">
              <w:rPr>
                <w:rFonts w:ascii="Arial" w:eastAsia="Times New Roman" w:hAnsi="Arial"/>
                <w:sz w:val="18"/>
                <w:lang w:eastAsia="ja-JP"/>
              </w:rPr>
              <w:t>as specified in TS 36.211 [21] and in TS 36.213 [23].</w:t>
            </w:r>
          </w:p>
        </w:tc>
        <w:tc>
          <w:tcPr>
            <w:tcW w:w="830" w:type="dxa"/>
          </w:tcPr>
          <w:p w14:paraId="5357C39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76C73114" w14:textId="77777777" w:rsidTr="0091719E">
        <w:trPr>
          <w:cantSplit/>
        </w:trPr>
        <w:tc>
          <w:tcPr>
            <w:tcW w:w="7825" w:type="dxa"/>
            <w:gridSpan w:val="2"/>
          </w:tcPr>
          <w:p w14:paraId="7CF2F90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ce-PUSCH-NB-MaxTBS</w:t>
            </w:r>
          </w:p>
          <w:p w14:paraId="1047C2F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 xml:space="preserve">Indicates whether the UE supports 2984 bits max UL TBS in 1.4 MHz in CE mode A </w:t>
            </w:r>
            <w:r w:rsidRPr="00D97679">
              <w:rPr>
                <w:rFonts w:ascii="Arial" w:eastAsia="Times New Roman" w:hAnsi="Arial"/>
                <w:sz w:val="18"/>
                <w:lang w:eastAsia="ja-JP"/>
              </w:rPr>
              <w:t>operation, as specified in TS</w:t>
            </w:r>
            <w:r w:rsidRPr="00D97679">
              <w:rPr>
                <w:rFonts w:ascii="Arial" w:eastAsia="Times New Roman" w:hAnsi="Arial"/>
                <w:sz w:val="18"/>
                <w:lang w:eastAsia="en-GB"/>
              </w:rPr>
              <w:t xml:space="preserve"> 36.212 [22] and TS 36.213 [23]</w:t>
            </w:r>
            <w:r w:rsidRPr="00D97679">
              <w:rPr>
                <w:rFonts w:ascii="Arial" w:eastAsia="Times New Roman" w:hAnsi="Arial"/>
                <w:sz w:val="18"/>
                <w:lang w:eastAsia="ja-JP"/>
              </w:rPr>
              <w:t>.</w:t>
            </w:r>
          </w:p>
        </w:tc>
        <w:tc>
          <w:tcPr>
            <w:tcW w:w="830" w:type="dxa"/>
          </w:tcPr>
          <w:p w14:paraId="2C0FD76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6ADB8772"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B2C1F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bookmarkStart w:id="70" w:name="_Hlk509241096"/>
            <w:r w:rsidRPr="00D97679">
              <w:rPr>
                <w:rFonts w:ascii="Arial" w:eastAsia="Times New Roman" w:hAnsi="Arial"/>
                <w:b/>
                <w:bCs/>
                <w:i/>
                <w:noProof/>
                <w:sz w:val="18"/>
                <w:lang w:eastAsia="en-GB"/>
              </w:rPr>
              <w:t>ce-PUSCH-SubPRB-Allocation</w:t>
            </w:r>
          </w:p>
          <w:p w14:paraId="2EC87B7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Indicates whether the UE supports sub-PRB resource allocation for PUSCH in CE mode A or B, as specified in TS 36.211 [21],</w:t>
            </w:r>
            <w:r w:rsidRPr="00D97679">
              <w:rPr>
                <w:rFonts w:ascii="Arial" w:eastAsia="Times New Roman" w:hAnsi="Arial"/>
                <w:sz w:val="18"/>
                <w:lang w:eastAsia="ja-JP"/>
              </w:rPr>
              <w:t xml:space="preserve"> TS</w:t>
            </w:r>
            <w:r w:rsidRPr="00D97679">
              <w:rPr>
                <w:rFonts w:ascii="Arial" w:eastAsia="Times New Roman" w:hAnsi="Arial"/>
                <w:sz w:val="18"/>
                <w:lang w:eastAsia="en-GB"/>
              </w:rPr>
              <w:t xml:space="preserve"> 36.212 [22]</w:t>
            </w:r>
            <w:r w:rsidRPr="00D97679">
              <w:rPr>
                <w:rFonts w:ascii="Arial" w:eastAsia="Times New Roman" w:hAnsi="Arial"/>
                <w:bCs/>
                <w:noProof/>
                <w:sz w:val="18"/>
                <w:lang w:eastAsia="en-GB"/>
              </w:rPr>
              <w:t xml:space="preserve"> and TS 36.213 [23].</w:t>
            </w:r>
            <w:bookmarkEnd w:id="70"/>
          </w:p>
        </w:tc>
        <w:tc>
          <w:tcPr>
            <w:tcW w:w="830" w:type="dxa"/>
            <w:tcBorders>
              <w:top w:val="single" w:sz="4" w:space="0" w:color="808080"/>
              <w:left w:val="single" w:sz="4" w:space="0" w:color="808080"/>
              <w:bottom w:val="single" w:sz="4" w:space="0" w:color="808080"/>
              <w:right w:val="single" w:sz="4" w:space="0" w:color="808080"/>
            </w:tcBorders>
          </w:tcPr>
          <w:p w14:paraId="5C34A64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3236412C" w14:textId="77777777" w:rsidTr="0091719E">
        <w:trPr>
          <w:cantSplit/>
        </w:trPr>
        <w:tc>
          <w:tcPr>
            <w:tcW w:w="7825" w:type="dxa"/>
            <w:gridSpan w:val="2"/>
          </w:tcPr>
          <w:p w14:paraId="02E80D3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ce-RetuningSymbols</w:t>
            </w:r>
          </w:p>
          <w:p w14:paraId="1B4FA09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the number of retuning symbols in CE mode</w:t>
            </w:r>
            <w:r w:rsidRPr="00D97679">
              <w:rPr>
                <w:rFonts w:ascii="Arial" w:eastAsia="Times New Roman" w:hAnsi="Arial"/>
                <w:sz w:val="18"/>
                <w:lang w:eastAsia="ja-JP"/>
              </w:rPr>
              <w:t xml:space="preserve"> A and B as specified in TS</w:t>
            </w:r>
            <w:r w:rsidRPr="00D97679">
              <w:rPr>
                <w:rFonts w:ascii="Arial" w:eastAsia="Times New Roman" w:hAnsi="Arial"/>
                <w:sz w:val="18"/>
                <w:lang w:eastAsia="en-GB"/>
              </w:rPr>
              <w:t xml:space="preserve"> 36.211 [21]</w:t>
            </w:r>
            <w:r w:rsidRPr="00D97679">
              <w:rPr>
                <w:rFonts w:ascii="Arial" w:eastAsia="Times New Roman" w:hAnsi="Arial"/>
                <w:sz w:val="18"/>
                <w:lang w:eastAsia="ja-JP"/>
              </w:rPr>
              <w:t xml:space="preserve">. Value n0 corresponds to 0 retuning symbols and value n1 corresponds to 1 retuning symbol. If the field is absent the </w:t>
            </w:r>
            <w:r w:rsidRPr="00D97679">
              <w:rPr>
                <w:rFonts w:ascii="Arial" w:eastAsia="Times New Roman" w:hAnsi="Arial"/>
                <w:iCs/>
                <w:noProof/>
                <w:sz w:val="18"/>
                <w:lang w:eastAsia="en-GB"/>
              </w:rPr>
              <w:t>number of retuning symbols in CE mode A and B is 2.</w:t>
            </w:r>
          </w:p>
        </w:tc>
        <w:tc>
          <w:tcPr>
            <w:tcW w:w="830" w:type="dxa"/>
          </w:tcPr>
          <w:p w14:paraId="58CFAD3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5811EF90" w14:textId="77777777" w:rsidTr="0091719E">
        <w:trPr>
          <w:cantSplit/>
        </w:trPr>
        <w:tc>
          <w:tcPr>
            <w:tcW w:w="7825" w:type="dxa"/>
            <w:gridSpan w:val="2"/>
          </w:tcPr>
          <w:p w14:paraId="666F156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ce-SchedulingEnhancement</w:t>
            </w:r>
          </w:p>
          <w:p w14:paraId="4E957AF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 xml:space="preserve">Indicates whether the UE supports dynamic HARQ-ACK delay for HD-FDD in CE mode A </w:t>
            </w:r>
            <w:r w:rsidRPr="00D97679">
              <w:rPr>
                <w:rFonts w:ascii="Arial" w:eastAsia="Times New Roman" w:hAnsi="Arial"/>
                <w:sz w:val="18"/>
                <w:lang w:eastAsia="ja-JP"/>
              </w:rPr>
              <w:t>as specified in TS</w:t>
            </w:r>
            <w:r w:rsidRPr="00D97679">
              <w:rPr>
                <w:rFonts w:ascii="Arial" w:eastAsia="Times New Roman" w:hAnsi="Arial"/>
                <w:sz w:val="18"/>
                <w:lang w:eastAsia="en-GB"/>
              </w:rPr>
              <w:t xml:space="preserve"> 36.212 [22] and TS 36.213 [23]</w:t>
            </w:r>
            <w:r w:rsidRPr="00D97679">
              <w:rPr>
                <w:rFonts w:ascii="Arial" w:eastAsia="Times New Roman" w:hAnsi="Arial"/>
                <w:iCs/>
                <w:noProof/>
                <w:sz w:val="18"/>
                <w:lang w:eastAsia="en-GB"/>
              </w:rPr>
              <w:t>.</w:t>
            </w:r>
          </w:p>
        </w:tc>
        <w:tc>
          <w:tcPr>
            <w:tcW w:w="830" w:type="dxa"/>
          </w:tcPr>
          <w:p w14:paraId="579A5DE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0882F2F4" w14:textId="77777777" w:rsidTr="0091719E">
        <w:trPr>
          <w:cantSplit/>
        </w:trPr>
        <w:tc>
          <w:tcPr>
            <w:tcW w:w="7825" w:type="dxa"/>
            <w:gridSpan w:val="2"/>
          </w:tcPr>
          <w:p w14:paraId="4320566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ce-SRS-Enhancement</w:t>
            </w:r>
          </w:p>
          <w:p w14:paraId="4AA0A21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 xml:space="preserve">Indicates whether the UE supports SRS coverage enhancement in TDD with support of SRS combs 2 and 4 </w:t>
            </w:r>
            <w:r w:rsidRPr="00D97679">
              <w:rPr>
                <w:rFonts w:ascii="Arial" w:eastAsia="Times New Roman" w:hAnsi="Arial"/>
                <w:sz w:val="18"/>
                <w:lang w:eastAsia="ja-JP"/>
              </w:rPr>
              <w:t xml:space="preserve">as specified in </w:t>
            </w:r>
            <w:r w:rsidRPr="00D97679">
              <w:rPr>
                <w:rFonts w:ascii="Arial" w:eastAsia="Times New Roman" w:hAnsi="Arial"/>
                <w:sz w:val="18"/>
                <w:lang w:eastAsia="en-GB"/>
              </w:rPr>
              <w:t>TS 36.213 [23]</w:t>
            </w:r>
            <w:r w:rsidRPr="00D97679">
              <w:rPr>
                <w:rFonts w:ascii="Arial" w:eastAsia="Times New Roman" w:hAnsi="Arial"/>
                <w:iCs/>
                <w:noProof/>
                <w:sz w:val="18"/>
                <w:lang w:eastAsia="en-GB"/>
              </w:rPr>
              <w:t xml:space="preserve">. This field can be included only if </w:t>
            </w:r>
            <w:r w:rsidRPr="00D97679">
              <w:rPr>
                <w:rFonts w:ascii="Arial" w:eastAsia="Times New Roman" w:hAnsi="Arial"/>
                <w:i/>
                <w:iCs/>
                <w:noProof/>
                <w:sz w:val="18"/>
                <w:lang w:eastAsia="en-GB"/>
              </w:rPr>
              <w:t>ce-SRS-EnhancementWithoutComb4</w:t>
            </w:r>
            <w:r w:rsidRPr="00D97679">
              <w:rPr>
                <w:rFonts w:ascii="Arial" w:eastAsia="Times New Roman" w:hAnsi="Arial"/>
                <w:iCs/>
                <w:noProof/>
                <w:sz w:val="18"/>
                <w:lang w:eastAsia="en-GB"/>
              </w:rPr>
              <w:t xml:space="preserve"> is not included.</w:t>
            </w:r>
          </w:p>
        </w:tc>
        <w:tc>
          <w:tcPr>
            <w:tcW w:w="830" w:type="dxa"/>
          </w:tcPr>
          <w:p w14:paraId="0F77F87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679464C4" w14:textId="77777777" w:rsidTr="0091719E">
        <w:trPr>
          <w:cantSplit/>
        </w:trPr>
        <w:tc>
          <w:tcPr>
            <w:tcW w:w="7825" w:type="dxa"/>
            <w:gridSpan w:val="2"/>
          </w:tcPr>
          <w:p w14:paraId="22AF1D5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ce-SRS-EnhancementWithoutComb4</w:t>
            </w:r>
          </w:p>
          <w:p w14:paraId="3305238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 xml:space="preserve">Indicates whether the UE supports SRS coverage enhancement in TDD with support of SRS comb 2 but without support of SRS comb 4 </w:t>
            </w:r>
            <w:r w:rsidRPr="00D97679">
              <w:rPr>
                <w:rFonts w:ascii="Arial" w:eastAsia="Times New Roman" w:hAnsi="Arial"/>
                <w:sz w:val="18"/>
                <w:lang w:eastAsia="ja-JP"/>
              </w:rPr>
              <w:t xml:space="preserve">as specified in </w:t>
            </w:r>
            <w:r w:rsidRPr="00D97679">
              <w:rPr>
                <w:rFonts w:ascii="Arial" w:eastAsia="Times New Roman" w:hAnsi="Arial"/>
                <w:sz w:val="18"/>
                <w:lang w:eastAsia="en-GB"/>
              </w:rPr>
              <w:t>TS 36.213 [23]</w:t>
            </w:r>
            <w:r w:rsidRPr="00D97679">
              <w:rPr>
                <w:rFonts w:ascii="Arial" w:eastAsia="Times New Roman" w:hAnsi="Arial"/>
                <w:iCs/>
                <w:noProof/>
                <w:sz w:val="18"/>
                <w:lang w:eastAsia="en-GB"/>
              </w:rPr>
              <w:t xml:space="preserve">. This field can be included only if </w:t>
            </w:r>
            <w:r w:rsidRPr="00D97679">
              <w:rPr>
                <w:rFonts w:ascii="Arial" w:eastAsia="Times New Roman" w:hAnsi="Arial"/>
                <w:i/>
                <w:iCs/>
                <w:noProof/>
                <w:sz w:val="18"/>
                <w:lang w:eastAsia="en-GB"/>
              </w:rPr>
              <w:t>ce-SRS-Enhancement</w:t>
            </w:r>
            <w:r w:rsidRPr="00D97679">
              <w:rPr>
                <w:rFonts w:ascii="Arial" w:eastAsia="Times New Roman" w:hAnsi="Arial"/>
                <w:iCs/>
                <w:noProof/>
                <w:sz w:val="18"/>
                <w:lang w:eastAsia="en-GB"/>
              </w:rPr>
              <w:t xml:space="preserve"> is not included.</w:t>
            </w:r>
          </w:p>
        </w:tc>
        <w:tc>
          <w:tcPr>
            <w:tcW w:w="830" w:type="dxa"/>
          </w:tcPr>
          <w:p w14:paraId="673140E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0D2E91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EA948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ce-SwitchWithoutHO</w:t>
            </w:r>
            <w:proofErr w:type="spellEnd"/>
          </w:p>
          <w:p w14:paraId="3C5123B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switching between normal mode and enhanced coverage mode without handover</w:t>
            </w:r>
            <w:r w:rsidRPr="00D97679">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D4C69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419A1A83"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6645029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ce</w:t>
            </w:r>
            <w:proofErr w:type="spellEnd"/>
            <w:r w:rsidRPr="00D97679">
              <w:rPr>
                <w:rFonts w:ascii="Arial" w:eastAsia="Times New Roman" w:hAnsi="Arial"/>
                <w:b/>
                <w:i/>
                <w:sz w:val="18"/>
                <w:lang w:eastAsia="zh-CN"/>
              </w:rPr>
              <w:t>-UL-HARQ-ACK-Feedback</w:t>
            </w:r>
          </w:p>
          <w:p w14:paraId="0080BEE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6628ADA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18EBC9EC" w14:textId="77777777" w:rsidTr="0091719E">
        <w:trPr>
          <w:cantSplit/>
        </w:trPr>
        <w:tc>
          <w:tcPr>
            <w:tcW w:w="7825" w:type="dxa"/>
            <w:gridSpan w:val="2"/>
          </w:tcPr>
          <w:p w14:paraId="4FF7DFC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channelMeasRestriction</w:t>
            </w:r>
          </w:p>
          <w:p w14:paraId="73513E2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 xml:space="preserve">Indicates </w:t>
            </w:r>
            <w:r w:rsidRPr="00D97679">
              <w:rPr>
                <w:rFonts w:ascii="Arial" w:eastAsia="Times New Roman" w:hAnsi="Arial"/>
                <w:sz w:val="18"/>
                <w:lang w:eastAsia="en-GB"/>
              </w:rPr>
              <w:t>for a particular transmission mode</w:t>
            </w:r>
            <w:r w:rsidRPr="00D97679">
              <w:rPr>
                <w:rFonts w:ascii="Arial" w:eastAsia="Times New Roman" w:hAnsi="Arial"/>
                <w:iCs/>
                <w:noProof/>
                <w:sz w:val="18"/>
                <w:lang w:eastAsia="en-GB"/>
              </w:rPr>
              <w:t xml:space="preserve"> whether the UE supports channel measurement restriction.</w:t>
            </w:r>
          </w:p>
        </w:tc>
        <w:tc>
          <w:tcPr>
            <w:tcW w:w="830" w:type="dxa"/>
          </w:tcPr>
          <w:p w14:paraId="0ECAE62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6A0780CB" w14:textId="77777777" w:rsidTr="0091719E">
        <w:trPr>
          <w:cantSplit/>
        </w:trPr>
        <w:tc>
          <w:tcPr>
            <w:tcW w:w="7825" w:type="dxa"/>
            <w:gridSpan w:val="2"/>
          </w:tcPr>
          <w:p w14:paraId="28AE2A3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97679">
              <w:rPr>
                <w:rFonts w:ascii="Arial" w:eastAsia="Times New Roman" w:hAnsi="Arial" w:cs="Arial"/>
                <w:b/>
                <w:bCs/>
                <w:i/>
                <w:iCs/>
                <w:sz w:val="18"/>
                <w:szCs w:val="18"/>
                <w:lang w:eastAsia="ja-JP"/>
              </w:rPr>
              <w:t>cho</w:t>
            </w:r>
            <w:proofErr w:type="spellEnd"/>
          </w:p>
          <w:p w14:paraId="3C9664C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MS PGothic" w:hAnsi="Arial" w:cs="Arial"/>
                <w:sz w:val="18"/>
                <w:szCs w:val="18"/>
                <w:lang w:eastAsia="ja-JP"/>
              </w:rPr>
              <w:t xml:space="preserve">Indicates </w:t>
            </w:r>
            <w:bookmarkStart w:id="71" w:name="_Hlk32577787"/>
            <w:r w:rsidRPr="00D97679">
              <w:rPr>
                <w:rFonts w:ascii="Arial" w:eastAsia="MS PGothic" w:hAnsi="Arial" w:cs="Arial"/>
                <w:sz w:val="18"/>
                <w:szCs w:val="18"/>
                <w:lang w:eastAsia="ja-JP"/>
              </w:rPr>
              <w:t>whether the UE supports conditional handover including execution condition, candidate cell configuration</w:t>
            </w:r>
            <w:bookmarkEnd w:id="71"/>
            <w:r w:rsidRPr="00D97679">
              <w:rPr>
                <w:rFonts w:ascii="Arial" w:eastAsia="MS PGothic" w:hAnsi="Arial" w:cs="Arial"/>
                <w:sz w:val="18"/>
                <w:szCs w:val="18"/>
                <w:lang w:eastAsia="ja-JP"/>
              </w:rPr>
              <w:t xml:space="preserve"> and maximum 8 candidate cells.</w:t>
            </w:r>
          </w:p>
        </w:tc>
        <w:tc>
          <w:tcPr>
            <w:tcW w:w="830" w:type="dxa"/>
          </w:tcPr>
          <w:p w14:paraId="70A44C1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76B85481" w14:textId="77777777" w:rsidTr="0091719E">
        <w:trPr>
          <w:cantSplit/>
        </w:trPr>
        <w:tc>
          <w:tcPr>
            <w:tcW w:w="7825" w:type="dxa"/>
            <w:gridSpan w:val="2"/>
          </w:tcPr>
          <w:p w14:paraId="3CE4CA6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97679">
              <w:rPr>
                <w:rFonts w:ascii="Arial" w:eastAsia="Times New Roman" w:hAnsi="Arial" w:cs="Arial"/>
                <w:b/>
                <w:bCs/>
                <w:i/>
                <w:iCs/>
                <w:sz w:val="18"/>
                <w:szCs w:val="18"/>
                <w:lang w:eastAsia="ja-JP"/>
              </w:rPr>
              <w:t>cho</w:t>
            </w:r>
            <w:proofErr w:type="spellEnd"/>
            <w:r w:rsidRPr="00D97679">
              <w:rPr>
                <w:rFonts w:ascii="Arial" w:eastAsia="Times New Roman" w:hAnsi="Arial" w:cs="Arial"/>
                <w:b/>
                <w:bCs/>
                <w:i/>
                <w:iCs/>
                <w:sz w:val="18"/>
                <w:szCs w:val="18"/>
                <w:lang w:eastAsia="ja-JP"/>
              </w:rPr>
              <w:t>-Failure</w:t>
            </w:r>
          </w:p>
          <w:p w14:paraId="3034D4E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MS PGothic" w:hAnsi="Arial" w:cs="Arial"/>
                <w:sz w:val="18"/>
                <w:szCs w:val="18"/>
                <w:lang w:eastAsia="ja-JP"/>
              </w:rPr>
              <w:t xml:space="preserve">Indicates </w:t>
            </w:r>
            <w:bookmarkStart w:id="72" w:name="_Hlk32577805"/>
            <w:r w:rsidRPr="00D97679">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72"/>
          </w:p>
        </w:tc>
        <w:tc>
          <w:tcPr>
            <w:tcW w:w="830" w:type="dxa"/>
          </w:tcPr>
          <w:p w14:paraId="75D7E6A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74DF51AD" w14:textId="77777777" w:rsidTr="0091719E">
        <w:trPr>
          <w:cantSplit/>
        </w:trPr>
        <w:tc>
          <w:tcPr>
            <w:tcW w:w="7825" w:type="dxa"/>
            <w:gridSpan w:val="2"/>
          </w:tcPr>
          <w:p w14:paraId="188ECFC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97679">
              <w:rPr>
                <w:rFonts w:ascii="Arial" w:eastAsia="Times New Roman" w:hAnsi="Arial" w:cs="Arial"/>
                <w:b/>
                <w:bCs/>
                <w:i/>
                <w:iCs/>
                <w:sz w:val="18"/>
                <w:szCs w:val="18"/>
                <w:lang w:eastAsia="ja-JP"/>
              </w:rPr>
              <w:t>cho</w:t>
            </w:r>
            <w:proofErr w:type="spellEnd"/>
            <w:r w:rsidRPr="00D97679">
              <w:rPr>
                <w:rFonts w:ascii="Arial" w:eastAsia="Times New Roman" w:hAnsi="Arial" w:cs="Arial"/>
                <w:b/>
                <w:bCs/>
                <w:i/>
                <w:iCs/>
                <w:sz w:val="18"/>
                <w:szCs w:val="18"/>
                <w:lang w:eastAsia="ja-JP"/>
              </w:rPr>
              <w:t>-FDD-TDD</w:t>
            </w:r>
          </w:p>
          <w:p w14:paraId="39C5C2F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MS PGothic" w:hAnsi="Arial" w:cs="Arial"/>
                <w:sz w:val="18"/>
                <w:szCs w:val="18"/>
                <w:lang w:eastAsia="ja-JP"/>
              </w:rPr>
              <w:t>Indicates whether the UE supports conditional handover between FDD and TDD cells.</w:t>
            </w:r>
          </w:p>
        </w:tc>
        <w:tc>
          <w:tcPr>
            <w:tcW w:w="830" w:type="dxa"/>
          </w:tcPr>
          <w:p w14:paraId="72D51DA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Malgun Gothic" w:hAnsi="Arial" w:cs="Arial"/>
                <w:bCs/>
                <w:noProof/>
                <w:sz w:val="18"/>
                <w:lang w:eastAsia="ko-KR"/>
              </w:rPr>
              <w:t>No</w:t>
            </w:r>
          </w:p>
        </w:tc>
      </w:tr>
      <w:tr w:rsidR="00D97679" w:rsidRPr="00D97679" w14:paraId="4533F295" w14:textId="77777777" w:rsidTr="0091719E">
        <w:trPr>
          <w:cantSplit/>
        </w:trPr>
        <w:tc>
          <w:tcPr>
            <w:tcW w:w="7825" w:type="dxa"/>
            <w:gridSpan w:val="2"/>
          </w:tcPr>
          <w:p w14:paraId="364D5B1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D97679">
              <w:rPr>
                <w:rFonts w:ascii="Arial" w:eastAsia="Times New Roman" w:hAnsi="Arial" w:cs="Arial"/>
                <w:b/>
                <w:bCs/>
                <w:i/>
                <w:iCs/>
                <w:sz w:val="18"/>
                <w:szCs w:val="18"/>
                <w:lang w:eastAsia="ja-JP"/>
              </w:rPr>
              <w:t>cho-TwoTriggerEvents</w:t>
            </w:r>
            <w:proofErr w:type="spellEnd"/>
          </w:p>
          <w:p w14:paraId="50ACB4A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MS PGothic" w:hAnsi="Arial" w:cs="Arial"/>
                <w:sz w:val="18"/>
                <w:szCs w:val="18"/>
                <w:lang w:eastAsia="ja-JP"/>
              </w:rPr>
              <w:t xml:space="preserve">Indicates whether the UE supports 2 trigger events for same execution condition. It is mandatory supported if the UE </w:t>
            </w:r>
            <w:proofErr w:type="spellStart"/>
            <w:r w:rsidRPr="00D97679">
              <w:rPr>
                <w:rFonts w:ascii="Arial" w:eastAsia="MS PGothic" w:hAnsi="Arial" w:cs="Arial"/>
                <w:sz w:val="18"/>
                <w:szCs w:val="18"/>
                <w:lang w:eastAsia="ja-JP"/>
              </w:rPr>
              <w:t>suppors</w:t>
            </w:r>
            <w:proofErr w:type="spellEnd"/>
            <w:r w:rsidRPr="00D97679">
              <w:rPr>
                <w:rFonts w:ascii="Arial" w:eastAsia="MS PGothic" w:hAnsi="Arial" w:cs="Arial"/>
                <w:sz w:val="18"/>
                <w:szCs w:val="18"/>
                <w:lang w:eastAsia="ja-JP"/>
              </w:rPr>
              <w:t xml:space="preserve"> </w:t>
            </w:r>
            <w:proofErr w:type="spellStart"/>
            <w:r w:rsidRPr="00D97679">
              <w:rPr>
                <w:rFonts w:ascii="Arial" w:eastAsia="MS PGothic" w:hAnsi="Arial" w:cs="Arial"/>
                <w:i/>
                <w:iCs/>
                <w:sz w:val="18"/>
                <w:szCs w:val="18"/>
                <w:lang w:eastAsia="ja-JP"/>
              </w:rPr>
              <w:t>cho</w:t>
            </w:r>
            <w:proofErr w:type="spellEnd"/>
            <w:r w:rsidRPr="00D97679">
              <w:rPr>
                <w:rFonts w:ascii="Arial" w:eastAsia="MS PGothic" w:hAnsi="Arial" w:cs="Arial"/>
                <w:sz w:val="18"/>
                <w:szCs w:val="18"/>
                <w:lang w:eastAsia="ja-JP"/>
              </w:rPr>
              <w:t>.</w:t>
            </w:r>
          </w:p>
        </w:tc>
        <w:tc>
          <w:tcPr>
            <w:tcW w:w="830" w:type="dxa"/>
          </w:tcPr>
          <w:p w14:paraId="0C9B846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5E85A87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EE25A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b/>
                <w:bCs/>
                <w:i/>
                <w:noProof/>
                <w:sz w:val="18"/>
                <w:lang w:eastAsia="ja-JP"/>
              </w:rPr>
              <w:lastRenderedPageBreak/>
              <w:t>codebook-HARQ-ACK</w:t>
            </w:r>
          </w:p>
          <w:p w14:paraId="6F285F1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7AD528A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No</w:t>
            </w:r>
          </w:p>
        </w:tc>
      </w:tr>
      <w:tr w:rsidR="00D97679" w:rsidRPr="00D97679" w14:paraId="1965B43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DE68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noProof/>
                <w:sz w:val="18"/>
                <w:lang w:eastAsia="ja-JP"/>
              </w:rPr>
            </w:pPr>
            <w:r w:rsidRPr="00D97679">
              <w:rPr>
                <w:rFonts w:ascii="Arial" w:eastAsia="Times New Roman" w:hAnsi="Arial"/>
                <w:b/>
                <w:bCs/>
                <w:i/>
                <w:noProof/>
                <w:sz w:val="18"/>
                <w:lang w:eastAsia="ja-JP"/>
              </w:rPr>
              <w:t>commMultipleTx</w:t>
            </w:r>
          </w:p>
          <w:p w14:paraId="6CA1B37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D97679">
              <w:rPr>
                <w:rFonts w:ascii="Arial" w:eastAsia="Times New Roman" w:hAnsi="Arial"/>
                <w:i/>
                <w:iCs/>
                <w:noProof/>
                <w:sz w:val="18"/>
                <w:lang w:eastAsia="en-GB"/>
              </w:rPr>
              <w:t>commMultipleTx-r13</w:t>
            </w:r>
            <w:r w:rsidRPr="00D97679">
              <w:rPr>
                <w:rFonts w:ascii="Arial" w:eastAsia="Times New Roman" w:hAnsi="Arial"/>
                <w:iCs/>
                <w:noProof/>
                <w:sz w:val="18"/>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126DCD3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1AEB29C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016B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commSimultaneousTx</w:t>
            </w:r>
            <w:proofErr w:type="spellEnd"/>
          </w:p>
          <w:p w14:paraId="7D338DA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whether the UE supports simultaneous transmission of EUTRA and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communication (on different carriers) in all bands for which the UE indicated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support in a band combination (using </w:t>
            </w:r>
            <w:proofErr w:type="spellStart"/>
            <w:r w:rsidRPr="00D97679">
              <w:rPr>
                <w:rFonts w:ascii="Arial" w:eastAsia="Times New Roman" w:hAnsi="Arial"/>
                <w:i/>
                <w:sz w:val="18"/>
                <w:lang w:eastAsia="en-GB"/>
              </w:rPr>
              <w:t>commSupportedBandsPerBC</w:t>
            </w:r>
            <w:proofErr w:type="spellEnd"/>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CDCAD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B7375F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E1C9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commSupportedBands</w:t>
            </w:r>
            <w:proofErr w:type="spellEnd"/>
          </w:p>
          <w:p w14:paraId="148CC02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the bands on which the UE supports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communication, by an independent list of bands i.e. separate from the list of supported E-UTRA band, as indicated in </w:t>
            </w:r>
            <w:proofErr w:type="spellStart"/>
            <w:r w:rsidRPr="00D97679">
              <w:rPr>
                <w:rFonts w:ascii="Arial" w:eastAsia="Times New Roman" w:hAnsi="Arial"/>
                <w:i/>
                <w:sz w:val="18"/>
                <w:lang w:eastAsia="en-GB"/>
              </w:rPr>
              <w:t>supportedBandListEUTRA</w:t>
            </w:r>
            <w:proofErr w:type="spellEnd"/>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B3669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F2083F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146B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commSupportedBandsPerBC</w:t>
            </w:r>
            <w:proofErr w:type="spellEnd"/>
          </w:p>
          <w:p w14:paraId="3583C1D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for a particular band combination, the bands on which the UE supports simultaneous reception of EUTRA and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communication. If the UE indicates support simultaneous transmission (using </w:t>
            </w:r>
            <w:proofErr w:type="spellStart"/>
            <w:r w:rsidRPr="00D97679">
              <w:rPr>
                <w:rFonts w:ascii="Arial" w:eastAsia="Times New Roman" w:hAnsi="Arial"/>
                <w:i/>
                <w:sz w:val="18"/>
                <w:lang w:eastAsia="en-GB"/>
              </w:rPr>
              <w:t>commSimultaneousTx</w:t>
            </w:r>
            <w:proofErr w:type="spellEnd"/>
            <w:r w:rsidRPr="00D97679">
              <w:rPr>
                <w:rFonts w:ascii="Arial" w:eastAsia="Times New Roman" w:hAnsi="Arial"/>
                <w:sz w:val="18"/>
                <w:lang w:eastAsia="en-GB"/>
              </w:rPr>
              <w:t xml:space="preserve">), it also indicates, for a particular band combination, the bands on which the UE supports simultaneous transmission of EUTRA and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communication. The first bit refers to the first band included in </w:t>
            </w:r>
            <w:proofErr w:type="spellStart"/>
            <w:r w:rsidRPr="00D97679">
              <w:rPr>
                <w:rFonts w:ascii="Arial" w:eastAsia="Times New Roman" w:hAnsi="Arial"/>
                <w:i/>
                <w:sz w:val="18"/>
                <w:lang w:eastAsia="en-GB"/>
              </w:rPr>
              <w:t>commSupportedBands</w:t>
            </w:r>
            <w:proofErr w:type="spellEnd"/>
            <w:r w:rsidRPr="00D97679">
              <w:rPr>
                <w:rFonts w:ascii="Arial" w:eastAsia="Times New Roman" w:hAnsi="Arial"/>
                <w:sz w:val="18"/>
                <w:lang w:eastAsia="en-GB"/>
              </w:rPr>
              <w:t xml:space="preserve">, with value 1 indicating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1AB00E4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F8999B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3BA8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configN</w:t>
            </w:r>
            <w:proofErr w:type="spellEnd"/>
            <w:r w:rsidRPr="00D97679">
              <w:rPr>
                <w:rFonts w:ascii="Arial" w:eastAsia="Times New Roman" w:hAnsi="Arial"/>
                <w:b/>
                <w:i/>
                <w:sz w:val="18"/>
                <w:lang w:eastAsia="en-GB"/>
              </w:rPr>
              <w:t xml:space="preserve"> (in MIMO-CA-</w:t>
            </w:r>
            <w:proofErr w:type="spellStart"/>
            <w:r w:rsidRPr="00D97679">
              <w:rPr>
                <w:rFonts w:ascii="Arial" w:eastAsia="Times New Roman" w:hAnsi="Arial"/>
                <w:b/>
                <w:i/>
                <w:sz w:val="18"/>
                <w:lang w:eastAsia="en-GB"/>
              </w:rPr>
              <w:t>ParametersPerBoBCPerTM</w:t>
            </w:r>
            <w:proofErr w:type="spellEnd"/>
            <w:r w:rsidRPr="00D97679">
              <w:rPr>
                <w:rFonts w:ascii="Arial" w:eastAsia="Times New Roman" w:hAnsi="Arial"/>
                <w:b/>
                <w:i/>
                <w:sz w:val="18"/>
                <w:lang w:eastAsia="en-GB"/>
              </w:rPr>
              <w:t>)</w:t>
            </w:r>
          </w:p>
          <w:p w14:paraId="6BC89D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If signalled, the field indicates for a particular transmission mode whether the UE supports non-</w:t>
            </w:r>
            <w:proofErr w:type="spellStart"/>
            <w:r w:rsidRPr="00D97679">
              <w:rPr>
                <w:rFonts w:ascii="Arial" w:eastAsia="Times New Roman" w:hAnsi="Arial"/>
                <w:sz w:val="18"/>
                <w:lang w:eastAsia="en-GB"/>
              </w:rPr>
              <w:t>precoded</w:t>
            </w:r>
            <w:proofErr w:type="spellEnd"/>
            <w:r w:rsidRPr="00D97679">
              <w:rPr>
                <w:rFonts w:ascii="Arial" w:eastAsia="Times New Roman" w:hAnsi="Arial"/>
                <w:sz w:val="18"/>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A62134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334457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DB4AB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configN</w:t>
            </w:r>
            <w:proofErr w:type="spellEnd"/>
            <w:r w:rsidRPr="00D97679">
              <w:rPr>
                <w:rFonts w:ascii="Arial" w:eastAsia="Times New Roman" w:hAnsi="Arial"/>
                <w:b/>
                <w:i/>
                <w:sz w:val="18"/>
                <w:lang w:eastAsia="ja-JP"/>
              </w:rPr>
              <w:t xml:space="preserve"> (in MIMO-UE-</w:t>
            </w:r>
            <w:proofErr w:type="spellStart"/>
            <w:r w:rsidRPr="00D97679">
              <w:rPr>
                <w:rFonts w:ascii="Arial" w:eastAsia="Times New Roman" w:hAnsi="Arial"/>
                <w:b/>
                <w:i/>
                <w:sz w:val="18"/>
                <w:lang w:eastAsia="ja-JP"/>
              </w:rPr>
              <w:t>ParametersPerTM</w:t>
            </w:r>
            <w:proofErr w:type="spellEnd"/>
            <w:r w:rsidRPr="00D97679">
              <w:rPr>
                <w:rFonts w:ascii="Arial" w:eastAsia="Times New Roman" w:hAnsi="Arial"/>
                <w:b/>
                <w:i/>
                <w:sz w:val="18"/>
                <w:lang w:eastAsia="ja-JP"/>
              </w:rPr>
              <w:t>)</w:t>
            </w:r>
          </w:p>
          <w:p w14:paraId="53CF0A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for a particular transmission mode whether the UE supports non-</w:t>
            </w:r>
            <w:proofErr w:type="spellStart"/>
            <w:r w:rsidRPr="00D97679">
              <w:rPr>
                <w:rFonts w:ascii="Arial" w:eastAsia="Times New Roman" w:hAnsi="Arial"/>
                <w:sz w:val="18"/>
                <w:lang w:eastAsia="ja-JP"/>
              </w:rPr>
              <w:t>precoded</w:t>
            </w:r>
            <w:proofErr w:type="spellEnd"/>
            <w:r w:rsidRPr="00D97679">
              <w:rPr>
                <w:rFonts w:ascii="Arial" w:eastAsia="Times New Roman" w:hAnsi="Arial"/>
                <w:sz w:val="18"/>
                <w:lang w:eastAsia="ja-JP"/>
              </w:rPr>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CB1D6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32CC4A0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AF8B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continueEHC-Context</w:t>
            </w:r>
          </w:p>
          <w:p w14:paraId="7805888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753BED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3C2CD620" w14:textId="77777777" w:rsidTr="0091719E">
        <w:trPr>
          <w:cantSplit/>
        </w:trPr>
        <w:tc>
          <w:tcPr>
            <w:tcW w:w="7825" w:type="dxa"/>
            <w:gridSpan w:val="2"/>
          </w:tcPr>
          <w:p w14:paraId="624153F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crossCarrierScheduling</w:t>
            </w:r>
          </w:p>
        </w:tc>
        <w:tc>
          <w:tcPr>
            <w:tcW w:w="830" w:type="dxa"/>
          </w:tcPr>
          <w:p w14:paraId="7F3F585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Yes</w:t>
            </w:r>
          </w:p>
        </w:tc>
      </w:tr>
      <w:tr w:rsidR="00D97679" w:rsidRPr="00D97679" w14:paraId="4DE29992" w14:textId="77777777" w:rsidTr="0091719E">
        <w:trPr>
          <w:cantSplit/>
        </w:trPr>
        <w:tc>
          <w:tcPr>
            <w:tcW w:w="7825" w:type="dxa"/>
            <w:gridSpan w:val="2"/>
          </w:tcPr>
          <w:p w14:paraId="1F1F5F4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b/>
                <w:bCs/>
                <w:i/>
                <w:noProof/>
                <w:sz w:val="18"/>
                <w:lang w:eastAsia="en-GB"/>
              </w:rPr>
              <w:t>cr</w:t>
            </w:r>
            <w:r w:rsidRPr="00D97679">
              <w:rPr>
                <w:rFonts w:ascii="Arial" w:eastAsia="Times New Roman" w:hAnsi="Arial"/>
                <w:b/>
                <w:bCs/>
                <w:i/>
                <w:noProof/>
                <w:sz w:val="18"/>
                <w:lang w:eastAsia="ja-JP"/>
              </w:rPr>
              <w:t>ossCarrierScheduling-B5C</w:t>
            </w:r>
          </w:p>
          <w:p w14:paraId="1196A52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 xml:space="preserve">Indicates whether the UE supports </w:t>
            </w:r>
            <w:r w:rsidRPr="00D97679">
              <w:rPr>
                <w:rFonts w:ascii="Arial" w:eastAsia="Times New Roman" w:hAnsi="Arial"/>
                <w:iCs/>
                <w:noProof/>
                <w:sz w:val="18"/>
                <w:lang w:eastAsia="ja-JP"/>
              </w:rPr>
              <w:t>cross carrier scheduling beyond 5 DL CCs</w:t>
            </w:r>
            <w:r w:rsidRPr="00D97679">
              <w:rPr>
                <w:rFonts w:ascii="Arial" w:eastAsia="Times New Roman" w:hAnsi="Arial"/>
                <w:iCs/>
                <w:noProof/>
                <w:sz w:val="18"/>
                <w:lang w:eastAsia="en-GB"/>
              </w:rPr>
              <w:t>.</w:t>
            </w:r>
          </w:p>
        </w:tc>
        <w:tc>
          <w:tcPr>
            <w:tcW w:w="830" w:type="dxa"/>
          </w:tcPr>
          <w:p w14:paraId="5B4A566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No</w:t>
            </w:r>
          </w:p>
        </w:tc>
      </w:tr>
      <w:tr w:rsidR="00D97679" w:rsidRPr="00D97679" w14:paraId="76473B7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2A473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bCs/>
                <w:i/>
                <w:noProof/>
                <w:sz w:val="18"/>
                <w:lang w:eastAsia="en-GB"/>
              </w:rPr>
              <w:t>crossCarrierSchedulingLAA-DL</w:t>
            </w:r>
          </w:p>
          <w:p w14:paraId="35F9CB6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whether the UE supports cross-carrier scheduling from a licensed carrier for LAA cell(s) for downlink. </w:t>
            </w:r>
            <w:r w:rsidRPr="00D97679">
              <w:rPr>
                <w:rFonts w:ascii="Arial" w:eastAsia="SimSun" w:hAnsi="Arial"/>
                <w:sz w:val="18"/>
                <w:lang w:eastAsia="en-GB"/>
              </w:rPr>
              <w:t xml:space="preserve">This field can be included only if </w:t>
            </w:r>
            <w:proofErr w:type="spellStart"/>
            <w:r w:rsidRPr="00D97679">
              <w:rPr>
                <w:rFonts w:ascii="Arial" w:eastAsia="SimSun" w:hAnsi="Arial"/>
                <w:i/>
                <w:sz w:val="18"/>
                <w:lang w:eastAsia="en-GB"/>
              </w:rPr>
              <w:t>downlinkLAA</w:t>
            </w:r>
            <w:proofErr w:type="spellEnd"/>
            <w:r w:rsidRPr="00D97679">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AFD663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DBB38A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C1759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bCs/>
                <w:i/>
                <w:noProof/>
                <w:sz w:val="18"/>
                <w:lang w:eastAsia="en-GB"/>
              </w:rPr>
              <w:t>crossCarrierSchedulingLAA-</w:t>
            </w:r>
            <w:r w:rsidRPr="00D97679">
              <w:rPr>
                <w:rFonts w:ascii="Arial" w:eastAsia="Times New Roman" w:hAnsi="Arial"/>
                <w:b/>
                <w:bCs/>
                <w:i/>
                <w:noProof/>
                <w:sz w:val="18"/>
                <w:lang w:eastAsia="zh-CN"/>
              </w:rPr>
              <w:t>U</w:t>
            </w:r>
            <w:r w:rsidRPr="00D97679">
              <w:rPr>
                <w:rFonts w:ascii="Arial" w:eastAsia="Times New Roman" w:hAnsi="Arial"/>
                <w:b/>
                <w:bCs/>
                <w:i/>
                <w:noProof/>
                <w:sz w:val="18"/>
                <w:lang w:eastAsia="en-GB"/>
              </w:rPr>
              <w:t>L</w:t>
            </w:r>
          </w:p>
          <w:p w14:paraId="09C8D33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cross-carrier scheduling from a licensed carrier for LAA cell(s) for </w:t>
            </w:r>
            <w:r w:rsidRPr="00D97679">
              <w:rPr>
                <w:rFonts w:ascii="Arial" w:eastAsia="Times New Roman" w:hAnsi="Arial"/>
                <w:sz w:val="18"/>
                <w:lang w:eastAsia="zh-CN"/>
              </w:rPr>
              <w:t>uplink</w:t>
            </w:r>
            <w:r w:rsidRPr="00D97679">
              <w:rPr>
                <w:rFonts w:ascii="Arial" w:eastAsia="Times New Roman" w:hAnsi="Arial"/>
                <w:sz w:val="18"/>
                <w:lang w:eastAsia="en-GB"/>
              </w:rPr>
              <w:t xml:space="preserve">. This field can be included only if </w:t>
            </w:r>
            <w:proofErr w:type="spellStart"/>
            <w:r w:rsidRPr="00D97679">
              <w:rPr>
                <w:rFonts w:ascii="Arial" w:eastAsia="Times New Roman" w:hAnsi="Arial"/>
                <w:i/>
                <w:sz w:val="18"/>
                <w:lang w:eastAsia="zh-CN"/>
              </w:rPr>
              <w:t>uplink</w:t>
            </w:r>
            <w:r w:rsidRPr="00D97679">
              <w:rPr>
                <w:rFonts w:ascii="Arial" w:eastAsia="Times New Roman" w:hAnsi="Arial"/>
                <w:i/>
                <w:sz w:val="18"/>
                <w:lang w:eastAsia="en-GB"/>
              </w:rPr>
              <w:t>LAA</w:t>
            </w:r>
            <w:proofErr w:type="spellEnd"/>
            <w:r w:rsidRPr="00D97679">
              <w:rPr>
                <w:rFonts w:ascii="Arial" w:eastAsia="Times New Roma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85C732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BF5397F" w14:textId="77777777" w:rsidTr="0091719E">
        <w:trPr>
          <w:cantSplit/>
        </w:trPr>
        <w:tc>
          <w:tcPr>
            <w:tcW w:w="7825" w:type="dxa"/>
            <w:gridSpan w:val="2"/>
          </w:tcPr>
          <w:p w14:paraId="627A08A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crs-DiscoverySignalsMeas</w:t>
            </w:r>
          </w:p>
          <w:p w14:paraId="7EAAFD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iCs/>
                <w:noProof/>
                <w:sz w:val="18"/>
                <w:lang w:eastAsia="en-GB"/>
              </w:rPr>
              <w:t xml:space="preserve">Indicates whether the UE supports CRS based discovery signals measurement, and PDSCH/EPDCCH </w:t>
            </w:r>
            <w:r w:rsidRPr="00D97679">
              <w:rPr>
                <w:rFonts w:ascii="Arial" w:eastAsia="Times New Roman" w:hAnsi="Arial"/>
                <w:sz w:val="18"/>
                <w:lang w:eastAsia="en-GB"/>
              </w:rPr>
              <w:t>RE mapping</w:t>
            </w:r>
            <w:r w:rsidRPr="00D97679">
              <w:rPr>
                <w:rFonts w:ascii="Arial" w:eastAsia="Times New Roman" w:hAnsi="Arial"/>
                <w:iCs/>
                <w:noProof/>
                <w:sz w:val="18"/>
                <w:lang w:eastAsia="en-GB"/>
              </w:rPr>
              <w:t xml:space="preserve"> </w:t>
            </w:r>
            <w:r w:rsidRPr="00D97679">
              <w:rPr>
                <w:rFonts w:ascii="Arial" w:eastAsia="Times New Roman" w:hAnsi="Arial"/>
                <w:iCs/>
                <w:noProof/>
                <w:sz w:val="18"/>
                <w:lang w:eastAsia="zh-CN"/>
              </w:rPr>
              <w:t xml:space="preserve">with </w:t>
            </w:r>
            <w:r w:rsidRPr="00D97679">
              <w:rPr>
                <w:rFonts w:ascii="Arial" w:eastAsia="Times New Roman" w:hAnsi="Arial"/>
                <w:iCs/>
                <w:noProof/>
                <w:sz w:val="18"/>
                <w:lang w:eastAsia="en-GB"/>
              </w:rPr>
              <w:t>zero power CSI-RS configured for discovery signals.</w:t>
            </w:r>
          </w:p>
        </w:tc>
        <w:tc>
          <w:tcPr>
            <w:tcW w:w="830" w:type="dxa"/>
          </w:tcPr>
          <w:p w14:paraId="00D0F93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4E68F4F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BB5C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crs-IM-TM1-toTM9-OneRX-Port</w:t>
            </w:r>
          </w:p>
          <w:p w14:paraId="0B693CE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F51564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zh-CN"/>
              </w:rPr>
              <w:t>No</w:t>
            </w:r>
          </w:p>
        </w:tc>
      </w:tr>
      <w:tr w:rsidR="00D97679" w:rsidRPr="00D97679" w14:paraId="1C40ED19" w14:textId="77777777" w:rsidTr="0091719E">
        <w:trPr>
          <w:cantSplit/>
        </w:trPr>
        <w:tc>
          <w:tcPr>
            <w:tcW w:w="7825" w:type="dxa"/>
            <w:gridSpan w:val="2"/>
          </w:tcPr>
          <w:p w14:paraId="2B8B2AA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crs-InterfHandl</w:t>
            </w:r>
          </w:p>
          <w:p w14:paraId="14F14BD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Indicates whether the UE supports CRS interference handling.</w:t>
            </w:r>
          </w:p>
        </w:tc>
        <w:tc>
          <w:tcPr>
            <w:tcW w:w="830" w:type="dxa"/>
          </w:tcPr>
          <w:p w14:paraId="07F6A5B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1A7C82D5" w14:textId="77777777" w:rsidTr="0091719E">
        <w:trPr>
          <w:cantSplit/>
        </w:trPr>
        <w:tc>
          <w:tcPr>
            <w:tcW w:w="7825" w:type="dxa"/>
            <w:gridSpan w:val="2"/>
          </w:tcPr>
          <w:p w14:paraId="01D49CB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crs-InterfMitigationTM10</w:t>
            </w:r>
          </w:p>
          <w:p w14:paraId="548D010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 xml:space="preserve">The field defines whether the UE supports CRS interference mitigation in transmission mode 10. The UE supporting the </w:t>
            </w:r>
            <w:r w:rsidRPr="00D97679">
              <w:rPr>
                <w:rFonts w:ascii="Arial" w:eastAsia="Times New Roman" w:hAnsi="Arial"/>
                <w:bCs/>
                <w:i/>
                <w:noProof/>
                <w:sz w:val="18"/>
                <w:lang w:eastAsia="en-GB"/>
              </w:rPr>
              <w:t>crs-InterfMitigationTM10</w:t>
            </w:r>
            <w:r w:rsidRPr="00D97679">
              <w:rPr>
                <w:rFonts w:ascii="Arial" w:eastAsia="Times New Roman" w:hAnsi="Arial"/>
                <w:bCs/>
                <w:noProof/>
                <w:sz w:val="18"/>
                <w:lang w:eastAsia="en-GB"/>
              </w:rPr>
              <w:t xml:space="preserve"> capability shall also support the </w:t>
            </w:r>
            <w:r w:rsidRPr="00D97679">
              <w:rPr>
                <w:rFonts w:ascii="Arial" w:eastAsia="Times New Roman" w:hAnsi="Arial"/>
                <w:bCs/>
                <w:i/>
                <w:noProof/>
                <w:sz w:val="18"/>
                <w:lang w:eastAsia="en-GB"/>
              </w:rPr>
              <w:t>crs-InterfHandl</w:t>
            </w:r>
            <w:r w:rsidRPr="00D97679">
              <w:rPr>
                <w:rFonts w:ascii="Arial" w:eastAsia="Times New Roman" w:hAnsi="Arial"/>
                <w:bCs/>
                <w:noProof/>
                <w:sz w:val="18"/>
                <w:lang w:eastAsia="en-GB"/>
              </w:rPr>
              <w:t xml:space="preserve"> capability.</w:t>
            </w:r>
          </w:p>
        </w:tc>
        <w:tc>
          <w:tcPr>
            <w:tcW w:w="830" w:type="dxa"/>
          </w:tcPr>
          <w:p w14:paraId="406C6C1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No</w:t>
            </w:r>
          </w:p>
        </w:tc>
      </w:tr>
      <w:tr w:rsidR="00D97679" w:rsidRPr="00D97679" w14:paraId="5DD8B6CF" w14:textId="77777777" w:rsidTr="0091719E">
        <w:trPr>
          <w:cantSplit/>
        </w:trPr>
        <w:tc>
          <w:tcPr>
            <w:tcW w:w="7825" w:type="dxa"/>
            <w:gridSpan w:val="2"/>
          </w:tcPr>
          <w:p w14:paraId="35B3E73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lastRenderedPageBreak/>
              <w:t>crs-InterfMitigationTM1toTM9</w:t>
            </w:r>
          </w:p>
          <w:p w14:paraId="51BB026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D97679">
              <w:rPr>
                <w:rFonts w:ascii="Arial" w:eastAsia="Times New Roman" w:hAnsi="Arial"/>
                <w:i/>
                <w:iCs/>
                <w:sz w:val="18"/>
                <w:lang w:eastAsia="ja-JP"/>
              </w:rPr>
              <w:t>crs-InterfMitigationTM1toTM9-r13</w:t>
            </w:r>
            <w:r w:rsidRPr="00D97679">
              <w:rPr>
                <w:rFonts w:ascii="Arial" w:eastAsia="Times New Roman" w:hAnsi="Arial" w:cs="Arial"/>
                <w:sz w:val="18"/>
                <w:lang w:eastAsia="ja-JP"/>
              </w:rPr>
              <w:t xml:space="preserve"> downlink CC CA configuration</w:t>
            </w:r>
            <w:r w:rsidRPr="00D97679">
              <w:rPr>
                <w:rFonts w:ascii="Arial" w:eastAsia="Times New Roman" w:hAnsi="Arial"/>
                <w:bCs/>
                <w:noProof/>
                <w:sz w:val="18"/>
                <w:lang w:eastAsia="en-GB"/>
              </w:rPr>
              <w:t xml:space="preserve">. The </w:t>
            </w:r>
            <w:r w:rsidRPr="00D97679">
              <w:rPr>
                <w:rFonts w:ascii="Arial" w:eastAsia="Times New Roman" w:hAnsi="Arial" w:cs="Arial"/>
                <w:sz w:val="18"/>
                <w:lang w:eastAsia="ja-JP"/>
              </w:rPr>
              <w:t xml:space="preserve">UE signals </w:t>
            </w:r>
            <w:r w:rsidRPr="00D97679">
              <w:rPr>
                <w:rFonts w:ascii="Arial" w:eastAsia="Times New Roman" w:hAnsi="Arial"/>
                <w:i/>
                <w:iCs/>
                <w:sz w:val="18"/>
                <w:lang w:eastAsia="ja-JP"/>
              </w:rPr>
              <w:t>crs-InterfMitigationTM1toTM9-r13</w:t>
            </w:r>
            <w:r w:rsidRPr="00D97679">
              <w:rPr>
                <w:rFonts w:ascii="Arial" w:eastAsia="Times New Roman" w:hAnsi="Arial" w:cs="Arial"/>
                <w:sz w:val="18"/>
                <w:lang w:eastAsia="ja-JP"/>
              </w:rPr>
              <w:t xml:space="preserve"> value to indicate the maximum </w:t>
            </w:r>
            <w:r w:rsidRPr="00D97679">
              <w:rPr>
                <w:rFonts w:ascii="Arial" w:eastAsia="Times New Roman" w:hAnsi="Arial"/>
                <w:i/>
                <w:iCs/>
                <w:sz w:val="18"/>
                <w:lang w:eastAsia="ja-JP"/>
              </w:rPr>
              <w:t>crs-InterfMitigationTM1toTM9-r13</w:t>
            </w:r>
            <w:r w:rsidRPr="00D97679">
              <w:rPr>
                <w:rFonts w:ascii="Arial" w:eastAsia="Times New Roman" w:hAnsi="Arial" w:cs="Arial"/>
                <w:sz w:val="18"/>
                <w:lang w:eastAsia="ja-JP"/>
              </w:rPr>
              <w:t xml:space="preserve"> downlink CC CA configuration where UE may apply CRS IM</w:t>
            </w:r>
            <w:r w:rsidRPr="00D97679">
              <w:rPr>
                <w:rFonts w:ascii="Arial" w:eastAsia="Times New Roman" w:hAnsi="Arial"/>
                <w:bCs/>
                <w:noProof/>
                <w:sz w:val="18"/>
                <w:lang w:eastAsia="en-GB"/>
              </w:rPr>
              <w:t>. For example, the UE sets "</w:t>
            </w:r>
            <w:r w:rsidRPr="00D97679">
              <w:rPr>
                <w:rFonts w:ascii="Arial" w:eastAsia="Times New Roman" w:hAnsi="Arial"/>
                <w:bCs/>
                <w:i/>
                <w:noProof/>
                <w:sz w:val="18"/>
                <w:lang w:eastAsia="en-GB"/>
              </w:rPr>
              <w:t>crs-InterfMitigationTM1toTM9-r13</w:t>
            </w:r>
            <w:r w:rsidRPr="00D97679">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D97679">
              <w:rPr>
                <w:rFonts w:ascii="Arial" w:eastAsia="Times New Roman" w:hAnsi="Arial"/>
                <w:bCs/>
                <w:i/>
                <w:noProof/>
                <w:sz w:val="18"/>
                <w:lang w:eastAsia="en-GB"/>
              </w:rPr>
              <w:t>crs-InterfMitigationTM1toTM9-r13</w:t>
            </w:r>
            <w:r w:rsidRPr="00D97679">
              <w:rPr>
                <w:rFonts w:ascii="Arial" w:eastAsia="Times New Roman" w:hAnsi="Arial"/>
                <w:bCs/>
                <w:noProof/>
                <w:sz w:val="18"/>
                <w:lang w:eastAsia="en-GB"/>
              </w:rPr>
              <w:t xml:space="preserve"> capability shall also support the </w:t>
            </w:r>
            <w:r w:rsidRPr="00D97679">
              <w:rPr>
                <w:rFonts w:ascii="Arial" w:eastAsia="Times New Roman" w:hAnsi="Arial"/>
                <w:bCs/>
                <w:i/>
                <w:noProof/>
                <w:sz w:val="18"/>
                <w:lang w:eastAsia="en-GB"/>
              </w:rPr>
              <w:t>crs-InterfHandl-r11</w:t>
            </w:r>
            <w:r w:rsidRPr="00D97679">
              <w:rPr>
                <w:rFonts w:ascii="Arial" w:eastAsia="Times New Roman" w:hAnsi="Arial"/>
                <w:bCs/>
                <w:noProof/>
                <w:sz w:val="18"/>
                <w:lang w:eastAsia="en-GB"/>
              </w:rPr>
              <w:t xml:space="preserve"> capability.</w:t>
            </w:r>
          </w:p>
        </w:tc>
        <w:tc>
          <w:tcPr>
            <w:tcW w:w="830" w:type="dxa"/>
          </w:tcPr>
          <w:p w14:paraId="0E57EAD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0DDE3DA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9FD5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crs-IntfMitig</w:t>
            </w:r>
            <w:proofErr w:type="spellEnd"/>
          </w:p>
          <w:p w14:paraId="74A8B9C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en-GB"/>
              </w:rPr>
              <w:t>Indicate whether the UE supports CRS interference mitigation as specified in TS 36.133 [16], clause 3.6.1.1</w:t>
            </w:r>
            <w:r w:rsidRPr="00D97679">
              <w:rPr>
                <w:rFonts w:ascii="Arial" w:eastAsia="Times New Roman" w:hAnsi="Arial"/>
                <w:noProof/>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7EC434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1517904A" w14:textId="77777777" w:rsidTr="0091719E">
        <w:trPr>
          <w:cantSplit/>
        </w:trPr>
        <w:tc>
          <w:tcPr>
            <w:tcW w:w="7825" w:type="dxa"/>
            <w:gridSpan w:val="2"/>
          </w:tcPr>
          <w:p w14:paraId="21F1273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crs-LessDwPTS</w:t>
            </w:r>
          </w:p>
          <w:p w14:paraId="3B7A04C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iCs/>
                <w:noProof/>
                <w:sz w:val="18"/>
                <w:lang w:eastAsia="zh-CN"/>
              </w:rPr>
              <w:t>Indicates</w:t>
            </w:r>
            <w:r w:rsidRPr="00D97679">
              <w:rPr>
                <w:rFonts w:ascii="Arial" w:eastAsia="Times New Roman" w:hAnsi="Arial"/>
                <w:iCs/>
                <w:noProof/>
                <w:sz w:val="18"/>
                <w:lang w:eastAsia="en-GB"/>
              </w:rPr>
              <w:t xml:space="preserve"> whether the UE supports TDD special subframe configuration 10 without CRS transmission on the 5th symbol of DwPTS, i.e. </w:t>
            </w:r>
            <w:r w:rsidRPr="00D97679">
              <w:rPr>
                <w:rFonts w:ascii="Arial" w:eastAsia="Times New Roman" w:hAnsi="Arial"/>
                <w:i/>
                <w:iCs/>
                <w:noProof/>
                <w:sz w:val="18"/>
                <w:lang w:eastAsia="en-GB"/>
              </w:rPr>
              <w:t>ssp10-CRS-LessDwPTS</w:t>
            </w:r>
            <w:r w:rsidRPr="00D97679">
              <w:rPr>
                <w:rFonts w:ascii="Arial" w:eastAsia="Times New Roman" w:hAnsi="Arial"/>
                <w:iCs/>
                <w:noProof/>
                <w:sz w:val="18"/>
                <w:lang w:eastAsia="zh-CN"/>
              </w:rPr>
              <w:t>,</w:t>
            </w:r>
            <w:r w:rsidRPr="00D97679">
              <w:rPr>
                <w:rFonts w:ascii="Arial" w:eastAsia="Times New Roman" w:hAnsi="Arial"/>
                <w:iCs/>
                <w:noProof/>
                <w:sz w:val="18"/>
                <w:lang w:eastAsia="en-GB"/>
              </w:rPr>
              <w:t xml:space="preserve"> as specified in TS 36.211 [17]</w:t>
            </w:r>
            <w:r w:rsidRPr="00D97679">
              <w:rPr>
                <w:rFonts w:ascii="Arial" w:eastAsia="Times New Roman" w:hAnsi="Arial"/>
                <w:i/>
                <w:iCs/>
                <w:noProof/>
                <w:sz w:val="18"/>
                <w:lang w:eastAsia="en-GB"/>
              </w:rPr>
              <w:t>.</w:t>
            </w:r>
            <w:r w:rsidRPr="00D97679">
              <w:rPr>
                <w:rFonts w:ascii="Arial" w:eastAsia="Times New Roman" w:hAnsi="Arial"/>
                <w:i/>
                <w:sz w:val="18"/>
                <w:lang w:eastAsia="ja-JP"/>
              </w:rPr>
              <w:t xml:space="preserve"> </w:t>
            </w:r>
          </w:p>
        </w:tc>
        <w:tc>
          <w:tcPr>
            <w:tcW w:w="830" w:type="dxa"/>
          </w:tcPr>
          <w:p w14:paraId="53162F0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490AAEDD" w14:textId="77777777" w:rsidTr="0091719E">
        <w:trPr>
          <w:cantSplit/>
        </w:trPr>
        <w:tc>
          <w:tcPr>
            <w:tcW w:w="7825" w:type="dxa"/>
            <w:gridSpan w:val="2"/>
          </w:tcPr>
          <w:p w14:paraId="440731D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97679">
              <w:rPr>
                <w:rFonts w:ascii="Arial" w:eastAsia="Times New Roman" w:hAnsi="Arial"/>
                <w:b/>
                <w:i/>
                <w:noProof/>
                <w:sz w:val="18"/>
                <w:lang w:eastAsia="ja-JP"/>
              </w:rPr>
              <w:t>csi-ReportingAdvanced, csi-ReportingAdvancedMaxPorts (in MIMO-CA-ParametersPerBoBCPerTM)</w:t>
            </w:r>
          </w:p>
          <w:p w14:paraId="630EC49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cs="Arial"/>
                <w:sz w:val="18"/>
                <w:lang w:eastAsia="en-GB"/>
              </w:rPr>
              <w:t xml:space="preserve">If signalled, the field indicates that for a particular transmission mode, the </w:t>
            </w:r>
            <w:r w:rsidRPr="00D97679">
              <w:rPr>
                <w:rFonts w:ascii="Arial" w:eastAsia="Times New Roman" w:hAnsi="Arial" w:cs="Arial"/>
                <w:sz w:val="18"/>
                <w:szCs w:val="18"/>
                <w:lang w:eastAsia="en-GB"/>
              </w:rPr>
              <w:t>maximum number of CSI-RS ports supported by the UE for</w:t>
            </w:r>
            <w:r w:rsidRPr="00D97679">
              <w:rPr>
                <w:rFonts w:ascii="Arial" w:eastAsia="Times New Roman" w:hAnsi="Arial" w:cs="Arial"/>
                <w:sz w:val="18"/>
                <w:lang w:eastAsia="fr-FR"/>
              </w:rPr>
              <w:t xml:space="preserve"> advanced CSI reporting </w:t>
            </w:r>
            <w:r w:rsidRPr="00D97679">
              <w:rPr>
                <w:rFonts w:ascii="Arial" w:eastAsia="Times New Roman" w:hAnsi="Arial" w:cs="Arial"/>
                <w:sz w:val="18"/>
                <w:lang w:eastAsia="en-GB"/>
              </w:rPr>
              <w:t xml:space="preserve">is different in the concerned band of band combination than the value indicated by the field </w:t>
            </w:r>
            <w:proofErr w:type="spellStart"/>
            <w:r w:rsidRPr="00D97679">
              <w:rPr>
                <w:rFonts w:ascii="Arial" w:eastAsia="Times New Roman" w:hAnsi="Arial" w:cs="Arial"/>
                <w:i/>
                <w:iCs/>
                <w:sz w:val="18"/>
                <w:lang w:eastAsia="en-GB"/>
              </w:rPr>
              <w:t>csi-ReportingAdvanced</w:t>
            </w:r>
            <w:proofErr w:type="spellEnd"/>
            <w:r w:rsidRPr="00D97679">
              <w:rPr>
                <w:rFonts w:ascii="Arial" w:eastAsia="Times New Roman" w:hAnsi="Arial" w:cs="Arial"/>
                <w:i/>
                <w:iCs/>
                <w:sz w:val="18"/>
                <w:lang w:eastAsia="en-GB"/>
              </w:rPr>
              <w:t xml:space="preserve"> </w:t>
            </w:r>
            <w:r w:rsidRPr="00D97679">
              <w:rPr>
                <w:rFonts w:ascii="Arial" w:eastAsia="Times New Roman" w:hAnsi="Arial" w:cs="Arial"/>
                <w:sz w:val="18"/>
                <w:lang w:eastAsia="en-GB"/>
              </w:rPr>
              <w:t xml:space="preserve">or </w:t>
            </w:r>
            <w:proofErr w:type="spellStart"/>
            <w:r w:rsidRPr="00D97679">
              <w:rPr>
                <w:rFonts w:ascii="Arial" w:eastAsia="Times New Roman" w:hAnsi="Arial" w:cs="Arial"/>
                <w:i/>
                <w:iCs/>
                <w:sz w:val="18"/>
                <w:lang w:eastAsia="en-GB"/>
              </w:rPr>
              <w:t>csi-ReportingAdvancedMaxPorts</w:t>
            </w:r>
            <w:proofErr w:type="spellEnd"/>
            <w:r w:rsidRPr="00D97679">
              <w:rPr>
                <w:rFonts w:ascii="Arial" w:eastAsia="Times New Roman" w:hAnsi="Arial" w:cs="Arial"/>
                <w:i/>
                <w:iCs/>
                <w:sz w:val="18"/>
                <w:lang w:eastAsia="en-GB"/>
              </w:rPr>
              <w:t xml:space="preserve"> </w:t>
            </w:r>
            <w:r w:rsidRPr="00D97679">
              <w:rPr>
                <w:rFonts w:ascii="Arial" w:eastAsia="Times New Roman" w:hAnsi="Arial" w:cs="Arial"/>
                <w:sz w:val="18"/>
                <w:lang w:eastAsia="en-GB"/>
              </w:rPr>
              <w:t xml:space="preserve">in </w:t>
            </w:r>
            <w:r w:rsidRPr="00D97679">
              <w:rPr>
                <w:rFonts w:ascii="Arial" w:eastAsia="Times New Roman" w:hAnsi="Arial" w:cs="Arial"/>
                <w:i/>
                <w:iCs/>
                <w:sz w:val="18"/>
                <w:lang w:eastAsia="en-GB"/>
              </w:rPr>
              <w:t>MIMO-UE-</w:t>
            </w:r>
            <w:proofErr w:type="spellStart"/>
            <w:r w:rsidRPr="00D97679">
              <w:rPr>
                <w:rFonts w:ascii="Arial" w:eastAsia="Times New Roman" w:hAnsi="Arial" w:cs="Arial"/>
                <w:i/>
                <w:iCs/>
                <w:sz w:val="18"/>
                <w:lang w:eastAsia="en-GB"/>
              </w:rPr>
              <w:t>ParametersPerTM</w:t>
            </w:r>
            <w:proofErr w:type="spellEnd"/>
            <w:r w:rsidRPr="00D97679">
              <w:rPr>
                <w:rFonts w:ascii="Arial" w:eastAsia="Times New Roman" w:hAnsi="Arial" w:cs="Arial"/>
                <w:sz w:val="18"/>
                <w:lang w:eastAsia="en-GB"/>
              </w:rPr>
              <w:t xml:space="preserve">. The UE shall not include both </w:t>
            </w:r>
            <w:proofErr w:type="spellStart"/>
            <w:r w:rsidRPr="00D97679">
              <w:rPr>
                <w:rFonts w:ascii="Arial" w:eastAsia="Times New Roman" w:hAnsi="Arial" w:cs="Arial"/>
                <w:i/>
                <w:iCs/>
                <w:sz w:val="18"/>
                <w:lang w:eastAsia="en-GB"/>
              </w:rPr>
              <w:t>csi-ReportingAdvanced</w:t>
            </w:r>
            <w:proofErr w:type="spellEnd"/>
            <w:r w:rsidRPr="00D97679">
              <w:rPr>
                <w:rFonts w:ascii="Arial" w:eastAsia="Times New Roman" w:hAnsi="Arial" w:cs="Arial"/>
                <w:sz w:val="18"/>
                <w:lang w:eastAsia="en-GB"/>
              </w:rPr>
              <w:t xml:space="preserve"> and</w:t>
            </w:r>
            <w:r w:rsidRPr="00D97679">
              <w:rPr>
                <w:rFonts w:ascii="Arial" w:eastAsia="Times New Roman" w:hAnsi="Arial" w:cs="Arial"/>
                <w:i/>
                <w:iCs/>
                <w:sz w:val="18"/>
                <w:lang w:eastAsia="en-GB"/>
              </w:rPr>
              <w:t xml:space="preserve"> </w:t>
            </w:r>
            <w:proofErr w:type="spellStart"/>
            <w:r w:rsidRPr="00D97679">
              <w:rPr>
                <w:rFonts w:ascii="Arial" w:eastAsia="Times New Roman" w:hAnsi="Arial" w:cs="Arial"/>
                <w:i/>
                <w:iCs/>
                <w:sz w:val="18"/>
                <w:lang w:eastAsia="en-GB"/>
              </w:rPr>
              <w:t>csi-ReportingAdvancedMaxPorts</w:t>
            </w:r>
            <w:proofErr w:type="spellEnd"/>
            <w:r w:rsidRPr="00D97679">
              <w:rPr>
                <w:rFonts w:ascii="Arial" w:eastAsia="Times New Roman" w:hAnsi="Arial" w:cs="Arial"/>
                <w:i/>
                <w:iCs/>
                <w:sz w:val="18"/>
                <w:lang w:eastAsia="en-GB"/>
              </w:rPr>
              <w:t xml:space="preserve"> </w:t>
            </w:r>
            <w:r w:rsidRPr="00D97679">
              <w:rPr>
                <w:rFonts w:ascii="Arial" w:eastAsia="Times New Roman" w:hAnsi="Arial" w:cs="Arial"/>
                <w:sz w:val="18"/>
                <w:lang w:eastAsia="en-GB"/>
              </w:rPr>
              <w:t>for a particular transmission mode in the concerned band of band combination.</w:t>
            </w:r>
          </w:p>
        </w:tc>
        <w:tc>
          <w:tcPr>
            <w:tcW w:w="830" w:type="dxa"/>
          </w:tcPr>
          <w:p w14:paraId="4899A2E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4FD227E2" w14:textId="77777777" w:rsidTr="0091719E">
        <w:trPr>
          <w:cantSplit/>
        </w:trPr>
        <w:tc>
          <w:tcPr>
            <w:tcW w:w="7825" w:type="dxa"/>
            <w:gridSpan w:val="2"/>
          </w:tcPr>
          <w:p w14:paraId="39E32A4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csi-ReportingAdvanced (in MIMO-UE-ParametersPerTM)</w:t>
            </w:r>
          </w:p>
          <w:p w14:paraId="5ADAB9E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D97679">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D97679">
              <w:rPr>
                <w:rFonts w:ascii="Arial" w:eastAsia="Times New Roman" w:hAnsi="Arial"/>
                <w:bCs/>
                <w:i/>
                <w:noProof/>
                <w:sz w:val="18"/>
                <w:lang w:eastAsia="en-GB"/>
              </w:rPr>
              <w:t>csi-ReportingAdvanced</w:t>
            </w:r>
            <w:r w:rsidRPr="00D97679">
              <w:rPr>
                <w:rFonts w:ascii="Arial" w:eastAsia="Times New Roman" w:hAnsi="Arial"/>
                <w:bCs/>
                <w:noProof/>
                <w:sz w:val="18"/>
                <w:lang w:eastAsia="en-GB"/>
              </w:rPr>
              <w:t xml:space="preserve"> indicates 32 CSI-RS ports. The UE shall not include both </w:t>
            </w:r>
            <w:r w:rsidRPr="00D97679">
              <w:rPr>
                <w:rFonts w:ascii="Arial" w:eastAsia="Times New Roman" w:hAnsi="Arial"/>
                <w:bCs/>
                <w:i/>
                <w:noProof/>
                <w:sz w:val="18"/>
                <w:lang w:eastAsia="en-GB"/>
              </w:rPr>
              <w:t>csi-ReportingAdvanced</w:t>
            </w:r>
            <w:r w:rsidRPr="00D97679">
              <w:rPr>
                <w:rFonts w:ascii="Arial" w:eastAsia="Times New Roman" w:hAnsi="Arial"/>
                <w:bCs/>
                <w:noProof/>
                <w:sz w:val="18"/>
                <w:lang w:eastAsia="en-GB"/>
              </w:rPr>
              <w:t xml:space="preserve"> and</w:t>
            </w:r>
            <w:r w:rsidRPr="00D97679">
              <w:rPr>
                <w:rFonts w:ascii="Arial" w:eastAsia="Times New Roman" w:hAnsi="Arial"/>
                <w:bCs/>
                <w:i/>
                <w:noProof/>
                <w:sz w:val="18"/>
                <w:lang w:eastAsia="en-GB"/>
              </w:rPr>
              <w:t xml:space="preserve"> csi-ReportingAdvancedMaxPorts </w:t>
            </w:r>
            <w:r w:rsidRPr="00D97679">
              <w:rPr>
                <w:rFonts w:ascii="Arial" w:eastAsia="Times New Roman" w:hAnsi="Arial"/>
                <w:bCs/>
                <w:noProof/>
                <w:sz w:val="18"/>
                <w:lang w:eastAsia="en-GB"/>
              </w:rPr>
              <w:t xml:space="preserve">for a particular transmission mode. </w:t>
            </w:r>
          </w:p>
        </w:tc>
        <w:tc>
          <w:tcPr>
            <w:tcW w:w="830" w:type="dxa"/>
          </w:tcPr>
          <w:p w14:paraId="141A4B9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70AF62F3" w14:textId="77777777" w:rsidTr="0091719E">
        <w:trPr>
          <w:cantSplit/>
        </w:trPr>
        <w:tc>
          <w:tcPr>
            <w:tcW w:w="7825" w:type="dxa"/>
            <w:gridSpan w:val="2"/>
          </w:tcPr>
          <w:p w14:paraId="4C50EF0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csi-ReportingAdvancedMaxPorts (in MIMO-UE-ParametersPerTM)</w:t>
            </w:r>
          </w:p>
          <w:p w14:paraId="57EDD46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D97679">
              <w:rPr>
                <w:rFonts w:ascii="Arial" w:eastAsia="Times New Roman" w:hAnsi="Arial"/>
                <w:bCs/>
                <w:i/>
                <w:noProof/>
                <w:sz w:val="18"/>
                <w:lang w:eastAsia="en-GB"/>
              </w:rPr>
              <w:t>csi-ReportingAdvancedMaxPorts</w:t>
            </w:r>
            <w:r w:rsidRPr="00D97679">
              <w:rPr>
                <w:rFonts w:ascii="Arial" w:eastAsia="Times New Roman" w:hAnsi="Arial"/>
                <w:bCs/>
                <w:noProof/>
                <w:sz w:val="18"/>
                <w:lang w:eastAsia="en-GB"/>
              </w:rPr>
              <w:t xml:space="preserve"> indicates 8, 12, 16, 20, 24 or 28 CSI-RS ports. The UE shall not include both </w:t>
            </w:r>
            <w:r w:rsidRPr="00D97679">
              <w:rPr>
                <w:rFonts w:ascii="Arial" w:eastAsia="Times New Roman" w:hAnsi="Arial"/>
                <w:bCs/>
                <w:i/>
                <w:noProof/>
                <w:sz w:val="18"/>
                <w:lang w:eastAsia="en-GB"/>
              </w:rPr>
              <w:t>csi-ReportingAdvanced</w:t>
            </w:r>
            <w:r w:rsidRPr="00D97679">
              <w:rPr>
                <w:rFonts w:ascii="Arial" w:eastAsia="Times New Roman" w:hAnsi="Arial"/>
                <w:bCs/>
                <w:noProof/>
                <w:sz w:val="18"/>
                <w:lang w:eastAsia="en-GB"/>
              </w:rPr>
              <w:t xml:space="preserve"> and</w:t>
            </w:r>
            <w:r w:rsidRPr="00D97679">
              <w:rPr>
                <w:rFonts w:ascii="Arial" w:eastAsia="Times New Roman" w:hAnsi="Arial"/>
                <w:bCs/>
                <w:i/>
                <w:noProof/>
                <w:sz w:val="18"/>
                <w:lang w:eastAsia="en-GB"/>
              </w:rPr>
              <w:t xml:space="preserve"> csi-ReportingAdvancedMaxPorts </w:t>
            </w:r>
            <w:r w:rsidRPr="00D97679">
              <w:rPr>
                <w:rFonts w:ascii="Arial" w:eastAsia="Times New Roman" w:hAnsi="Arial"/>
                <w:bCs/>
                <w:noProof/>
                <w:sz w:val="18"/>
                <w:lang w:eastAsia="en-GB"/>
              </w:rPr>
              <w:t>for a particular transmission mode.</w:t>
            </w:r>
          </w:p>
        </w:tc>
        <w:tc>
          <w:tcPr>
            <w:tcW w:w="830" w:type="dxa"/>
          </w:tcPr>
          <w:p w14:paraId="59FA417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58F6EACB" w14:textId="77777777" w:rsidTr="0091719E">
        <w:trPr>
          <w:cantSplit/>
        </w:trPr>
        <w:tc>
          <w:tcPr>
            <w:tcW w:w="7825" w:type="dxa"/>
            <w:gridSpan w:val="2"/>
          </w:tcPr>
          <w:p w14:paraId="1373FED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 xml:space="preserve">csi-ReportingNP </w:t>
            </w:r>
            <w:r w:rsidRPr="00D97679">
              <w:rPr>
                <w:rFonts w:ascii="Arial" w:eastAsia="Times New Roman" w:hAnsi="Arial"/>
                <w:b/>
                <w:i/>
                <w:sz w:val="18"/>
                <w:lang w:eastAsia="en-GB"/>
              </w:rPr>
              <w:t>(in MIMO-CA-</w:t>
            </w:r>
            <w:proofErr w:type="spellStart"/>
            <w:r w:rsidRPr="00D97679">
              <w:rPr>
                <w:rFonts w:ascii="Arial" w:eastAsia="Times New Roman" w:hAnsi="Arial"/>
                <w:b/>
                <w:i/>
                <w:sz w:val="18"/>
                <w:lang w:eastAsia="en-GB"/>
              </w:rPr>
              <w:t>ParametersPerBoBCPerTM</w:t>
            </w:r>
            <w:proofErr w:type="spellEnd"/>
            <w:r w:rsidRPr="00D97679">
              <w:rPr>
                <w:rFonts w:ascii="Arial" w:eastAsia="Times New Roman" w:hAnsi="Arial"/>
                <w:b/>
                <w:i/>
                <w:sz w:val="18"/>
                <w:lang w:eastAsia="en-GB"/>
              </w:rPr>
              <w:t>)</w:t>
            </w:r>
          </w:p>
          <w:p w14:paraId="64051E0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cs="Arial"/>
                <w:sz w:val="18"/>
                <w:lang w:eastAsia="en-GB"/>
              </w:rPr>
              <w:t xml:space="preserve">If signalled, value </w:t>
            </w:r>
            <w:r w:rsidRPr="00D97679">
              <w:rPr>
                <w:rFonts w:ascii="Arial" w:eastAsia="Times New Roman" w:hAnsi="Arial" w:cs="Arial"/>
                <w:i/>
                <w:iCs/>
                <w:sz w:val="18"/>
                <w:lang w:eastAsia="en-GB"/>
              </w:rPr>
              <w:t>different</w:t>
            </w:r>
            <w:r w:rsidRPr="00D97679">
              <w:rPr>
                <w:rFonts w:ascii="Arial" w:eastAsia="Times New Roman" w:hAnsi="Arial" w:cs="Arial"/>
                <w:sz w:val="18"/>
                <w:lang w:eastAsia="en-GB"/>
              </w:rPr>
              <w:t xml:space="preserve"> indicates that for a particular transmission mode, the </w:t>
            </w:r>
            <w:r w:rsidRPr="00D97679">
              <w:rPr>
                <w:rFonts w:ascii="Arial" w:eastAsia="Times New Roman" w:hAnsi="Arial" w:cs="Arial"/>
                <w:bCs/>
                <w:noProof/>
                <w:sz w:val="18"/>
                <w:lang w:eastAsia="en-GB"/>
              </w:rPr>
              <w:t>CSI reporting on non-precoded CSI-RS with 20, 24, 28 or 32 antenna ports</w:t>
            </w:r>
            <w:r w:rsidRPr="00D97679">
              <w:rPr>
                <w:rFonts w:ascii="Arial" w:eastAsia="Times New Roman" w:hAnsi="Arial" w:cs="Arial"/>
                <w:sz w:val="18"/>
                <w:lang w:eastAsia="en-GB"/>
              </w:rPr>
              <w:t xml:space="preserve"> for the concerned band of band combination is different than the value indicated by field </w:t>
            </w:r>
            <w:proofErr w:type="spellStart"/>
            <w:r w:rsidRPr="00D97679">
              <w:rPr>
                <w:rFonts w:ascii="Arial" w:eastAsia="Times New Roman" w:hAnsi="Arial" w:cs="Arial"/>
                <w:i/>
                <w:sz w:val="18"/>
                <w:lang w:eastAsia="en-GB"/>
              </w:rPr>
              <w:t>csi-ReportingNP</w:t>
            </w:r>
            <w:proofErr w:type="spellEnd"/>
            <w:r w:rsidRPr="00D97679">
              <w:rPr>
                <w:rFonts w:ascii="Arial" w:eastAsia="Times New Roman" w:hAnsi="Arial" w:cs="Arial"/>
                <w:i/>
                <w:sz w:val="18"/>
                <w:lang w:eastAsia="en-GB"/>
              </w:rPr>
              <w:t xml:space="preserve"> </w:t>
            </w:r>
            <w:r w:rsidRPr="00D97679">
              <w:rPr>
                <w:rFonts w:ascii="Arial" w:eastAsia="Times New Roman" w:hAnsi="Arial" w:cs="Arial"/>
                <w:sz w:val="18"/>
                <w:lang w:eastAsia="en-GB"/>
              </w:rPr>
              <w:t xml:space="preserve">in </w:t>
            </w:r>
            <w:r w:rsidRPr="00D97679">
              <w:rPr>
                <w:rFonts w:ascii="Arial" w:eastAsia="Times New Roman" w:hAnsi="Arial" w:cs="Arial"/>
                <w:i/>
                <w:sz w:val="18"/>
                <w:lang w:eastAsia="en-GB"/>
              </w:rPr>
              <w:t>MIMO-UE-</w:t>
            </w:r>
            <w:proofErr w:type="spellStart"/>
            <w:r w:rsidRPr="00D97679">
              <w:rPr>
                <w:rFonts w:ascii="Arial" w:eastAsia="Times New Roman" w:hAnsi="Arial" w:cs="Arial"/>
                <w:i/>
                <w:sz w:val="18"/>
                <w:lang w:eastAsia="en-GB"/>
              </w:rPr>
              <w:t>ParametersPerTM</w:t>
            </w:r>
            <w:proofErr w:type="spellEnd"/>
            <w:r w:rsidRPr="00D97679">
              <w:rPr>
                <w:rFonts w:ascii="Arial" w:eastAsia="Times New Roman" w:hAnsi="Arial" w:cs="Arial"/>
                <w:sz w:val="18"/>
                <w:lang w:eastAsia="en-GB"/>
              </w:rPr>
              <w:t>.</w:t>
            </w:r>
          </w:p>
        </w:tc>
        <w:tc>
          <w:tcPr>
            <w:tcW w:w="830" w:type="dxa"/>
          </w:tcPr>
          <w:p w14:paraId="335EDAA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32BED744" w14:textId="77777777" w:rsidTr="0091719E">
        <w:trPr>
          <w:cantSplit/>
        </w:trPr>
        <w:tc>
          <w:tcPr>
            <w:tcW w:w="7825" w:type="dxa"/>
            <w:gridSpan w:val="2"/>
          </w:tcPr>
          <w:p w14:paraId="139A5B7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csi-ReportingNP (in MIMO-UE-ParametersPerTM)</w:t>
            </w:r>
          </w:p>
          <w:p w14:paraId="23B2D4E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D97679">
              <w:rPr>
                <w:rFonts w:ascii="Arial" w:eastAsia="Times New Roman" w:hAnsi="Arial"/>
                <w:bCs/>
                <w:i/>
                <w:noProof/>
                <w:sz w:val="18"/>
                <w:lang w:eastAsia="en-GB"/>
              </w:rPr>
              <w:t>MIMO-CA-ParametersPerBoBCPerTM</w:t>
            </w:r>
            <w:r w:rsidRPr="00D97679">
              <w:rPr>
                <w:rFonts w:ascii="Arial" w:eastAsia="Times New Roman" w:hAnsi="Arial"/>
                <w:bCs/>
                <w:noProof/>
                <w:sz w:val="18"/>
                <w:lang w:eastAsia="en-GB"/>
              </w:rPr>
              <w:t>, and the FD-MIMO processing capability condition as described in NOTE 8 is satisfied.</w:t>
            </w:r>
          </w:p>
        </w:tc>
        <w:tc>
          <w:tcPr>
            <w:tcW w:w="830" w:type="dxa"/>
          </w:tcPr>
          <w:p w14:paraId="1E9E1CA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15E9577C" w14:textId="77777777" w:rsidTr="0091719E">
        <w:trPr>
          <w:cantSplit/>
        </w:trPr>
        <w:tc>
          <w:tcPr>
            <w:tcW w:w="7825" w:type="dxa"/>
            <w:gridSpan w:val="2"/>
          </w:tcPr>
          <w:p w14:paraId="5E550AF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csi-RS-DiscoverySignalsMeas</w:t>
            </w:r>
          </w:p>
          <w:p w14:paraId="7F91A51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iCs/>
                <w:noProof/>
                <w:sz w:val="18"/>
                <w:lang w:eastAsia="en-GB"/>
              </w:rPr>
              <w:t xml:space="preserve">Indicates whether the UE supports CSI-RS based discovery signals measurement. If this field is included, the UE shall also include </w:t>
            </w:r>
            <w:r w:rsidRPr="00D97679">
              <w:rPr>
                <w:rFonts w:ascii="Arial" w:eastAsia="Times New Roman" w:hAnsi="Arial"/>
                <w:i/>
                <w:iCs/>
                <w:noProof/>
                <w:sz w:val="18"/>
                <w:lang w:eastAsia="en-GB"/>
              </w:rPr>
              <w:t>crs-DiscoverySignalsMeas</w:t>
            </w:r>
            <w:r w:rsidRPr="00D97679">
              <w:rPr>
                <w:rFonts w:ascii="Arial" w:eastAsia="Times New Roman" w:hAnsi="Arial"/>
                <w:iCs/>
                <w:noProof/>
                <w:sz w:val="18"/>
                <w:lang w:eastAsia="en-GB"/>
              </w:rPr>
              <w:t>.</w:t>
            </w:r>
          </w:p>
        </w:tc>
        <w:tc>
          <w:tcPr>
            <w:tcW w:w="830" w:type="dxa"/>
          </w:tcPr>
          <w:p w14:paraId="1176CED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5C8709D8" w14:textId="77777777" w:rsidTr="0091719E">
        <w:trPr>
          <w:cantSplit/>
        </w:trPr>
        <w:tc>
          <w:tcPr>
            <w:tcW w:w="7825" w:type="dxa"/>
            <w:gridSpan w:val="2"/>
          </w:tcPr>
          <w:p w14:paraId="33CDF9E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csi-RS-DRS-RRM-MeasurementsLAA</w:t>
            </w:r>
          </w:p>
          <w:p w14:paraId="7FF9D6A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iCs/>
                <w:noProof/>
                <w:sz w:val="18"/>
                <w:lang w:eastAsia="en-GB"/>
              </w:rPr>
              <w:t xml:space="preserve">Indicates whether the UE supports performing RRM measurements on LAA cell(s) based on CSI-RS-based DRS. </w:t>
            </w:r>
            <w:r w:rsidRPr="00D97679">
              <w:rPr>
                <w:rFonts w:ascii="Arial" w:eastAsia="SimSun" w:hAnsi="Arial"/>
                <w:sz w:val="18"/>
                <w:lang w:eastAsia="en-GB"/>
              </w:rPr>
              <w:t xml:space="preserve">This field can be included only if </w:t>
            </w:r>
            <w:proofErr w:type="spellStart"/>
            <w:r w:rsidRPr="00D97679">
              <w:rPr>
                <w:rFonts w:ascii="Arial" w:eastAsia="SimSun" w:hAnsi="Arial"/>
                <w:i/>
                <w:sz w:val="18"/>
                <w:lang w:eastAsia="en-GB"/>
              </w:rPr>
              <w:t>downlinkLAA</w:t>
            </w:r>
            <w:proofErr w:type="spellEnd"/>
            <w:r w:rsidRPr="00D97679">
              <w:rPr>
                <w:rFonts w:ascii="Arial" w:eastAsia="SimSun" w:hAnsi="Arial"/>
                <w:sz w:val="18"/>
                <w:lang w:eastAsia="en-GB"/>
              </w:rPr>
              <w:t xml:space="preserve"> is included.</w:t>
            </w:r>
          </w:p>
        </w:tc>
        <w:tc>
          <w:tcPr>
            <w:tcW w:w="830" w:type="dxa"/>
          </w:tcPr>
          <w:p w14:paraId="2EADCC6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07592969" w14:textId="77777777" w:rsidTr="0091719E">
        <w:trPr>
          <w:cantSplit/>
        </w:trPr>
        <w:tc>
          <w:tcPr>
            <w:tcW w:w="7825" w:type="dxa"/>
            <w:gridSpan w:val="2"/>
          </w:tcPr>
          <w:p w14:paraId="4391846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csi-RS-EnhancementsTDD</w:t>
            </w:r>
          </w:p>
          <w:p w14:paraId="4092251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 xml:space="preserve">Indicates </w:t>
            </w:r>
            <w:r w:rsidRPr="00D97679">
              <w:rPr>
                <w:rFonts w:ascii="Arial" w:eastAsia="Times New Roman" w:hAnsi="Arial"/>
                <w:sz w:val="18"/>
                <w:lang w:eastAsia="en-GB"/>
              </w:rPr>
              <w:t>for a particular transmission mode</w:t>
            </w:r>
            <w:r w:rsidRPr="00D97679">
              <w:rPr>
                <w:rFonts w:ascii="Arial" w:eastAsia="Times New Roman" w:hAnsi="Arial"/>
                <w:iCs/>
                <w:noProof/>
                <w:sz w:val="18"/>
                <w:lang w:eastAsia="en-GB"/>
              </w:rPr>
              <w:t xml:space="preserve"> whether the UE supports CSI-RS enhancements applicable for TDD.</w:t>
            </w:r>
          </w:p>
        </w:tc>
        <w:tc>
          <w:tcPr>
            <w:tcW w:w="830" w:type="dxa"/>
          </w:tcPr>
          <w:p w14:paraId="41A58E8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73DC1895" w14:textId="77777777" w:rsidTr="0091719E">
        <w:trPr>
          <w:cantSplit/>
        </w:trPr>
        <w:tc>
          <w:tcPr>
            <w:tcW w:w="7825" w:type="dxa"/>
            <w:gridSpan w:val="2"/>
          </w:tcPr>
          <w:p w14:paraId="0296514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b/>
                <w:bCs/>
                <w:i/>
                <w:noProof/>
                <w:sz w:val="18"/>
                <w:szCs w:val="18"/>
                <w:lang w:eastAsia="zh-CN"/>
              </w:rPr>
            </w:pPr>
            <w:r w:rsidRPr="00D97679">
              <w:rPr>
                <w:rFonts w:ascii="Arial" w:eastAsia="SimSun" w:hAnsi="Arial" w:cs="Arial"/>
                <w:b/>
                <w:bCs/>
                <w:i/>
                <w:noProof/>
                <w:sz w:val="18"/>
                <w:szCs w:val="18"/>
                <w:lang w:eastAsia="ja-JP"/>
              </w:rPr>
              <w:t>csi-SubframeSet</w:t>
            </w:r>
          </w:p>
          <w:p w14:paraId="5BB7CF4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SimSun" w:hAnsi="Arial"/>
                <w:sz w:val="18"/>
                <w:lang w:eastAsia="en-GB"/>
              </w:rPr>
              <w:t xml:space="preserve">Indicates whether the UE supports REL-12 DL CSI subframe set configuration, REL-12 DL CSI subframe set dependent CSI measurement/feedback, configuration of </w:t>
            </w:r>
            <w:r w:rsidRPr="00D97679">
              <w:rPr>
                <w:rFonts w:ascii="Arial" w:eastAsia="Times New Roman" w:hAnsi="Arial"/>
                <w:sz w:val="18"/>
                <w:lang w:eastAsia="en-GB"/>
              </w:rPr>
              <w:t xml:space="preserve">up to 2 </w:t>
            </w:r>
            <w:r w:rsidRPr="00D97679">
              <w:rPr>
                <w:rFonts w:ascii="Arial" w:eastAsia="SimSun" w:hAnsi="Arial"/>
                <w:sz w:val="18"/>
                <w:lang w:eastAsia="en-GB"/>
              </w:rPr>
              <w:t>CSI-IM resource</w:t>
            </w:r>
            <w:r w:rsidRPr="00D97679">
              <w:rPr>
                <w:rFonts w:ascii="Arial" w:eastAsia="Times New Roman" w:hAnsi="Arial"/>
                <w:sz w:val="18"/>
                <w:lang w:eastAsia="zh-CN"/>
              </w:rPr>
              <w:t>s</w:t>
            </w:r>
            <w:r w:rsidRPr="00D97679">
              <w:rPr>
                <w:rFonts w:ascii="Arial" w:eastAsia="SimSun" w:hAnsi="Arial"/>
                <w:sz w:val="18"/>
                <w:lang w:eastAsia="en-GB"/>
              </w:rPr>
              <w:t xml:space="preserve"> for a CSI process</w:t>
            </w:r>
            <w:r w:rsidRPr="00D97679">
              <w:rPr>
                <w:rFonts w:ascii="Arial" w:eastAsia="Times New Roman" w:hAnsi="Arial"/>
                <w:sz w:val="18"/>
                <w:lang w:eastAsia="zh-CN"/>
              </w:rPr>
              <w:t xml:space="preserve"> with </w:t>
            </w:r>
            <w:r w:rsidRPr="00D97679">
              <w:rPr>
                <w:rFonts w:ascii="Arial" w:eastAsia="Times New Roman" w:hAnsi="Arial"/>
                <w:sz w:val="18"/>
                <w:lang w:eastAsia="en-GB"/>
              </w:rPr>
              <w:t>no more than 4 CSI-IM resource</w:t>
            </w:r>
            <w:r w:rsidRPr="00D97679">
              <w:rPr>
                <w:rFonts w:ascii="Arial" w:eastAsia="Times New Roman" w:hAnsi="Arial"/>
                <w:sz w:val="18"/>
                <w:lang w:eastAsia="zh-CN"/>
              </w:rPr>
              <w:t>s</w:t>
            </w:r>
            <w:r w:rsidRPr="00D97679">
              <w:rPr>
                <w:rFonts w:ascii="Arial" w:eastAsia="Times New Roman" w:hAnsi="Arial"/>
                <w:sz w:val="18"/>
                <w:lang w:eastAsia="en-GB"/>
              </w:rPr>
              <w:t xml:space="preserve"> for all CSI processes of one frequency</w:t>
            </w:r>
            <w:r w:rsidRPr="00D97679">
              <w:rPr>
                <w:rFonts w:ascii="Arial" w:eastAsia="SimSun" w:hAnsi="Arial"/>
                <w:sz w:val="18"/>
                <w:lang w:eastAsia="en-GB"/>
              </w:rPr>
              <w:t xml:space="preserve"> if the UE supports tm10, configuration of two ZP-CSI-RS</w:t>
            </w:r>
            <w:r w:rsidRPr="00D97679">
              <w:rPr>
                <w:rFonts w:ascii="Arial" w:eastAsia="Times New Roman" w:hAnsi="Arial"/>
                <w:sz w:val="18"/>
                <w:lang w:eastAsia="en-GB"/>
              </w:rPr>
              <w:t xml:space="preserve"> for tm1 to tm9</w:t>
            </w:r>
            <w:r w:rsidRPr="00D97679">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3596C3A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SimSun" w:hAnsi="Arial"/>
                <w:bCs/>
                <w:noProof/>
                <w:sz w:val="18"/>
                <w:lang w:eastAsia="zh-CN"/>
              </w:rPr>
              <w:t>Yes</w:t>
            </w:r>
          </w:p>
        </w:tc>
      </w:tr>
      <w:tr w:rsidR="00D97679" w:rsidRPr="00D97679" w14:paraId="6A497A14" w14:textId="77777777" w:rsidTr="0091719E">
        <w:trPr>
          <w:cantSplit/>
        </w:trPr>
        <w:tc>
          <w:tcPr>
            <w:tcW w:w="7825" w:type="dxa"/>
            <w:gridSpan w:val="2"/>
          </w:tcPr>
          <w:p w14:paraId="5DA7FA3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ja-JP"/>
              </w:rPr>
              <w:t>dataInactMon</w:t>
            </w:r>
            <w:proofErr w:type="spellEnd"/>
          </w:p>
          <w:p w14:paraId="103649E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Cs/>
                <w:noProof/>
                <w:sz w:val="18"/>
                <w:szCs w:val="18"/>
                <w:lang w:eastAsia="ja-JP"/>
              </w:rPr>
            </w:pPr>
            <w:r w:rsidRPr="00D97679">
              <w:rPr>
                <w:rFonts w:ascii="Arial" w:eastAsia="Times New Roman" w:hAnsi="Arial"/>
                <w:sz w:val="18"/>
                <w:lang w:eastAsia="ja-JP"/>
              </w:rPr>
              <w:t xml:space="preserve">Indicates whether the UE supports the </w:t>
            </w:r>
            <w:r w:rsidRPr="00D97679">
              <w:rPr>
                <w:rFonts w:ascii="Arial" w:eastAsia="Times New Roman" w:hAnsi="Arial"/>
                <w:noProof/>
                <w:sz w:val="18"/>
                <w:lang w:eastAsia="ja-JP"/>
              </w:rPr>
              <w:t xml:space="preserve">data inactivity monitoring </w:t>
            </w:r>
            <w:r w:rsidRPr="00D97679">
              <w:rPr>
                <w:rFonts w:ascii="Arial" w:eastAsia="Times New Roman" w:hAnsi="Arial"/>
                <w:sz w:val="18"/>
                <w:lang w:eastAsia="ja-JP"/>
              </w:rPr>
              <w:t>as specified in TS 36.321 [6].</w:t>
            </w:r>
          </w:p>
        </w:tc>
        <w:tc>
          <w:tcPr>
            <w:tcW w:w="830" w:type="dxa"/>
          </w:tcPr>
          <w:p w14:paraId="0DBEC2F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MS Mincho" w:hAnsi="Arial"/>
                <w:bCs/>
                <w:noProof/>
                <w:sz w:val="18"/>
                <w:lang w:eastAsia="ja-JP"/>
              </w:rPr>
            </w:pPr>
            <w:r w:rsidRPr="00D97679">
              <w:rPr>
                <w:rFonts w:ascii="Arial" w:eastAsia="Times New Roman" w:hAnsi="Arial"/>
                <w:bCs/>
                <w:noProof/>
                <w:sz w:val="18"/>
                <w:lang w:eastAsia="ja-JP"/>
              </w:rPr>
              <w:t>-</w:t>
            </w:r>
          </w:p>
        </w:tc>
      </w:tr>
      <w:tr w:rsidR="00D97679" w:rsidRPr="00D97679" w14:paraId="324AB42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DD4C0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lastRenderedPageBreak/>
              <w:t>dc-Support</w:t>
            </w:r>
          </w:p>
          <w:p w14:paraId="07B963B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D97679">
              <w:rPr>
                <w:rFonts w:ascii="Arial" w:eastAsia="Times New Roman" w:hAnsi="Arial"/>
                <w:i/>
                <w:sz w:val="18"/>
                <w:lang w:eastAsia="en-GB"/>
              </w:rPr>
              <w:t>asynchronous</w:t>
            </w:r>
            <w:r w:rsidRPr="00D97679">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E32EA1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5315A4C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EDAFC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delayBudgetReporting</w:t>
            </w:r>
            <w:proofErr w:type="spellEnd"/>
          </w:p>
          <w:p w14:paraId="177E4CC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delay budget reporting</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551BB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0889D2A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064C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demodulationEnhancements</w:t>
            </w:r>
            <w:proofErr w:type="spellEnd"/>
          </w:p>
          <w:p w14:paraId="0D07F0E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This field defines whether the UE supports advanced receiver in SFN scenario </w:t>
            </w:r>
            <w:r w:rsidRPr="00D97679">
              <w:rPr>
                <w:rFonts w:ascii="Arial" w:eastAsia="Times New Roman" w:hAnsi="Arial"/>
                <w:sz w:val="18"/>
                <w:lang w:eastAsia="ja-JP"/>
              </w:rPr>
              <w:t xml:space="preserve">(350 km/h) </w:t>
            </w:r>
            <w:r w:rsidRPr="00D97679">
              <w:rPr>
                <w:rFonts w:ascii="Arial" w:eastAsia="Times New Roman" w:hAnsi="Arial"/>
                <w:sz w:val="18"/>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4B0AA8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ja-JP"/>
              </w:rPr>
              <w:t>-</w:t>
            </w:r>
          </w:p>
        </w:tc>
      </w:tr>
      <w:tr w:rsidR="00D97679" w:rsidRPr="00D97679" w14:paraId="268523C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2F2F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d</w:t>
            </w:r>
            <w:r w:rsidRPr="00D97679">
              <w:rPr>
                <w:rFonts w:ascii="Arial" w:eastAsia="Times New Roman" w:hAnsi="Arial"/>
                <w:b/>
                <w:i/>
                <w:sz w:val="18"/>
                <w:lang w:eastAsia="zh-CN"/>
              </w:rPr>
              <w:t>emodulationEnhancements</w:t>
            </w:r>
            <w:r w:rsidRPr="00D97679">
              <w:rPr>
                <w:rFonts w:ascii="Arial" w:eastAsia="Times New Roman" w:hAnsi="Arial"/>
                <w:b/>
                <w:i/>
                <w:sz w:val="18"/>
                <w:lang w:eastAsia="ja-JP"/>
              </w:rPr>
              <w:t>2</w:t>
            </w:r>
          </w:p>
          <w:p w14:paraId="310EC2D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E5463C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06F2CC6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B9330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densityReductionNP</w:t>
            </w:r>
            <w:proofErr w:type="spellEnd"/>
            <w:r w:rsidRPr="00D97679">
              <w:rPr>
                <w:rFonts w:ascii="Arial" w:eastAsia="Times New Roman" w:hAnsi="Arial"/>
                <w:b/>
                <w:i/>
                <w:sz w:val="18"/>
                <w:lang w:eastAsia="ja-JP"/>
              </w:rPr>
              <w:t xml:space="preserve">, </w:t>
            </w:r>
            <w:proofErr w:type="spellStart"/>
            <w:r w:rsidRPr="00D97679">
              <w:rPr>
                <w:rFonts w:ascii="Arial" w:eastAsia="Times New Roman" w:hAnsi="Arial"/>
                <w:b/>
                <w:i/>
                <w:sz w:val="18"/>
                <w:lang w:eastAsia="ja-JP"/>
              </w:rPr>
              <w:t>densityReductionBF</w:t>
            </w:r>
            <w:proofErr w:type="spellEnd"/>
          </w:p>
          <w:p w14:paraId="47E7BDE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CSI-RS density reduction with values 1, 1/2 and 1/3 for non-</w:t>
            </w:r>
            <w:proofErr w:type="spellStart"/>
            <w:r w:rsidRPr="00D97679">
              <w:rPr>
                <w:rFonts w:ascii="Arial" w:eastAsia="Times New Roman" w:hAnsi="Arial"/>
                <w:sz w:val="18"/>
                <w:lang w:eastAsia="en-GB"/>
              </w:rPr>
              <w:t>precoded</w:t>
            </w:r>
            <w:proofErr w:type="spellEnd"/>
            <w:r w:rsidRPr="00D97679">
              <w:rPr>
                <w:rFonts w:ascii="Arial" w:eastAsia="Times New Roman" w:hAnsi="Arial"/>
                <w:sz w:val="18"/>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06CBF4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1C9BBB5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85B7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deviceType</w:t>
            </w:r>
            <w:proofErr w:type="spellEnd"/>
          </w:p>
          <w:p w14:paraId="0EF8D79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UE may set the value to "</w:t>
            </w:r>
            <w:proofErr w:type="spellStart"/>
            <w:r w:rsidRPr="00D97679">
              <w:rPr>
                <w:rFonts w:ascii="Arial" w:eastAsia="Times New Roman" w:hAnsi="Arial"/>
                <w:i/>
                <w:sz w:val="18"/>
                <w:lang w:eastAsia="zh-CN"/>
              </w:rPr>
              <w:t>noBenFromBatConsumpOpt</w:t>
            </w:r>
            <w:proofErr w:type="spellEnd"/>
            <w:r w:rsidRPr="00D97679">
              <w:rPr>
                <w:rFonts w:ascii="Arial" w:eastAsia="Times New Roman" w:hAnsi="Arial"/>
                <w:sz w:val="18"/>
                <w:lang w:eastAsia="en-GB"/>
              </w:rPr>
              <w:t xml:space="preserve">" when it does not foresee to </w:t>
            </w:r>
            <w:r w:rsidRPr="00D97679">
              <w:rPr>
                <w:rFonts w:ascii="Arial" w:eastAsia="Times New Roman" w:hAnsi="Arial"/>
                <w:noProof/>
                <w:sz w:val="18"/>
                <w:lang w:eastAsia="en-GB"/>
              </w:rPr>
              <w:t xml:space="preserve">particularly </w:t>
            </w:r>
            <w:r w:rsidRPr="00D97679">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B73980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1F6AD1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E525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diffFallbackCombReport</w:t>
            </w:r>
            <w:proofErr w:type="spellEnd"/>
          </w:p>
          <w:p w14:paraId="2C58CE3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ja-JP"/>
              </w:rPr>
              <w:t xml:space="preserve">Indicates that the UE supports reporting of UE radio access capabilities for the CA band combinations asked by the </w:t>
            </w:r>
            <w:proofErr w:type="spellStart"/>
            <w:r w:rsidRPr="00D97679">
              <w:rPr>
                <w:rFonts w:ascii="Arial" w:eastAsia="Times New Roman" w:hAnsi="Arial"/>
                <w:sz w:val="18"/>
                <w:lang w:eastAsia="ja-JP"/>
              </w:rPr>
              <w:t>eNB</w:t>
            </w:r>
            <w:proofErr w:type="spellEnd"/>
            <w:r w:rsidRPr="00D97679">
              <w:rPr>
                <w:rFonts w:ascii="Arial" w:eastAsia="Times New Roman" w:hAnsi="Arial"/>
                <w:sz w:val="18"/>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D97679">
              <w:rPr>
                <w:rFonts w:ascii="Arial" w:eastAsia="Times New Roman" w:hAnsi="Arial"/>
                <w:sz w:val="18"/>
                <w:lang w:eastAsia="ja-JP"/>
              </w:rPr>
              <w:t>eNB</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5ECA15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w:t>
            </w:r>
          </w:p>
        </w:tc>
      </w:tr>
      <w:tr w:rsidR="00D97679" w:rsidRPr="00D97679" w14:paraId="0F438C4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5B62C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ja-JP"/>
              </w:rPr>
              <w:t>differentFallbackSupported</w:t>
            </w:r>
            <w:proofErr w:type="spellEnd"/>
          </w:p>
          <w:p w14:paraId="5FE9968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F40AD4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ja-JP"/>
              </w:rPr>
              <w:t>-</w:t>
            </w:r>
          </w:p>
        </w:tc>
      </w:tr>
      <w:tr w:rsidR="00D97679" w:rsidRPr="00D97679" w14:paraId="7C39E74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853D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97679">
              <w:rPr>
                <w:rFonts w:ascii="Arial" w:eastAsia="Times New Roman" w:hAnsi="Arial"/>
                <w:b/>
                <w:bCs/>
                <w:i/>
                <w:iCs/>
                <w:sz w:val="18"/>
                <w:lang w:eastAsia="ja-JP"/>
              </w:rPr>
              <w:t>directMCG-SCellActivationResume</w:t>
            </w:r>
            <w:proofErr w:type="spellEnd"/>
          </w:p>
          <w:p w14:paraId="1664F16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having an E-UTRA MCG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ja-JP"/>
              </w:rPr>
              <w:t xml:space="preserve"> configured in activated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ja-JP"/>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398D491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4F91CE4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B36A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directSCellActivation</w:t>
            </w:r>
            <w:proofErr w:type="spellEnd"/>
          </w:p>
          <w:p w14:paraId="301DBCF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having an </w:t>
            </w:r>
            <w:r w:rsidRPr="00D97679">
              <w:rPr>
                <w:rFonts w:ascii="Arial" w:eastAsia="Times New Roman" w:hAnsi="Arial" w:cs="Arial"/>
                <w:sz w:val="18"/>
                <w:szCs w:val="18"/>
                <w:lang w:eastAsia="ja-JP"/>
              </w:rPr>
              <w:t xml:space="preserve">E-UTRA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ja-JP"/>
              </w:rPr>
              <w:t xml:space="preserve"> configured in activated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ja-JP"/>
              </w:rPr>
              <w:t xml:space="preserve"> state </w:t>
            </w:r>
            <w:r w:rsidRPr="00D97679">
              <w:rPr>
                <w:rFonts w:ascii="Arial" w:eastAsia="Times New Roman" w:hAnsi="Arial" w:cs="Arial"/>
                <w:sz w:val="18"/>
                <w:szCs w:val="18"/>
                <w:lang w:eastAsia="ja-JP"/>
              </w:rPr>
              <w:t xml:space="preserve">in the </w:t>
            </w:r>
            <w:proofErr w:type="spellStart"/>
            <w:r w:rsidRPr="00D97679">
              <w:rPr>
                <w:rFonts w:ascii="Arial" w:eastAsia="Times New Roman" w:hAnsi="Arial" w:cs="Arial"/>
                <w:i/>
                <w:sz w:val="18"/>
                <w:szCs w:val="18"/>
                <w:lang w:eastAsia="ja-JP"/>
              </w:rPr>
              <w:t>RRCConnectionReconfiguration</w:t>
            </w:r>
            <w:proofErr w:type="spellEnd"/>
            <w:r w:rsidRPr="00D97679">
              <w:rPr>
                <w:rFonts w:ascii="Arial" w:eastAsia="Times New Roman" w:hAnsi="Arial" w:cs="Arial"/>
                <w:sz w:val="18"/>
                <w:szCs w:val="18"/>
                <w:lang w:eastAsia="ja-JP"/>
              </w:rPr>
              <w:t xml:space="preserve"> message. This field is applicable to both LTE standalone and LTE-DC</w:t>
            </w:r>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FE6AD4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30B9639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2C1F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directSCellHibernation</w:t>
            </w:r>
            <w:proofErr w:type="spellEnd"/>
          </w:p>
          <w:p w14:paraId="29F83AE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having an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ja-JP"/>
              </w:rPr>
              <w:t xml:space="preserve"> configured in dormant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ja-JP"/>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32F9B59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5A34065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2E4E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97679">
              <w:rPr>
                <w:rFonts w:ascii="Arial" w:eastAsia="Times New Roman" w:hAnsi="Arial"/>
                <w:b/>
                <w:bCs/>
                <w:i/>
                <w:iCs/>
                <w:sz w:val="18"/>
                <w:lang w:eastAsia="ja-JP"/>
              </w:rPr>
              <w:t>directSCG-SCellActivationNEDC</w:t>
            </w:r>
            <w:proofErr w:type="spellEnd"/>
          </w:p>
          <w:p w14:paraId="328B47D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having an E-UTRA SCG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ja-JP"/>
              </w:rPr>
              <w:t xml:space="preserve"> configured in activated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ja-JP"/>
              </w:rPr>
              <w:t xml:space="preserve"> state in the </w:t>
            </w:r>
            <w:proofErr w:type="spellStart"/>
            <w:r w:rsidRPr="00D97679">
              <w:rPr>
                <w:rFonts w:ascii="Arial" w:eastAsia="Times New Roman" w:hAnsi="Arial"/>
                <w:i/>
                <w:sz w:val="18"/>
                <w:lang w:eastAsia="ja-JP"/>
              </w:rPr>
              <w:t>RRCConnectionReconfiguration</w:t>
            </w:r>
            <w:proofErr w:type="spellEnd"/>
            <w:r w:rsidRPr="00D97679">
              <w:rPr>
                <w:rFonts w:ascii="Arial" w:eastAsia="Times New Roman" w:hAnsi="Arial"/>
                <w:sz w:val="18"/>
                <w:lang w:eastAsia="ja-JP"/>
              </w:rPr>
              <w:t xml:space="preserve"> message contained in the NR </w:t>
            </w:r>
            <w:proofErr w:type="spellStart"/>
            <w:r w:rsidRPr="00D97679">
              <w:rPr>
                <w:rFonts w:ascii="Arial" w:eastAsia="Times New Roman" w:hAnsi="Arial"/>
                <w:i/>
                <w:sz w:val="18"/>
                <w:lang w:eastAsia="ja-JP"/>
              </w:rPr>
              <w:t>RRCReconfiguration</w:t>
            </w:r>
            <w:proofErr w:type="spellEnd"/>
            <w:r w:rsidRPr="00D97679">
              <w:rPr>
                <w:rFonts w:ascii="Arial" w:eastAsia="Times New Roman" w:hAnsi="Arial"/>
                <w:sz w:val="18"/>
                <w:lang w:eastAsia="ja-JP"/>
              </w:rPr>
              <w:t xml:space="preserve"> message, as defined in TS 36.321 [6] and TS 38.331 [82].</w:t>
            </w:r>
          </w:p>
          <w:p w14:paraId="2450A6C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If the UE indicates support of </w:t>
            </w:r>
            <w:r w:rsidRPr="00D97679">
              <w:rPr>
                <w:rFonts w:ascii="Arial" w:eastAsia="Times New Roman" w:hAnsi="Arial"/>
                <w:i/>
                <w:sz w:val="18"/>
                <w:lang w:eastAsia="ja-JP"/>
              </w:rPr>
              <w:t>directSCG-SCellActivationNEDC-r16</w:t>
            </w:r>
            <w:r w:rsidRPr="00D97679">
              <w:rPr>
                <w:rFonts w:ascii="Arial" w:eastAsia="Times New Roman" w:hAnsi="Arial"/>
                <w:sz w:val="18"/>
                <w:lang w:eastAsia="ja-JP"/>
              </w:rPr>
              <w:t xml:space="preserve">, the UE shall also indicate support of </w:t>
            </w:r>
            <w:r w:rsidRPr="00D97679">
              <w:rPr>
                <w:rFonts w:ascii="Arial" w:eastAsia="Times New Roman" w:hAnsi="Arial"/>
                <w:i/>
                <w:sz w:val="18"/>
                <w:lang w:eastAsia="ja-JP"/>
              </w:rPr>
              <w:t>ne-dc</w:t>
            </w:r>
            <w:r w:rsidRPr="00D97679">
              <w:rPr>
                <w:rFonts w:ascii="Arial" w:eastAsia="Times New Roman" w:hAnsi="Arial"/>
                <w:sz w:val="18"/>
                <w:lang w:eastAsia="ja-JP"/>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51BE52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793C5BF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E39E9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D97679">
              <w:rPr>
                <w:rFonts w:ascii="Arial" w:eastAsia="Times New Roman" w:hAnsi="Arial" w:cs="Arial"/>
                <w:b/>
                <w:i/>
                <w:sz w:val="18"/>
                <w:szCs w:val="18"/>
                <w:lang w:eastAsia="ja-JP"/>
              </w:rPr>
              <w:t>directSCG-SCellActivationResume</w:t>
            </w:r>
            <w:proofErr w:type="spellEnd"/>
          </w:p>
          <w:p w14:paraId="6F477A5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97679">
              <w:rPr>
                <w:rFonts w:ascii="Arial" w:eastAsia="Times New Roman" w:hAnsi="Arial" w:cs="Arial"/>
                <w:sz w:val="18"/>
                <w:szCs w:val="18"/>
                <w:lang w:eastAsia="ja-JP"/>
              </w:rPr>
              <w:t xml:space="preserve">Indicates whether the UE supports having an E-UTRA SCG </w:t>
            </w:r>
            <w:proofErr w:type="spellStart"/>
            <w:r w:rsidRPr="00D97679">
              <w:rPr>
                <w:rFonts w:ascii="Arial" w:eastAsia="Times New Roman" w:hAnsi="Arial" w:cs="Arial"/>
                <w:sz w:val="18"/>
                <w:szCs w:val="18"/>
                <w:lang w:eastAsia="ja-JP"/>
              </w:rPr>
              <w:t>SCell</w:t>
            </w:r>
            <w:proofErr w:type="spellEnd"/>
            <w:r w:rsidRPr="00D97679">
              <w:rPr>
                <w:rFonts w:ascii="Arial" w:eastAsia="Times New Roman" w:hAnsi="Arial" w:cs="Arial"/>
                <w:sz w:val="18"/>
                <w:szCs w:val="18"/>
                <w:lang w:eastAsia="ja-JP"/>
              </w:rPr>
              <w:t xml:space="preserve"> configured in activated </w:t>
            </w:r>
            <w:proofErr w:type="spellStart"/>
            <w:r w:rsidRPr="00D97679">
              <w:rPr>
                <w:rFonts w:ascii="Arial" w:eastAsia="Times New Roman" w:hAnsi="Arial" w:cs="Arial"/>
                <w:sz w:val="18"/>
                <w:szCs w:val="18"/>
                <w:lang w:eastAsia="ja-JP"/>
              </w:rPr>
              <w:t>SCell</w:t>
            </w:r>
            <w:proofErr w:type="spellEnd"/>
            <w:r w:rsidRPr="00D97679">
              <w:rPr>
                <w:rFonts w:ascii="Arial" w:eastAsia="Times New Roman" w:hAnsi="Arial" w:cs="Arial"/>
                <w:sz w:val="18"/>
                <w:szCs w:val="18"/>
                <w:lang w:eastAsia="ja-JP"/>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242D4EF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cs="Arial"/>
                <w:bCs/>
                <w:noProof/>
                <w:sz w:val="18"/>
                <w:szCs w:val="18"/>
                <w:lang w:eastAsia="ja-JP"/>
              </w:rPr>
              <w:t>-</w:t>
            </w:r>
          </w:p>
        </w:tc>
      </w:tr>
      <w:tr w:rsidR="00D97679" w:rsidRPr="00D97679" w14:paraId="20B61A6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1BA1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discInterFreqTx</w:t>
            </w:r>
            <w:proofErr w:type="spellEnd"/>
          </w:p>
          <w:p w14:paraId="266D2C1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 xml:space="preserve">Indicates whether the UE support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discovery announcements either a) on the primary frequency only or b) on other frequencies also, regardless of the UE configuration (e.g. CA, DC). The UE may set </w:t>
            </w:r>
            <w:proofErr w:type="spellStart"/>
            <w:r w:rsidRPr="00D97679">
              <w:rPr>
                <w:rFonts w:ascii="Arial" w:eastAsia="Times New Roman" w:hAnsi="Arial"/>
                <w:sz w:val="18"/>
                <w:lang w:eastAsia="en-GB"/>
              </w:rPr>
              <w:t>discInterFreqTx</w:t>
            </w:r>
            <w:proofErr w:type="spellEnd"/>
            <w:r w:rsidRPr="00D97679">
              <w:rPr>
                <w:rFonts w:ascii="Arial" w:eastAsia="Times New Roman" w:hAnsi="Arial"/>
                <w:sz w:val="18"/>
                <w:lang w:eastAsia="en-GB"/>
              </w:rPr>
              <w:t xml:space="preserve"> to supported when having a separate transmitter or if it can request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45426F5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2D43FBC4" w14:textId="77777777" w:rsidTr="0091719E">
        <w:trPr>
          <w:cantSplit/>
        </w:trPr>
        <w:tc>
          <w:tcPr>
            <w:tcW w:w="7825" w:type="dxa"/>
            <w:gridSpan w:val="2"/>
          </w:tcPr>
          <w:p w14:paraId="0520757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discoverySignalsInDeactSCell</w:t>
            </w:r>
            <w:proofErr w:type="spellEnd"/>
          </w:p>
          <w:p w14:paraId="4946C34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D97679">
              <w:rPr>
                <w:rFonts w:ascii="Arial" w:eastAsia="Times New Roman" w:hAnsi="Arial"/>
                <w:sz w:val="18"/>
                <w:lang w:eastAsia="ja-JP"/>
              </w:rPr>
              <w:t xml:space="preserve">Indicates whether the UE supports the behaviour on DL signals and physical channels when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ja-JP"/>
              </w:rPr>
              <w:t xml:space="preserve"> is deactivated and discovery signals measurement is configured as specified in TS 36.211 [21]</w:t>
            </w:r>
            <w:r w:rsidRPr="00D97679">
              <w:rPr>
                <w:rFonts w:ascii="Arial" w:eastAsia="Times New Roman" w:hAnsi="Arial"/>
                <w:sz w:val="18"/>
                <w:lang w:eastAsia="zh-CN"/>
              </w:rPr>
              <w:t xml:space="preserve">, clause 6.11A. </w:t>
            </w:r>
            <w:r w:rsidRPr="00D97679">
              <w:rPr>
                <w:rFonts w:ascii="Arial" w:eastAsia="Times New Roman" w:hAnsi="Arial"/>
                <w:sz w:val="18"/>
                <w:lang w:eastAsia="ja-JP"/>
              </w:rPr>
              <w:t>Thi</w:t>
            </w:r>
            <w:r w:rsidRPr="00D97679">
              <w:rPr>
                <w:rFonts w:ascii="Arial" w:eastAsia="Times New Roman" w:hAnsi="Arial"/>
                <w:iCs/>
                <w:noProof/>
                <w:sz w:val="18"/>
                <w:lang w:eastAsia="ja-JP"/>
              </w:rPr>
              <w:t xml:space="preserve">s field is included only if UE supports carrier aggregation and includes </w:t>
            </w:r>
            <w:r w:rsidRPr="00D97679">
              <w:rPr>
                <w:rFonts w:ascii="Arial" w:eastAsia="Times New Roman" w:hAnsi="Arial"/>
                <w:i/>
                <w:iCs/>
                <w:noProof/>
                <w:sz w:val="18"/>
                <w:lang w:eastAsia="ja-JP"/>
              </w:rPr>
              <w:t>crs-DiscoverySignalsMeas</w:t>
            </w:r>
            <w:r w:rsidRPr="00D97679">
              <w:rPr>
                <w:rFonts w:ascii="Arial" w:eastAsia="Times New Roman" w:hAnsi="Arial"/>
                <w:iCs/>
                <w:noProof/>
                <w:sz w:val="18"/>
                <w:lang w:eastAsia="ja-JP"/>
              </w:rPr>
              <w:t>.</w:t>
            </w:r>
          </w:p>
        </w:tc>
        <w:tc>
          <w:tcPr>
            <w:tcW w:w="830" w:type="dxa"/>
          </w:tcPr>
          <w:p w14:paraId="3ABE2FF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627D79BB" w14:textId="77777777" w:rsidTr="0091719E">
        <w:trPr>
          <w:cantSplit/>
        </w:trPr>
        <w:tc>
          <w:tcPr>
            <w:tcW w:w="7825" w:type="dxa"/>
            <w:gridSpan w:val="2"/>
          </w:tcPr>
          <w:p w14:paraId="241E558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discPeriodicSLSS</w:t>
            </w:r>
            <w:proofErr w:type="spellEnd"/>
          </w:p>
          <w:p w14:paraId="3AC43F9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 xml:space="preserve">Indicates whether the UE supports periodic (i.e. not just one time before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discovery announcement)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Synchronization Signal (SLSS) transmission and reception for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discovery.</w:t>
            </w:r>
          </w:p>
        </w:tc>
        <w:tc>
          <w:tcPr>
            <w:tcW w:w="830" w:type="dxa"/>
          </w:tcPr>
          <w:p w14:paraId="15C9318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0EEA5A4F" w14:textId="77777777" w:rsidTr="0091719E">
        <w:trPr>
          <w:cantSplit/>
        </w:trPr>
        <w:tc>
          <w:tcPr>
            <w:tcW w:w="7825" w:type="dxa"/>
            <w:gridSpan w:val="2"/>
          </w:tcPr>
          <w:p w14:paraId="02B3E08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lastRenderedPageBreak/>
              <w:t>discScheduledResourceAlloc</w:t>
            </w:r>
            <w:proofErr w:type="spellEnd"/>
          </w:p>
          <w:p w14:paraId="49B9CD4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transmission of discovery announcements based on network scheduled resource allocation.</w:t>
            </w:r>
          </w:p>
        </w:tc>
        <w:tc>
          <w:tcPr>
            <w:tcW w:w="830" w:type="dxa"/>
          </w:tcPr>
          <w:p w14:paraId="7805BB2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w:t>
            </w:r>
          </w:p>
        </w:tc>
      </w:tr>
      <w:tr w:rsidR="00D97679" w:rsidRPr="00D97679" w14:paraId="25D90EEF" w14:textId="77777777" w:rsidTr="0091719E">
        <w:trPr>
          <w:cantSplit/>
        </w:trPr>
        <w:tc>
          <w:tcPr>
            <w:tcW w:w="7825" w:type="dxa"/>
            <w:gridSpan w:val="2"/>
          </w:tcPr>
          <w:p w14:paraId="4F973B9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disc-UE-</w:t>
            </w:r>
            <w:proofErr w:type="spellStart"/>
            <w:r w:rsidRPr="00D97679">
              <w:rPr>
                <w:rFonts w:ascii="Arial" w:eastAsia="Times New Roman" w:hAnsi="Arial"/>
                <w:b/>
                <w:i/>
                <w:sz w:val="18"/>
                <w:lang w:eastAsia="en-GB"/>
              </w:rPr>
              <w:t>SelectedResourceAlloc</w:t>
            </w:r>
            <w:proofErr w:type="spellEnd"/>
          </w:p>
          <w:p w14:paraId="77D55D0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transmission of discovery announcements based on UE autonomous resource selection.</w:t>
            </w:r>
          </w:p>
        </w:tc>
        <w:tc>
          <w:tcPr>
            <w:tcW w:w="830" w:type="dxa"/>
          </w:tcPr>
          <w:p w14:paraId="4F5FB61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w:t>
            </w:r>
          </w:p>
        </w:tc>
      </w:tr>
      <w:tr w:rsidR="00D97679" w:rsidRPr="00D97679" w14:paraId="068D7016" w14:textId="77777777" w:rsidTr="0091719E">
        <w:trPr>
          <w:cantSplit/>
        </w:trPr>
        <w:tc>
          <w:tcPr>
            <w:tcW w:w="7825" w:type="dxa"/>
            <w:gridSpan w:val="2"/>
          </w:tcPr>
          <w:p w14:paraId="131EAF5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disc</w:t>
            </w:r>
            <w:r w:rsidRPr="00D97679">
              <w:rPr>
                <w:rFonts w:ascii="Arial" w:eastAsia="Times New Roman" w:hAnsi="Arial"/>
                <w:sz w:val="18"/>
                <w:lang w:eastAsia="en-GB"/>
              </w:rPr>
              <w:t>-</w:t>
            </w:r>
            <w:r w:rsidRPr="00D97679">
              <w:rPr>
                <w:rFonts w:ascii="Arial" w:eastAsia="Times New Roman" w:hAnsi="Arial"/>
                <w:b/>
                <w:i/>
                <w:sz w:val="18"/>
                <w:lang w:eastAsia="en-GB"/>
              </w:rPr>
              <w:t>SLSS</w:t>
            </w:r>
          </w:p>
          <w:p w14:paraId="1B3A094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 xml:space="preserve">Indicates whether the UE supports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Synchronization Signal (SLSS) transmission and reception for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discovery.</w:t>
            </w:r>
          </w:p>
        </w:tc>
        <w:tc>
          <w:tcPr>
            <w:tcW w:w="830" w:type="dxa"/>
          </w:tcPr>
          <w:p w14:paraId="1C83C79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w:t>
            </w:r>
          </w:p>
        </w:tc>
      </w:tr>
      <w:tr w:rsidR="00D97679" w:rsidRPr="00D97679" w14:paraId="3CC8480F" w14:textId="77777777" w:rsidTr="0091719E">
        <w:trPr>
          <w:cantSplit/>
        </w:trPr>
        <w:tc>
          <w:tcPr>
            <w:tcW w:w="7825" w:type="dxa"/>
            <w:gridSpan w:val="2"/>
          </w:tcPr>
          <w:p w14:paraId="7B11A93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discSupportedBands</w:t>
            </w:r>
            <w:proofErr w:type="spellEnd"/>
          </w:p>
          <w:p w14:paraId="6F96CAF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 xml:space="preserve">Indicates the bands on which the UE supports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discovery. One entry corresponding to each supported E-UTRA band, listed in the same order as in </w:t>
            </w:r>
            <w:proofErr w:type="spellStart"/>
            <w:r w:rsidRPr="00D97679">
              <w:rPr>
                <w:rFonts w:ascii="Arial" w:eastAsia="Times New Roman" w:hAnsi="Arial"/>
                <w:i/>
                <w:sz w:val="18"/>
                <w:lang w:eastAsia="en-GB"/>
              </w:rPr>
              <w:t>supportedBandListEUTRA</w:t>
            </w:r>
            <w:proofErr w:type="spellEnd"/>
            <w:r w:rsidRPr="00D97679">
              <w:rPr>
                <w:rFonts w:ascii="Arial" w:eastAsia="Times New Roman" w:hAnsi="Arial"/>
                <w:sz w:val="18"/>
                <w:lang w:eastAsia="en-GB"/>
              </w:rPr>
              <w:t>.</w:t>
            </w:r>
          </w:p>
        </w:tc>
        <w:tc>
          <w:tcPr>
            <w:tcW w:w="830" w:type="dxa"/>
          </w:tcPr>
          <w:p w14:paraId="06F6953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w:t>
            </w:r>
          </w:p>
        </w:tc>
      </w:tr>
      <w:tr w:rsidR="00D97679" w:rsidRPr="00D97679" w14:paraId="547BA3E8" w14:textId="77777777" w:rsidTr="0091719E">
        <w:trPr>
          <w:cantSplit/>
        </w:trPr>
        <w:tc>
          <w:tcPr>
            <w:tcW w:w="7825" w:type="dxa"/>
            <w:gridSpan w:val="2"/>
          </w:tcPr>
          <w:p w14:paraId="6A814DC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discSupportedProc</w:t>
            </w:r>
            <w:proofErr w:type="spellEnd"/>
          </w:p>
          <w:p w14:paraId="7D928FF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 xml:space="preserve">Indicates the number of processes supported by the UE for </w:t>
            </w:r>
            <w:proofErr w:type="spellStart"/>
            <w:r w:rsidRPr="00D97679">
              <w:rPr>
                <w:rFonts w:ascii="Arial" w:eastAsia="Times New Roman" w:hAnsi="Arial"/>
                <w:sz w:val="18"/>
                <w:lang w:eastAsia="en-GB"/>
              </w:rPr>
              <w:t>sidelink</w:t>
            </w:r>
            <w:proofErr w:type="spellEnd"/>
            <w:r w:rsidRPr="00D97679">
              <w:rPr>
                <w:rFonts w:ascii="Arial" w:eastAsia="Times New Roman" w:hAnsi="Arial"/>
                <w:sz w:val="18"/>
                <w:lang w:eastAsia="en-GB"/>
              </w:rPr>
              <w:t xml:space="preserve"> discovery.</w:t>
            </w:r>
          </w:p>
        </w:tc>
        <w:tc>
          <w:tcPr>
            <w:tcW w:w="830" w:type="dxa"/>
          </w:tcPr>
          <w:p w14:paraId="7AA985B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w:t>
            </w:r>
          </w:p>
        </w:tc>
      </w:tr>
      <w:tr w:rsidR="00D97679" w:rsidRPr="00D97679" w14:paraId="73367CD6" w14:textId="77777777" w:rsidTr="0091719E">
        <w:trPr>
          <w:cantSplit/>
        </w:trPr>
        <w:tc>
          <w:tcPr>
            <w:tcW w:w="7825" w:type="dxa"/>
            <w:gridSpan w:val="2"/>
          </w:tcPr>
          <w:p w14:paraId="264BE0D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discSysInfoReporting</w:t>
            </w:r>
            <w:proofErr w:type="spellEnd"/>
          </w:p>
          <w:p w14:paraId="47FC43C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reporting of system information for inter-frequency/PLMN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discovery.</w:t>
            </w:r>
          </w:p>
        </w:tc>
        <w:tc>
          <w:tcPr>
            <w:tcW w:w="830" w:type="dxa"/>
          </w:tcPr>
          <w:p w14:paraId="33C04C2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174103D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60039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Times New Roman" w:hAnsi="Arial"/>
                <w:b/>
                <w:i/>
                <w:sz w:val="18"/>
                <w:lang w:eastAsia="zh-CN"/>
              </w:rPr>
              <w:t>dl-256QAM</w:t>
            </w:r>
          </w:p>
          <w:p w14:paraId="5A75CC2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SimSun" w:hAnsi="Arial"/>
                <w:sz w:val="18"/>
                <w:lang w:eastAsia="en-GB"/>
              </w:rPr>
              <w:t>Indicates</w:t>
            </w:r>
            <w:r w:rsidRPr="00D97679">
              <w:rPr>
                <w:rFonts w:ascii="Arial" w:eastAsia="Times New Roman" w:hAnsi="Arial"/>
                <w:sz w:val="18"/>
                <w:lang w:eastAsia="en-GB"/>
              </w:rPr>
              <w:t xml:space="preserve"> whether the UE supports 256QAM in DL</w:t>
            </w:r>
            <w:r w:rsidRPr="00D97679">
              <w:rPr>
                <w:rFonts w:ascii="Arial" w:eastAsia="SimSun" w:hAnsi="Arial"/>
                <w:sz w:val="18"/>
                <w:lang w:eastAsia="zh-CN"/>
              </w:rPr>
              <w:t xml:space="preserve"> on the </w:t>
            </w:r>
            <w:r w:rsidRPr="00D97679">
              <w:rPr>
                <w:rFonts w:ascii="Arial" w:eastAsia="Times New Roman" w:hAnsi="Arial"/>
                <w:sz w:val="18"/>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7427003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0AE39BB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DA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dl-1024QAM</w:t>
            </w:r>
          </w:p>
          <w:p w14:paraId="2ED91E3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1024QAM in DL on the band or on the band within the band combination. When </w:t>
            </w:r>
            <w:r w:rsidRPr="00D97679">
              <w:rPr>
                <w:rFonts w:ascii="Arial" w:eastAsia="Times New Roman" w:hAnsi="Arial"/>
                <w:i/>
                <w:sz w:val="18"/>
                <w:lang w:eastAsia="ja-JP"/>
              </w:rPr>
              <w:t>dl-1024QAM-ScalingFactor</w:t>
            </w:r>
            <w:r w:rsidRPr="00D97679">
              <w:rPr>
                <w:rFonts w:ascii="Arial" w:eastAsia="Times New Roman" w:hAnsi="Arial"/>
                <w:sz w:val="18"/>
                <w:lang w:eastAsia="zh-CN"/>
              </w:rPr>
              <w:t xml:space="preserve"> and </w:t>
            </w:r>
            <w:r w:rsidRPr="00D97679">
              <w:rPr>
                <w:rFonts w:ascii="Arial" w:eastAsia="Times New Roman" w:hAnsi="Arial"/>
                <w:i/>
                <w:sz w:val="18"/>
                <w:lang w:eastAsia="ja-JP"/>
              </w:rPr>
              <w:t>dl-1024QAM-TotalWeightedLayers</w:t>
            </w:r>
            <w:r w:rsidRPr="00D97679">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A690B4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699833A7"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58D8551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dl-1024QAM-ScalingFactor</w:t>
            </w:r>
          </w:p>
          <w:p w14:paraId="7E44A53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D97679">
              <w:rPr>
                <w:rFonts w:ascii="Arial" w:eastAsia="Times New Roman" w:hAnsi="Arial"/>
                <w:bCs/>
                <w:noProof/>
                <w:sz w:val="18"/>
                <w:lang w:eastAsia="zh-CN"/>
              </w:rPr>
              <w:t xml:space="preserve">Indicates scaling factor for processing a CC configured with 1024QAM with respect to a CC not configured with 1024QAM </w:t>
            </w:r>
            <w:r w:rsidRPr="00D97679">
              <w:rPr>
                <w:rFonts w:ascii="Arial" w:eastAsia="Times New Roman" w:hAnsi="Arial" w:cs="Arial"/>
                <w:bCs/>
                <w:noProof/>
                <w:sz w:val="18"/>
                <w:szCs w:val="18"/>
                <w:lang w:eastAsia="zh-CN"/>
              </w:rPr>
              <w:t xml:space="preserve">as described in </w:t>
            </w:r>
            <w:r w:rsidRPr="00D97679">
              <w:rPr>
                <w:rFonts w:ascii="Arial" w:eastAsia="Times New Roman" w:hAnsi="Arial"/>
                <w:sz w:val="18"/>
                <w:lang w:eastAsia="zh-CN"/>
              </w:rPr>
              <w:t>4.3.5.31 in TS 36.306 [5]</w:t>
            </w:r>
            <w:r w:rsidRPr="00D97679">
              <w:rPr>
                <w:rFonts w:ascii="Arial" w:eastAsia="Times New Roman" w:hAnsi="Arial" w:cs="Arial"/>
                <w:bCs/>
                <w:noProof/>
                <w:sz w:val="18"/>
                <w:szCs w:val="18"/>
                <w:lang w:eastAsia="zh-CN"/>
              </w:rPr>
              <w:t>.</w:t>
            </w:r>
            <w:r w:rsidRPr="00D97679">
              <w:rPr>
                <w:rFonts w:ascii="Arial" w:eastAsia="Times New Roman" w:hAnsi="Arial"/>
                <w:bCs/>
                <w:noProof/>
                <w:sz w:val="18"/>
                <w:lang w:eastAsia="zh-CN"/>
              </w:rPr>
              <w:t xml:space="preserve"> Value </w:t>
            </w:r>
            <w:r w:rsidRPr="00D97679">
              <w:rPr>
                <w:rFonts w:ascii="Arial" w:eastAsia="Times New Roman" w:hAnsi="Arial"/>
                <w:bCs/>
                <w:i/>
                <w:noProof/>
                <w:sz w:val="18"/>
                <w:lang w:eastAsia="zh-CN"/>
              </w:rPr>
              <w:t>v1</w:t>
            </w:r>
            <w:r w:rsidRPr="00D97679">
              <w:rPr>
                <w:rFonts w:ascii="Arial" w:eastAsia="Times New Roman" w:hAnsi="Arial"/>
                <w:bCs/>
                <w:noProof/>
                <w:sz w:val="18"/>
                <w:lang w:eastAsia="zh-CN"/>
              </w:rPr>
              <w:t xml:space="preserve"> indicates 1, value </w:t>
            </w:r>
            <w:r w:rsidRPr="00D97679">
              <w:rPr>
                <w:rFonts w:ascii="Arial" w:eastAsia="Times New Roman" w:hAnsi="Arial"/>
                <w:bCs/>
                <w:i/>
                <w:noProof/>
                <w:sz w:val="18"/>
                <w:lang w:eastAsia="zh-CN"/>
              </w:rPr>
              <w:t>v1dot2</w:t>
            </w:r>
            <w:r w:rsidRPr="00D97679">
              <w:rPr>
                <w:rFonts w:ascii="Arial" w:eastAsia="Times New Roman" w:hAnsi="Arial"/>
                <w:bCs/>
                <w:noProof/>
                <w:sz w:val="18"/>
                <w:lang w:eastAsia="zh-CN"/>
              </w:rPr>
              <w:t xml:space="preserve"> indicates 1.2 and value </w:t>
            </w:r>
            <w:r w:rsidRPr="00D97679">
              <w:rPr>
                <w:rFonts w:ascii="Arial" w:eastAsia="Times New Roman" w:hAnsi="Arial"/>
                <w:bCs/>
                <w:i/>
                <w:noProof/>
                <w:sz w:val="18"/>
                <w:lang w:eastAsia="zh-CN"/>
              </w:rPr>
              <w:t>v1dot25</w:t>
            </w:r>
            <w:r w:rsidRPr="00D97679">
              <w:rPr>
                <w:rFonts w:ascii="Arial" w:eastAsia="Times New Roman" w:hAnsi="Arial"/>
                <w:bCs/>
                <w:noProof/>
                <w:sz w:val="18"/>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A82739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6EC99128"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0F026D6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dl-1024QAM-TotalWeightedLayers</w:t>
            </w:r>
          </w:p>
          <w:p w14:paraId="6B2CCDA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cs="Arial"/>
                <w:bCs/>
                <w:noProof/>
                <w:sz w:val="18"/>
                <w:szCs w:val="18"/>
                <w:lang w:eastAsia="zh-CN"/>
              </w:rPr>
              <w:t xml:space="preserve">Indicates total number of weighted layers the UE can process for 1024QAM as described in </w:t>
            </w:r>
            <w:r w:rsidRPr="00D97679">
              <w:rPr>
                <w:rFonts w:ascii="Arial" w:eastAsia="Times New Roman" w:hAnsi="Arial"/>
                <w:sz w:val="18"/>
                <w:lang w:eastAsia="zh-CN"/>
              </w:rPr>
              <w:t>4.3.5.31 in TS 36.306 [5]</w:t>
            </w:r>
            <w:r w:rsidRPr="00D97679">
              <w:rPr>
                <w:rFonts w:ascii="Arial" w:eastAsia="Times New Roman" w:hAnsi="Arial" w:cs="Arial"/>
                <w:bCs/>
                <w:noProof/>
                <w:sz w:val="18"/>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30DB794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6C76F9C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293F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dl-1024QAM-Slot</w:t>
            </w:r>
          </w:p>
          <w:p w14:paraId="3A83E61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711FCFE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068A619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917B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dl-1024QAM-SubslotTA-1</w:t>
            </w:r>
          </w:p>
          <w:p w14:paraId="13EEB76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1024QAM in DL on the band for </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47FE6C3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75D7070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F592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dl-1024QAM-SubslotTA-2</w:t>
            </w:r>
          </w:p>
          <w:p w14:paraId="7E9C82A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1024QAM in DL on the band for </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 xml:space="preserve"> TTI operation with TA set 2, </w:t>
            </w:r>
            <w:proofErr w:type="spellStart"/>
            <w:r w:rsidRPr="00D97679">
              <w:rPr>
                <w:rFonts w:ascii="Arial" w:eastAsia="Times New Roman" w:hAnsi="Arial"/>
                <w:sz w:val="18"/>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54C940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3316AA1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35DD3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dl-</w:t>
            </w:r>
            <w:proofErr w:type="spellStart"/>
            <w:r w:rsidRPr="00D97679">
              <w:rPr>
                <w:rFonts w:ascii="Arial" w:eastAsia="Times New Roman" w:hAnsi="Arial"/>
                <w:b/>
                <w:i/>
                <w:sz w:val="18"/>
                <w:lang w:eastAsia="zh-CN"/>
              </w:rPr>
              <w:t>DedicatedMessageSegmentation</w:t>
            </w:r>
            <w:proofErr w:type="spellEnd"/>
          </w:p>
          <w:p w14:paraId="0E73F45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170E53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1B963D4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878A1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ja-JP"/>
              </w:rPr>
              <w:t>dmrs</w:t>
            </w:r>
            <w:proofErr w:type="spellEnd"/>
            <w:r w:rsidRPr="00D97679">
              <w:rPr>
                <w:rFonts w:ascii="Arial" w:eastAsia="Times New Roman" w:hAnsi="Arial"/>
                <w:b/>
                <w:i/>
                <w:sz w:val="18"/>
                <w:lang w:eastAsia="ja-JP"/>
              </w:rPr>
              <w:t>-</w:t>
            </w:r>
            <w:proofErr w:type="spellStart"/>
            <w:r w:rsidRPr="00D97679">
              <w:rPr>
                <w:rFonts w:ascii="Arial" w:eastAsia="Times New Roman" w:hAnsi="Arial"/>
                <w:b/>
                <w:i/>
                <w:sz w:val="18"/>
                <w:lang w:eastAsia="ja-JP"/>
              </w:rPr>
              <w:t>BasedSPDCCH</w:t>
            </w:r>
            <w:proofErr w:type="spellEnd"/>
            <w:r w:rsidRPr="00D97679">
              <w:rPr>
                <w:rFonts w:ascii="Arial" w:eastAsia="Times New Roman" w:hAnsi="Arial"/>
                <w:b/>
                <w:i/>
                <w:sz w:val="18"/>
                <w:lang w:eastAsia="ja-JP"/>
              </w:rPr>
              <w:t>-MBSFN</w:t>
            </w:r>
          </w:p>
          <w:p w14:paraId="75C9A9D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73" w:name="_Hlk523747801"/>
            <w:r w:rsidRPr="00D97679">
              <w:rPr>
                <w:rFonts w:ascii="Arial" w:eastAsia="Times New Roman" w:hAnsi="Arial"/>
                <w:sz w:val="18"/>
                <w:lang w:eastAsia="en-GB"/>
              </w:rPr>
              <w:t xml:space="preserve">Indicates whether the UE supports </w:t>
            </w:r>
            <w:proofErr w:type="spellStart"/>
            <w:r w:rsidRPr="00D97679">
              <w:rPr>
                <w:rFonts w:ascii="Arial" w:eastAsia="Times New Roman" w:hAnsi="Arial"/>
                <w:sz w:val="18"/>
                <w:lang w:eastAsia="en-GB"/>
              </w:rPr>
              <w:t>sDCI</w:t>
            </w:r>
            <w:proofErr w:type="spellEnd"/>
            <w:r w:rsidRPr="00D97679">
              <w:rPr>
                <w:rFonts w:ascii="Arial" w:eastAsia="Times New Roman" w:hAnsi="Arial"/>
                <w:sz w:val="18"/>
                <w:lang w:eastAsia="en-GB"/>
              </w:rPr>
              <w:t xml:space="preserve"> monitoring in DMRS based SPDCCH for MBSFN subframe</w:t>
            </w:r>
            <w:bookmarkEnd w:id="73"/>
            <w:r w:rsidRPr="00D97679">
              <w:rPr>
                <w:rFonts w:ascii="Arial" w:eastAsia="Times New Roman" w:hAnsi="Arial"/>
                <w:sz w:val="18"/>
                <w:lang w:eastAsia="en-GB"/>
              </w:rPr>
              <w:t xml:space="preserve">. If UE supports this, it also provides the corresponding DMRS based SPDCCH capability in </w:t>
            </w:r>
            <w:r w:rsidRPr="00D97679">
              <w:rPr>
                <w:rFonts w:ascii="Arial" w:eastAsia="Times New Roman" w:hAnsi="Arial"/>
                <w:i/>
                <w:iCs/>
                <w:sz w:val="18"/>
                <w:lang w:eastAsia="en-GB"/>
              </w:rPr>
              <w:t>min-Proc-</w:t>
            </w:r>
            <w:proofErr w:type="spellStart"/>
            <w:r w:rsidRPr="00D97679">
              <w:rPr>
                <w:rFonts w:ascii="Arial" w:eastAsia="Times New Roman" w:hAnsi="Arial"/>
                <w:i/>
                <w:iCs/>
                <w:sz w:val="18"/>
                <w:lang w:eastAsia="en-GB"/>
              </w:rPr>
              <w:t>TimelineSubslot</w:t>
            </w:r>
            <w:proofErr w:type="spellEnd"/>
            <w:r w:rsidRPr="00D97679">
              <w:rPr>
                <w:rFonts w:ascii="Arial" w:eastAsia="Times New Roman" w:hAnsi="Arial"/>
                <w:i/>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855EE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noProof/>
                <w:sz w:val="18"/>
                <w:lang w:eastAsia="en-GB"/>
              </w:rPr>
              <w:t>Yes</w:t>
            </w:r>
          </w:p>
        </w:tc>
      </w:tr>
      <w:tr w:rsidR="00D97679" w:rsidRPr="00D97679" w14:paraId="2FCB74B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B893B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ja-JP"/>
              </w:rPr>
              <w:t>dmrs-BasedSPDCCH-nonMBSFN</w:t>
            </w:r>
            <w:proofErr w:type="spellEnd"/>
          </w:p>
          <w:p w14:paraId="5D07E10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en-GB"/>
              </w:rPr>
              <w:t xml:space="preserve">Indicates whether the UE supports </w:t>
            </w:r>
            <w:proofErr w:type="spellStart"/>
            <w:r w:rsidRPr="00D97679">
              <w:rPr>
                <w:rFonts w:ascii="Arial" w:eastAsia="Times New Roman" w:hAnsi="Arial"/>
                <w:sz w:val="18"/>
                <w:lang w:eastAsia="en-GB"/>
              </w:rPr>
              <w:t>sDCI</w:t>
            </w:r>
            <w:proofErr w:type="spellEnd"/>
            <w:r w:rsidRPr="00D97679">
              <w:rPr>
                <w:rFonts w:ascii="Arial" w:eastAsia="Times New Roman" w:hAnsi="Arial"/>
                <w:sz w:val="18"/>
                <w:lang w:eastAsia="en-GB"/>
              </w:rPr>
              <w:t xml:space="preserve"> monitoring in DMRS based SPDCCH for non-MBSFN subframe. If UE supports this, it also provides the corresponding DMRS based SPDCCH capability in </w:t>
            </w:r>
            <w:r w:rsidRPr="00D97679">
              <w:rPr>
                <w:rFonts w:ascii="Arial" w:eastAsia="Times New Roman" w:hAnsi="Arial"/>
                <w:i/>
                <w:iCs/>
                <w:sz w:val="18"/>
                <w:lang w:eastAsia="en-GB"/>
              </w:rPr>
              <w:t>min-Proc-</w:t>
            </w:r>
            <w:proofErr w:type="spellStart"/>
            <w:r w:rsidRPr="00D97679">
              <w:rPr>
                <w:rFonts w:ascii="Arial" w:eastAsia="Times New Roman" w:hAnsi="Arial"/>
                <w:i/>
                <w:iCs/>
                <w:sz w:val="18"/>
                <w:lang w:eastAsia="en-GB"/>
              </w:rPr>
              <w:t>TimelineSubslot</w:t>
            </w:r>
            <w:proofErr w:type="spellEnd"/>
            <w:r w:rsidRPr="00D97679">
              <w:rPr>
                <w:rFonts w:ascii="Arial" w:eastAsia="Times New Roman" w:hAnsi="Arial"/>
                <w:i/>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505B4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noProof/>
                <w:sz w:val="18"/>
                <w:lang w:eastAsia="en-GB"/>
              </w:rPr>
              <w:t>Yes</w:t>
            </w:r>
          </w:p>
        </w:tc>
      </w:tr>
      <w:tr w:rsidR="00D97679" w:rsidRPr="00D97679" w:rsidDel="00056AC8" w14:paraId="6853C2B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8440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ja-JP"/>
              </w:rPr>
              <w:t>dmrs</w:t>
            </w:r>
            <w:proofErr w:type="spellEnd"/>
            <w:r w:rsidRPr="00D97679">
              <w:rPr>
                <w:rFonts w:ascii="Arial" w:eastAsia="Times New Roman" w:hAnsi="Arial"/>
                <w:b/>
                <w:i/>
                <w:sz w:val="18"/>
                <w:lang w:eastAsia="ja-JP"/>
              </w:rPr>
              <w:t>-Enhancements (in MIMO</w:t>
            </w:r>
            <w:r w:rsidRPr="00D97679">
              <w:rPr>
                <w:rFonts w:ascii="Arial" w:eastAsia="Times New Roman" w:hAnsi="Arial"/>
                <w:b/>
                <w:i/>
                <w:sz w:val="18"/>
                <w:lang w:eastAsia="en-GB"/>
              </w:rPr>
              <w:t>-CA-</w:t>
            </w:r>
            <w:proofErr w:type="spellStart"/>
            <w:r w:rsidRPr="00D97679">
              <w:rPr>
                <w:rFonts w:ascii="Arial" w:eastAsia="Times New Roman" w:hAnsi="Arial"/>
                <w:b/>
                <w:i/>
                <w:sz w:val="18"/>
                <w:lang w:eastAsia="en-GB"/>
              </w:rPr>
              <w:t>ParametersPerBoBCPerTM</w:t>
            </w:r>
            <w:proofErr w:type="spellEnd"/>
            <w:r w:rsidRPr="00D97679">
              <w:rPr>
                <w:rFonts w:ascii="Arial" w:eastAsia="Times New Roman" w:hAnsi="Arial"/>
                <w:b/>
                <w:i/>
                <w:sz w:val="18"/>
                <w:lang w:eastAsia="en-GB"/>
              </w:rPr>
              <w:t>)</w:t>
            </w:r>
          </w:p>
          <w:p w14:paraId="0E659975" w14:textId="77777777" w:rsidR="00D97679" w:rsidRPr="00D97679" w:rsidDel="00056AC8"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D97679">
              <w:rPr>
                <w:rFonts w:ascii="Arial" w:eastAsia="Times New Roman" w:hAnsi="Arial"/>
                <w:i/>
                <w:sz w:val="18"/>
                <w:lang w:eastAsia="en-GB"/>
              </w:rPr>
              <w:t>dmrs</w:t>
            </w:r>
            <w:proofErr w:type="spellEnd"/>
            <w:r w:rsidRPr="00D97679">
              <w:rPr>
                <w:rFonts w:ascii="Arial" w:eastAsia="Times New Roman" w:hAnsi="Arial"/>
                <w:i/>
                <w:sz w:val="18"/>
                <w:lang w:eastAsia="en-GB"/>
              </w:rPr>
              <w:t>-Enhancements</w:t>
            </w:r>
            <w:r w:rsidRPr="00D97679">
              <w:rPr>
                <w:rFonts w:ascii="Arial" w:eastAsia="Times New Roman" w:hAnsi="Arial"/>
                <w:sz w:val="18"/>
                <w:lang w:eastAsia="en-GB"/>
              </w:rPr>
              <w:t xml:space="preserve"> in </w:t>
            </w:r>
            <w:r w:rsidRPr="00D97679">
              <w:rPr>
                <w:rFonts w:ascii="Arial" w:eastAsia="Times New Roman" w:hAnsi="Arial"/>
                <w:i/>
                <w:sz w:val="18"/>
                <w:lang w:eastAsia="en-GB"/>
              </w:rPr>
              <w:t>MIMO-UE-</w:t>
            </w:r>
            <w:proofErr w:type="spellStart"/>
            <w:r w:rsidRPr="00D97679">
              <w:rPr>
                <w:rFonts w:ascii="Arial" w:eastAsia="Times New Roman" w:hAnsi="Arial"/>
                <w:i/>
                <w:sz w:val="18"/>
                <w:lang w:eastAsia="en-GB"/>
              </w:rPr>
              <w:t>ParametersPerTM</w:t>
            </w:r>
            <w:proofErr w:type="spellEnd"/>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BCCEBB" w14:textId="77777777" w:rsidR="00D97679" w:rsidRPr="00D97679" w:rsidDel="00056AC8"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D97679">
              <w:rPr>
                <w:rFonts w:ascii="Arial" w:eastAsia="Times New Roman" w:hAnsi="Arial"/>
                <w:bCs/>
                <w:noProof/>
                <w:sz w:val="18"/>
                <w:lang w:eastAsia="en-GB"/>
              </w:rPr>
              <w:t>-</w:t>
            </w:r>
          </w:p>
        </w:tc>
      </w:tr>
      <w:tr w:rsidR="00D97679" w:rsidRPr="00D97679" w:rsidDel="00056AC8" w14:paraId="2145A9E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883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proofErr w:type="spellStart"/>
            <w:r w:rsidRPr="00D97679">
              <w:rPr>
                <w:rFonts w:ascii="Arial" w:eastAsia="Times New Roman" w:hAnsi="Arial"/>
                <w:b/>
                <w:i/>
                <w:sz w:val="18"/>
                <w:lang w:eastAsia="zh-CN"/>
              </w:rPr>
              <w:t>dmrs</w:t>
            </w:r>
            <w:proofErr w:type="spellEnd"/>
            <w:r w:rsidRPr="00D97679">
              <w:rPr>
                <w:rFonts w:ascii="Arial" w:eastAsia="Times New Roman" w:hAnsi="Arial"/>
                <w:b/>
                <w:i/>
                <w:sz w:val="18"/>
                <w:lang w:eastAsia="zh-CN"/>
              </w:rPr>
              <w:t xml:space="preserve">-Enhancements </w:t>
            </w:r>
            <w:r w:rsidRPr="00D97679">
              <w:rPr>
                <w:rFonts w:ascii="Arial" w:eastAsia="Times New Roman" w:hAnsi="Arial"/>
                <w:b/>
                <w:i/>
                <w:sz w:val="18"/>
                <w:lang w:eastAsia="en-GB"/>
              </w:rPr>
              <w:t>(in MIMO-UE-</w:t>
            </w:r>
            <w:proofErr w:type="spellStart"/>
            <w:r w:rsidRPr="00D97679">
              <w:rPr>
                <w:rFonts w:ascii="Arial" w:eastAsia="Times New Roman" w:hAnsi="Arial"/>
                <w:b/>
                <w:i/>
                <w:sz w:val="18"/>
                <w:lang w:eastAsia="en-GB"/>
              </w:rPr>
              <w:t>ParametersPerTM</w:t>
            </w:r>
            <w:proofErr w:type="spellEnd"/>
            <w:r w:rsidRPr="00D97679">
              <w:rPr>
                <w:rFonts w:ascii="Arial" w:eastAsia="Times New Roman" w:hAnsi="Arial"/>
                <w:b/>
                <w:i/>
                <w:sz w:val="18"/>
                <w:lang w:eastAsia="en-GB"/>
              </w:rPr>
              <w:t>)</w:t>
            </w:r>
          </w:p>
          <w:p w14:paraId="0F11026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A96ABB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noProof/>
                <w:sz w:val="18"/>
                <w:lang w:eastAsia="en-GB"/>
              </w:rPr>
              <w:t>Yes</w:t>
            </w:r>
          </w:p>
        </w:tc>
      </w:tr>
      <w:tr w:rsidR="00D97679" w:rsidRPr="00D97679" w14:paraId="5F78F6C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4AFE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dmrs-LessUpPTS</w:t>
            </w:r>
            <w:proofErr w:type="spellEnd"/>
          </w:p>
          <w:p w14:paraId="4B2D23B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 xml:space="preserve">Indicates whether the UE supports not to transmit DMRS for PUSCH in </w:t>
            </w:r>
            <w:proofErr w:type="spellStart"/>
            <w:r w:rsidRPr="00D97679">
              <w:rPr>
                <w:rFonts w:ascii="Arial" w:eastAsia="Times New Roman" w:hAnsi="Arial"/>
                <w:sz w:val="18"/>
                <w:lang w:eastAsia="zh-CN"/>
              </w:rPr>
              <w:t>UpPTS</w:t>
            </w:r>
            <w:proofErr w:type="spellEnd"/>
            <w:r w:rsidRPr="00D97679">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DBFBB1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64BEA8A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A054E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dmrs-OverheadReduction</w:t>
            </w:r>
            <w:proofErr w:type="spellEnd"/>
          </w:p>
          <w:p w14:paraId="27E64AF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48D66A7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noProof/>
                <w:sz w:val="18"/>
                <w:lang w:eastAsia="en-GB"/>
              </w:rPr>
              <w:t>Yes</w:t>
            </w:r>
          </w:p>
        </w:tc>
      </w:tr>
      <w:tr w:rsidR="00D97679" w:rsidRPr="00D97679" w14:paraId="024DACF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157DCB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lastRenderedPageBreak/>
              <w:t>dmrs-PositionPattern</w:t>
            </w:r>
            <w:proofErr w:type="spellEnd"/>
          </w:p>
          <w:p w14:paraId="22BB231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zh-CN"/>
              </w:rPr>
              <w:t xml:space="preserve">Indicates whether the UE supports uplink DMRS position pattern 'D </w:t>
            </w:r>
            <w:proofErr w:type="spellStart"/>
            <w:r w:rsidRPr="00D97679">
              <w:rPr>
                <w:rFonts w:ascii="Arial" w:eastAsia="Times New Roman" w:hAnsi="Arial"/>
                <w:sz w:val="18"/>
                <w:lang w:eastAsia="zh-CN"/>
              </w:rPr>
              <w:t>D</w:t>
            </w:r>
            <w:proofErr w:type="spellEnd"/>
            <w:r w:rsidRPr="00D97679">
              <w:rPr>
                <w:rFonts w:ascii="Arial" w:eastAsia="Times New Roman" w:hAnsi="Arial"/>
                <w:sz w:val="18"/>
                <w:lang w:eastAsia="zh-CN"/>
              </w:rPr>
              <w:t xml:space="preserve"> </w:t>
            </w:r>
            <w:proofErr w:type="spellStart"/>
            <w:r w:rsidRPr="00D97679">
              <w:rPr>
                <w:rFonts w:ascii="Arial" w:eastAsia="Times New Roman" w:hAnsi="Arial"/>
                <w:sz w:val="18"/>
                <w:lang w:eastAsia="zh-CN"/>
              </w:rPr>
              <w:t>D</w:t>
            </w:r>
            <w:proofErr w:type="spellEnd"/>
            <w:r w:rsidRPr="00D97679">
              <w:rPr>
                <w:rFonts w:ascii="Arial" w:eastAsia="Times New Roman" w:hAnsi="Arial"/>
                <w:sz w:val="18"/>
                <w:lang w:eastAsia="zh-CN"/>
              </w:rPr>
              <w:t xml:space="preserve">' in </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03EBFB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D97679">
              <w:rPr>
                <w:rFonts w:ascii="Arial" w:eastAsia="Times New Roman" w:hAnsi="Arial"/>
                <w:noProof/>
                <w:sz w:val="18"/>
                <w:lang w:eastAsia="en-GB"/>
              </w:rPr>
              <w:t>Yes</w:t>
            </w:r>
          </w:p>
        </w:tc>
      </w:tr>
      <w:tr w:rsidR="00D97679" w:rsidRPr="00D97679" w14:paraId="292BB75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F0EA3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dmrs-RepetitionSubslotPDSCH</w:t>
            </w:r>
            <w:proofErr w:type="spellEnd"/>
          </w:p>
          <w:p w14:paraId="4D55265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zh-CN"/>
              </w:rPr>
              <w:t xml:space="preserve">Indicates whether the UE supports back-to-back 3/4-layer DMRS reception in two consecutive </w:t>
            </w:r>
            <w:proofErr w:type="spellStart"/>
            <w:r w:rsidRPr="00D97679">
              <w:rPr>
                <w:rFonts w:ascii="Arial" w:eastAsia="Times New Roman" w:hAnsi="Arial"/>
                <w:sz w:val="18"/>
                <w:lang w:eastAsia="zh-CN"/>
              </w:rPr>
              <w:t>subslots</w:t>
            </w:r>
            <w:proofErr w:type="spellEnd"/>
            <w:r w:rsidRPr="00D97679">
              <w:rPr>
                <w:rFonts w:ascii="Arial" w:eastAsia="Times New Roman" w:hAnsi="Arial"/>
                <w:sz w:val="18"/>
                <w:lang w:eastAsia="zh-CN"/>
              </w:rPr>
              <w:t xml:space="preserve"> across subframe boundary for </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6AC404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D97679">
              <w:rPr>
                <w:rFonts w:ascii="Arial" w:eastAsia="Times New Roman" w:hAnsi="Arial"/>
                <w:noProof/>
                <w:sz w:val="18"/>
                <w:lang w:eastAsia="en-GB"/>
              </w:rPr>
              <w:t>Yes</w:t>
            </w:r>
          </w:p>
        </w:tc>
      </w:tr>
      <w:tr w:rsidR="00D97679" w:rsidRPr="00D97679" w14:paraId="6FD94ED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26727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dmrs-SharingSubslotPDSCH</w:t>
            </w:r>
            <w:proofErr w:type="spellEnd"/>
          </w:p>
          <w:p w14:paraId="1702B0A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zh-CN"/>
              </w:rPr>
              <w:t xml:space="preserve">Indicates whether the UE supports DMRS sharing in two consecutive </w:t>
            </w:r>
            <w:proofErr w:type="spellStart"/>
            <w:r w:rsidRPr="00D97679">
              <w:rPr>
                <w:rFonts w:ascii="Arial" w:eastAsia="Times New Roman" w:hAnsi="Arial"/>
                <w:sz w:val="18"/>
                <w:lang w:eastAsia="zh-CN"/>
              </w:rPr>
              <w:t>subslots</w:t>
            </w:r>
            <w:proofErr w:type="spellEnd"/>
            <w:r w:rsidRPr="00D97679">
              <w:rPr>
                <w:rFonts w:ascii="Arial" w:eastAsia="Times New Roman" w:hAnsi="Arial"/>
                <w:sz w:val="18"/>
                <w:lang w:eastAsia="zh-CN"/>
              </w:rPr>
              <w:t xml:space="preserve"> across subframe boundary for </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D3FB39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D97679">
              <w:rPr>
                <w:rFonts w:ascii="Arial" w:eastAsia="Times New Roman" w:hAnsi="Arial"/>
                <w:noProof/>
                <w:sz w:val="18"/>
                <w:lang w:eastAsia="en-GB"/>
              </w:rPr>
              <w:t>Yes</w:t>
            </w:r>
          </w:p>
        </w:tc>
      </w:tr>
      <w:tr w:rsidR="00D97679" w:rsidRPr="00D97679" w14:paraId="0D03DD4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932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sz w:val="18"/>
                <w:lang w:eastAsia="zh-CN"/>
              </w:rPr>
            </w:pPr>
            <w:proofErr w:type="spellStart"/>
            <w:r w:rsidRPr="00D97679">
              <w:rPr>
                <w:rFonts w:ascii="Arial" w:eastAsia="Times New Roman" w:hAnsi="Arial"/>
                <w:b/>
                <w:i/>
                <w:iCs/>
                <w:sz w:val="18"/>
                <w:lang w:eastAsia="zh-CN"/>
              </w:rPr>
              <w:t>dormantSCellState</w:t>
            </w:r>
            <w:proofErr w:type="spellEnd"/>
          </w:p>
          <w:p w14:paraId="7D66EFF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sz w:val="18"/>
                <w:lang w:eastAsia="zh-CN"/>
              </w:rPr>
            </w:pPr>
            <w:r w:rsidRPr="00D97679">
              <w:rPr>
                <w:rFonts w:ascii="Arial" w:eastAsia="Times New Roman" w:hAnsi="Arial"/>
                <w:iCs/>
                <w:sz w:val="18"/>
                <w:lang w:eastAsia="zh-CN"/>
              </w:rPr>
              <w:t xml:space="preserve">Indicates whether UE supports Dormant </w:t>
            </w:r>
            <w:proofErr w:type="spellStart"/>
            <w:r w:rsidRPr="00D97679">
              <w:rPr>
                <w:rFonts w:ascii="Arial" w:eastAsia="Times New Roman" w:hAnsi="Arial"/>
                <w:iCs/>
                <w:sz w:val="18"/>
                <w:lang w:eastAsia="zh-CN"/>
              </w:rPr>
              <w:t>SCell</w:t>
            </w:r>
            <w:proofErr w:type="spellEnd"/>
            <w:r w:rsidRPr="00D97679">
              <w:rPr>
                <w:rFonts w:ascii="Arial" w:eastAsia="Times New Roman" w:hAnsi="Arial"/>
                <w:iCs/>
                <w:sz w:val="18"/>
                <w:lang w:eastAsia="zh-CN"/>
              </w:rPr>
              <w:t xml:space="preserve"> state (i.e. </w:t>
            </w:r>
            <w:proofErr w:type="spellStart"/>
            <w:r w:rsidRPr="00D97679">
              <w:rPr>
                <w:rFonts w:ascii="Arial" w:eastAsia="Times New Roman" w:hAnsi="Arial"/>
                <w:iCs/>
                <w:sz w:val="18"/>
                <w:lang w:eastAsia="zh-CN"/>
              </w:rPr>
              <w:t>SCell</w:t>
            </w:r>
            <w:proofErr w:type="spellEnd"/>
            <w:r w:rsidRPr="00D97679">
              <w:rPr>
                <w:rFonts w:ascii="Arial" w:eastAsia="Times New Roman" w:hAnsi="Arial"/>
                <w:iCs/>
                <w:sz w:val="18"/>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710FFA5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1F282F4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84DE35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downlinkLAA</w:t>
            </w:r>
            <w:proofErr w:type="spellEnd"/>
          </w:p>
          <w:p w14:paraId="0F181B1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2AD3EC9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en-GB"/>
              </w:rPr>
              <w:t>-</w:t>
            </w:r>
          </w:p>
        </w:tc>
      </w:tr>
      <w:tr w:rsidR="00D97679" w:rsidRPr="00D97679" w14:paraId="0D374A7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AA892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ja-JP"/>
              </w:rPr>
            </w:pPr>
            <w:proofErr w:type="spellStart"/>
            <w:r w:rsidRPr="00D97679">
              <w:rPr>
                <w:rFonts w:ascii="Arial" w:eastAsia="Times New Roman" w:hAnsi="Arial"/>
                <w:b/>
                <w:i/>
                <w:sz w:val="18"/>
                <w:lang w:eastAsia="zh-CN"/>
              </w:rPr>
              <w:t>d</w:t>
            </w:r>
            <w:r w:rsidRPr="00D97679">
              <w:rPr>
                <w:rFonts w:ascii="Arial" w:eastAsia="Times New Roman" w:hAnsi="Arial"/>
                <w:b/>
                <w:i/>
                <w:sz w:val="18"/>
                <w:lang w:eastAsia="ja-JP"/>
              </w:rPr>
              <w:t>rb</w:t>
            </w:r>
            <w:r w:rsidRPr="00D97679">
              <w:rPr>
                <w:rFonts w:ascii="Arial" w:eastAsia="Times New Roman" w:hAnsi="Arial"/>
                <w:b/>
                <w:i/>
                <w:sz w:val="18"/>
                <w:lang w:eastAsia="zh-CN"/>
              </w:rPr>
              <w:t>-</w:t>
            </w:r>
            <w:r w:rsidRPr="00D97679">
              <w:rPr>
                <w:rFonts w:ascii="Arial" w:eastAsia="Times New Roman" w:hAnsi="Arial"/>
                <w:b/>
                <w:i/>
                <w:sz w:val="18"/>
                <w:lang w:eastAsia="ja-JP"/>
              </w:rPr>
              <w:t>TypeSCG</w:t>
            </w:r>
            <w:proofErr w:type="spellEnd"/>
          </w:p>
          <w:p w14:paraId="205BF57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02E4590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w:t>
            </w:r>
          </w:p>
        </w:tc>
      </w:tr>
      <w:tr w:rsidR="00D97679" w:rsidRPr="00D97679" w14:paraId="4B19079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31701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ja-JP"/>
              </w:rPr>
            </w:pPr>
            <w:proofErr w:type="spellStart"/>
            <w:r w:rsidRPr="00D97679">
              <w:rPr>
                <w:rFonts w:ascii="Arial" w:eastAsia="Times New Roman" w:hAnsi="Arial"/>
                <w:b/>
                <w:i/>
                <w:sz w:val="18"/>
                <w:lang w:eastAsia="ja-JP"/>
              </w:rPr>
              <w:t>drb-TypeSplit</w:t>
            </w:r>
            <w:proofErr w:type="spellEnd"/>
          </w:p>
          <w:p w14:paraId="0CA4C75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287FD4F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ja-JP"/>
              </w:rPr>
              <w:t>-</w:t>
            </w:r>
          </w:p>
        </w:tc>
      </w:tr>
      <w:tr w:rsidR="00D97679" w:rsidRPr="00D97679" w14:paraId="679AB1B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4417F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dtm</w:t>
            </w:r>
            <w:proofErr w:type="spellEnd"/>
          </w:p>
          <w:p w14:paraId="4158F9A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D6E9D7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73237C8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A1C0F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dummy</w:t>
            </w:r>
          </w:p>
          <w:p w14:paraId="3C7539C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cs="Arial"/>
                <w:sz w:val="18"/>
                <w:szCs w:val="18"/>
                <w:lang w:eastAsia="ja-JP"/>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78370E1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6CF717D7"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6D965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earlyData-UP</w:t>
            </w:r>
          </w:p>
          <w:p w14:paraId="0E2E851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sz w:val="18"/>
                <w:lang w:eastAsia="ja-JP"/>
              </w:rPr>
              <w:t>Indicates whether the UE supports UP-</w:t>
            </w:r>
            <w:r w:rsidRPr="00D97679">
              <w:rPr>
                <w:rFonts w:ascii="Arial" w:eastAsia="MS Mincho" w:hAnsi="Arial"/>
                <w:sz w:val="18"/>
                <w:lang w:eastAsia="ja-JP"/>
              </w:rPr>
              <w:t>EDT</w:t>
            </w:r>
            <w:r w:rsidRPr="00D97679">
              <w:rPr>
                <w:rFonts w:ascii="Arial" w:eastAsia="Times New Roman" w:hAnsi="Arial"/>
                <w:sz w:val="18"/>
                <w:lang w:eastAsia="en-GB"/>
              </w:rPr>
              <w:t xml:space="preserve"> when connected to EPC</w:t>
            </w:r>
            <w:r w:rsidRPr="00D97679">
              <w:rPr>
                <w:rFonts w:ascii="Arial" w:eastAsia="MS Mincho"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9B3ACC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D218587"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E5A87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earlyData-UP-5GC</w:t>
            </w:r>
          </w:p>
          <w:p w14:paraId="522002E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Indicates whether the UE supports UP-</w:t>
            </w:r>
            <w:r w:rsidRPr="00D97679">
              <w:rPr>
                <w:rFonts w:ascii="Arial" w:eastAsia="MS Mincho" w:hAnsi="Arial"/>
                <w:sz w:val="18"/>
                <w:lang w:eastAsia="ja-JP"/>
              </w:rPr>
              <w:t>EDT</w:t>
            </w:r>
            <w:r w:rsidRPr="00D97679">
              <w:rPr>
                <w:rFonts w:ascii="Arial" w:eastAsia="Times New Roman" w:hAnsi="Arial"/>
                <w:sz w:val="18"/>
                <w:lang w:eastAsia="en-GB"/>
              </w:rPr>
              <w:t xml:space="preserve"> when connected to 5GC</w:t>
            </w:r>
            <w:r w:rsidRPr="00D97679">
              <w:rPr>
                <w:rFonts w:ascii="Arial" w:eastAsia="MS Mincho"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11C136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314A480"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0C527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earlySecurityReactivation</w:t>
            </w:r>
          </w:p>
          <w:p w14:paraId="35C4E24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Indicates whether the UE supports early security reactivation when resuming a suspended RRC connection</w:t>
            </w:r>
            <w:r w:rsidRPr="00D97679">
              <w:rPr>
                <w:rFonts w:ascii="Arial" w:eastAsia="MS Mincho"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D2943A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sz w:val="18"/>
                <w:lang w:eastAsia="en-GB"/>
              </w:rPr>
              <w:t>-</w:t>
            </w:r>
          </w:p>
        </w:tc>
      </w:tr>
      <w:tr w:rsidR="00D97679" w:rsidRPr="00D97679" w14:paraId="528953D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F785A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e-CSFB-1XRTT</w:t>
            </w:r>
          </w:p>
          <w:p w14:paraId="47CE8E77" w14:textId="77777777" w:rsidR="00D97679" w:rsidRPr="00D97679" w:rsidDel="00C220DB"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D97679">
              <w:rPr>
                <w:rFonts w:ascii="Arial" w:eastAsia="Times New Roman" w:hAnsi="Arial"/>
                <w:sz w:val="18"/>
                <w:lang w:eastAsia="en-GB"/>
              </w:rPr>
              <w:t xml:space="preserve">Indicates whether the UE supports enhanced CS fallback to </w:t>
            </w:r>
            <w:r w:rsidRPr="00D97679">
              <w:rPr>
                <w:rFonts w:ascii="Arial" w:eastAsia="Times New Roman" w:hAnsi="Arial"/>
                <w:bCs/>
                <w:noProof/>
                <w:sz w:val="18"/>
                <w:lang w:eastAsia="zh-CN"/>
              </w:rPr>
              <w:t xml:space="preserve">CDMA2000 1xRTT </w:t>
            </w:r>
            <w:r w:rsidRPr="00D97679">
              <w:rPr>
                <w:rFonts w:ascii="Arial" w:eastAsia="Times New Roman" w:hAnsi="Arial"/>
                <w:sz w:val="18"/>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A3C334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D97679">
              <w:rPr>
                <w:rFonts w:ascii="Arial" w:eastAsia="Times New Roman" w:hAnsi="Arial"/>
                <w:sz w:val="18"/>
                <w:lang w:eastAsia="en-GB"/>
              </w:rPr>
              <w:t>Yes</w:t>
            </w:r>
          </w:p>
        </w:tc>
      </w:tr>
      <w:tr w:rsidR="00D97679" w:rsidRPr="00D97679" w14:paraId="27740DB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309E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i/>
                <w:sz w:val="18"/>
                <w:lang w:eastAsia="zh-CN"/>
              </w:rPr>
              <w:t>e-CSFB-ConcPS-Mob1XRTT</w:t>
            </w:r>
          </w:p>
          <w:p w14:paraId="678064E5" w14:textId="77777777" w:rsidR="00D97679" w:rsidRPr="00D97679" w:rsidDel="00C220DB"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3AB8E0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63BEB4B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EEC4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e-CSFB-dual-1XRTT</w:t>
            </w:r>
          </w:p>
          <w:p w14:paraId="4AFB9F4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whether the UE supports enhanced CS fallback to </w:t>
            </w:r>
            <w:r w:rsidRPr="00D97679">
              <w:rPr>
                <w:rFonts w:ascii="Arial" w:eastAsia="Times New Roman" w:hAnsi="Arial"/>
                <w:bCs/>
                <w:noProof/>
                <w:sz w:val="18"/>
                <w:lang w:eastAsia="zh-CN"/>
              </w:rPr>
              <w:t xml:space="preserve">CDMA2000 1xRTT </w:t>
            </w:r>
            <w:r w:rsidRPr="00D97679">
              <w:rPr>
                <w:rFonts w:ascii="Arial" w:eastAsia="Times New Roman" w:hAnsi="Arial"/>
                <w:sz w:val="18"/>
                <w:lang w:eastAsia="en-GB"/>
              </w:rPr>
              <w:t xml:space="preserve">for dual Rx/Tx configuration. This bit can only be set to supported if </w:t>
            </w:r>
            <w:r w:rsidRPr="00D97679">
              <w:rPr>
                <w:rFonts w:ascii="Arial" w:eastAsia="Times New Roman" w:hAnsi="Arial"/>
                <w:i/>
                <w:iCs/>
                <w:sz w:val="18"/>
                <w:lang w:eastAsia="en-GB"/>
              </w:rPr>
              <w:t>tx-Config1XRTT</w:t>
            </w:r>
            <w:r w:rsidRPr="00D97679">
              <w:rPr>
                <w:rFonts w:ascii="Arial" w:eastAsia="Times New Roman" w:hAnsi="Arial"/>
                <w:sz w:val="18"/>
                <w:lang w:eastAsia="en-GB"/>
              </w:rPr>
              <w:t xml:space="preserve"> and </w:t>
            </w:r>
            <w:r w:rsidRPr="00D97679">
              <w:rPr>
                <w:rFonts w:ascii="Arial" w:eastAsia="Times New Roman" w:hAnsi="Arial"/>
                <w:i/>
                <w:iCs/>
                <w:sz w:val="18"/>
                <w:lang w:eastAsia="en-GB"/>
              </w:rPr>
              <w:t>rx-Config1XRTT</w:t>
            </w:r>
            <w:r w:rsidRPr="00D97679">
              <w:rPr>
                <w:rFonts w:ascii="Arial" w:eastAsia="Times New Roman" w:hAnsi="Arial"/>
                <w:sz w:val="18"/>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21B7E0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D97679">
              <w:rPr>
                <w:rFonts w:ascii="Arial" w:eastAsia="Times New Roman" w:hAnsi="Arial"/>
                <w:sz w:val="18"/>
                <w:lang w:eastAsia="en-GB"/>
              </w:rPr>
              <w:t>Yes</w:t>
            </w:r>
          </w:p>
        </w:tc>
      </w:tr>
      <w:tr w:rsidR="00D97679" w:rsidRPr="00D97679" w14:paraId="1357DAA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70EE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bCs/>
                <w:i/>
                <w:noProof/>
                <w:sz w:val="18"/>
                <w:lang w:eastAsia="zh-CN"/>
              </w:rPr>
              <w:t>e-HARQ-Pattern-FDD</w:t>
            </w:r>
          </w:p>
          <w:p w14:paraId="437429A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noProof/>
                <w:sz w:val="18"/>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5A6FF00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D97679">
              <w:rPr>
                <w:rFonts w:ascii="Arial" w:eastAsia="Times New Roman" w:hAnsi="Arial"/>
                <w:sz w:val="18"/>
                <w:lang w:eastAsia="zh-CN"/>
              </w:rPr>
              <w:t>Yes</w:t>
            </w:r>
          </w:p>
        </w:tc>
      </w:tr>
      <w:tr w:rsidR="00D97679" w:rsidRPr="00D97679" w14:paraId="66C1819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6C865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ehc</w:t>
            </w:r>
            <w:proofErr w:type="spellEnd"/>
          </w:p>
          <w:p w14:paraId="5A6ACEF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E9289E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382E1B3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659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eLCID</w:t>
            </w:r>
            <w:proofErr w:type="spellEnd"/>
            <w:r w:rsidRPr="00D97679">
              <w:rPr>
                <w:rFonts w:ascii="Arial" w:eastAsia="Times New Roman" w:hAnsi="Arial"/>
                <w:b/>
                <w:i/>
                <w:sz w:val="18"/>
                <w:lang w:eastAsia="ja-JP"/>
              </w:rPr>
              <w:t>-Support</w:t>
            </w:r>
          </w:p>
          <w:p w14:paraId="2AEC9CB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sz w:val="18"/>
                <w:lang w:eastAsia="ja-JP"/>
              </w:rPr>
              <w:t xml:space="preserve">Indicates whether the UE supports LCID "10000" and MAC PDU </w:t>
            </w:r>
            <w:proofErr w:type="spellStart"/>
            <w:r w:rsidRPr="00D97679">
              <w:rPr>
                <w:rFonts w:ascii="Arial" w:eastAsia="Times New Roman" w:hAnsi="Arial"/>
                <w:sz w:val="18"/>
                <w:lang w:eastAsia="ja-JP"/>
              </w:rPr>
              <w:t>subheader</w:t>
            </w:r>
            <w:proofErr w:type="spellEnd"/>
            <w:r w:rsidRPr="00D97679">
              <w:rPr>
                <w:rFonts w:ascii="Arial" w:eastAsia="Times New Roman" w:hAnsi="Arial"/>
                <w:sz w:val="18"/>
                <w:lang w:eastAsia="ja-JP"/>
              </w:rPr>
              <w:t xml:space="preserve"> containing the </w:t>
            </w:r>
            <w:proofErr w:type="spellStart"/>
            <w:r w:rsidRPr="00D97679">
              <w:rPr>
                <w:rFonts w:ascii="Arial" w:eastAsia="Times New Roman" w:hAnsi="Arial"/>
                <w:sz w:val="18"/>
                <w:lang w:eastAsia="ja-JP"/>
              </w:rPr>
              <w:t>eLCID</w:t>
            </w:r>
            <w:proofErr w:type="spellEnd"/>
            <w:r w:rsidRPr="00D97679">
              <w:rPr>
                <w:rFonts w:ascii="Arial" w:eastAsia="Times New Roman" w:hAnsi="Arial"/>
                <w:sz w:val="18"/>
                <w:lang w:eastAsia="ja-JP"/>
              </w:rPr>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244E5B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2BC49AA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DBA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emptyUnicastRegion</w:t>
            </w:r>
            <w:proofErr w:type="spellEnd"/>
          </w:p>
          <w:p w14:paraId="3657652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97679">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D97679">
              <w:rPr>
                <w:rFonts w:ascii="Arial" w:eastAsia="Times New Roman" w:hAnsi="Arial"/>
                <w:i/>
                <w:sz w:val="18"/>
                <w:lang w:eastAsia="ja-JP"/>
              </w:rPr>
              <w:t>unicast-</w:t>
            </w:r>
            <w:proofErr w:type="spellStart"/>
            <w:r w:rsidRPr="00D97679">
              <w:rPr>
                <w:rFonts w:ascii="Arial" w:eastAsia="Times New Roman" w:hAnsi="Arial"/>
                <w:i/>
                <w:sz w:val="18"/>
                <w:lang w:eastAsia="ja-JP"/>
              </w:rPr>
              <w:t>fembmsMixedSCell</w:t>
            </w:r>
            <w:proofErr w:type="spellEnd"/>
            <w:r w:rsidRPr="00D97679">
              <w:rPr>
                <w:rFonts w:ascii="Arial" w:eastAsia="Times New Roman" w:hAnsi="Arial"/>
                <w:noProof/>
                <w:sz w:val="18"/>
                <w:lang w:eastAsia="zh-CN"/>
              </w:rPr>
              <w:t xml:space="preserve"> and </w:t>
            </w:r>
            <w:r w:rsidRPr="00D97679">
              <w:rPr>
                <w:rFonts w:ascii="Arial" w:eastAsia="Times New Roman" w:hAnsi="Arial"/>
                <w:i/>
                <w:noProof/>
                <w:sz w:val="18"/>
                <w:lang w:eastAsia="zh-CN"/>
              </w:rPr>
              <w:t>crossCarrierScheduling</w:t>
            </w:r>
            <w:r w:rsidRPr="00D97679">
              <w:rPr>
                <w:rFonts w:ascii="Arial" w:eastAsia="Times New Roman" w:hAnsi="Arial"/>
                <w:noProof/>
                <w:sz w:val="18"/>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1CFCBA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2A7126D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D384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proofErr w:type="spellStart"/>
            <w:r w:rsidRPr="00D97679">
              <w:rPr>
                <w:rFonts w:ascii="Arial" w:eastAsia="Times New Roman" w:hAnsi="Arial"/>
                <w:b/>
                <w:i/>
                <w:kern w:val="2"/>
                <w:sz w:val="18"/>
                <w:lang w:eastAsia="ja-JP"/>
              </w:rPr>
              <w:t>en</w:t>
            </w:r>
            <w:proofErr w:type="spellEnd"/>
            <w:r w:rsidRPr="00D97679">
              <w:rPr>
                <w:rFonts w:ascii="Arial" w:eastAsia="Times New Roman" w:hAnsi="Arial"/>
                <w:b/>
                <w:i/>
                <w:kern w:val="2"/>
                <w:sz w:val="18"/>
                <w:lang w:eastAsia="ja-JP"/>
              </w:rPr>
              <w:t>-DC</w:t>
            </w:r>
          </w:p>
          <w:p w14:paraId="6915E10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sz w:val="18"/>
                <w:szCs w:val="18"/>
                <w:lang w:eastAsia="ja-JP"/>
              </w:rPr>
            </w:pPr>
            <w:r w:rsidRPr="00D97679">
              <w:rPr>
                <w:rFonts w:ascii="Arial" w:eastAsia="Times New Roman" w:hAnsi="Arial"/>
                <w:sz w:val="18"/>
                <w:lang w:eastAsia="ja-JP"/>
              </w:rPr>
              <w:t>Indicates whether the UE supports EN-DC</w:t>
            </w:r>
            <w:r w:rsidRPr="00D97679">
              <w:rPr>
                <w:rFonts w:ascii="Arial" w:eastAsia="Times New Roman"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678BF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SimSun" w:hAnsi="Arial"/>
                <w:noProof/>
                <w:sz w:val="18"/>
                <w:lang w:eastAsia="zh-CN"/>
              </w:rPr>
            </w:pPr>
            <w:r w:rsidRPr="00D97679">
              <w:rPr>
                <w:rFonts w:ascii="Arial" w:eastAsia="SimSun" w:hAnsi="Arial"/>
                <w:noProof/>
                <w:sz w:val="18"/>
                <w:lang w:eastAsia="zh-CN"/>
              </w:rPr>
              <w:t>-</w:t>
            </w:r>
          </w:p>
        </w:tc>
      </w:tr>
      <w:tr w:rsidR="00D97679" w:rsidRPr="00D97679" w14:paraId="5DE46C5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C1B7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D97679">
              <w:rPr>
                <w:rFonts w:ascii="Arial" w:eastAsia="Times New Roman" w:hAnsi="Arial" w:cs="Arial"/>
                <w:b/>
                <w:i/>
                <w:sz w:val="18"/>
                <w:szCs w:val="18"/>
                <w:lang w:eastAsia="ja-JP"/>
              </w:rPr>
              <w:t>endingDwPTS</w:t>
            </w:r>
            <w:proofErr w:type="spellEnd"/>
          </w:p>
          <w:p w14:paraId="69E571E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zh-CN"/>
              </w:rPr>
            </w:pPr>
            <w:r w:rsidRPr="00D97679">
              <w:rPr>
                <w:rFonts w:ascii="Arial" w:eastAsia="Times New Roman" w:hAnsi="Arial"/>
                <w:sz w:val="18"/>
                <w:lang w:eastAsia="ja-JP"/>
              </w:rPr>
              <w:t xml:space="preserve">Indicates whether the UE supports reception ending with a subframe occupied for a </w:t>
            </w:r>
            <w:proofErr w:type="spellStart"/>
            <w:r w:rsidRPr="00D97679">
              <w:rPr>
                <w:rFonts w:ascii="Arial" w:eastAsia="Times New Roman" w:hAnsi="Arial"/>
                <w:sz w:val="18"/>
                <w:lang w:eastAsia="ja-JP"/>
              </w:rPr>
              <w:t>DwPTS</w:t>
            </w:r>
            <w:proofErr w:type="spellEnd"/>
            <w:r w:rsidRPr="00D97679">
              <w:rPr>
                <w:rFonts w:ascii="Arial" w:eastAsia="Times New Roman" w:hAnsi="Arial"/>
                <w:sz w:val="18"/>
                <w:lang w:eastAsia="ja-JP"/>
              </w:rPr>
              <w:t xml:space="preserve">-duration as described in TS 36.211 [21] and TS 36.213 </w:t>
            </w:r>
            <w:r w:rsidRPr="00D97679">
              <w:rPr>
                <w:rFonts w:ascii="Arial" w:eastAsia="Times New Roman" w:hAnsi="Arial"/>
                <w:sz w:val="18"/>
                <w:lang w:eastAsia="en-GB"/>
              </w:rPr>
              <w:t>[</w:t>
            </w:r>
            <w:r w:rsidRPr="00D97679">
              <w:rPr>
                <w:rFonts w:ascii="Arial" w:eastAsia="Times New Roman" w:hAnsi="Arial"/>
                <w:sz w:val="18"/>
                <w:lang w:eastAsia="ja-JP"/>
              </w:rPr>
              <w:t>23</w:t>
            </w:r>
            <w:r w:rsidRPr="00D97679">
              <w:rPr>
                <w:rFonts w:ascii="Arial" w:eastAsia="Times New Roman" w:hAnsi="Arial"/>
                <w:sz w:val="18"/>
                <w:lang w:eastAsia="en-GB"/>
              </w:rPr>
              <w:t xml:space="preserve">]. </w:t>
            </w:r>
            <w:r w:rsidRPr="00D97679">
              <w:rPr>
                <w:rFonts w:ascii="Arial" w:eastAsia="SimSun" w:hAnsi="Arial"/>
                <w:sz w:val="18"/>
                <w:lang w:eastAsia="en-GB"/>
              </w:rPr>
              <w:t xml:space="preserve">This field can be included only if </w:t>
            </w:r>
            <w:proofErr w:type="spellStart"/>
            <w:r w:rsidRPr="00D97679">
              <w:rPr>
                <w:rFonts w:ascii="Arial" w:eastAsia="SimSun" w:hAnsi="Arial"/>
                <w:i/>
                <w:sz w:val="18"/>
                <w:lang w:eastAsia="en-GB"/>
              </w:rPr>
              <w:t>downlinkLAA</w:t>
            </w:r>
            <w:proofErr w:type="spellEnd"/>
            <w:r w:rsidRPr="00D97679">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24F791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66038F3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1C7C4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97679">
              <w:rPr>
                <w:rFonts w:ascii="Arial" w:eastAsia="Times New Roman" w:hAnsi="Arial" w:cs="Arial"/>
                <w:b/>
                <w:i/>
                <w:sz w:val="18"/>
                <w:szCs w:val="18"/>
                <w:lang w:eastAsia="ja-JP"/>
              </w:rPr>
              <w:t>Enhanced-4TxCodebook</w:t>
            </w:r>
          </w:p>
          <w:p w14:paraId="22D783C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sz w:val="18"/>
                <w:lang w:eastAsia="en-GB"/>
              </w:rPr>
              <w:t>Indicates whether the UE supports enhanced 4Tx codebook</w:t>
            </w:r>
            <w:r w:rsidRPr="00D97679">
              <w:rPr>
                <w:rFonts w:ascii="Arial" w:eastAsia="Times New Roman"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E6818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No</w:t>
            </w:r>
          </w:p>
        </w:tc>
      </w:tr>
      <w:tr w:rsidR="00D97679" w:rsidRPr="00D97679" w14:paraId="43AABD3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9871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lastRenderedPageBreak/>
              <w:t>enhancedDualLayerTDD</w:t>
            </w:r>
          </w:p>
          <w:p w14:paraId="69E08F5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sz w:val="18"/>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6E6E9F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w:t>
            </w:r>
          </w:p>
        </w:tc>
      </w:tr>
      <w:tr w:rsidR="00D97679" w:rsidRPr="00D97679" w14:paraId="0A445FD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2AA77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ePDCCH</w:t>
            </w:r>
          </w:p>
          <w:p w14:paraId="6766BBE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sz w:val="18"/>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B43273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Yes</w:t>
            </w:r>
          </w:p>
        </w:tc>
      </w:tr>
      <w:tr w:rsidR="00D97679" w:rsidRPr="00D97679" w14:paraId="77F54E2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1CB20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epdcch-SPT-differentCells</w:t>
            </w:r>
          </w:p>
          <w:p w14:paraId="73E7E12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sz w:val="18"/>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1B6AC1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Yes</w:t>
            </w:r>
          </w:p>
        </w:tc>
      </w:tr>
      <w:tr w:rsidR="00D97679" w:rsidRPr="00D97679" w14:paraId="02E4E91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4909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epdcch-STTI-differentCells</w:t>
            </w:r>
          </w:p>
          <w:p w14:paraId="47EC3AC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sz w:val="18"/>
                <w:lang w:eastAsia="en-GB"/>
              </w:rPr>
              <w:t xml:space="preserve">Indicates whether the UE supports EPDCCH and </w:t>
            </w:r>
            <w:proofErr w:type="spellStart"/>
            <w:r w:rsidRPr="00D97679">
              <w:rPr>
                <w:rFonts w:ascii="Arial" w:eastAsia="Times New Roman" w:hAnsi="Arial"/>
                <w:sz w:val="18"/>
                <w:lang w:eastAsia="en-GB"/>
              </w:rPr>
              <w:t>sTTI</w:t>
            </w:r>
            <w:proofErr w:type="spellEnd"/>
            <w:r w:rsidRPr="00D97679">
              <w:rPr>
                <w:rFonts w:ascii="Arial" w:eastAsia="Times New Roman" w:hAnsi="Arial"/>
                <w:sz w:val="18"/>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C981ED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Yes</w:t>
            </w:r>
          </w:p>
        </w:tc>
      </w:tr>
      <w:tr w:rsidR="00D97679" w:rsidRPr="00D97679" w14:paraId="281466D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DF06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sz w:val="18"/>
                <w:lang w:eastAsia="zh-CN"/>
              </w:rPr>
              <w:t>e-</w:t>
            </w:r>
            <w:proofErr w:type="spellStart"/>
            <w:r w:rsidRPr="00D97679">
              <w:rPr>
                <w:rFonts w:ascii="Arial" w:eastAsia="Times New Roman" w:hAnsi="Arial"/>
                <w:b/>
                <w:i/>
                <w:sz w:val="18"/>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18CF80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Y</w:t>
            </w:r>
            <w:r w:rsidRPr="00D97679">
              <w:rPr>
                <w:rFonts w:ascii="Arial" w:eastAsia="Times New Roman" w:hAnsi="Arial"/>
                <w:sz w:val="18"/>
                <w:lang w:eastAsia="en-GB"/>
              </w:rPr>
              <w:t>es</w:t>
            </w:r>
          </w:p>
        </w:tc>
      </w:tr>
      <w:tr w:rsidR="00D97679" w:rsidRPr="00D97679" w14:paraId="29152B1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B9D2F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w:t>
            </w:r>
            <w:proofErr w:type="spellStart"/>
            <w:r w:rsidRPr="00D97679">
              <w:rPr>
                <w:rFonts w:ascii="Arial" w:eastAsia="Times New Roman" w:hAnsi="Arial"/>
                <w:b/>
                <w:i/>
                <w:sz w:val="18"/>
                <w:lang w:eastAsia="zh-CN"/>
              </w:rPr>
              <w:t>RedirectionUTRA</w:t>
            </w:r>
            <w:proofErr w:type="spellEnd"/>
            <w:r w:rsidRPr="00D97679">
              <w:rPr>
                <w:rFonts w:ascii="Arial" w:eastAsia="Times New Roman" w:hAnsi="Arial"/>
                <w:b/>
                <w:i/>
                <w:sz w:val="18"/>
                <w:lang w:eastAsia="zh-CN"/>
              </w:rPr>
              <w:t>-TDD</w:t>
            </w:r>
          </w:p>
          <w:p w14:paraId="40E03D6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sz w:val="18"/>
                <w:lang w:eastAsia="zh-CN"/>
              </w:rPr>
              <w:t xml:space="preserve">Indicates whether the UE supports enhanced redirection to UTRA TDD to multiple carrier frequencies both with and without using related SIB </w:t>
            </w:r>
            <w:r w:rsidRPr="00D97679">
              <w:rPr>
                <w:rFonts w:ascii="Arial" w:eastAsia="Times New Roman" w:hAnsi="Arial"/>
                <w:sz w:val="18"/>
                <w:lang w:eastAsia="en-GB"/>
              </w:rPr>
              <w:t xml:space="preserve">provided by </w:t>
            </w:r>
            <w:proofErr w:type="spellStart"/>
            <w:r w:rsidRPr="00D97679">
              <w:rPr>
                <w:rFonts w:ascii="Arial" w:eastAsia="Times New Roman" w:hAnsi="Arial"/>
                <w:i/>
                <w:iCs/>
                <w:sz w:val="18"/>
                <w:lang w:eastAsia="en-GB"/>
              </w:rPr>
              <w:t>RRCConnectionRelease</w:t>
            </w:r>
            <w:proofErr w:type="spellEnd"/>
            <w:r w:rsidRPr="00D97679">
              <w:rPr>
                <w:rFonts w:ascii="Arial" w:eastAsia="Times New Roman" w:hAnsi="Arial"/>
                <w:iCs/>
                <w:sz w:val="18"/>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5A07E2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7C7A126E"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22C16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etws</w:t>
            </w:r>
            <w:proofErr w:type="spellEnd"/>
            <w:r w:rsidRPr="00D97679">
              <w:rPr>
                <w:rFonts w:ascii="Arial" w:eastAsia="Times New Roman" w:hAnsi="Arial"/>
                <w:b/>
                <w:i/>
                <w:sz w:val="18"/>
                <w:lang w:eastAsia="en-GB"/>
              </w:rPr>
              <w:t>-CMAS-</w:t>
            </w:r>
            <w:proofErr w:type="spellStart"/>
            <w:r w:rsidRPr="00D97679">
              <w:rPr>
                <w:rFonts w:ascii="Arial" w:eastAsia="Times New Roman" w:hAnsi="Arial"/>
                <w:b/>
                <w:i/>
                <w:sz w:val="18"/>
                <w:lang w:eastAsia="en-GB"/>
              </w:rPr>
              <w:t>RxInConnCE</w:t>
            </w:r>
            <w:proofErr w:type="spellEnd"/>
            <w:r w:rsidRPr="00D97679">
              <w:rPr>
                <w:rFonts w:ascii="Arial" w:eastAsia="Times New Roman" w:hAnsi="Arial"/>
                <w:b/>
                <w:i/>
                <w:sz w:val="18"/>
                <w:lang w:eastAsia="en-GB"/>
              </w:rPr>
              <w:t>-</w:t>
            </w:r>
            <w:proofErr w:type="spellStart"/>
            <w:r w:rsidRPr="00D97679">
              <w:rPr>
                <w:rFonts w:ascii="Arial" w:eastAsia="Times New Roman" w:hAnsi="Arial"/>
                <w:b/>
                <w:i/>
                <w:sz w:val="18"/>
                <w:lang w:eastAsia="en-GB"/>
              </w:rPr>
              <w:t>ModeA</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etws</w:t>
            </w:r>
            <w:proofErr w:type="spellEnd"/>
            <w:r w:rsidRPr="00D97679">
              <w:rPr>
                <w:rFonts w:ascii="Arial" w:eastAsia="Times New Roman" w:hAnsi="Arial"/>
                <w:b/>
                <w:i/>
                <w:sz w:val="18"/>
                <w:lang w:eastAsia="en-GB"/>
              </w:rPr>
              <w:t>-CMAS-</w:t>
            </w:r>
            <w:proofErr w:type="spellStart"/>
            <w:r w:rsidRPr="00D97679">
              <w:rPr>
                <w:rFonts w:ascii="Arial" w:eastAsia="Times New Roman" w:hAnsi="Arial"/>
                <w:b/>
                <w:i/>
                <w:sz w:val="18"/>
                <w:lang w:eastAsia="en-GB"/>
              </w:rPr>
              <w:t>RxInConn</w:t>
            </w:r>
            <w:proofErr w:type="spellEnd"/>
          </w:p>
          <w:p w14:paraId="4C61B70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B6522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C80452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22009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eutra-5GC</w:t>
            </w:r>
          </w:p>
          <w:p w14:paraId="1D7E949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C16A9E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Yes</w:t>
            </w:r>
          </w:p>
        </w:tc>
      </w:tr>
      <w:tr w:rsidR="00D97679" w:rsidRPr="00D97679" w14:paraId="1694ABA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AB5C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eutra-5GC-HO-ToNR-FDD-FR1</w:t>
            </w:r>
          </w:p>
          <w:p w14:paraId="7A4C526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D01513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635030C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AF4B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eutra-5GC-HO-ToNR-TDD-FR1</w:t>
            </w:r>
          </w:p>
          <w:p w14:paraId="4DDC289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20EF81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19851A6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CBC8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eutra-5GC-HO-ToNR-FDD-FR2</w:t>
            </w:r>
          </w:p>
          <w:p w14:paraId="648A612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2BBD557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52962E8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52257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eutra-5GC-HO-ToNR-TDD-FR2</w:t>
            </w:r>
          </w:p>
          <w:p w14:paraId="4474872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4572724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461B9E8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502F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eutra-5GC-HO-ToNR-TDD-FR2-2</w:t>
            </w:r>
          </w:p>
          <w:p w14:paraId="17CF572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084E7CE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763F0AC"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2C9DD31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eutra</w:t>
            </w:r>
            <w:proofErr w:type="spellEnd"/>
            <w:r w:rsidRPr="00D97679">
              <w:rPr>
                <w:rFonts w:ascii="Arial" w:eastAsia="Times New Roman" w:hAnsi="Arial"/>
                <w:b/>
                <w:i/>
                <w:sz w:val="18"/>
                <w:lang w:eastAsia="zh-CN"/>
              </w:rPr>
              <w:t>-CGI-Reporting-ENDC</w:t>
            </w:r>
          </w:p>
          <w:p w14:paraId="3DB7498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t>
            </w:r>
            <w:r w:rsidRPr="00D97679">
              <w:rPr>
                <w:rFonts w:ascii="Arial" w:eastAsia="Times New Roman" w:hAnsi="Arial"/>
                <w:sz w:val="18"/>
                <w:lang w:eastAsia="en-GB"/>
              </w:rPr>
              <w:t>whether the UE supports</w:t>
            </w:r>
            <w:r w:rsidRPr="00D97679">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3B8DBBA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59D90A70"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6014C08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eutra</w:t>
            </w:r>
            <w:proofErr w:type="spellEnd"/>
            <w:r w:rsidRPr="00D97679">
              <w:rPr>
                <w:rFonts w:ascii="Arial" w:eastAsia="Times New Roman" w:hAnsi="Arial"/>
                <w:b/>
                <w:i/>
                <w:sz w:val="18"/>
                <w:lang w:eastAsia="zh-CN"/>
              </w:rPr>
              <w:t>-CGI-Reporting-NEDC</w:t>
            </w:r>
          </w:p>
          <w:p w14:paraId="172A4D1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97679">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4CDD1E1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3E863A5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2449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eutra-EPC-HO-ToNR-FDD-FR1</w:t>
            </w:r>
          </w:p>
          <w:p w14:paraId="18BEA09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4236FD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4A6B654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77D32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eutra-EPC-HO-ToNR-TDD-FR1</w:t>
            </w:r>
          </w:p>
          <w:p w14:paraId="15ED1D1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48200F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6563ADA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A6B4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eutra-EPC-HO-ToNR-FDD-FR2</w:t>
            </w:r>
          </w:p>
          <w:p w14:paraId="31926B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945CA0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362993B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D45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eutra-EPC-HO-ToNR-TDD-FR2</w:t>
            </w:r>
          </w:p>
          <w:p w14:paraId="6023939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4FE242C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51E7559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153DE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eutra-EPC-HO-ToNR-TDD-FR2-2</w:t>
            </w:r>
          </w:p>
          <w:p w14:paraId="6DF5BAD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070E7D3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76ED381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CC5AA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eutra-EPC-HO-EUTRA-5GC</w:t>
            </w:r>
          </w:p>
          <w:p w14:paraId="64BF753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0018F9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46D71E1C"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058DADB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eutra-IdleInactiveMeasurements</w:t>
            </w:r>
          </w:p>
          <w:p w14:paraId="274DF39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Cs/>
                <w:noProof/>
                <w:sz w:val="18"/>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7485A9F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No</w:t>
            </w:r>
          </w:p>
        </w:tc>
      </w:tr>
      <w:tr w:rsidR="00D97679" w:rsidRPr="00D97679" w14:paraId="5576AD4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AF1D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eutra</w:t>
            </w:r>
            <w:proofErr w:type="spellEnd"/>
            <w:r w:rsidRPr="00D97679">
              <w:rPr>
                <w:rFonts w:ascii="Arial" w:eastAsia="Times New Roman" w:hAnsi="Arial"/>
                <w:b/>
                <w:i/>
                <w:sz w:val="18"/>
                <w:lang w:eastAsia="zh-CN"/>
              </w:rPr>
              <w:t>-SI-</w:t>
            </w:r>
            <w:proofErr w:type="spellStart"/>
            <w:r w:rsidRPr="00D97679">
              <w:rPr>
                <w:rFonts w:ascii="Arial" w:eastAsia="Times New Roman" w:hAnsi="Arial"/>
                <w:b/>
                <w:i/>
                <w:sz w:val="18"/>
                <w:lang w:eastAsia="zh-CN"/>
              </w:rPr>
              <w:t>AcquisitionForHO</w:t>
            </w:r>
            <w:proofErr w:type="spellEnd"/>
            <w:r w:rsidRPr="00D97679">
              <w:rPr>
                <w:rFonts w:ascii="Arial" w:eastAsia="Times New Roman" w:hAnsi="Arial"/>
                <w:b/>
                <w:i/>
                <w:sz w:val="18"/>
                <w:lang w:eastAsia="zh-CN"/>
              </w:rPr>
              <w:t>-ENDC</w:t>
            </w:r>
          </w:p>
          <w:p w14:paraId="4A0D6F0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upon configuration of</w:t>
            </w:r>
            <w:r w:rsidRPr="00D97679">
              <w:rPr>
                <w:rFonts w:ascii="Arial" w:eastAsia="Times New Roman" w:hAnsi="Arial"/>
                <w:i/>
                <w:iCs/>
                <w:sz w:val="18"/>
                <w:lang w:eastAsia="zh-CN"/>
              </w:rPr>
              <w:t xml:space="preserve"> </w:t>
            </w:r>
            <w:proofErr w:type="spellStart"/>
            <w:r w:rsidRPr="00D97679">
              <w:rPr>
                <w:rFonts w:ascii="Arial" w:eastAsia="Times New Roman" w:hAnsi="Arial"/>
                <w:i/>
                <w:iCs/>
                <w:sz w:val="18"/>
                <w:lang w:eastAsia="zh-CN"/>
              </w:rPr>
              <w:t>si-RequestForHO</w:t>
            </w:r>
            <w:proofErr w:type="spellEnd"/>
            <w:r w:rsidRPr="00D97679">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0068F47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6CD505D0" w14:textId="77777777" w:rsidTr="0091719E">
        <w:trPr>
          <w:cantSplit/>
        </w:trPr>
        <w:tc>
          <w:tcPr>
            <w:tcW w:w="7825" w:type="dxa"/>
            <w:gridSpan w:val="2"/>
          </w:tcPr>
          <w:p w14:paraId="44E1696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lastRenderedPageBreak/>
              <w:t>eventB2</w:t>
            </w:r>
          </w:p>
          <w:p w14:paraId="1695BE5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event B2. A UE supporting NR SA operation shall set this bit to </w:t>
            </w:r>
            <w:r w:rsidRPr="00D97679">
              <w:rPr>
                <w:rFonts w:ascii="Arial" w:eastAsia="Times New Roman" w:hAnsi="Arial"/>
                <w:i/>
                <w:sz w:val="18"/>
                <w:lang w:eastAsia="en-GB"/>
              </w:rPr>
              <w:t>supported</w:t>
            </w:r>
            <w:r w:rsidRPr="00D97679">
              <w:rPr>
                <w:rFonts w:ascii="Arial" w:eastAsia="Times New Roman" w:hAnsi="Arial"/>
                <w:sz w:val="18"/>
                <w:lang w:eastAsia="en-GB"/>
              </w:rPr>
              <w:t>.</w:t>
            </w:r>
          </w:p>
        </w:tc>
        <w:tc>
          <w:tcPr>
            <w:tcW w:w="830" w:type="dxa"/>
          </w:tcPr>
          <w:p w14:paraId="09B4816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E373BB3" w14:textId="77777777" w:rsidTr="0091719E">
        <w:trPr>
          <w:cantSplit/>
        </w:trPr>
        <w:tc>
          <w:tcPr>
            <w:tcW w:w="7825" w:type="dxa"/>
            <w:gridSpan w:val="2"/>
          </w:tcPr>
          <w:p w14:paraId="434CDBA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D97679">
              <w:rPr>
                <w:rFonts w:ascii="Arial" w:eastAsia="Times New Roman" w:hAnsi="Arial"/>
                <w:b/>
                <w:bCs/>
                <w:i/>
                <w:iCs/>
                <w:sz w:val="18"/>
                <w:lang w:eastAsia="zh-CN"/>
              </w:rPr>
              <w:t>extendedBand-n77</w:t>
            </w:r>
          </w:p>
          <w:p w14:paraId="7693361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D97679">
              <w:rPr>
                <w:rFonts w:ascii="Arial" w:eastAsia="Times New Roman" w:hAnsi="Arial"/>
                <w:bCs/>
                <w:iCs/>
                <w:sz w:val="18"/>
                <w:lang w:eastAsia="ja-JP"/>
              </w:rPr>
              <w:t xml:space="preserve"> A UE that indicates this field shall support NS value 55 as specified in TS 38.101-1 [85].</w:t>
            </w:r>
          </w:p>
        </w:tc>
        <w:tc>
          <w:tcPr>
            <w:tcW w:w="830" w:type="dxa"/>
          </w:tcPr>
          <w:p w14:paraId="088FC2F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948757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9FDD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D97679">
              <w:rPr>
                <w:rFonts w:ascii="Arial" w:eastAsia="Times New Roman" w:hAnsi="Arial"/>
                <w:b/>
                <w:bCs/>
                <w:i/>
                <w:iCs/>
                <w:sz w:val="18"/>
                <w:lang w:eastAsia="zh-CN"/>
              </w:rPr>
              <w:t>extendedFreqPriorities</w:t>
            </w:r>
            <w:proofErr w:type="spellEnd"/>
          </w:p>
          <w:p w14:paraId="4C8B392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extended E-UTRA frequency priorities indicated by </w:t>
            </w:r>
            <w:proofErr w:type="spellStart"/>
            <w:r w:rsidRPr="00D97679">
              <w:rPr>
                <w:rFonts w:ascii="Arial" w:eastAsia="Times New Roman" w:hAnsi="Arial"/>
                <w:i/>
                <w:sz w:val="18"/>
                <w:lang w:eastAsia="zh-CN"/>
              </w:rPr>
              <w:t>cellReselectionSubPriority</w:t>
            </w:r>
            <w:proofErr w:type="spellEnd"/>
            <w:r w:rsidRPr="00D97679">
              <w:rPr>
                <w:rFonts w:ascii="Arial" w:eastAsia="Times New Roman" w:hAnsi="Arial"/>
                <w:sz w:val="18"/>
                <w:lang w:eastAsia="zh-CN"/>
              </w:rPr>
              <w:t xml:space="preserve"> field. A UE supporting NR SA operation shall set this bit to </w:t>
            </w:r>
            <w:r w:rsidRPr="00D97679">
              <w:rPr>
                <w:rFonts w:ascii="Arial" w:eastAsia="Times New Roman" w:hAnsi="Arial"/>
                <w:i/>
                <w:sz w:val="18"/>
                <w:lang w:eastAsia="zh-CN"/>
              </w:rPr>
              <w:t>supported</w:t>
            </w:r>
            <w:r w:rsidRPr="00D97679">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1D761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11EC1D1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06FD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extendedLCID</w:t>
            </w:r>
            <w:proofErr w:type="spellEnd"/>
            <w:r w:rsidRPr="00D97679">
              <w:rPr>
                <w:rFonts w:ascii="Arial" w:eastAsia="Times New Roman" w:hAnsi="Arial"/>
                <w:b/>
                <w:i/>
                <w:sz w:val="18"/>
                <w:lang w:eastAsia="ja-JP"/>
              </w:rPr>
              <w:t>-Duplication</w:t>
            </w:r>
          </w:p>
          <w:p w14:paraId="06604C4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cs="Arial"/>
                <w:sz w:val="18"/>
                <w:szCs w:val="18"/>
                <w:lang w:eastAsia="ja-JP"/>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3759FA8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56E8269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253A0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extendedLongDRX</w:t>
            </w:r>
            <w:proofErr w:type="spellEnd"/>
          </w:p>
          <w:p w14:paraId="7130C2C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97679">
              <w:rPr>
                <w:rFonts w:ascii="Arial" w:eastAsia="Times New Roman" w:hAnsi="Arial"/>
                <w:sz w:val="18"/>
                <w:lang w:eastAsia="ja-JP"/>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6AC9BF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7A187293" w14:textId="77777777" w:rsidTr="0091719E">
        <w:tc>
          <w:tcPr>
            <w:tcW w:w="7825" w:type="dxa"/>
            <w:gridSpan w:val="2"/>
            <w:tcBorders>
              <w:top w:val="single" w:sz="4" w:space="0" w:color="808080"/>
              <w:left w:val="single" w:sz="4" w:space="0" w:color="808080"/>
              <w:bottom w:val="single" w:sz="4" w:space="0" w:color="808080"/>
              <w:right w:val="single" w:sz="4" w:space="0" w:color="808080"/>
            </w:tcBorders>
            <w:hideMark/>
          </w:tcPr>
          <w:p w14:paraId="231CB92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extendedMAC-LengthField</w:t>
            </w:r>
            <w:proofErr w:type="spellEnd"/>
          </w:p>
          <w:p w14:paraId="1FF71E2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64B841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bCs/>
                <w:noProof/>
                <w:sz w:val="18"/>
                <w:lang w:eastAsia="en-GB"/>
              </w:rPr>
              <w:t>-</w:t>
            </w:r>
          </w:p>
        </w:tc>
      </w:tr>
      <w:tr w:rsidR="00D97679" w:rsidRPr="00D97679" w14:paraId="44BA433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F05F0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D97679">
              <w:rPr>
                <w:rFonts w:ascii="Arial" w:eastAsia="Times New Roman" w:hAnsi="Arial" w:cs="Arial"/>
                <w:b/>
                <w:i/>
                <w:sz w:val="18"/>
                <w:szCs w:val="18"/>
                <w:lang w:eastAsia="zh-CN"/>
              </w:rPr>
              <w:t>extendedMaxMeasId</w:t>
            </w:r>
            <w:proofErr w:type="spellEnd"/>
          </w:p>
          <w:p w14:paraId="1E7A392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 xml:space="preserve">Indicates whether the UE supports extended number of measurement </w:t>
            </w:r>
            <w:proofErr w:type="spellStart"/>
            <w:r w:rsidRPr="00D97679">
              <w:rPr>
                <w:rFonts w:ascii="Arial" w:eastAsia="Times New Roman" w:hAnsi="Arial"/>
                <w:sz w:val="18"/>
                <w:lang w:eastAsia="en-GB"/>
              </w:rPr>
              <w:t>identies</w:t>
            </w:r>
            <w:proofErr w:type="spellEnd"/>
            <w:r w:rsidRPr="00D97679">
              <w:rPr>
                <w:rFonts w:ascii="Arial" w:eastAsia="Times New Roman" w:hAnsi="Arial"/>
                <w:sz w:val="18"/>
                <w:lang w:eastAsia="en-GB"/>
              </w:rPr>
              <w:t xml:space="preserve"> as defined by </w:t>
            </w:r>
            <w:r w:rsidRPr="00D97679">
              <w:rPr>
                <w:rFonts w:ascii="Arial" w:eastAsia="Times New Roman" w:hAnsi="Arial"/>
                <w:i/>
                <w:sz w:val="18"/>
                <w:lang w:eastAsia="en-GB"/>
              </w:rPr>
              <w:t>maxMeasId-r12</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E798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No</w:t>
            </w:r>
          </w:p>
        </w:tc>
      </w:tr>
      <w:tr w:rsidR="00D97679" w:rsidRPr="00D97679" w14:paraId="531D8F5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217E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D97679">
              <w:rPr>
                <w:rFonts w:ascii="Arial" w:eastAsia="Times New Roman" w:hAnsi="Arial" w:cs="Arial"/>
                <w:b/>
                <w:i/>
                <w:sz w:val="18"/>
                <w:szCs w:val="18"/>
                <w:lang w:eastAsia="zh-CN"/>
              </w:rPr>
              <w:t>extendedMaxObjectId</w:t>
            </w:r>
            <w:proofErr w:type="spellEnd"/>
          </w:p>
          <w:p w14:paraId="234CFC1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D97679">
              <w:rPr>
                <w:rFonts w:ascii="Arial" w:eastAsia="Times New Roman" w:hAnsi="Arial"/>
                <w:sz w:val="18"/>
                <w:lang w:eastAsia="en-GB"/>
              </w:rPr>
              <w:t xml:space="preserve">Indicates whether the UE supports extended number of measurement object </w:t>
            </w:r>
            <w:proofErr w:type="spellStart"/>
            <w:r w:rsidRPr="00D97679">
              <w:rPr>
                <w:rFonts w:ascii="Arial" w:eastAsia="Times New Roman" w:hAnsi="Arial"/>
                <w:sz w:val="18"/>
                <w:lang w:eastAsia="en-GB"/>
              </w:rPr>
              <w:t>identies</w:t>
            </w:r>
            <w:proofErr w:type="spellEnd"/>
            <w:r w:rsidRPr="00D97679">
              <w:rPr>
                <w:rFonts w:ascii="Arial" w:eastAsia="Times New Roman" w:hAnsi="Arial"/>
                <w:sz w:val="18"/>
                <w:lang w:eastAsia="en-GB"/>
              </w:rPr>
              <w:t xml:space="preserve"> as defined by </w:t>
            </w:r>
            <w:r w:rsidRPr="00D97679">
              <w:rPr>
                <w:rFonts w:ascii="Arial" w:eastAsia="Times New Roman" w:hAnsi="Arial"/>
                <w:i/>
                <w:sz w:val="18"/>
                <w:lang w:eastAsia="en-GB"/>
              </w:rPr>
              <w:t>maxObjectId-r13</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6F2CF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No</w:t>
            </w:r>
          </w:p>
        </w:tc>
      </w:tr>
      <w:tr w:rsidR="00D97679" w:rsidRPr="00D97679" w14:paraId="11E4A21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10DF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proofErr w:type="spellStart"/>
            <w:r w:rsidRPr="00D97679">
              <w:rPr>
                <w:rFonts w:ascii="Arial" w:eastAsia="Times New Roman" w:hAnsi="Arial"/>
                <w:b/>
                <w:i/>
                <w:sz w:val="18"/>
                <w:lang w:eastAsia="ja-JP"/>
              </w:rPr>
              <w:t>extendedNumberOfDRBs</w:t>
            </w:r>
            <w:proofErr w:type="spellEnd"/>
          </w:p>
          <w:p w14:paraId="1951A54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D97679">
              <w:rPr>
                <w:rFonts w:ascii="Arial" w:eastAsia="Times New Roman" w:hAnsi="Arial"/>
                <w:sz w:val="18"/>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6C3D975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402ACB0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AA44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extendedPollByte</w:t>
            </w:r>
            <w:proofErr w:type="spellEnd"/>
          </w:p>
          <w:p w14:paraId="7DECBE1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D97679">
              <w:rPr>
                <w:rFonts w:ascii="Arial" w:eastAsia="Times New Roman" w:hAnsi="Arial"/>
                <w:sz w:val="18"/>
                <w:lang w:eastAsia="en-GB"/>
              </w:rPr>
              <w:t xml:space="preserve">Indicates whether the UE supports extended </w:t>
            </w:r>
            <w:proofErr w:type="spellStart"/>
            <w:r w:rsidRPr="00D97679">
              <w:rPr>
                <w:rFonts w:ascii="Arial" w:eastAsia="Times New Roman" w:hAnsi="Arial"/>
                <w:sz w:val="18"/>
                <w:lang w:eastAsia="en-GB"/>
              </w:rPr>
              <w:t>pollByte</w:t>
            </w:r>
            <w:proofErr w:type="spellEnd"/>
            <w:r w:rsidRPr="00D97679">
              <w:rPr>
                <w:rFonts w:ascii="Arial" w:eastAsia="Times New Roman" w:hAnsi="Arial"/>
                <w:sz w:val="18"/>
                <w:lang w:eastAsia="en-GB"/>
              </w:rPr>
              <w:t xml:space="preserve"> values as defined by </w:t>
            </w:r>
            <w:r w:rsidRPr="00D97679">
              <w:rPr>
                <w:rFonts w:ascii="Arial" w:eastAsia="Times New Roman" w:hAnsi="Arial"/>
                <w:i/>
                <w:sz w:val="18"/>
                <w:lang w:eastAsia="en-GB"/>
              </w:rPr>
              <w:t>pollByte-r14</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535B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ja-JP"/>
              </w:rPr>
              <w:t>-</w:t>
            </w:r>
          </w:p>
        </w:tc>
      </w:tr>
      <w:tr w:rsidR="00D97679" w:rsidRPr="00D97679" w14:paraId="4E039C6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CB1A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extended-RLC-LI-Field</w:t>
            </w:r>
          </w:p>
          <w:p w14:paraId="15F7234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15 bit RLC length indicato</w:t>
            </w:r>
            <w:r w:rsidRPr="00D97679">
              <w:rPr>
                <w:rFonts w:ascii="Arial" w:eastAsia="Times New Roman" w:hAnsi="Arial"/>
                <w:sz w:val="18"/>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511916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w:t>
            </w:r>
          </w:p>
        </w:tc>
      </w:tr>
      <w:tr w:rsidR="00D97679" w:rsidRPr="00D97679" w14:paraId="7799F4E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948EB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extendedRLC</w:t>
            </w:r>
            <w:proofErr w:type="spellEnd"/>
            <w:r w:rsidRPr="00D97679">
              <w:rPr>
                <w:rFonts w:ascii="Arial" w:eastAsia="Times New Roman" w:hAnsi="Arial"/>
                <w:b/>
                <w:i/>
                <w:sz w:val="18"/>
                <w:lang w:eastAsia="zh-CN"/>
              </w:rPr>
              <w:t>-SN-SO-Field</w:t>
            </w:r>
          </w:p>
          <w:p w14:paraId="0D33ADC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Indicates whether the UE supports 16 bits of RLC sequence number and segmentation offset</w:t>
            </w:r>
            <w:r w:rsidRPr="00D97679">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29EF7E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553CFC0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4DF1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zh-CN"/>
              </w:rPr>
            </w:pPr>
            <w:proofErr w:type="spellStart"/>
            <w:r w:rsidRPr="00D97679">
              <w:rPr>
                <w:rFonts w:ascii="Arial" w:eastAsia="Times New Roman" w:hAnsi="Arial"/>
                <w:b/>
                <w:i/>
                <w:kern w:val="2"/>
                <w:sz w:val="18"/>
                <w:lang w:eastAsia="zh-CN"/>
              </w:rPr>
              <w:t>extendedRSRQ-LowerRange</w:t>
            </w:r>
            <w:proofErr w:type="spellEnd"/>
          </w:p>
          <w:p w14:paraId="1AFE5BF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1B66A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kern w:val="2"/>
                <w:sz w:val="18"/>
                <w:lang w:eastAsia="zh-CN"/>
              </w:rPr>
              <w:t>No</w:t>
            </w:r>
          </w:p>
        </w:tc>
      </w:tr>
      <w:tr w:rsidR="00D97679" w:rsidRPr="00D97679" w14:paraId="1AF7EEC3" w14:textId="77777777" w:rsidTr="0091719E">
        <w:trPr>
          <w:cantSplit/>
        </w:trPr>
        <w:tc>
          <w:tcPr>
            <w:tcW w:w="7825" w:type="dxa"/>
            <w:gridSpan w:val="2"/>
            <w:tcBorders>
              <w:bottom w:val="single" w:sz="4" w:space="0" w:color="808080"/>
            </w:tcBorders>
          </w:tcPr>
          <w:p w14:paraId="1F9DE56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b/>
                <w:bCs/>
                <w:i/>
                <w:noProof/>
                <w:sz w:val="18"/>
                <w:lang w:eastAsia="ja-JP"/>
              </w:rPr>
              <w:t>fdd-HARQ-TimingTDD</w:t>
            </w:r>
          </w:p>
          <w:p w14:paraId="077644C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Indicates whether UE supports FDD HARQ timing for TDD SCell when configured with TDD PCell.</w:t>
            </w:r>
          </w:p>
        </w:tc>
        <w:tc>
          <w:tcPr>
            <w:tcW w:w="830" w:type="dxa"/>
            <w:tcBorders>
              <w:bottom w:val="single" w:sz="4" w:space="0" w:color="808080"/>
            </w:tcBorders>
          </w:tcPr>
          <w:p w14:paraId="5F38A3F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7E24AA6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8F7E1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featureGroupIndicators, featureGroupIndRel9Add, featureGroupIndRel10</w:t>
            </w:r>
          </w:p>
          <w:p w14:paraId="7FE5FF1D" w14:textId="77777777" w:rsidR="00D97679" w:rsidRPr="00D97679" w:rsidDel="00C220DB"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 xml:space="preserve">The definitions of the bits in the bit string are described in Annex B.1 (for </w:t>
            </w:r>
            <w:r w:rsidRPr="00D97679">
              <w:rPr>
                <w:rFonts w:ascii="Arial" w:eastAsia="Times New Roman" w:hAnsi="Arial"/>
                <w:bCs/>
                <w:i/>
                <w:noProof/>
                <w:sz w:val="18"/>
                <w:lang w:eastAsia="en-GB"/>
              </w:rPr>
              <w:t>featureGroupIndicators</w:t>
            </w:r>
            <w:r w:rsidRPr="00D97679">
              <w:rPr>
                <w:rFonts w:ascii="Arial" w:eastAsia="Times New Roman" w:hAnsi="Arial"/>
                <w:bCs/>
                <w:noProof/>
                <w:sz w:val="18"/>
                <w:lang w:eastAsia="en-GB"/>
              </w:rPr>
              <w:t xml:space="preserve"> and </w:t>
            </w:r>
            <w:r w:rsidRPr="00D97679">
              <w:rPr>
                <w:rFonts w:ascii="Arial" w:eastAsia="Times New Roman" w:hAnsi="Arial"/>
                <w:bCs/>
                <w:i/>
                <w:noProof/>
                <w:sz w:val="18"/>
                <w:lang w:eastAsia="en-GB"/>
              </w:rPr>
              <w:t>featureGroupIndRel9Add</w:t>
            </w:r>
            <w:r w:rsidRPr="00D97679">
              <w:rPr>
                <w:rFonts w:ascii="Arial" w:eastAsia="Times New Roman" w:hAnsi="Arial"/>
                <w:bCs/>
                <w:noProof/>
                <w:sz w:val="18"/>
                <w:lang w:eastAsia="en-GB"/>
              </w:rPr>
              <w:t xml:space="preserve">) and in Annex C.1 (for </w:t>
            </w:r>
            <w:r w:rsidRPr="00D97679">
              <w:rPr>
                <w:rFonts w:ascii="Arial" w:eastAsia="Times New Roman" w:hAnsi="Arial"/>
                <w:bCs/>
                <w:i/>
                <w:noProof/>
                <w:sz w:val="18"/>
                <w:lang w:eastAsia="en-GB"/>
              </w:rPr>
              <w:t>featureGroupIndRel10</w:t>
            </w:r>
            <w:r w:rsidRPr="00D97679">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7900E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w:t>
            </w:r>
            <w:r w:rsidRPr="00D97679">
              <w:rPr>
                <w:rFonts w:ascii="Arial" w:eastAsia="Times New Roman" w:hAnsi="Arial"/>
                <w:sz w:val="18"/>
                <w:lang w:eastAsia="en-GB"/>
              </w:rPr>
              <w:t>es</w:t>
            </w:r>
          </w:p>
        </w:tc>
      </w:tr>
      <w:tr w:rsidR="00D97679" w:rsidRPr="00D97679" w14:paraId="2ECEAB4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AA47B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featureSetsDL-PerCC</w:t>
            </w:r>
            <w:proofErr w:type="spellEnd"/>
          </w:p>
          <w:p w14:paraId="228E6C6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In MR-DC, indicates a set of features that the UE supports on one component carrier in a bandwidth class for a band in a given band combination.</w:t>
            </w:r>
            <w:r w:rsidRPr="00D97679">
              <w:rPr>
                <w:rFonts w:ascii="Arial" w:eastAsia="Times New Roman" w:hAnsi="Arial"/>
                <w:sz w:val="18"/>
                <w:szCs w:val="22"/>
                <w:lang w:eastAsia="ja-JP"/>
              </w:rPr>
              <w:t xml:space="preserve"> The UE shall hence include at least as many </w:t>
            </w:r>
            <w:proofErr w:type="spellStart"/>
            <w:r w:rsidRPr="00D97679">
              <w:rPr>
                <w:rFonts w:ascii="Arial" w:eastAsia="Times New Roman" w:hAnsi="Arial"/>
                <w:i/>
                <w:sz w:val="18"/>
                <w:szCs w:val="22"/>
                <w:lang w:eastAsia="ja-JP"/>
              </w:rPr>
              <w:t>FeatureSetDL</w:t>
            </w:r>
            <w:proofErr w:type="spellEnd"/>
            <w:r w:rsidRPr="00D97679">
              <w:rPr>
                <w:rFonts w:ascii="Arial" w:eastAsia="Times New Roman" w:hAnsi="Arial"/>
                <w:i/>
                <w:sz w:val="18"/>
                <w:szCs w:val="22"/>
                <w:lang w:eastAsia="ja-JP"/>
              </w:rPr>
              <w:t>-</w:t>
            </w:r>
            <w:proofErr w:type="spellStart"/>
            <w:r w:rsidRPr="00D97679">
              <w:rPr>
                <w:rFonts w:ascii="Arial" w:eastAsia="Times New Roman" w:hAnsi="Arial"/>
                <w:i/>
                <w:sz w:val="18"/>
                <w:szCs w:val="22"/>
                <w:lang w:eastAsia="ja-JP"/>
              </w:rPr>
              <w:t>PerCC</w:t>
            </w:r>
            <w:proofErr w:type="spellEnd"/>
            <w:r w:rsidRPr="00D97679">
              <w:rPr>
                <w:rFonts w:ascii="Arial" w:eastAsia="Times New Roman" w:hAnsi="Arial"/>
                <w:i/>
                <w:sz w:val="18"/>
                <w:szCs w:val="22"/>
                <w:lang w:eastAsia="ja-JP"/>
              </w:rPr>
              <w:t>-Id</w:t>
            </w:r>
            <w:r w:rsidRPr="00D97679">
              <w:rPr>
                <w:rFonts w:ascii="Arial" w:eastAsia="Times New Roman" w:hAnsi="Arial"/>
                <w:sz w:val="18"/>
                <w:szCs w:val="22"/>
                <w:lang w:eastAsia="ja-JP"/>
              </w:rPr>
              <w:t xml:space="preserve"> in this list as the number of carriers it supports according to the </w:t>
            </w:r>
            <w:r w:rsidRPr="00D97679">
              <w:rPr>
                <w:rFonts w:ascii="Arial" w:eastAsia="Times New Roman" w:hAnsi="Arial"/>
                <w:i/>
                <w:sz w:val="18"/>
                <w:szCs w:val="22"/>
                <w:lang w:eastAsia="ja-JP"/>
              </w:rPr>
              <w:t>ca-</w:t>
            </w:r>
            <w:proofErr w:type="spellStart"/>
            <w:r w:rsidRPr="00D97679">
              <w:rPr>
                <w:rFonts w:ascii="Arial" w:eastAsia="Times New Roman" w:hAnsi="Arial"/>
                <w:i/>
                <w:sz w:val="18"/>
                <w:szCs w:val="22"/>
                <w:lang w:eastAsia="ja-JP"/>
              </w:rPr>
              <w:t>bandwidthClassDL</w:t>
            </w:r>
            <w:proofErr w:type="spellEnd"/>
            <w:r w:rsidRPr="00D97679">
              <w:rPr>
                <w:rFonts w:ascii="Arial" w:eastAsia="Times New Roman" w:hAnsi="Arial"/>
                <w:sz w:val="18"/>
                <w:szCs w:val="22"/>
                <w:lang w:eastAsia="ja-JP"/>
              </w:rPr>
              <w:t xml:space="preserve">, </w:t>
            </w:r>
            <w:r w:rsidRPr="00D97679">
              <w:rPr>
                <w:rFonts w:ascii="Arial" w:eastAsia="Times New Roman" w:hAnsi="Arial"/>
                <w:sz w:val="18"/>
                <w:lang w:eastAsia="ja-JP"/>
              </w:rPr>
              <w:t xml:space="preserve">except if indicating additional functionality by reducing the number of </w:t>
            </w:r>
            <w:proofErr w:type="spellStart"/>
            <w:r w:rsidRPr="00D97679">
              <w:rPr>
                <w:rFonts w:ascii="Arial" w:eastAsia="Times New Roman" w:hAnsi="Arial"/>
                <w:i/>
                <w:sz w:val="18"/>
                <w:lang w:eastAsia="ja-JP"/>
              </w:rPr>
              <w:t>FeatureSetDownlinkPerCC</w:t>
            </w:r>
            <w:proofErr w:type="spellEnd"/>
            <w:r w:rsidRPr="00D97679">
              <w:rPr>
                <w:rFonts w:ascii="Arial" w:eastAsia="Times New Roman" w:hAnsi="Arial"/>
                <w:i/>
                <w:sz w:val="18"/>
                <w:lang w:eastAsia="ja-JP"/>
              </w:rPr>
              <w:t>-Id</w:t>
            </w:r>
            <w:r w:rsidRPr="00D97679">
              <w:rPr>
                <w:rFonts w:ascii="Arial" w:eastAsia="Times New Roman" w:hAnsi="Arial"/>
                <w:sz w:val="18"/>
                <w:lang w:eastAsia="ja-JP"/>
              </w:rPr>
              <w:t xml:space="preserve"> in the feature set</w:t>
            </w:r>
            <w:r w:rsidRPr="00D97679">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D97679">
              <w:rPr>
                <w:rFonts w:ascii="Arial" w:eastAsia="Times New Roman" w:hAnsi="Arial"/>
                <w:i/>
                <w:sz w:val="18"/>
                <w:szCs w:val="22"/>
                <w:lang w:eastAsia="ja-JP"/>
              </w:rPr>
              <w:t>FeatureSetDL</w:t>
            </w:r>
            <w:proofErr w:type="spellEnd"/>
            <w:r w:rsidRPr="00D97679">
              <w:rPr>
                <w:rFonts w:ascii="Arial" w:eastAsia="Times New Roman" w:hAnsi="Arial"/>
                <w:i/>
                <w:sz w:val="18"/>
                <w:szCs w:val="22"/>
                <w:lang w:eastAsia="ja-JP"/>
              </w:rPr>
              <w:t>-</w:t>
            </w:r>
            <w:proofErr w:type="spellStart"/>
            <w:r w:rsidRPr="00D97679">
              <w:rPr>
                <w:rFonts w:ascii="Arial" w:eastAsia="Times New Roman" w:hAnsi="Arial"/>
                <w:i/>
                <w:sz w:val="18"/>
                <w:szCs w:val="22"/>
                <w:lang w:eastAsia="ja-JP"/>
              </w:rPr>
              <w:t>PerCC</w:t>
            </w:r>
            <w:proofErr w:type="spellEnd"/>
            <w:r w:rsidRPr="00D97679">
              <w:rPr>
                <w:rFonts w:ascii="Arial" w:eastAsia="Times New Roman" w:hAnsi="Arial"/>
                <w:i/>
                <w:sz w:val="18"/>
                <w:szCs w:val="22"/>
                <w:lang w:eastAsia="ja-JP"/>
              </w:rPr>
              <w:t>-Id</w:t>
            </w:r>
            <w:r w:rsidRPr="00D97679">
              <w:rPr>
                <w:rFonts w:ascii="Arial" w:eastAsia="Times New Roman" w:hAnsi="Arial"/>
                <w:sz w:val="18"/>
                <w:szCs w:val="22"/>
                <w:lang w:eastAsia="ja-JP"/>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CE2AB3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3F0153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8E98C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FeatureSetDL-PerCC-Id</w:t>
            </w:r>
          </w:p>
          <w:p w14:paraId="7E87715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hAnsi="Arial"/>
                <w:bCs/>
                <w:noProof/>
                <w:sz w:val="18"/>
                <w:lang w:eastAsia="ja-JP"/>
              </w:rPr>
              <w:t xml:space="preserve">In </w:t>
            </w:r>
            <w:r w:rsidRPr="00D97679">
              <w:rPr>
                <w:rFonts w:ascii="Arial" w:eastAsia="Times New Roman" w:hAnsi="Arial"/>
                <w:sz w:val="18"/>
                <w:lang w:eastAsia="ja-JP"/>
              </w:rPr>
              <w:t>MR</w:t>
            </w:r>
            <w:r w:rsidRPr="00D97679">
              <w:rPr>
                <w:rFonts w:ascii="Arial" w:hAnsi="Arial"/>
                <w:bCs/>
                <w:noProof/>
                <w:sz w:val="18"/>
                <w:lang w:eastAsia="ja-JP"/>
              </w:rPr>
              <w:t>-DC, indicates the index position of the</w:t>
            </w:r>
            <w:r w:rsidRPr="00D97679">
              <w:rPr>
                <w:rFonts w:ascii="Arial" w:eastAsia="Times New Roman" w:hAnsi="Arial"/>
                <w:sz w:val="18"/>
                <w:lang w:eastAsia="ja-JP"/>
              </w:rPr>
              <w:t xml:space="preserve"> </w:t>
            </w:r>
            <w:r w:rsidRPr="00D97679">
              <w:rPr>
                <w:rFonts w:ascii="Arial" w:eastAsia="Times New Roman" w:hAnsi="Arial"/>
                <w:i/>
                <w:sz w:val="18"/>
                <w:lang w:eastAsia="ja-JP"/>
              </w:rPr>
              <w:t>FeatureSetDL-PerCC-r15</w:t>
            </w:r>
            <w:r w:rsidRPr="00D97679">
              <w:rPr>
                <w:rFonts w:ascii="Arial" w:hAnsi="Arial"/>
                <w:bCs/>
                <w:noProof/>
                <w:sz w:val="18"/>
                <w:lang w:eastAsia="ja-JP"/>
              </w:rPr>
              <w:t xml:space="preserve"> in the </w:t>
            </w:r>
            <w:r w:rsidRPr="00D97679">
              <w:rPr>
                <w:rFonts w:ascii="Arial" w:hAnsi="Arial"/>
                <w:bCs/>
                <w:i/>
                <w:noProof/>
                <w:sz w:val="18"/>
                <w:lang w:eastAsia="ja-JP"/>
              </w:rPr>
              <w:t>featureSetsDL-PerCC-r15</w:t>
            </w:r>
            <w:r w:rsidRPr="00D97679">
              <w:rPr>
                <w:rFonts w:ascii="Arial" w:hAnsi="Arial"/>
                <w:bCs/>
                <w:noProof/>
                <w:sz w:val="18"/>
                <w:lang w:eastAsia="ja-JP"/>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2D14042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7BE857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B095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lastRenderedPageBreak/>
              <w:t>featureSetsUL-PerCC</w:t>
            </w:r>
            <w:proofErr w:type="spellEnd"/>
          </w:p>
          <w:p w14:paraId="1153371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 xml:space="preserve">In MR-DC, indicates a set of features that the UE supports on one component carrier in a bandwidth class for a band in a given band combination. </w:t>
            </w:r>
            <w:r w:rsidRPr="00D97679">
              <w:rPr>
                <w:rFonts w:ascii="Arial" w:eastAsia="Times New Roman" w:hAnsi="Arial"/>
                <w:sz w:val="18"/>
                <w:szCs w:val="22"/>
                <w:lang w:eastAsia="ja-JP"/>
              </w:rPr>
              <w:t xml:space="preserve">The UE shall hence include at least as many </w:t>
            </w:r>
            <w:proofErr w:type="spellStart"/>
            <w:r w:rsidRPr="00D97679">
              <w:rPr>
                <w:rFonts w:ascii="Arial" w:eastAsia="Times New Roman" w:hAnsi="Arial"/>
                <w:i/>
                <w:sz w:val="18"/>
                <w:szCs w:val="22"/>
                <w:lang w:eastAsia="ja-JP"/>
              </w:rPr>
              <w:t>FeatureSetUL</w:t>
            </w:r>
            <w:proofErr w:type="spellEnd"/>
            <w:r w:rsidRPr="00D97679">
              <w:rPr>
                <w:rFonts w:ascii="Arial" w:eastAsia="Times New Roman" w:hAnsi="Arial"/>
                <w:i/>
                <w:sz w:val="18"/>
                <w:szCs w:val="22"/>
                <w:lang w:eastAsia="ja-JP"/>
              </w:rPr>
              <w:t>-</w:t>
            </w:r>
            <w:proofErr w:type="spellStart"/>
            <w:r w:rsidRPr="00D97679">
              <w:rPr>
                <w:rFonts w:ascii="Arial" w:eastAsia="Times New Roman" w:hAnsi="Arial"/>
                <w:i/>
                <w:sz w:val="18"/>
                <w:szCs w:val="22"/>
                <w:lang w:eastAsia="ja-JP"/>
              </w:rPr>
              <w:t>PerCC</w:t>
            </w:r>
            <w:proofErr w:type="spellEnd"/>
            <w:r w:rsidRPr="00D97679">
              <w:rPr>
                <w:rFonts w:ascii="Arial" w:eastAsia="Times New Roman" w:hAnsi="Arial"/>
                <w:i/>
                <w:sz w:val="18"/>
                <w:szCs w:val="22"/>
                <w:lang w:eastAsia="ja-JP"/>
              </w:rPr>
              <w:t>-Id</w:t>
            </w:r>
            <w:r w:rsidRPr="00D97679">
              <w:rPr>
                <w:rFonts w:ascii="Arial" w:eastAsia="Times New Roman" w:hAnsi="Arial"/>
                <w:sz w:val="18"/>
                <w:szCs w:val="22"/>
                <w:lang w:eastAsia="ja-JP"/>
              </w:rPr>
              <w:t xml:space="preserve"> in this list as the number of carriers it supports according to the </w:t>
            </w:r>
            <w:r w:rsidRPr="00D97679">
              <w:rPr>
                <w:rFonts w:ascii="Arial" w:eastAsia="Times New Roman" w:hAnsi="Arial"/>
                <w:i/>
                <w:sz w:val="18"/>
                <w:szCs w:val="22"/>
                <w:lang w:eastAsia="ja-JP"/>
              </w:rPr>
              <w:t>ca-</w:t>
            </w:r>
            <w:proofErr w:type="spellStart"/>
            <w:r w:rsidRPr="00D97679">
              <w:rPr>
                <w:rFonts w:ascii="Arial" w:eastAsia="Times New Roman" w:hAnsi="Arial"/>
                <w:i/>
                <w:sz w:val="18"/>
                <w:szCs w:val="22"/>
                <w:lang w:eastAsia="ja-JP"/>
              </w:rPr>
              <w:t>bandwidthClassUL</w:t>
            </w:r>
            <w:proofErr w:type="spellEnd"/>
            <w:r w:rsidRPr="00D97679">
              <w:rPr>
                <w:rFonts w:ascii="Arial" w:eastAsia="Times New Roman" w:hAnsi="Arial"/>
                <w:sz w:val="18"/>
                <w:szCs w:val="22"/>
                <w:lang w:eastAsia="ja-JP"/>
              </w:rPr>
              <w:t xml:space="preserve">, </w:t>
            </w:r>
            <w:r w:rsidRPr="00D97679">
              <w:rPr>
                <w:rFonts w:ascii="Arial" w:eastAsia="Times New Roman" w:hAnsi="Arial"/>
                <w:sz w:val="18"/>
                <w:lang w:eastAsia="ja-JP"/>
              </w:rPr>
              <w:t xml:space="preserve">except if indicating additional functionality by reducing the number of </w:t>
            </w:r>
            <w:proofErr w:type="spellStart"/>
            <w:r w:rsidRPr="00D97679">
              <w:rPr>
                <w:rFonts w:ascii="Arial" w:eastAsia="Times New Roman" w:hAnsi="Arial"/>
                <w:i/>
                <w:sz w:val="18"/>
                <w:lang w:eastAsia="ja-JP"/>
              </w:rPr>
              <w:t>FeatureSetDownlinkPerCC</w:t>
            </w:r>
            <w:proofErr w:type="spellEnd"/>
            <w:r w:rsidRPr="00D97679">
              <w:rPr>
                <w:rFonts w:ascii="Arial" w:eastAsia="Times New Roman" w:hAnsi="Arial"/>
                <w:i/>
                <w:sz w:val="18"/>
                <w:lang w:eastAsia="ja-JP"/>
              </w:rPr>
              <w:t>-Id</w:t>
            </w:r>
            <w:r w:rsidRPr="00D97679">
              <w:rPr>
                <w:rFonts w:ascii="Arial" w:eastAsia="Times New Roman" w:hAnsi="Arial"/>
                <w:sz w:val="18"/>
                <w:lang w:eastAsia="ja-JP"/>
              </w:rPr>
              <w:t xml:space="preserve"> in the feature set</w:t>
            </w:r>
            <w:r w:rsidRPr="00D97679">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D97679">
              <w:rPr>
                <w:rFonts w:ascii="Arial" w:eastAsia="Times New Roman" w:hAnsi="Arial"/>
                <w:i/>
                <w:sz w:val="18"/>
                <w:szCs w:val="22"/>
                <w:lang w:eastAsia="ja-JP"/>
              </w:rPr>
              <w:t>FeatureSetUL</w:t>
            </w:r>
            <w:proofErr w:type="spellEnd"/>
            <w:r w:rsidRPr="00D97679">
              <w:rPr>
                <w:rFonts w:ascii="Arial" w:eastAsia="Times New Roman" w:hAnsi="Arial"/>
                <w:i/>
                <w:sz w:val="18"/>
                <w:szCs w:val="22"/>
                <w:lang w:eastAsia="ja-JP"/>
              </w:rPr>
              <w:t>-</w:t>
            </w:r>
            <w:proofErr w:type="spellStart"/>
            <w:r w:rsidRPr="00D97679">
              <w:rPr>
                <w:rFonts w:ascii="Arial" w:eastAsia="Times New Roman" w:hAnsi="Arial"/>
                <w:i/>
                <w:sz w:val="18"/>
                <w:szCs w:val="22"/>
                <w:lang w:eastAsia="ja-JP"/>
              </w:rPr>
              <w:t>PerCC</w:t>
            </w:r>
            <w:proofErr w:type="spellEnd"/>
            <w:r w:rsidRPr="00D97679">
              <w:rPr>
                <w:rFonts w:ascii="Arial" w:eastAsia="Times New Roman" w:hAnsi="Arial"/>
                <w:i/>
                <w:sz w:val="18"/>
                <w:szCs w:val="22"/>
                <w:lang w:eastAsia="ja-JP"/>
              </w:rPr>
              <w:t>-Id</w:t>
            </w:r>
            <w:r w:rsidRPr="00D97679">
              <w:rPr>
                <w:rFonts w:ascii="Arial" w:eastAsia="Times New Roman" w:hAnsi="Arial"/>
                <w:sz w:val="18"/>
                <w:szCs w:val="22"/>
                <w:lang w:eastAsia="ja-JP"/>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0751BF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1B6C94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2B23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FeatureSetUL-PerCC-Id</w:t>
            </w:r>
          </w:p>
          <w:p w14:paraId="4F4BEA9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hAnsi="Arial"/>
                <w:bCs/>
                <w:noProof/>
                <w:sz w:val="18"/>
                <w:lang w:eastAsia="ja-JP"/>
              </w:rPr>
              <w:t xml:space="preserve">In </w:t>
            </w:r>
            <w:r w:rsidRPr="00D97679">
              <w:rPr>
                <w:rFonts w:ascii="Arial" w:eastAsia="Times New Roman" w:hAnsi="Arial"/>
                <w:sz w:val="18"/>
                <w:lang w:eastAsia="ja-JP"/>
              </w:rPr>
              <w:t>MR</w:t>
            </w:r>
            <w:r w:rsidRPr="00D97679">
              <w:rPr>
                <w:rFonts w:ascii="Arial" w:hAnsi="Arial"/>
                <w:bCs/>
                <w:noProof/>
                <w:sz w:val="18"/>
                <w:lang w:eastAsia="ja-JP"/>
              </w:rPr>
              <w:t>-DC, indicates the index position of the</w:t>
            </w:r>
            <w:r w:rsidRPr="00D97679">
              <w:rPr>
                <w:rFonts w:ascii="Arial" w:eastAsia="Times New Roman" w:hAnsi="Arial"/>
                <w:sz w:val="18"/>
                <w:lang w:eastAsia="ja-JP"/>
              </w:rPr>
              <w:t xml:space="preserve"> </w:t>
            </w:r>
            <w:r w:rsidRPr="00D97679">
              <w:rPr>
                <w:rFonts w:ascii="Arial" w:eastAsia="Times New Roman" w:hAnsi="Arial"/>
                <w:i/>
                <w:sz w:val="18"/>
                <w:lang w:eastAsia="ja-JP"/>
              </w:rPr>
              <w:t>FeatureSetUL-PerCC-r15</w:t>
            </w:r>
            <w:r w:rsidRPr="00D97679">
              <w:rPr>
                <w:rFonts w:ascii="Arial" w:hAnsi="Arial"/>
                <w:bCs/>
                <w:noProof/>
                <w:sz w:val="18"/>
                <w:lang w:eastAsia="ja-JP"/>
              </w:rPr>
              <w:t xml:space="preserve"> in the </w:t>
            </w:r>
            <w:r w:rsidRPr="00D97679">
              <w:rPr>
                <w:rFonts w:ascii="Arial" w:hAnsi="Arial"/>
                <w:bCs/>
                <w:i/>
                <w:noProof/>
                <w:sz w:val="18"/>
                <w:lang w:eastAsia="ja-JP"/>
              </w:rPr>
              <w:t>featureSetsUL-PerCC-r15</w:t>
            </w:r>
            <w:r w:rsidRPr="00D97679">
              <w:rPr>
                <w:rFonts w:ascii="Arial" w:hAnsi="Arial"/>
                <w:bCs/>
                <w:noProof/>
                <w:sz w:val="18"/>
                <w:lang w:eastAsia="ja-JP"/>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2E73209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DE5E9C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54830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fembmsMixedCell</w:t>
            </w:r>
          </w:p>
          <w:p w14:paraId="4132B1E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 xml:space="preserve">Indicates whether the UE in RRC_CONNECTED supports MBMS reception with </w:t>
            </w:r>
            <w:r w:rsidRPr="00D97679">
              <w:rPr>
                <w:rFonts w:ascii="Arial" w:eastAsia="Times New Roman" w:hAnsi="Arial"/>
                <w:sz w:val="18"/>
                <w:lang w:eastAsia="ja-JP"/>
              </w:rPr>
              <w:t>15 kHz subcarrier spacings</w:t>
            </w:r>
            <w:r w:rsidRPr="00D97679">
              <w:rPr>
                <w:rFonts w:ascii="Arial" w:eastAsia="Times New Roman" w:hAnsi="Arial"/>
                <w:bCs/>
                <w:noProof/>
                <w:sz w:val="18"/>
                <w:lang w:eastAsia="en-GB"/>
              </w:rPr>
              <w:t xml:space="preserve"> via MBSFN from </w:t>
            </w:r>
            <w:proofErr w:type="spellStart"/>
            <w:r w:rsidRPr="00D97679">
              <w:rPr>
                <w:rFonts w:ascii="Arial" w:eastAsia="Times New Roman" w:hAnsi="Arial"/>
                <w:sz w:val="18"/>
                <w:lang w:eastAsia="ja-JP"/>
              </w:rPr>
              <w:t>FeMBMS</w:t>
            </w:r>
            <w:proofErr w:type="spellEnd"/>
            <w:r w:rsidRPr="00D97679">
              <w:rPr>
                <w:rFonts w:ascii="Arial" w:eastAsia="Times New Roman" w:hAnsi="Arial"/>
                <w:sz w:val="18"/>
                <w:lang w:eastAsia="ja-JP"/>
              </w:rPr>
              <w:t>/Unicast mixed cells</w:t>
            </w:r>
            <w:r w:rsidRPr="00D97679">
              <w:rPr>
                <w:rFonts w:ascii="Arial" w:eastAsia="Times New Roman" w:hAnsi="Arial"/>
                <w:bCs/>
                <w:noProof/>
                <w:sz w:val="18"/>
                <w:lang w:eastAsia="en-GB"/>
              </w:rPr>
              <w:t xml:space="preserve"> on a frequency indicated in an </w:t>
            </w:r>
            <w:r w:rsidRPr="00D97679">
              <w:rPr>
                <w:rFonts w:ascii="Arial" w:eastAsia="Times New Roman" w:hAnsi="Arial"/>
                <w:bCs/>
                <w:i/>
                <w:noProof/>
                <w:sz w:val="18"/>
                <w:lang w:eastAsia="en-GB"/>
              </w:rPr>
              <w:t>MBMSInterestIndication</w:t>
            </w:r>
            <w:r w:rsidRPr="00D97679">
              <w:rPr>
                <w:rFonts w:ascii="Arial" w:eastAsia="Times New Roman"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0DEC98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D97679" w:rsidRPr="00D97679" w14:paraId="4B7D434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657C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fembmsDedicatedCell</w:t>
            </w:r>
          </w:p>
          <w:p w14:paraId="4DA32B8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 xml:space="preserve">Indicates whether the UE in RRC_CONNECTED supports MBMS reception with </w:t>
            </w:r>
            <w:r w:rsidRPr="00D97679">
              <w:rPr>
                <w:rFonts w:ascii="Arial" w:eastAsia="Times New Roman" w:hAnsi="Arial"/>
                <w:sz w:val="18"/>
                <w:lang w:eastAsia="ja-JP"/>
              </w:rPr>
              <w:t>15 kHz subcarrier spacings</w:t>
            </w:r>
            <w:r w:rsidRPr="00D97679">
              <w:rPr>
                <w:rFonts w:ascii="Arial" w:eastAsia="Times New Roman" w:hAnsi="Arial"/>
                <w:bCs/>
                <w:noProof/>
                <w:sz w:val="18"/>
                <w:lang w:eastAsia="en-GB"/>
              </w:rPr>
              <w:t xml:space="preserve"> via MBSFN from </w:t>
            </w:r>
            <w:r w:rsidRPr="00D97679">
              <w:rPr>
                <w:rFonts w:ascii="Arial" w:eastAsia="Times New Roman" w:hAnsi="Arial"/>
                <w:sz w:val="18"/>
                <w:lang w:eastAsia="ja-JP"/>
              </w:rPr>
              <w:t xml:space="preserve">MBMS-dedicated cells </w:t>
            </w:r>
            <w:r w:rsidRPr="00D97679">
              <w:rPr>
                <w:rFonts w:ascii="Arial" w:eastAsia="Times New Roman" w:hAnsi="Arial"/>
                <w:bCs/>
                <w:noProof/>
                <w:sz w:val="18"/>
                <w:lang w:eastAsia="en-GB"/>
              </w:rPr>
              <w:t xml:space="preserve">on a frequency indicated in an </w:t>
            </w:r>
            <w:r w:rsidRPr="00D97679">
              <w:rPr>
                <w:rFonts w:ascii="Arial" w:eastAsia="Times New Roman" w:hAnsi="Arial"/>
                <w:bCs/>
                <w:i/>
                <w:noProof/>
                <w:sz w:val="18"/>
                <w:lang w:eastAsia="en-GB"/>
              </w:rPr>
              <w:t>MBMSInterestIndication</w:t>
            </w:r>
            <w:r w:rsidRPr="00D97679">
              <w:rPr>
                <w:rFonts w:ascii="Arial" w:eastAsia="Times New Roman"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7C92AD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D97679" w:rsidRPr="00D97679" w14:paraId="1631715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C194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flexibleUM-AM-Combinations</w:t>
            </w:r>
          </w:p>
          <w:p w14:paraId="5CB34C2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57D625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3438F8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D65ED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D97679">
              <w:rPr>
                <w:rFonts w:ascii="Arial" w:eastAsia="Times New Roman" w:hAnsi="Arial"/>
                <w:b/>
                <w:bCs/>
                <w:i/>
                <w:noProof/>
                <w:sz w:val="18"/>
                <w:lang w:eastAsia="en-GB"/>
              </w:rPr>
              <w:t>flightPathPlan</w:t>
            </w:r>
          </w:p>
          <w:p w14:paraId="1800389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5B87C95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C36CF1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5289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fourLayerTM3</w:t>
            </w:r>
            <w:r w:rsidRPr="00D97679">
              <w:rPr>
                <w:rFonts w:ascii="Arial" w:eastAsia="Times New Roman" w:hAnsi="Arial"/>
                <w:b/>
                <w:bCs/>
                <w:i/>
                <w:noProof/>
                <w:sz w:val="18"/>
                <w:lang w:eastAsia="zh-CN"/>
              </w:rPr>
              <w:t>-</w:t>
            </w:r>
            <w:r w:rsidRPr="00D97679">
              <w:rPr>
                <w:rFonts w:ascii="Arial" w:eastAsia="Times New Roman" w:hAnsi="Arial"/>
                <w:b/>
                <w:bCs/>
                <w:i/>
                <w:noProof/>
                <w:sz w:val="18"/>
                <w:lang w:eastAsia="en-GB"/>
              </w:rPr>
              <w:t>TM4</w:t>
            </w:r>
          </w:p>
          <w:p w14:paraId="5F533C2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7380C2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166DE6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B2A10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fourLayerTM3-TM4 (in FeatureSetDL-PerCC)</w:t>
            </w:r>
          </w:p>
          <w:p w14:paraId="08D8924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7770E75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FA88DC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DDB8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fourLayerTM3</w:t>
            </w:r>
            <w:r w:rsidRPr="00D97679">
              <w:rPr>
                <w:rFonts w:ascii="Arial" w:eastAsia="Times New Roman" w:hAnsi="Arial"/>
                <w:b/>
                <w:bCs/>
                <w:i/>
                <w:noProof/>
                <w:sz w:val="18"/>
                <w:lang w:eastAsia="zh-CN"/>
              </w:rPr>
              <w:t>-</w:t>
            </w:r>
            <w:r w:rsidRPr="00D97679">
              <w:rPr>
                <w:rFonts w:ascii="Arial" w:eastAsia="Times New Roman" w:hAnsi="Arial"/>
                <w:b/>
                <w:bCs/>
                <w:i/>
                <w:noProof/>
                <w:sz w:val="18"/>
                <w:lang w:eastAsia="en-GB"/>
              </w:rPr>
              <w:t>TM4-perCC</w:t>
            </w:r>
          </w:p>
          <w:p w14:paraId="6B8B649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5D9DF40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12A3E2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54238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frameStructureType-SPT</w:t>
            </w:r>
          </w:p>
          <w:p w14:paraId="46E48F4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D97679">
              <w:rPr>
                <w:rFonts w:ascii="Arial" w:eastAsia="Times New Roman" w:hAnsi="Arial"/>
                <w:bCs/>
                <w:i/>
                <w:noProof/>
                <w:sz w:val="18"/>
                <w:lang w:eastAsia="en-GB"/>
              </w:rPr>
              <w:t>maxNumberCCs-SPT-r15</w:t>
            </w:r>
            <w:r w:rsidRPr="00D97679">
              <w:rPr>
                <w:rFonts w:ascii="Arial" w:eastAsia="Times New Roman" w:hAnsi="Arial"/>
                <w:bCs/>
                <w:noProof/>
                <w:sz w:val="18"/>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95A1D7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w:t>
            </w:r>
          </w:p>
        </w:tc>
      </w:tr>
      <w:tr w:rsidR="00D97679" w:rsidRPr="00D97679" w14:paraId="158C040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FD7D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freqBandPriorityAdjustment</w:t>
            </w:r>
          </w:p>
          <w:p w14:paraId="4B27C28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 xml:space="preserve">Indicates whether the UE supports the prioritization of frequency bands in </w:t>
            </w:r>
            <w:r w:rsidRPr="00D97679">
              <w:rPr>
                <w:rFonts w:ascii="Arial" w:eastAsia="Times New Roman" w:hAnsi="Arial"/>
                <w:bCs/>
                <w:i/>
                <w:noProof/>
                <w:sz w:val="18"/>
                <w:lang w:eastAsia="en-GB"/>
              </w:rPr>
              <w:t xml:space="preserve">multiBandInfoList </w:t>
            </w:r>
            <w:r w:rsidRPr="00D97679">
              <w:rPr>
                <w:rFonts w:ascii="Arial" w:eastAsia="Times New Roman" w:hAnsi="Arial"/>
                <w:bCs/>
                <w:noProof/>
                <w:sz w:val="18"/>
                <w:lang w:eastAsia="en-GB"/>
              </w:rPr>
              <w:t xml:space="preserve">over the band in </w:t>
            </w:r>
            <w:r w:rsidRPr="00D97679">
              <w:rPr>
                <w:rFonts w:ascii="Arial" w:eastAsia="Times New Roman" w:hAnsi="Arial"/>
                <w:bCs/>
                <w:i/>
                <w:noProof/>
                <w:sz w:val="18"/>
                <w:lang w:eastAsia="en-GB"/>
              </w:rPr>
              <w:t xml:space="preserve">freqBandIndicator </w:t>
            </w:r>
            <w:r w:rsidRPr="00D97679">
              <w:rPr>
                <w:rFonts w:ascii="Arial" w:eastAsia="Times New Roman" w:hAnsi="Arial"/>
                <w:bCs/>
                <w:noProof/>
                <w:sz w:val="18"/>
                <w:lang w:eastAsia="en-GB"/>
              </w:rPr>
              <w:t xml:space="preserve">as defined by </w:t>
            </w:r>
            <w:r w:rsidRPr="00D97679">
              <w:rPr>
                <w:rFonts w:ascii="Arial" w:eastAsia="Times New Roman" w:hAnsi="Arial"/>
                <w:bCs/>
                <w:i/>
                <w:noProof/>
                <w:sz w:val="18"/>
                <w:lang w:eastAsia="en-GB"/>
              </w:rPr>
              <w:t>freqBandIndicatorPriority-r12</w:t>
            </w:r>
            <w:r w:rsidRPr="00D97679">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5F494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6A4A737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82B64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freqBandRetrieval</w:t>
            </w:r>
            <w:proofErr w:type="spellEnd"/>
          </w:p>
          <w:p w14:paraId="2C980E8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reception of </w:t>
            </w:r>
            <w:proofErr w:type="spellStart"/>
            <w:r w:rsidRPr="00D97679">
              <w:rPr>
                <w:rFonts w:ascii="Arial" w:eastAsia="Times New Roman" w:hAnsi="Arial"/>
                <w:i/>
                <w:sz w:val="18"/>
                <w:lang w:eastAsia="en-GB"/>
              </w:rPr>
              <w:t>requestedFrequencyBands</w:t>
            </w:r>
            <w:proofErr w:type="spellEnd"/>
            <w:r w:rsidRPr="00D97679">
              <w:rPr>
                <w:rFonts w:ascii="Arial" w:eastAsia="Times New Roman"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71014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38187DA" w14:textId="77777777" w:rsidTr="0091719E">
        <w:trPr>
          <w:cantSplit/>
        </w:trPr>
        <w:tc>
          <w:tcPr>
            <w:tcW w:w="7825" w:type="dxa"/>
            <w:gridSpan w:val="2"/>
            <w:tcBorders>
              <w:bottom w:val="single" w:sz="4" w:space="0" w:color="808080"/>
            </w:tcBorders>
          </w:tcPr>
          <w:p w14:paraId="453C1C9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halfDuplex</w:t>
            </w:r>
          </w:p>
          <w:p w14:paraId="2E223C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If </w:t>
            </w:r>
            <w:proofErr w:type="spellStart"/>
            <w:r w:rsidRPr="00D97679">
              <w:rPr>
                <w:rFonts w:ascii="Arial" w:eastAsia="Times New Roman" w:hAnsi="Arial"/>
                <w:i/>
                <w:iCs/>
                <w:sz w:val="18"/>
                <w:lang w:eastAsia="en-GB"/>
              </w:rPr>
              <w:t>halfDuplex</w:t>
            </w:r>
            <w:proofErr w:type="spellEnd"/>
            <w:r w:rsidRPr="00D97679">
              <w:rPr>
                <w:rFonts w:ascii="Arial" w:eastAsia="Times New Roman" w:hAnsi="Arial"/>
                <w:sz w:val="18"/>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27CA98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AD1851C" w14:textId="77777777" w:rsidTr="0091719E">
        <w:trPr>
          <w:cantSplit/>
        </w:trPr>
        <w:tc>
          <w:tcPr>
            <w:tcW w:w="7825" w:type="dxa"/>
            <w:gridSpan w:val="2"/>
            <w:tcBorders>
              <w:bottom w:val="single" w:sz="4" w:space="0" w:color="808080"/>
            </w:tcBorders>
          </w:tcPr>
          <w:p w14:paraId="0B4572F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heightMeas</w:t>
            </w:r>
          </w:p>
          <w:p w14:paraId="02582D2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Indicates whether UE supports the measurement events H1/H2.</w:t>
            </w:r>
          </w:p>
        </w:tc>
        <w:tc>
          <w:tcPr>
            <w:tcW w:w="830" w:type="dxa"/>
            <w:tcBorders>
              <w:bottom w:val="single" w:sz="4" w:space="0" w:color="808080"/>
            </w:tcBorders>
          </w:tcPr>
          <w:p w14:paraId="0BC7CB5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3F0AF31" w14:textId="77777777" w:rsidTr="0091719E">
        <w:trPr>
          <w:cantSplit/>
        </w:trPr>
        <w:tc>
          <w:tcPr>
            <w:tcW w:w="7825" w:type="dxa"/>
            <w:gridSpan w:val="2"/>
            <w:tcBorders>
              <w:bottom w:val="single" w:sz="4" w:space="0" w:color="808080"/>
            </w:tcBorders>
          </w:tcPr>
          <w:p w14:paraId="22EC30D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ho-EUTRA-5GC-FDD-TDD</w:t>
            </w:r>
          </w:p>
          <w:p w14:paraId="5A1B9DF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 xml:space="preserve">Indicates whether the UE supports handover between E-UTRA/5GC FDD and E-UTRA/5GC TDD. </w:t>
            </w:r>
          </w:p>
        </w:tc>
        <w:tc>
          <w:tcPr>
            <w:tcW w:w="830" w:type="dxa"/>
            <w:tcBorders>
              <w:bottom w:val="single" w:sz="4" w:space="0" w:color="808080"/>
            </w:tcBorders>
          </w:tcPr>
          <w:p w14:paraId="70875C6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sz w:val="18"/>
                <w:lang w:eastAsia="zh-CN"/>
              </w:rPr>
              <w:t>No</w:t>
            </w:r>
          </w:p>
        </w:tc>
      </w:tr>
      <w:tr w:rsidR="00D97679" w:rsidRPr="00D97679" w14:paraId="27BA5319" w14:textId="77777777" w:rsidTr="0091719E">
        <w:trPr>
          <w:cantSplit/>
        </w:trPr>
        <w:tc>
          <w:tcPr>
            <w:tcW w:w="7825" w:type="dxa"/>
            <w:gridSpan w:val="2"/>
            <w:tcBorders>
              <w:bottom w:val="single" w:sz="4" w:space="0" w:color="808080"/>
            </w:tcBorders>
          </w:tcPr>
          <w:p w14:paraId="137DA14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ho-InterfreqEUTRA-5GC</w:t>
            </w:r>
          </w:p>
          <w:p w14:paraId="55A0D64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 xml:space="preserve">Indicates whether the UE supports inter frequency handover within E-UTRA/5GC. </w:t>
            </w:r>
          </w:p>
        </w:tc>
        <w:tc>
          <w:tcPr>
            <w:tcW w:w="830" w:type="dxa"/>
            <w:tcBorders>
              <w:bottom w:val="single" w:sz="4" w:space="0" w:color="808080"/>
            </w:tcBorders>
          </w:tcPr>
          <w:p w14:paraId="1649C94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74091727" w14:textId="77777777" w:rsidTr="0091719E">
        <w:trPr>
          <w:cantSplit/>
        </w:trPr>
        <w:tc>
          <w:tcPr>
            <w:tcW w:w="7825" w:type="dxa"/>
            <w:gridSpan w:val="2"/>
            <w:tcBorders>
              <w:bottom w:val="single" w:sz="4" w:space="0" w:color="808080"/>
            </w:tcBorders>
          </w:tcPr>
          <w:p w14:paraId="3212BE6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97679">
              <w:rPr>
                <w:rFonts w:ascii="Arial" w:eastAsia="Times New Roman" w:hAnsi="Arial"/>
                <w:b/>
                <w:i/>
                <w:noProof/>
                <w:sz w:val="18"/>
                <w:lang w:eastAsia="ja-JP"/>
              </w:rPr>
              <w:t>hybridCSI</w:t>
            </w:r>
          </w:p>
          <w:p w14:paraId="142014F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 xml:space="preserve">Indicates whether the UE supports hybrid CSI transmission as </w:t>
            </w:r>
            <w:r w:rsidRPr="00D97679">
              <w:rPr>
                <w:rFonts w:ascii="Arial" w:eastAsia="Times New Roman" w:hAnsi="Arial"/>
                <w:noProof/>
                <w:sz w:val="18"/>
                <w:lang w:eastAsia="zh-CN"/>
              </w:rPr>
              <w:t xml:space="preserve">described </w:t>
            </w:r>
            <w:r w:rsidRPr="00D97679">
              <w:rPr>
                <w:rFonts w:ascii="Arial" w:eastAsia="Times New Roman" w:hAnsi="Arial"/>
                <w:sz w:val="18"/>
                <w:lang w:eastAsia="en-GB"/>
              </w:rPr>
              <w:t>in TS 36.213 [23].</w:t>
            </w:r>
          </w:p>
        </w:tc>
        <w:tc>
          <w:tcPr>
            <w:tcW w:w="830" w:type="dxa"/>
            <w:tcBorders>
              <w:bottom w:val="single" w:sz="4" w:space="0" w:color="808080"/>
            </w:tcBorders>
          </w:tcPr>
          <w:p w14:paraId="2DD2335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Yes</w:t>
            </w:r>
          </w:p>
        </w:tc>
      </w:tr>
      <w:tr w:rsidR="00D97679" w:rsidRPr="00D97679" w14:paraId="11C0A732" w14:textId="77777777" w:rsidTr="0091719E">
        <w:trPr>
          <w:cantSplit/>
        </w:trPr>
        <w:tc>
          <w:tcPr>
            <w:tcW w:w="7825" w:type="dxa"/>
            <w:gridSpan w:val="2"/>
            <w:tcBorders>
              <w:bottom w:val="single" w:sz="4" w:space="0" w:color="808080"/>
            </w:tcBorders>
          </w:tcPr>
          <w:p w14:paraId="1BCA1E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idleInactiveValidityAreaList</w:t>
            </w:r>
            <w:proofErr w:type="spellEnd"/>
          </w:p>
          <w:p w14:paraId="3413B87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97679">
              <w:rPr>
                <w:rFonts w:ascii="Arial" w:eastAsia="Times New Roman" w:hAnsi="Arial"/>
                <w:sz w:val="18"/>
                <w:lang w:eastAsia="en-GB"/>
              </w:rPr>
              <w:t>Indicates whether the UE supports list of validity areas for measurements during RRC_IDLE and RRC_INACTIVE.</w:t>
            </w:r>
          </w:p>
        </w:tc>
        <w:tc>
          <w:tcPr>
            <w:tcW w:w="830" w:type="dxa"/>
            <w:tcBorders>
              <w:bottom w:val="single" w:sz="4" w:space="0" w:color="808080"/>
            </w:tcBorders>
          </w:tcPr>
          <w:p w14:paraId="7397631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No</w:t>
            </w:r>
          </w:p>
        </w:tc>
      </w:tr>
      <w:tr w:rsidR="00D97679" w:rsidRPr="00D97679" w14:paraId="2B9A0A79" w14:textId="77777777" w:rsidTr="0091719E">
        <w:trPr>
          <w:cantSplit/>
        </w:trPr>
        <w:tc>
          <w:tcPr>
            <w:tcW w:w="7825" w:type="dxa"/>
            <w:gridSpan w:val="2"/>
          </w:tcPr>
          <w:p w14:paraId="26DAF42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immMeasBT</w:t>
            </w:r>
            <w:proofErr w:type="spellEnd"/>
          </w:p>
          <w:p w14:paraId="38D5E8A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Bluetooth measurements in RRC connected mode.</w:t>
            </w:r>
          </w:p>
        </w:tc>
        <w:tc>
          <w:tcPr>
            <w:tcW w:w="830" w:type="dxa"/>
          </w:tcPr>
          <w:p w14:paraId="014ABF5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A6C0B2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0967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immMeasUnComBarPre</w:t>
            </w:r>
          </w:p>
          <w:p w14:paraId="78E8C4F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 xml:space="preserve">Indicates whether the UE supports uncompensated barometric pressure measurements in </w:t>
            </w:r>
            <w:r w:rsidRPr="00D97679">
              <w:rPr>
                <w:rFonts w:ascii="Arial" w:eastAsia="Times New Roman" w:hAnsi="Arial"/>
                <w:sz w:val="18"/>
                <w:lang w:eastAsia="en-GB"/>
              </w:rPr>
              <w:t>RRC connected mode</w:t>
            </w:r>
            <w:r w:rsidRPr="00D97679">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D8C0E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D81858B" w14:textId="77777777" w:rsidTr="0091719E">
        <w:trPr>
          <w:cantSplit/>
        </w:trPr>
        <w:tc>
          <w:tcPr>
            <w:tcW w:w="7825" w:type="dxa"/>
            <w:gridSpan w:val="2"/>
          </w:tcPr>
          <w:p w14:paraId="7DF4660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lastRenderedPageBreak/>
              <w:t>immMeasWLAN</w:t>
            </w:r>
            <w:proofErr w:type="spellEnd"/>
          </w:p>
          <w:p w14:paraId="23FA0CD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WLAN measurements in RRC connected mode.</w:t>
            </w:r>
          </w:p>
        </w:tc>
        <w:tc>
          <w:tcPr>
            <w:tcW w:w="830" w:type="dxa"/>
          </w:tcPr>
          <w:p w14:paraId="4ACBF4F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CBD6B7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CE8D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ims-VoiceOverMCG-BearerEUTRA-5GC</w:t>
            </w:r>
          </w:p>
          <w:p w14:paraId="67ADFEB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9116E3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en-GB"/>
              </w:rPr>
              <w:t>No</w:t>
            </w:r>
          </w:p>
        </w:tc>
      </w:tr>
      <w:tr w:rsidR="00D97679" w:rsidRPr="00D97679" w14:paraId="76CE0487" w14:textId="77777777" w:rsidTr="0091719E">
        <w:trPr>
          <w:cantSplit/>
        </w:trPr>
        <w:tc>
          <w:tcPr>
            <w:tcW w:w="7825" w:type="dxa"/>
            <w:gridSpan w:val="2"/>
          </w:tcPr>
          <w:p w14:paraId="19CFFB3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ims-VoiceOverNR-FR1</w:t>
            </w:r>
          </w:p>
          <w:p w14:paraId="5AE517B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Indicates whether the UE supports IMS voice over NR FR1.</w:t>
            </w:r>
          </w:p>
        </w:tc>
        <w:tc>
          <w:tcPr>
            <w:tcW w:w="830" w:type="dxa"/>
          </w:tcPr>
          <w:p w14:paraId="21CAA94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7D25DB7D" w14:textId="77777777" w:rsidTr="0091719E">
        <w:trPr>
          <w:cantSplit/>
        </w:trPr>
        <w:tc>
          <w:tcPr>
            <w:tcW w:w="7825" w:type="dxa"/>
            <w:gridSpan w:val="2"/>
          </w:tcPr>
          <w:p w14:paraId="58909E2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ims-VoiceOverNR-FR2</w:t>
            </w:r>
          </w:p>
          <w:p w14:paraId="3F10731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Indicates whether the UE supports IMS voice over NR FR2</w:t>
            </w:r>
            <w:r w:rsidRPr="00D97679">
              <w:rPr>
                <w:rFonts w:ascii="Arial" w:eastAsia="Times New Roman" w:hAnsi="Arial"/>
                <w:sz w:val="18"/>
                <w:lang w:eastAsia="zh-CN"/>
              </w:rPr>
              <w:t>-1 as specified in TS 38.101-x [xx]</w:t>
            </w:r>
            <w:r w:rsidRPr="00D97679">
              <w:rPr>
                <w:rFonts w:ascii="Arial" w:eastAsia="Times New Roman" w:hAnsi="Arial"/>
                <w:sz w:val="18"/>
                <w:lang w:eastAsia="ja-JP"/>
              </w:rPr>
              <w:t>.</w:t>
            </w:r>
          </w:p>
        </w:tc>
        <w:tc>
          <w:tcPr>
            <w:tcW w:w="830" w:type="dxa"/>
          </w:tcPr>
          <w:p w14:paraId="751D392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0D14765C" w14:textId="77777777" w:rsidTr="0091719E">
        <w:trPr>
          <w:cantSplit/>
        </w:trPr>
        <w:tc>
          <w:tcPr>
            <w:tcW w:w="7825" w:type="dxa"/>
            <w:gridSpan w:val="2"/>
          </w:tcPr>
          <w:p w14:paraId="30623A4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ims-VoiceOverNR-FR2-2</w:t>
            </w:r>
          </w:p>
          <w:p w14:paraId="436296F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Indicates whether the UE supports IMS voice over NR FR2</w:t>
            </w:r>
            <w:r w:rsidRPr="00D97679">
              <w:rPr>
                <w:rFonts w:ascii="Arial" w:eastAsia="Times New Roman" w:hAnsi="Arial"/>
                <w:sz w:val="18"/>
                <w:lang w:eastAsia="zh-CN"/>
              </w:rPr>
              <w:t>-2 as specified in TS 38.101-x [xx]</w:t>
            </w:r>
            <w:r w:rsidRPr="00D97679">
              <w:rPr>
                <w:rFonts w:ascii="Arial" w:eastAsia="Times New Roman" w:hAnsi="Arial"/>
                <w:sz w:val="18"/>
                <w:lang w:eastAsia="ja-JP"/>
              </w:rPr>
              <w:t>.</w:t>
            </w:r>
          </w:p>
        </w:tc>
        <w:tc>
          <w:tcPr>
            <w:tcW w:w="830" w:type="dxa"/>
          </w:tcPr>
          <w:p w14:paraId="3846BED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A423E34" w14:textId="77777777" w:rsidTr="0091719E">
        <w:trPr>
          <w:cantSplit/>
        </w:trPr>
        <w:tc>
          <w:tcPr>
            <w:tcW w:w="7825" w:type="dxa"/>
            <w:gridSpan w:val="2"/>
          </w:tcPr>
          <w:p w14:paraId="650D4DA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ims-VoiceOverNR-PDCP-MCG-Bearer</w:t>
            </w:r>
          </w:p>
          <w:p w14:paraId="4A68321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Indicates whether the UE supports IMS voice over NR PDCP with only MCG RLC bearer.</w:t>
            </w:r>
          </w:p>
        </w:tc>
        <w:tc>
          <w:tcPr>
            <w:tcW w:w="830" w:type="dxa"/>
          </w:tcPr>
          <w:p w14:paraId="1A5782D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263F0CE3" w14:textId="77777777" w:rsidTr="0091719E">
        <w:trPr>
          <w:cantSplit/>
        </w:trPr>
        <w:tc>
          <w:tcPr>
            <w:tcW w:w="7825" w:type="dxa"/>
            <w:gridSpan w:val="2"/>
          </w:tcPr>
          <w:p w14:paraId="4A59262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ims-VoiceOverNR-PDCP-SCG-Bearer</w:t>
            </w:r>
          </w:p>
          <w:p w14:paraId="5919C17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Indicates whether the UE supports IMS voice over NR PDCP with only SCG RLC bearer</w:t>
            </w:r>
            <w:r w:rsidRPr="00D97679">
              <w:rPr>
                <w:rFonts w:ascii="Arial" w:eastAsia="Times New Roman" w:hAnsi="Arial" w:cs="Arial"/>
                <w:sz w:val="18"/>
                <w:szCs w:val="18"/>
                <w:lang w:eastAsia="ja-JP"/>
              </w:rPr>
              <w:t xml:space="preserve"> </w:t>
            </w:r>
            <w:r w:rsidRPr="00D97679">
              <w:rPr>
                <w:rFonts w:ascii="Arial" w:eastAsia="Times New Roman" w:hAnsi="Arial"/>
                <w:sz w:val="18"/>
                <w:lang w:eastAsia="ja-JP"/>
              </w:rPr>
              <w:t>when configured with EN-DC.</w:t>
            </w:r>
          </w:p>
        </w:tc>
        <w:tc>
          <w:tcPr>
            <w:tcW w:w="830" w:type="dxa"/>
          </w:tcPr>
          <w:p w14:paraId="4C20ED5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65342F6F" w14:textId="77777777" w:rsidTr="0091719E">
        <w:trPr>
          <w:cantSplit/>
        </w:trPr>
        <w:tc>
          <w:tcPr>
            <w:tcW w:w="7825" w:type="dxa"/>
            <w:gridSpan w:val="2"/>
          </w:tcPr>
          <w:p w14:paraId="5BDE1CD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ims-VoNR-PDCP-SCG-NGENDC</w:t>
            </w:r>
          </w:p>
          <w:p w14:paraId="7305E6D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Indicates whether the UE supports IMS voice over NR PDCP with only SCG RLC bearer when configured with NGEN-DC.</w:t>
            </w:r>
          </w:p>
        </w:tc>
        <w:tc>
          <w:tcPr>
            <w:tcW w:w="830" w:type="dxa"/>
          </w:tcPr>
          <w:p w14:paraId="44755B1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61189106" w14:textId="77777777" w:rsidTr="0091719E">
        <w:trPr>
          <w:cantSplit/>
        </w:trPr>
        <w:tc>
          <w:tcPr>
            <w:tcW w:w="7825" w:type="dxa"/>
            <w:gridSpan w:val="2"/>
          </w:tcPr>
          <w:p w14:paraId="1E0CAA5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inactiveState</w:t>
            </w:r>
          </w:p>
          <w:p w14:paraId="66F080F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Indicates whether the UE supports RRC_INACTIVE.</w:t>
            </w:r>
          </w:p>
        </w:tc>
        <w:tc>
          <w:tcPr>
            <w:tcW w:w="830" w:type="dxa"/>
          </w:tcPr>
          <w:p w14:paraId="33911D2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6F6014EF" w14:textId="77777777" w:rsidTr="0091719E">
        <w:trPr>
          <w:cantSplit/>
        </w:trPr>
        <w:tc>
          <w:tcPr>
            <w:tcW w:w="7825" w:type="dxa"/>
            <w:gridSpan w:val="2"/>
            <w:tcBorders>
              <w:bottom w:val="single" w:sz="4" w:space="0" w:color="808080"/>
            </w:tcBorders>
          </w:tcPr>
          <w:p w14:paraId="068078F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incMonEUTRA</w:t>
            </w:r>
          </w:p>
          <w:p w14:paraId="09AC35E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E9D9B6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4EE6E45F" w14:textId="77777777" w:rsidTr="0091719E">
        <w:trPr>
          <w:cantSplit/>
        </w:trPr>
        <w:tc>
          <w:tcPr>
            <w:tcW w:w="7825" w:type="dxa"/>
            <w:gridSpan w:val="2"/>
            <w:tcBorders>
              <w:bottom w:val="single" w:sz="4" w:space="0" w:color="808080"/>
            </w:tcBorders>
          </w:tcPr>
          <w:p w14:paraId="5410167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incMonUTRA</w:t>
            </w:r>
          </w:p>
          <w:p w14:paraId="083A1CE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873D60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609265FA" w14:textId="77777777" w:rsidTr="0091719E">
        <w:trPr>
          <w:cantSplit/>
        </w:trPr>
        <w:tc>
          <w:tcPr>
            <w:tcW w:w="7825" w:type="dxa"/>
            <w:gridSpan w:val="2"/>
            <w:tcBorders>
              <w:bottom w:val="single" w:sz="4" w:space="0" w:color="808080"/>
            </w:tcBorders>
          </w:tcPr>
          <w:p w14:paraId="0AD3E6D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inDeviceCoexInd</w:t>
            </w:r>
          </w:p>
          <w:p w14:paraId="7E4B367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in-device coexistence indication as well as autonomous denial functionality.</w:t>
            </w:r>
          </w:p>
        </w:tc>
        <w:tc>
          <w:tcPr>
            <w:tcW w:w="830" w:type="dxa"/>
            <w:tcBorders>
              <w:bottom w:val="single" w:sz="4" w:space="0" w:color="808080"/>
            </w:tcBorders>
          </w:tcPr>
          <w:p w14:paraId="26748EA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7F07FC02" w14:textId="77777777" w:rsidTr="0091719E">
        <w:trPr>
          <w:cantSplit/>
        </w:trPr>
        <w:tc>
          <w:tcPr>
            <w:tcW w:w="7825" w:type="dxa"/>
            <w:gridSpan w:val="2"/>
            <w:tcBorders>
              <w:bottom w:val="single" w:sz="4" w:space="0" w:color="808080"/>
            </w:tcBorders>
          </w:tcPr>
          <w:p w14:paraId="6B5F0D9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97679">
              <w:rPr>
                <w:rFonts w:ascii="Arial" w:eastAsia="Times New Roman" w:hAnsi="Arial"/>
                <w:b/>
                <w:i/>
                <w:sz w:val="18"/>
                <w:lang w:eastAsia="ja-JP"/>
              </w:rPr>
              <w:t>inDeviceCoexInd</w:t>
            </w:r>
            <w:proofErr w:type="spellEnd"/>
            <w:r w:rsidRPr="00D97679">
              <w:rPr>
                <w:rFonts w:ascii="Arial" w:eastAsia="Times New Roman" w:hAnsi="Arial"/>
                <w:b/>
                <w:i/>
                <w:sz w:val="18"/>
                <w:lang w:eastAsia="ja-JP"/>
              </w:rPr>
              <w:t>-ENDC</w:t>
            </w:r>
          </w:p>
          <w:p w14:paraId="38988D8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in-device coexistence indication for </w:t>
            </w:r>
            <w:r w:rsidRPr="00D97679">
              <w:rPr>
                <w:rFonts w:ascii="Arial" w:eastAsia="Times New Roman" w:hAnsi="Arial" w:cs="Arial"/>
                <w:sz w:val="18"/>
                <w:lang w:eastAsia="en-GB"/>
              </w:rPr>
              <w:t>(NG)</w:t>
            </w:r>
            <w:r w:rsidRPr="00D97679">
              <w:rPr>
                <w:rFonts w:ascii="Arial" w:eastAsia="Times New Roman" w:hAnsi="Arial"/>
                <w:sz w:val="18"/>
                <w:lang w:eastAsia="en-GB"/>
              </w:rPr>
              <w:t xml:space="preserve">EN-DC operation. This field can be included only if </w:t>
            </w:r>
            <w:proofErr w:type="spellStart"/>
            <w:r w:rsidRPr="00D97679">
              <w:rPr>
                <w:rFonts w:ascii="Arial" w:eastAsia="Times New Roman" w:hAnsi="Arial"/>
                <w:i/>
                <w:sz w:val="18"/>
                <w:lang w:eastAsia="en-GB"/>
              </w:rPr>
              <w:t>inDeviceCoexInd</w:t>
            </w:r>
            <w:proofErr w:type="spellEnd"/>
            <w:r w:rsidRPr="00D97679">
              <w:rPr>
                <w:rFonts w:ascii="Arial" w:eastAsia="Times New Roman" w:hAnsi="Arial"/>
                <w:i/>
                <w:sz w:val="18"/>
                <w:lang w:eastAsia="en-GB"/>
              </w:rPr>
              <w:t xml:space="preserve"> </w:t>
            </w:r>
            <w:r w:rsidRPr="00D97679">
              <w:rPr>
                <w:rFonts w:ascii="Arial" w:eastAsia="Times New Roman" w:hAnsi="Arial"/>
                <w:sz w:val="18"/>
                <w:lang w:eastAsia="en-GB"/>
              </w:rPr>
              <w:t xml:space="preserve">is included. The UE supports </w:t>
            </w:r>
            <w:proofErr w:type="spellStart"/>
            <w:r w:rsidRPr="00D97679">
              <w:rPr>
                <w:rFonts w:ascii="Arial" w:eastAsia="Times New Roman" w:hAnsi="Arial"/>
                <w:i/>
                <w:sz w:val="18"/>
                <w:lang w:eastAsia="en-GB"/>
              </w:rPr>
              <w:t>inDeviceCoexInd</w:t>
            </w:r>
            <w:proofErr w:type="spellEnd"/>
            <w:r w:rsidRPr="00D97679">
              <w:rPr>
                <w:rFonts w:ascii="Arial" w:eastAsia="Times New Roman" w:hAnsi="Arial"/>
                <w:i/>
                <w:sz w:val="18"/>
                <w:lang w:eastAsia="en-GB"/>
              </w:rPr>
              <w:t>-ENDC</w:t>
            </w:r>
            <w:r w:rsidRPr="00D97679">
              <w:rPr>
                <w:rFonts w:ascii="Arial" w:eastAsia="Times New Roman" w:hAnsi="Arial"/>
                <w:sz w:val="18"/>
                <w:lang w:eastAsia="en-GB"/>
              </w:rPr>
              <w:t xml:space="preserve"> in the same duplexing modes as it supports </w:t>
            </w:r>
            <w:proofErr w:type="spellStart"/>
            <w:r w:rsidRPr="00D97679">
              <w:rPr>
                <w:rFonts w:ascii="Arial" w:eastAsia="Times New Roman" w:hAnsi="Arial"/>
                <w:i/>
                <w:sz w:val="18"/>
                <w:lang w:eastAsia="en-GB"/>
              </w:rPr>
              <w:t>inDeviceCoexInd</w:t>
            </w:r>
            <w:proofErr w:type="spellEnd"/>
            <w:r w:rsidRPr="00D97679">
              <w:rPr>
                <w:rFonts w:ascii="Arial" w:eastAsia="Times New Roman" w:hAnsi="Arial"/>
                <w:sz w:val="18"/>
                <w:lang w:eastAsia="en-GB"/>
              </w:rPr>
              <w:t>.</w:t>
            </w:r>
          </w:p>
        </w:tc>
        <w:tc>
          <w:tcPr>
            <w:tcW w:w="830" w:type="dxa"/>
            <w:tcBorders>
              <w:bottom w:val="single" w:sz="4" w:space="0" w:color="808080"/>
            </w:tcBorders>
          </w:tcPr>
          <w:p w14:paraId="4F79644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52A6AB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05BD63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inDeviceCoexInd-HardwareSharingInd</w:t>
            </w:r>
            <w:proofErr w:type="spellEnd"/>
          </w:p>
          <w:p w14:paraId="0E3678D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cs="Arial"/>
                <w:sz w:val="18"/>
                <w:lang w:eastAsia="zh-CN"/>
              </w:rPr>
              <w:t xml:space="preserve">Indicates whether the UE supports indicating hardware sharing problems when sending the </w:t>
            </w:r>
            <w:proofErr w:type="spellStart"/>
            <w:r w:rsidRPr="00D97679">
              <w:rPr>
                <w:rFonts w:ascii="Arial" w:eastAsia="Times New Roman" w:hAnsi="Arial" w:cs="Arial"/>
                <w:i/>
                <w:sz w:val="18"/>
                <w:lang w:eastAsia="zh-CN"/>
              </w:rPr>
              <w:t>InDeviceCoexIndication</w:t>
            </w:r>
            <w:proofErr w:type="spellEnd"/>
            <w:r w:rsidRPr="00D97679">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5AC7919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3B11CC2" w14:textId="77777777" w:rsidTr="0091719E">
        <w:trPr>
          <w:cantSplit/>
        </w:trPr>
        <w:tc>
          <w:tcPr>
            <w:tcW w:w="7825" w:type="dxa"/>
            <w:gridSpan w:val="2"/>
            <w:tcBorders>
              <w:bottom w:val="single" w:sz="4" w:space="0" w:color="808080"/>
            </w:tcBorders>
          </w:tcPr>
          <w:p w14:paraId="374C9BD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inDeviceCoexInd</w:t>
            </w:r>
            <w:proofErr w:type="spellEnd"/>
            <w:r w:rsidRPr="00D97679">
              <w:rPr>
                <w:rFonts w:ascii="Arial" w:eastAsia="Times New Roman" w:hAnsi="Arial"/>
                <w:b/>
                <w:i/>
                <w:sz w:val="18"/>
                <w:lang w:eastAsia="en-GB"/>
              </w:rPr>
              <w:t>-UL-CA</w:t>
            </w:r>
          </w:p>
          <w:p w14:paraId="1102504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UL CA related in-device coexistence indication. This field can be included only if </w:t>
            </w:r>
            <w:proofErr w:type="spellStart"/>
            <w:r w:rsidRPr="00D97679">
              <w:rPr>
                <w:rFonts w:ascii="Arial" w:eastAsia="Times New Roman" w:hAnsi="Arial"/>
                <w:i/>
                <w:sz w:val="18"/>
                <w:lang w:eastAsia="en-GB"/>
              </w:rPr>
              <w:t>inDeviceCoexInd</w:t>
            </w:r>
            <w:proofErr w:type="spellEnd"/>
            <w:r w:rsidRPr="00D97679">
              <w:rPr>
                <w:rFonts w:ascii="Arial" w:eastAsia="Times New Roman" w:hAnsi="Arial"/>
                <w:i/>
                <w:sz w:val="18"/>
                <w:lang w:eastAsia="en-GB"/>
              </w:rPr>
              <w:t xml:space="preserve"> </w:t>
            </w:r>
            <w:r w:rsidRPr="00D97679">
              <w:rPr>
                <w:rFonts w:ascii="Arial" w:eastAsia="Times New Roman" w:hAnsi="Arial"/>
                <w:sz w:val="18"/>
                <w:lang w:eastAsia="en-GB"/>
              </w:rPr>
              <w:t xml:space="preserve">is included. The UE supports </w:t>
            </w:r>
            <w:proofErr w:type="spellStart"/>
            <w:r w:rsidRPr="00D97679">
              <w:rPr>
                <w:rFonts w:ascii="Arial" w:eastAsia="Times New Roman" w:hAnsi="Arial"/>
                <w:i/>
                <w:sz w:val="18"/>
                <w:lang w:eastAsia="en-GB"/>
              </w:rPr>
              <w:t>inDeviceCoexInd</w:t>
            </w:r>
            <w:proofErr w:type="spellEnd"/>
            <w:r w:rsidRPr="00D97679">
              <w:rPr>
                <w:rFonts w:ascii="Arial" w:eastAsia="Times New Roman" w:hAnsi="Arial"/>
                <w:i/>
                <w:sz w:val="18"/>
                <w:lang w:eastAsia="en-GB"/>
              </w:rPr>
              <w:t>-UL-CA</w:t>
            </w:r>
            <w:r w:rsidRPr="00D97679">
              <w:rPr>
                <w:rFonts w:ascii="Arial" w:eastAsia="Times New Roman" w:hAnsi="Arial"/>
                <w:sz w:val="18"/>
                <w:lang w:eastAsia="en-GB"/>
              </w:rPr>
              <w:t xml:space="preserve"> in the same duplexing modes as it supports </w:t>
            </w:r>
            <w:proofErr w:type="spellStart"/>
            <w:r w:rsidRPr="00D97679">
              <w:rPr>
                <w:rFonts w:ascii="Arial" w:eastAsia="Times New Roman" w:hAnsi="Arial"/>
                <w:i/>
                <w:sz w:val="18"/>
                <w:lang w:eastAsia="en-GB"/>
              </w:rPr>
              <w:t>inDeviceCoexInd</w:t>
            </w:r>
            <w:proofErr w:type="spellEnd"/>
            <w:r w:rsidRPr="00D97679">
              <w:rPr>
                <w:rFonts w:ascii="Arial" w:eastAsia="Times New Roman" w:hAnsi="Arial"/>
                <w:sz w:val="18"/>
                <w:lang w:eastAsia="en-GB"/>
              </w:rPr>
              <w:t>.</w:t>
            </w:r>
          </w:p>
        </w:tc>
        <w:tc>
          <w:tcPr>
            <w:tcW w:w="830" w:type="dxa"/>
            <w:tcBorders>
              <w:bottom w:val="single" w:sz="4" w:space="0" w:color="808080"/>
            </w:tcBorders>
          </w:tcPr>
          <w:p w14:paraId="20CEAC3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5AEADE3" w14:textId="77777777" w:rsidTr="0091719E">
        <w:trPr>
          <w:cantSplit/>
        </w:trPr>
        <w:tc>
          <w:tcPr>
            <w:tcW w:w="7825" w:type="dxa"/>
            <w:gridSpan w:val="2"/>
            <w:tcBorders>
              <w:bottom w:val="single" w:sz="4" w:space="0" w:color="808080"/>
            </w:tcBorders>
          </w:tcPr>
          <w:p w14:paraId="2CA91E7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D97679">
              <w:rPr>
                <w:rFonts w:ascii="Arial" w:eastAsia="Times New Roman" w:hAnsi="Arial" w:cs="Arial"/>
                <w:b/>
                <w:bCs/>
                <w:i/>
                <w:noProof/>
                <w:sz w:val="18"/>
                <w:szCs w:val="18"/>
                <w:lang w:eastAsia="ja-JP"/>
              </w:rPr>
              <w:t>interBandTDD-CA-WithDifferentConfig</w:t>
            </w:r>
          </w:p>
          <w:p w14:paraId="6F02627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bCs/>
                <w:noProof/>
                <w:sz w:val="18"/>
                <w:szCs w:val="18"/>
                <w:lang w:eastAsia="zh-CN"/>
              </w:rPr>
            </w:pPr>
            <w:r w:rsidRPr="00D97679">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49895C8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SimSun" w:hAnsi="Arial" w:cs="Arial"/>
                <w:bCs/>
                <w:noProof/>
                <w:sz w:val="18"/>
                <w:szCs w:val="18"/>
                <w:lang w:eastAsia="zh-CN"/>
              </w:rPr>
            </w:pPr>
            <w:r w:rsidRPr="00D97679">
              <w:rPr>
                <w:rFonts w:ascii="Arial" w:eastAsia="Times New Roman" w:hAnsi="Arial" w:cs="Arial"/>
                <w:bCs/>
                <w:noProof/>
                <w:sz w:val="18"/>
                <w:szCs w:val="18"/>
                <w:lang w:eastAsia="zh-CN"/>
              </w:rPr>
              <w:t>-</w:t>
            </w:r>
          </w:p>
        </w:tc>
      </w:tr>
      <w:tr w:rsidR="00D97679" w:rsidRPr="00D97679" w14:paraId="6576661D" w14:textId="77777777" w:rsidTr="0091719E">
        <w:trPr>
          <w:cantSplit/>
        </w:trPr>
        <w:tc>
          <w:tcPr>
            <w:tcW w:w="7825" w:type="dxa"/>
            <w:gridSpan w:val="2"/>
            <w:tcBorders>
              <w:bottom w:val="single" w:sz="4" w:space="0" w:color="808080"/>
            </w:tcBorders>
          </w:tcPr>
          <w:p w14:paraId="09519BF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D97679">
              <w:rPr>
                <w:rFonts w:ascii="Arial" w:eastAsia="Times New Roman" w:hAnsi="Arial"/>
                <w:b/>
                <w:bCs/>
                <w:i/>
                <w:iCs/>
                <w:noProof/>
                <w:sz w:val="18"/>
                <w:lang w:eastAsia="zh-CN"/>
              </w:rPr>
              <w:t>interBandPowerSharingAsyncDAPS</w:t>
            </w:r>
          </w:p>
          <w:p w14:paraId="1AD8CC3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noProof/>
                <w:sz w:val="18"/>
                <w:lang w:eastAsia="zh-CN"/>
              </w:rPr>
              <w:t>Indicates whether the UE supports power sharing for asynchronous inter-band DAPS handovers.</w:t>
            </w:r>
          </w:p>
        </w:tc>
        <w:tc>
          <w:tcPr>
            <w:tcW w:w="830" w:type="dxa"/>
            <w:tcBorders>
              <w:bottom w:val="single" w:sz="4" w:space="0" w:color="808080"/>
            </w:tcBorders>
          </w:tcPr>
          <w:p w14:paraId="0A1F150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D97679">
              <w:rPr>
                <w:rFonts w:ascii="Arial" w:eastAsia="Times New Roman" w:hAnsi="Arial"/>
                <w:noProof/>
                <w:sz w:val="18"/>
                <w:lang w:eastAsia="zh-CN"/>
              </w:rPr>
              <w:t>-</w:t>
            </w:r>
          </w:p>
        </w:tc>
      </w:tr>
      <w:tr w:rsidR="00D97679" w:rsidRPr="00D97679" w14:paraId="74DBBBDE" w14:textId="77777777" w:rsidTr="0091719E">
        <w:trPr>
          <w:cantSplit/>
        </w:trPr>
        <w:tc>
          <w:tcPr>
            <w:tcW w:w="7825" w:type="dxa"/>
            <w:gridSpan w:val="2"/>
            <w:tcBorders>
              <w:bottom w:val="single" w:sz="4" w:space="0" w:color="808080"/>
            </w:tcBorders>
          </w:tcPr>
          <w:p w14:paraId="0A3845B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D97679">
              <w:rPr>
                <w:rFonts w:ascii="Arial" w:eastAsia="Times New Roman" w:hAnsi="Arial"/>
                <w:b/>
                <w:bCs/>
                <w:i/>
                <w:iCs/>
                <w:noProof/>
                <w:sz w:val="18"/>
                <w:lang w:eastAsia="zh-CN"/>
              </w:rPr>
              <w:t>interBandPowerSharingSyncDAPS</w:t>
            </w:r>
          </w:p>
          <w:p w14:paraId="2BD68B5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noProof/>
                <w:sz w:val="18"/>
                <w:lang w:eastAsia="zh-CN"/>
              </w:rPr>
              <w:t>Indicates whether the UE supports power sharing for synchronous inter-band DAPS handovers.</w:t>
            </w:r>
          </w:p>
        </w:tc>
        <w:tc>
          <w:tcPr>
            <w:tcW w:w="830" w:type="dxa"/>
            <w:tcBorders>
              <w:bottom w:val="single" w:sz="4" w:space="0" w:color="808080"/>
            </w:tcBorders>
          </w:tcPr>
          <w:p w14:paraId="60AD567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D97679">
              <w:rPr>
                <w:rFonts w:ascii="Arial" w:eastAsia="Times New Roman" w:hAnsi="Arial"/>
                <w:noProof/>
                <w:sz w:val="18"/>
                <w:lang w:eastAsia="zh-CN"/>
              </w:rPr>
              <w:t>-</w:t>
            </w:r>
          </w:p>
        </w:tc>
      </w:tr>
      <w:tr w:rsidR="00D97679" w:rsidRPr="00D97679" w14:paraId="4A50DE9A" w14:textId="77777777" w:rsidTr="0091719E">
        <w:trPr>
          <w:cantSplit/>
        </w:trPr>
        <w:tc>
          <w:tcPr>
            <w:tcW w:w="7825" w:type="dxa"/>
            <w:gridSpan w:val="2"/>
            <w:tcBorders>
              <w:bottom w:val="single" w:sz="4" w:space="0" w:color="808080"/>
            </w:tcBorders>
          </w:tcPr>
          <w:p w14:paraId="2CC3384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D97679">
              <w:rPr>
                <w:rFonts w:ascii="Arial" w:eastAsia="Times New Roman" w:hAnsi="Arial" w:cs="Arial"/>
                <w:b/>
                <w:bCs/>
                <w:i/>
                <w:noProof/>
                <w:sz w:val="18"/>
                <w:szCs w:val="18"/>
                <w:lang w:eastAsia="zh-CN"/>
              </w:rPr>
              <w:t>interferenceMeasRestriction</w:t>
            </w:r>
          </w:p>
          <w:p w14:paraId="58529C6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Cs/>
                <w:noProof/>
                <w:sz w:val="18"/>
                <w:szCs w:val="18"/>
                <w:lang w:eastAsia="zh-CN"/>
              </w:rPr>
            </w:pPr>
            <w:r w:rsidRPr="00D97679">
              <w:rPr>
                <w:rFonts w:ascii="Arial" w:eastAsia="Times New Roman"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4465C5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zh-CN"/>
              </w:rPr>
            </w:pPr>
            <w:r w:rsidRPr="00D97679">
              <w:rPr>
                <w:rFonts w:ascii="Arial" w:eastAsia="Times New Roman" w:hAnsi="Arial"/>
                <w:bCs/>
                <w:noProof/>
                <w:sz w:val="18"/>
                <w:lang w:eastAsia="en-GB"/>
              </w:rPr>
              <w:t>Yes</w:t>
            </w:r>
          </w:p>
        </w:tc>
      </w:tr>
      <w:tr w:rsidR="00D97679" w:rsidRPr="00D97679" w14:paraId="60065F5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789CE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interFreqAsyncDAPS</w:t>
            </w:r>
            <w:proofErr w:type="spellEnd"/>
          </w:p>
          <w:p w14:paraId="7D2907E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 xml:space="preserve">Indicates whether the UE supports asynchronous DAPS handover in source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 xml:space="preserve"> and inter-frequency target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A21715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noProof/>
                <w:sz w:val="18"/>
                <w:lang w:eastAsia="zh-CN"/>
              </w:rPr>
              <w:t>-</w:t>
            </w:r>
          </w:p>
        </w:tc>
      </w:tr>
      <w:tr w:rsidR="00D97679" w:rsidRPr="00D97679" w14:paraId="320B73C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8457A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interFreqBandList</w:t>
            </w:r>
          </w:p>
          <w:p w14:paraId="4324AE9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D97679">
              <w:rPr>
                <w:rFonts w:ascii="Arial" w:eastAsia="Times New Roman" w:hAnsi="Arial"/>
                <w:sz w:val="18"/>
                <w:lang w:eastAsia="en-GB"/>
              </w:rPr>
              <w:t>One entry corresponding to each supported E</w:t>
            </w:r>
            <w:r w:rsidRPr="00D97679">
              <w:rPr>
                <w:rFonts w:ascii="Arial" w:eastAsia="Times New Roman" w:hAnsi="Arial"/>
                <w:sz w:val="18"/>
                <w:lang w:eastAsia="en-GB"/>
              </w:rPr>
              <w:noBreakHyphen/>
              <w:t xml:space="preserve">UTRA band listed in the same order as in </w:t>
            </w:r>
            <w:r w:rsidRPr="00D97679">
              <w:rPr>
                <w:rFonts w:ascii="Arial" w:eastAsia="Times New Roman" w:hAnsi="Arial"/>
                <w:i/>
                <w:noProof/>
                <w:sz w:val="18"/>
                <w:lang w:eastAsia="en-GB"/>
              </w:rPr>
              <w:t>supportedBandListEUTRA</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49A9F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BC5B38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47DF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lastRenderedPageBreak/>
              <w:t>interFreqDAPS</w:t>
            </w:r>
            <w:proofErr w:type="spellEnd"/>
          </w:p>
          <w:p w14:paraId="3641582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 xml:space="preserve">Indicates whether the UE supports DAPS handover in source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 xml:space="preserve"> and inter-frequency target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 i.e. support of simultaneous DL reception of PDCCH and PDSCH from source and target cell.</w:t>
            </w:r>
            <w:r w:rsidRPr="00D97679" w:rsidDel="00276F4C">
              <w:rPr>
                <w:rFonts w:ascii="Arial" w:eastAsia="Times New Roman" w:hAnsi="Arial"/>
                <w:sz w:val="18"/>
                <w:lang w:eastAsia="ja-JP"/>
              </w:rPr>
              <w:t xml:space="preserve"> </w:t>
            </w:r>
            <w:r w:rsidRPr="00D97679">
              <w:rPr>
                <w:rFonts w:ascii="Arial" w:eastAsia="Times New Roman" w:hAnsi="Arial"/>
                <w:sz w:val="18"/>
                <w:lang w:eastAsia="ja-JP"/>
              </w:rPr>
              <w:t xml:space="preserve">For a BC, the capability applies to every carrier pair for source and target. </w:t>
            </w:r>
            <w:r w:rsidRPr="00D97679">
              <w:rPr>
                <w:rFonts w:ascii="Arial" w:eastAsia="Times New Roman" w:hAnsi="Arial"/>
                <w:noProof/>
                <w:sz w:val="18"/>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03E0A27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03C769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861FE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interFreqMultiUL-TransmissionDAPS</w:t>
            </w:r>
            <w:proofErr w:type="spellEnd"/>
          </w:p>
          <w:p w14:paraId="1681FE0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 xml:space="preserve">Indicates that the UE supports simultaneous UL transmission in source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 xml:space="preserve"> and inter-frequency target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13FA9BE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DengXian" w:hAnsi="Arial"/>
                <w:noProof/>
                <w:sz w:val="18"/>
                <w:lang w:eastAsia="zh-CN"/>
              </w:rPr>
              <w:t>-</w:t>
            </w:r>
          </w:p>
        </w:tc>
      </w:tr>
      <w:tr w:rsidR="00D97679" w:rsidRPr="00D97679" w14:paraId="1BF0201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F429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interFreqNeedForGaps</w:t>
            </w:r>
          </w:p>
          <w:p w14:paraId="4ACBA29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D97679">
              <w:rPr>
                <w:rFonts w:ascii="Arial" w:eastAsia="Times New Roman" w:hAnsi="Arial"/>
                <w:sz w:val="18"/>
                <w:lang w:eastAsia="en-GB"/>
              </w:rPr>
              <w:t>Indicates need for measurement gaps when operating on the E</w:t>
            </w:r>
            <w:r w:rsidRPr="00D97679">
              <w:rPr>
                <w:rFonts w:ascii="Arial" w:eastAsia="Times New Roman" w:hAnsi="Arial"/>
                <w:sz w:val="18"/>
                <w:lang w:eastAsia="en-GB"/>
              </w:rPr>
              <w:noBreakHyphen/>
              <w:t xml:space="preserve">UTRA band given by the entry in </w:t>
            </w:r>
            <w:r w:rsidRPr="00D97679">
              <w:rPr>
                <w:rFonts w:ascii="Arial" w:eastAsia="Times New Roman" w:hAnsi="Arial"/>
                <w:i/>
                <w:noProof/>
                <w:sz w:val="18"/>
                <w:lang w:eastAsia="en-GB"/>
              </w:rPr>
              <w:t xml:space="preserve">bandListEUTRA </w:t>
            </w:r>
            <w:r w:rsidRPr="00D97679">
              <w:rPr>
                <w:rFonts w:ascii="Arial" w:eastAsia="Times New Roman" w:hAnsi="Arial"/>
                <w:noProof/>
                <w:sz w:val="18"/>
                <w:lang w:eastAsia="en-GB"/>
              </w:rPr>
              <w:t xml:space="preserve">or on the E-UTRA band combination given by the entry in </w:t>
            </w:r>
            <w:r w:rsidRPr="00D97679">
              <w:rPr>
                <w:rFonts w:ascii="Arial" w:eastAsia="Times New Roman" w:hAnsi="Arial"/>
                <w:i/>
                <w:noProof/>
                <w:sz w:val="18"/>
                <w:lang w:eastAsia="en-GB"/>
              </w:rPr>
              <w:t xml:space="preserve">bandCombinationListEUTRA </w:t>
            </w:r>
            <w:r w:rsidRPr="00D97679">
              <w:rPr>
                <w:rFonts w:ascii="Arial" w:eastAsia="Times New Roman" w:hAnsi="Arial"/>
                <w:sz w:val="18"/>
                <w:lang w:eastAsia="en-GB"/>
              </w:rPr>
              <w:t>and measuring on the E</w:t>
            </w:r>
            <w:r w:rsidRPr="00D97679">
              <w:rPr>
                <w:rFonts w:ascii="Arial" w:eastAsia="Times New Roman" w:hAnsi="Arial"/>
                <w:sz w:val="18"/>
                <w:lang w:eastAsia="en-GB"/>
              </w:rPr>
              <w:noBreakHyphen/>
              <w:t xml:space="preserve">UTRA band given by the entry in </w:t>
            </w:r>
            <w:r w:rsidRPr="00D97679">
              <w:rPr>
                <w:rFonts w:ascii="Arial" w:eastAsia="Times New Roman" w:hAnsi="Arial"/>
                <w:i/>
                <w:noProof/>
                <w:sz w:val="18"/>
                <w:lang w:eastAsia="en-GB"/>
              </w:rPr>
              <w:t>interFreqBandList</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28F94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5AE4A3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0CD40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interFreqProximityIndication</w:t>
            </w:r>
            <w:proofErr w:type="spellEnd"/>
          </w:p>
          <w:p w14:paraId="152EC73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proximity indication for inter-frequency E-UTRAN CSG member cells</w:t>
            </w:r>
            <w:r w:rsidRPr="00D97679">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9CEFF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5A0001D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A62135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interFreqRSTD</w:t>
            </w:r>
            <w:proofErr w:type="spellEnd"/>
            <w:r w:rsidRPr="00D97679">
              <w:rPr>
                <w:rFonts w:ascii="Arial" w:eastAsia="Times New Roman" w:hAnsi="Arial"/>
                <w:b/>
                <w:i/>
                <w:sz w:val="18"/>
                <w:lang w:eastAsia="zh-CN"/>
              </w:rPr>
              <w:t>-Measurement</w:t>
            </w:r>
          </w:p>
          <w:p w14:paraId="0F8DF2D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inter-frequency RSTD measurements for OTDOA positioning, as specified in </w:t>
            </w:r>
            <w:r w:rsidRPr="00D97679">
              <w:rPr>
                <w:rFonts w:ascii="Arial" w:eastAsia="Times New Roman" w:hAnsi="Arial"/>
                <w:noProof/>
                <w:sz w:val="18"/>
                <w:lang w:eastAsia="ja-JP"/>
              </w:rPr>
              <w:t>TS 36.355</w:t>
            </w:r>
            <w:r w:rsidRPr="00D97679">
              <w:rPr>
                <w:rFonts w:ascii="Arial" w:eastAsia="Times New Roman" w:hAnsi="Arial"/>
                <w:sz w:val="18"/>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3AAC97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Yes</w:t>
            </w:r>
          </w:p>
        </w:tc>
      </w:tr>
      <w:tr w:rsidR="00D97679" w:rsidRPr="00D97679" w14:paraId="16F2D06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53A1F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interFreqSI-AcquisitionForHO</w:t>
            </w:r>
            <w:proofErr w:type="spellEnd"/>
          </w:p>
          <w:p w14:paraId="1C79938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upon configuration of </w:t>
            </w:r>
            <w:proofErr w:type="spellStart"/>
            <w:r w:rsidRPr="00D97679">
              <w:rPr>
                <w:rFonts w:ascii="Arial" w:eastAsia="Times New Roman" w:hAnsi="Arial"/>
                <w:sz w:val="18"/>
                <w:lang w:eastAsia="zh-CN"/>
              </w:rPr>
              <w:t>si-RequestForHO</w:t>
            </w:r>
            <w:proofErr w:type="spellEnd"/>
            <w:r w:rsidRPr="00D97679">
              <w:rPr>
                <w:rFonts w:ascii="Arial" w:eastAsia="Times New Roman" w:hAnsi="Arial"/>
                <w:sz w:val="18"/>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F1D026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5C04461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22AA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interRAT-BandList</w:t>
            </w:r>
          </w:p>
          <w:p w14:paraId="2B9A3E3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D97679">
              <w:rPr>
                <w:rFonts w:ascii="Arial" w:eastAsia="Times New Roman" w:hAnsi="Arial"/>
                <w:sz w:val="18"/>
                <w:lang w:eastAsia="en-GB"/>
              </w:rPr>
              <w:t xml:space="preserve">One entry corresponding to each supported band of another RAT listed in the same order as in the </w:t>
            </w:r>
            <w:r w:rsidRPr="00D97679">
              <w:rPr>
                <w:rFonts w:ascii="Arial" w:eastAsia="Times New Roman" w:hAnsi="Arial"/>
                <w:i/>
                <w:noProof/>
                <w:sz w:val="18"/>
                <w:lang w:eastAsia="en-GB"/>
              </w:rPr>
              <w:t>interRAT-Parameters</w:t>
            </w:r>
            <w:r w:rsidRPr="00D97679">
              <w:rPr>
                <w:rFonts w:ascii="Arial" w:eastAsia="Times New Roman" w:hAnsi="Arial"/>
                <w:iCs/>
                <w:sz w:val="18"/>
                <w:lang w:eastAsia="en-GB"/>
              </w:rPr>
              <w:t xml:space="preserve">. The NR bands reported in </w:t>
            </w:r>
            <w:proofErr w:type="spellStart"/>
            <w:r w:rsidRPr="00D97679">
              <w:rPr>
                <w:rFonts w:ascii="Arial" w:eastAsia="Times New Roman" w:hAnsi="Arial"/>
                <w:i/>
                <w:iCs/>
                <w:sz w:val="18"/>
                <w:lang w:eastAsia="en-GB"/>
              </w:rPr>
              <w:t>SupportedBandListNR</w:t>
            </w:r>
            <w:proofErr w:type="spellEnd"/>
            <w:r w:rsidRPr="00D97679">
              <w:rPr>
                <w:rFonts w:ascii="Arial" w:eastAsia="Times New Roman" w:hAnsi="Arial"/>
                <w:iCs/>
                <w:sz w:val="18"/>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75110F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B91F05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1DE5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interRAT-BandListNR-EN-DC</w:t>
            </w:r>
          </w:p>
          <w:p w14:paraId="01BA638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One entry corresponding to each supported NR band listed in the same order as in the </w:t>
            </w:r>
            <w:r w:rsidRPr="00D97679">
              <w:rPr>
                <w:rFonts w:ascii="Arial" w:eastAsia="Times New Roman" w:hAnsi="Arial"/>
                <w:i/>
                <w:iCs/>
                <w:sz w:val="18"/>
                <w:lang w:eastAsia="en-GB"/>
              </w:rPr>
              <w:t>supportedBandListEN-DC-r15</w:t>
            </w:r>
            <w:r w:rsidRPr="00D97679">
              <w:rPr>
                <w:rFonts w:ascii="Arial" w:eastAsia="Times New Roman" w:hAnsi="Arial"/>
                <w:iCs/>
                <w:sz w:val="18"/>
                <w:lang w:eastAsia="en-GB"/>
              </w:rPr>
              <w:t xml:space="preserve">. If both </w:t>
            </w:r>
            <w:proofErr w:type="spellStart"/>
            <w:r w:rsidRPr="00D97679">
              <w:rPr>
                <w:rFonts w:ascii="Arial" w:eastAsia="Times New Roman" w:hAnsi="Arial"/>
                <w:i/>
                <w:iCs/>
                <w:sz w:val="18"/>
                <w:lang w:eastAsia="en-GB"/>
              </w:rPr>
              <w:t>interRAT</w:t>
            </w:r>
            <w:proofErr w:type="spellEnd"/>
            <w:r w:rsidRPr="00D97679">
              <w:rPr>
                <w:rFonts w:ascii="Arial" w:eastAsia="Times New Roman" w:hAnsi="Arial"/>
                <w:i/>
                <w:iCs/>
                <w:sz w:val="18"/>
                <w:lang w:eastAsia="en-GB"/>
              </w:rPr>
              <w:t>-</w:t>
            </w:r>
            <w:proofErr w:type="spellStart"/>
            <w:r w:rsidRPr="00D97679">
              <w:rPr>
                <w:rFonts w:ascii="Arial" w:eastAsia="Times New Roman" w:hAnsi="Arial"/>
                <w:i/>
                <w:iCs/>
                <w:sz w:val="18"/>
                <w:lang w:eastAsia="en-GB"/>
              </w:rPr>
              <w:t>BandListNR</w:t>
            </w:r>
            <w:proofErr w:type="spellEnd"/>
            <w:r w:rsidRPr="00D97679">
              <w:rPr>
                <w:rFonts w:ascii="Arial" w:eastAsia="Times New Roman" w:hAnsi="Arial"/>
                <w:i/>
                <w:iCs/>
                <w:sz w:val="18"/>
                <w:lang w:eastAsia="en-GB"/>
              </w:rPr>
              <w:t>-EN-DC</w:t>
            </w:r>
            <w:r w:rsidRPr="00D97679">
              <w:rPr>
                <w:rFonts w:ascii="Arial" w:eastAsia="Times New Roman" w:hAnsi="Arial"/>
                <w:iCs/>
                <w:sz w:val="18"/>
                <w:lang w:eastAsia="en-GB"/>
              </w:rPr>
              <w:t xml:space="preserve"> and </w:t>
            </w:r>
            <w:proofErr w:type="spellStart"/>
            <w:r w:rsidRPr="00D97679">
              <w:rPr>
                <w:rFonts w:ascii="Arial" w:eastAsia="Times New Roman" w:hAnsi="Arial"/>
                <w:i/>
                <w:iCs/>
                <w:sz w:val="18"/>
                <w:lang w:eastAsia="en-GB"/>
              </w:rPr>
              <w:t>interRAT</w:t>
            </w:r>
            <w:proofErr w:type="spellEnd"/>
            <w:r w:rsidRPr="00D97679">
              <w:rPr>
                <w:rFonts w:ascii="Arial" w:eastAsia="Times New Roman" w:hAnsi="Arial"/>
                <w:i/>
                <w:iCs/>
                <w:sz w:val="18"/>
                <w:lang w:eastAsia="en-GB"/>
              </w:rPr>
              <w:t>-</w:t>
            </w:r>
            <w:proofErr w:type="spellStart"/>
            <w:r w:rsidRPr="00D97679">
              <w:rPr>
                <w:rFonts w:ascii="Arial" w:eastAsia="Times New Roman" w:hAnsi="Arial"/>
                <w:i/>
                <w:iCs/>
                <w:sz w:val="18"/>
                <w:lang w:eastAsia="en-GB"/>
              </w:rPr>
              <w:t>BandListNR</w:t>
            </w:r>
            <w:proofErr w:type="spellEnd"/>
            <w:r w:rsidRPr="00D97679">
              <w:rPr>
                <w:rFonts w:ascii="Arial" w:eastAsia="Times New Roman" w:hAnsi="Arial"/>
                <w:i/>
                <w:iCs/>
                <w:sz w:val="18"/>
                <w:lang w:eastAsia="en-GB"/>
              </w:rPr>
              <w:t>-SA</w:t>
            </w:r>
            <w:r w:rsidRPr="00D97679">
              <w:rPr>
                <w:rFonts w:ascii="Arial" w:eastAsia="Times New Roman" w:hAnsi="Arial"/>
                <w:iCs/>
                <w:sz w:val="18"/>
                <w:lang w:eastAsia="en-GB"/>
              </w:rPr>
              <w:t xml:space="preserve"> are included, the UE shall set the same </w:t>
            </w:r>
            <w:proofErr w:type="spellStart"/>
            <w:r w:rsidRPr="00D97679">
              <w:rPr>
                <w:rFonts w:ascii="Arial" w:eastAsia="Times New Roman" w:hAnsi="Arial"/>
                <w:i/>
                <w:iCs/>
                <w:sz w:val="18"/>
                <w:lang w:eastAsia="en-GB"/>
              </w:rPr>
              <w:t>interRAT-NeedForGapsNR</w:t>
            </w:r>
            <w:proofErr w:type="spellEnd"/>
            <w:r w:rsidRPr="00D97679">
              <w:rPr>
                <w:rFonts w:ascii="Arial" w:eastAsia="Times New Roman"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6688076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C94849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BD066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interRAT-BandListNR-SA</w:t>
            </w:r>
          </w:p>
          <w:p w14:paraId="06AA7E8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One entry corresponding to each supported NR band listed in the same order as in the </w:t>
            </w:r>
            <w:proofErr w:type="spellStart"/>
            <w:r w:rsidRPr="00D97679">
              <w:rPr>
                <w:rFonts w:ascii="Arial" w:eastAsia="Times New Roman" w:hAnsi="Arial"/>
                <w:i/>
                <w:iCs/>
                <w:sz w:val="18"/>
                <w:lang w:eastAsia="en-GB"/>
              </w:rPr>
              <w:t>supportedBandListNR</w:t>
            </w:r>
            <w:proofErr w:type="spellEnd"/>
            <w:r w:rsidRPr="00D97679">
              <w:rPr>
                <w:rFonts w:ascii="Arial" w:eastAsia="Times New Roman" w:hAnsi="Arial"/>
                <w:i/>
                <w:iCs/>
                <w:sz w:val="18"/>
                <w:lang w:eastAsia="en-GB"/>
              </w:rPr>
              <w:t>-SA</w:t>
            </w:r>
            <w:r w:rsidRPr="00D97679">
              <w:rPr>
                <w:rFonts w:ascii="Arial" w:eastAsia="Times New Roman" w:hAnsi="Arial"/>
                <w:iCs/>
                <w:sz w:val="18"/>
                <w:lang w:eastAsia="en-GB"/>
              </w:rPr>
              <w:t xml:space="preserve">. If both </w:t>
            </w:r>
            <w:proofErr w:type="spellStart"/>
            <w:r w:rsidRPr="00D97679">
              <w:rPr>
                <w:rFonts w:ascii="Arial" w:eastAsia="Times New Roman" w:hAnsi="Arial"/>
                <w:i/>
                <w:iCs/>
                <w:sz w:val="18"/>
                <w:lang w:eastAsia="en-GB"/>
              </w:rPr>
              <w:t>interRAT</w:t>
            </w:r>
            <w:proofErr w:type="spellEnd"/>
            <w:r w:rsidRPr="00D97679">
              <w:rPr>
                <w:rFonts w:ascii="Arial" w:eastAsia="Times New Roman" w:hAnsi="Arial"/>
                <w:i/>
                <w:iCs/>
                <w:sz w:val="18"/>
                <w:lang w:eastAsia="en-GB"/>
              </w:rPr>
              <w:t>-</w:t>
            </w:r>
            <w:proofErr w:type="spellStart"/>
            <w:r w:rsidRPr="00D97679">
              <w:rPr>
                <w:rFonts w:ascii="Arial" w:eastAsia="Times New Roman" w:hAnsi="Arial"/>
                <w:i/>
                <w:iCs/>
                <w:sz w:val="18"/>
                <w:lang w:eastAsia="en-GB"/>
              </w:rPr>
              <w:t>BandListNR</w:t>
            </w:r>
            <w:proofErr w:type="spellEnd"/>
            <w:r w:rsidRPr="00D97679">
              <w:rPr>
                <w:rFonts w:ascii="Arial" w:eastAsia="Times New Roman" w:hAnsi="Arial"/>
                <w:i/>
                <w:iCs/>
                <w:sz w:val="18"/>
                <w:lang w:eastAsia="en-GB"/>
              </w:rPr>
              <w:t>-EN-DC</w:t>
            </w:r>
            <w:r w:rsidRPr="00D97679">
              <w:rPr>
                <w:rFonts w:ascii="Arial" w:eastAsia="Times New Roman" w:hAnsi="Arial"/>
                <w:iCs/>
                <w:sz w:val="18"/>
                <w:lang w:eastAsia="en-GB"/>
              </w:rPr>
              <w:t xml:space="preserve"> and </w:t>
            </w:r>
            <w:proofErr w:type="spellStart"/>
            <w:r w:rsidRPr="00D97679">
              <w:rPr>
                <w:rFonts w:ascii="Arial" w:eastAsia="Times New Roman" w:hAnsi="Arial"/>
                <w:i/>
                <w:iCs/>
                <w:sz w:val="18"/>
                <w:lang w:eastAsia="en-GB"/>
              </w:rPr>
              <w:t>interRAT</w:t>
            </w:r>
            <w:proofErr w:type="spellEnd"/>
            <w:r w:rsidRPr="00D97679">
              <w:rPr>
                <w:rFonts w:ascii="Arial" w:eastAsia="Times New Roman" w:hAnsi="Arial"/>
                <w:i/>
                <w:iCs/>
                <w:sz w:val="18"/>
                <w:lang w:eastAsia="en-GB"/>
              </w:rPr>
              <w:t>-</w:t>
            </w:r>
            <w:proofErr w:type="spellStart"/>
            <w:r w:rsidRPr="00D97679">
              <w:rPr>
                <w:rFonts w:ascii="Arial" w:eastAsia="Times New Roman" w:hAnsi="Arial"/>
                <w:i/>
                <w:iCs/>
                <w:sz w:val="18"/>
                <w:lang w:eastAsia="en-GB"/>
              </w:rPr>
              <w:t>BandListNR</w:t>
            </w:r>
            <w:proofErr w:type="spellEnd"/>
            <w:r w:rsidRPr="00D97679">
              <w:rPr>
                <w:rFonts w:ascii="Arial" w:eastAsia="Times New Roman" w:hAnsi="Arial"/>
                <w:i/>
                <w:iCs/>
                <w:sz w:val="18"/>
                <w:lang w:eastAsia="en-GB"/>
              </w:rPr>
              <w:t>-SA</w:t>
            </w:r>
            <w:r w:rsidRPr="00D97679">
              <w:rPr>
                <w:rFonts w:ascii="Arial" w:eastAsia="Times New Roman" w:hAnsi="Arial"/>
                <w:iCs/>
                <w:sz w:val="18"/>
                <w:lang w:eastAsia="en-GB"/>
              </w:rPr>
              <w:t xml:space="preserve"> are included, the UE shall set the same </w:t>
            </w:r>
            <w:proofErr w:type="spellStart"/>
            <w:r w:rsidRPr="00D97679">
              <w:rPr>
                <w:rFonts w:ascii="Arial" w:eastAsia="Times New Roman" w:hAnsi="Arial"/>
                <w:i/>
                <w:iCs/>
                <w:sz w:val="18"/>
                <w:lang w:eastAsia="en-GB"/>
              </w:rPr>
              <w:t>interRAT-NeedForGapsNR</w:t>
            </w:r>
            <w:proofErr w:type="spellEnd"/>
            <w:r w:rsidRPr="00D97679">
              <w:rPr>
                <w:rFonts w:ascii="Arial" w:eastAsia="Times New Roman"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5C39E1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40B8FC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AE689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interRAT-enhancementNR</w:t>
            </w:r>
          </w:p>
          <w:p w14:paraId="55EF78B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5EF6FB1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A4C5AF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87B4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interRAT-NeedForGaps</w:t>
            </w:r>
          </w:p>
          <w:p w14:paraId="16BDF11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D97679">
              <w:rPr>
                <w:rFonts w:ascii="Arial" w:eastAsia="Times New Roman" w:hAnsi="Arial"/>
                <w:sz w:val="18"/>
                <w:lang w:eastAsia="en-GB"/>
              </w:rPr>
              <w:t>Indicates need for DL measurement gaps when operating on the E</w:t>
            </w:r>
            <w:r w:rsidRPr="00D97679">
              <w:rPr>
                <w:rFonts w:ascii="Arial" w:eastAsia="Times New Roman" w:hAnsi="Arial"/>
                <w:sz w:val="18"/>
                <w:lang w:eastAsia="en-GB"/>
              </w:rPr>
              <w:noBreakHyphen/>
              <w:t xml:space="preserve">UTRA band given by the entry in </w:t>
            </w:r>
            <w:r w:rsidRPr="00D97679">
              <w:rPr>
                <w:rFonts w:ascii="Arial" w:eastAsia="Times New Roman" w:hAnsi="Arial"/>
                <w:i/>
                <w:noProof/>
                <w:sz w:val="18"/>
                <w:lang w:eastAsia="en-GB"/>
              </w:rPr>
              <w:t xml:space="preserve">bandListEUTRA or on the E-UTRA band combination given by the entry in bandCombinationListEUTRA </w:t>
            </w:r>
            <w:r w:rsidRPr="00D97679">
              <w:rPr>
                <w:rFonts w:ascii="Arial" w:eastAsia="Times New Roman" w:hAnsi="Arial"/>
                <w:sz w:val="18"/>
                <w:lang w:eastAsia="en-GB"/>
              </w:rPr>
              <w:t xml:space="preserve">and measuring on the inter-RAT band given by the entry in the </w:t>
            </w:r>
            <w:r w:rsidRPr="00D97679">
              <w:rPr>
                <w:rFonts w:ascii="Arial" w:eastAsia="Times New Roman" w:hAnsi="Arial"/>
                <w:i/>
                <w:noProof/>
                <w:sz w:val="18"/>
                <w:lang w:eastAsia="en-GB"/>
              </w:rPr>
              <w:t>interRAT-BandList</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D5DB5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762494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B999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interRAT-NeedForGapsNR</w:t>
            </w:r>
          </w:p>
          <w:p w14:paraId="354F1A9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need for measurement gaps when operating on the E</w:t>
            </w:r>
            <w:r w:rsidRPr="00D97679">
              <w:rPr>
                <w:rFonts w:ascii="Arial" w:eastAsia="Times New Roman" w:hAnsi="Arial"/>
                <w:sz w:val="18"/>
                <w:lang w:eastAsia="en-GB"/>
              </w:rPr>
              <w:noBreakHyphen/>
              <w:t xml:space="preserve">UTRA band given by the entry in </w:t>
            </w:r>
            <w:r w:rsidRPr="00D97679">
              <w:rPr>
                <w:rFonts w:ascii="Arial" w:eastAsia="Times New Roman" w:hAnsi="Arial" w:cs="Arial"/>
                <w:bCs/>
                <w:i/>
                <w:noProof/>
                <w:sz w:val="18"/>
                <w:lang w:eastAsia="en-GB"/>
              </w:rPr>
              <w:t>supportedBandListEUTRA</w:t>
            </w:r>
            <w:r w:rsidRPr="00D97679">
              <w:rPr>
                <w:rFonts w:ascii="Arial" w:eastAsia="Times New Roman" w:hAnsi="Arial"/>
                <w:i/>
                <w:noProof/>
                <w:sz w:val="18"/>
                <w:lang w:eastAsia="en-GB"/>
              </w:rPr>
              <w:t xml:space="preserve"> or on the E-UTRA band combination given by the entry in </w:t>
            </w:r>
            <w:r w:rsidRPr="00D97679">
              <w:rPr>
                <w:rFonts w:ascii="Arial" w:eastAsia="Times New Roman" w:hAnsi="Arial" w:cs="Arial"/>
                <w:bCs/>
                <w:i/>
                <w:noProof/>
                <w:sz w:val="18"/>
                <w:lang w:eastAsia="en-GB"/>
              </w:rPr>
              <w:t>supportedBandCombination-r10 or supportedBandCombinationAdd-r11</w:t>
            </w:r>
            <w:r w:rsidRPr="00D97679">
              <w:rPr>
                <w:rFonts w:ascii="Arial" w:eastAsia="Times New Roman" w:hAnsi="Arial" w:cs="Arial"/>
                <w:bCs/>
                <w:noProof/>
                <w:sz w:val="18"/>
                <w:lang w:eastAsia="en-GB"/>
              </w:rPr>
              <w:t xml:space="preserve"> or </w:t>
            </w:r>
            <w:r w:rsidRPr="00D97679">
              <w:rPr>
                <w:rFonts w:ascii="Arial" w:eastAsia="Times New Roman" w:hAnsi="Arial" w:cs="Arial"/>
                <w:bCs/>
                <w:i/>
                <w:noProof/>
                <w:sz w:val="18"/>
                <w:lang w:eastAsia="en-GB"/>
              </w:rPr>
              <w:t>supportedBandCombinationReduced-r13</w:t>
            </w:r>
            <w:r w:rsidRPr="00D97679">
              <w:rPr>
                <w:rFonts w:ascii="Arial" w:eastAsia="Times New Roman" w:hAnsi="Arial"/>
                <w:noProof/>
                <w:sz w:val="18"/>
                <w:lang w:eastAsia="en-GB"/>
              </w:rPr>
              <w:t xml:space="preserve"> </w:t>
            </w:r>
            <w:r w:rsidRPr="00D97679">
              <w:rPr>
                <w:rFonts w:ascii="Arial" w:eastAsia="Times New Roman" w:hAnsi="Arial"/>
                <w:sz w:val="18"/>
                <w:lang w:eastAsia="en-GB"/>
              </w:rPr>
              <w:t xml:space="preserve">and measuring on the NR band given by the entry in the </w:t>
            </w:r>
            <w:r w:rsidRPr="00D97679">
              <w:rPr>
                <w:rFonts w:ascii="Arial" w:eastAsia="Times New Roman" w:hAnsi="Arial"/>
                <w:i/>
                <w:noProof/>
                <w:sz w:val="18"/>
                <w:lang w:eastAsia="en-GB"/>
              </w:rPr>
              <w:t>InterRAT-BandListNR</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BC785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502614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A1D2D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interRAT-ParametersWLAN</w:t>
            </w:r>
            <w:proofErr w:type="spellEnd"/>
          </w:p>
          <w:p w14:paraId="2B21E51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whether the UE supports WLAN measurements configured by </w:t>
            </w:r>
            <w:proofErr w:type="spellStart"/>
            <w:r w:rsidRPr="00D97679">
              <w:rPr>
                <w:rFonts w:ascii="Arial" w:eastAsia="Times New Roman" w:hAnsi="Arial"/>
                <w:i/>
                <w:sz w:val="18"/>
                <w:lang w:eastAsia="en-GB"/>
              </w:rPr>
              <w:t>MeasObjectWLAN</w:t>
            </w:r>
            <w:proofErr w:type="spellEnd"/>
            <w:r w:rsidRPr="00D97679">
              <w:rPr>
                <w:rFonts w:ascii="Arial" w:eastAsia="Times New Roman" w:hAnsi="Arial"/>
                <w:sz w:val="18"/>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E5F31B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30E2DE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5B35B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interRAT-PS-HO-ToGERAN</w:t>
            </w:r>
          </w:p>
          <w:p w14:paraId="4129760B" w14:textId="77777777" w:rsidR="00D97679" w:rsidRPr="00D97679" w:rsidDel="002E158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w:t>
            </w:r>
            <w:r w:rsidRPr="00D97679">
              <w:rPr>
                <w:rFonts w:ascii="Arial" w:eastAsia="Times New Roman" w:hAnsi="Arial"/>
                <w:sz w:val="18"/>
                <w:lang w:eastAsia="zh-TW"/>
              </w:rPr>
              <w:t>inter-RAT PS handover to GERAN</w:t>
            </w:r>
            <w:r w:rsidRPr="00D97679">
              <w:rPr>
                <w:rFonts w:ascii="Arial" w:eastAsia="Times New Roman" w:hAnsi="Arial"/>
                <w:sz w:val="18"/>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EA24A6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w:t>
            </w:r>
            <w:r w:rsidRPr="00D97679">
              <w:rPr>
                <w:rFonts w:ascii="Arial" w:eastAsia="Times New Roman" w:hAnsi="Arial"/>
                <w:sz w:val="18"/>
                <w:lang w:eastAsia="en-GB"/>
              </w:rPr>
              <w:t>es</w:t>
            </w:r>
          </w:p>
        </w:tc>
      </w:tr>
      <w:tr w:rsidR="00D97679" w:rsidRPr="00D97679" w14:paraId="2EBC818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04164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proofErr w:type="spellStart"/>
            <w:r w:rsidRPr="00D97679">
              <w:rPr>
                <w:rFonts w:ascii="Arial" w:eastAsia="Times New Roman" w:hAnsi="Arial"/>
                <w:b/>
                <w:i/>
                <w:sz w:val="18"/>
                <w:lang w:eastAsia="zh-CN"/>
              </w:rPr>
              <w:lastRenderedPageBreak/>
              <w:t>intraBandContiguous</w:t>
            </w:r>
            <w:r w:rsidRPr="00D97679">
              <w:rPr>
                <w:rFonts w:ascii="Arial" w:eastAsia="Times New Roman" w:hAnsi="Arial"/>
                <w:b/>
                <w:i/>
                <w:sz w:val="18"/>
                <w:lang w:eastAsia="ko-KR"/>
              </w:rPr>
              <w:t>CC-I</w:t>
            </w:r>
            <w:r w:rsidRPr="00D97679">
              <w:rPr>
                <w:rFonts w:ascii="Arial" w:eastAsia="Times New Roman" w:hAnsi="Arial"/>
                <w:b/>
                <w:i/>
                <w:sz w:val="18"/>
                <w:lang w:eastAsia="zh-CN"/>
              </w:rPr>
              <w:t>nfoList</w:t>
            </w:r>
            <w:proofErr w:type="spellEnd"/>
          </w:p>
          <w:p w14:paraId="61D7FC2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D97679">
              <w:rPr>
                <w:rFonts w:ascii="Arial" w:eastAsia="Times New Roman" w:hAnsi="Arial"/>
                <w:sz w:val="18"/>
                <w:lang w:eastAsia="ja-JP"/>
              </w:rPr>
              <w:t>Indicates</w:t>
            </w:r>
            <w:r w:rsidRPr="00D97679">
              <w:rPr>
                <w:rFonts w:ascii="Arial" w:eastAsia="Times New Roman" w:hAnsi="Arial"/>
                <w:sz w:val="18"/>
                <w:lang w:eastAsia="ko-KR"/>
              </w:rPr>
              <w:t>,</w:t>
            </w:r>
            <w:r w:rsidRPr="00D97679">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D97679">
              <w:rPr>
                <w:rFonts w:ascii="Arial" w:eastAsia="Times New Roman" w:hAnsi="Arial" w:cs="Arial"/>
                <w:sz w:val="18"/>
                <w:szCs w:val="18"/>
                <w:lang w:eastAsia="ko-KR"/>
              </w:rPr>
              <w:t>,</w:t>
            </w:r>
            <w:r w:rsidRPr="00D97679">
              <w:rPr>
                <w:rFonts w:ascii="Arial" w:eastAsia="Times New Roman" w:hAnsi="Arial"/>
                <w:sz w:val="18"/>
                <w:lang w:eastAsia="ko-KR"/>
              </w:rPr>
              <w:t xml:space="preserve"> t</w:t>
            </w:r>
            <w:r w:rsidRPr="00D97679">
              <w:rPr>
                <w:rFonts w:ascii="Arial" w:eastAsia="Times New Roman" w:hAnsi="Arial"/>
                <w:iCs/>
                <w:noProof/>
                <w:sz w:val="18"/>
                <w:lang w:eastAsia="ja-JP"/>
              </w:rPr>
              <w:t xml:space="preserve">he </w:t>
            </w:r>
            <w:r w:rsidRPr="00D97679">
              <w:rPr>
                <w:rFonts w:ascii="Arial" w:eastAsia="Times New Roman" w:hAnsi="Arial"/>
                <w:iCs/>
                <w:noProof/>
                <w:sz w:val="18"/>
                <w:lang w:eastAsia="ko-KR"/>
              </w:rPr>
              <w:t xml:space="preserve">maximum </w:t>
            </w:r>
            <w:r w:rsidRPr="00D97679">
              <w:rPr>
                <w:rFonts w:ascii="Arial" w:eastAsia="Times New Roman" w:hAnsi="Arial"/>
                <w:sz w:val="18"/>
                <w:lang w:eastAsia="ja-JP"/>
              </w:rPr>
              <w:t>number of supported layers for spatial multiplexing in DL</w:t>
            </w:r>
            <w:r w:rsidRPr="00D97679">
              <w:rPr>
                <w:rFonts w:ascii="Arial" w:eastAsia="Times New Roman" w:hAnsi="Arial"/>
                <w:sz w:val="18"/>
                <w:lang w:eastAsia="ko-KR"/>
              </w:rPr>
              <w:t xml:space="preserve"> and</w:t>
            </w:r>
            <w:r w:rsidRPr="00D97679">
              <w:rPr>
                <w:rFonts w:ascii="Arial" w:eastAsia="Times New Roman" w:hAnsi="Arial"/>
                <w:sz w:val="18"/>
                <w:lang w:eastAsia="ja-JP"/>
              </w:rPr>
              <w:t xml:space="preserve"> the maximum number of CSI processes supported</w:t>
            </w:r>
            <w:r w:rsidRPr="00D97679">
              <w:rPr>
                <w:rFonts w:ascii="Arial" w:eastAsia="Times New Roman" w:hAnsi="Arial"/>
                <w:sz w:val="18"/>
                <w:lang w:eastAsia="ko-KR"/>
              </w:rPr>
              <w:t xml:space="preserve">. The number of entries is equal to the number of component carriers in the corresponding bandwidth class. </w:t>
            </w:r>
            <w:r w:rsidRPr="00D97679">
              <w:rPr>
                <w:rFonts w:ascii="Arial" w:eastAsia="Times New Roman" w:hAnsi="Arial" w:cs="Arial"/>
                <w:sz w:val="18"/>
                <w:szCs w:val="18"/>
                <w:lang w:eastAsia="ko-KR"/>
              </w:rPr>
              <w:t xml:space="preserve">The UE shall support the setting indicated in each entry of the list regardless of the order of entries in the </w:t>
            </w:r>
            <w:proofErr w:type="spellStart"/>
            <w:r w:rsidRPr="00D97679">
              <w:rPr>
                <w:rFonts w:ascii="Arial" w:eastAsia="Times New Roman" w:hAnsi="Arial" w:cs="Arial"/>
                <w:sz w:val="18"/>
                <w:szCs w:val="18"/>
                <w:lang w:eastAsia="ko-KR"/>
              </w:rPr>
              <w:t>list.</w:t>
            </w:r>
            <w:r w:rsidRPr="00D97679">
              <w:rPr>
                <w:rFonts w:ascii="Arial" w:eastAsia="Times New Roman" w:hAnsi="Arial"/>
                <w:sz w:val="18"/>
                <w:lang w:eastAsia="ko-KR"/>
              </w:rPr>
              <w:t>The</w:t>
            </w:r>
            <w:proofErr w:type="spellEnd"/>
            <w:r w:rsidRPr="00D97679">
              <w:rPr>
                <w:rFonts w:ascii="Arial" w:eastAsia="Times New Roman"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D97679">
              <w:rPr>
                <w:rFonts w:ascii="Arial" w:eastAsia="Times New Roman" w:hAnsi="Arial" w:cs="Arial"/>
                <w:sz w:val="18"/>
                <w:szCs w:val="18"/>
                <w:lang w:eastAsia="ko-KR"/>
              </w:rPr>
              <w:t>for at least one component carrier</w:t>
            </w:r>
            <w:r w:rsidRPr="00D97679">
              <w:rPr>
                <w:rFonts w:ascii="Arial" w:eastAsia="Times New Roman" w:hAnsi="Arial"/>
                <w:sz w:val="18"/>
                <w:lang w:eastAsia="ko-KR"/>
              </w:rPr>
              <w:t xml:space="preserve"> is higher than </w:t>
            </w:r>
            <w:r w:rsidRPr="00D97679">
              <w:rPr>
                <w:rFonts w:ascii="Arial" w:eastAsia="Times New Roman" w:hAnsi="Arial"/>
                <w:i/>
                <w:sz w:val="18"/>
                <w:lang w:eastAsia="ko-KR"/>
              </w:rPr>
              <w:t xml:space="preserve">supportedMIMO-CapabilityDL-r10 </w:t>
            </w:r>
            <w:r w:rsidRPr="00D97679">
              <w:rPr>
                <w:rFonts w:ascii="Arial" w:eastAsia="Times New Roman" w:hAnsi="Arial"/>
                <w:sz w:val="18"/>
                <w:lang w:eastAsia="ko-KR"/>
              </w:rPr>
              <w:t xml:space="preserve">in the corresponding bandwidth class, or if the number of CSI processes </w:t>
            </w:r>
            <w:r w:rsidRPr="00D97679">
              <w:rPr>
                <w:rFonts w:ascii="Arial" w:eastAsia="Times New Roman" w:hAnsi="Arial" w:cs="Arial"/>
                <w:sz w:val="18"/>
                <w:szCs w:val="18"/>
                <w:lang w:eastAsia="ko-KR"/>
              </w:rPr>
              <w:t xml:space="preserve">for at least one component carrier </w:t>
            </w:r>
            <w:r w:rsidRPr="00D97679">
              <w:rPr>
                <w:rFonts w:ascii="Arial" w:eastAsia="Times New Roman" w:hAnsi="Arial"/>
                <w:sz w:val="18"/>
                <w:lang w:eastAsia="ko-KR"/>
              </w:rPr>
              <w:t xml:space="preserve">is higher than </w:t>
            </w:r>
            <w:r w:rsidRPr="00D97679">
              <w:rPr>
                <w:rFonts w:ascii="Arial" w:eastAsia="Times New Roman" w:hAnsi="Arial"/>
                <w:i/>
                <w:sz w:val="18"/>
                <w:lang w:eastAsia="ko-KR"/>
              </w:rPr>
              <w:t>supportedCSI-Proc-r11</w:t>
            </w:r>
            <w:r w:rsidRPr="00D97679">
              <w:rPr>
                <w:rFonts w:ascii="Arial" w:eastAsia="Times New Roman" w:hAnsi="Arial"/>
                <w:sz w:val="18"/>
                <w:lang w:eastAsia="ko-KR"/>
              </w:rPr>
              <w:t xml:space="preserve"> in the corresponding band.</w:t>
            </w:r>
          </w:p>
          <w:p w14:paraId="35F089B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 xml:space="preserve">This field may also be included for bandwidth class A but in such a case without including any sub-fields in </w:t>
            </w:r>
            <w:r w:rsidRPr="00D97679">
              <w:rPr>
                <w:rFonts w:ascii="Arial" w:eastAsia="Times New Roman" w:hAnsi="Arial"/>
                <w:i/>
                <w:sz w:val="18"/>
                <w:lang w:eastAsia="ja-JP"/>
              </w:rPr>
              <w:t xml:space="preserve">IntraBandContiguousCC-Info-r12 </w:t>
            </w:r>
            <w:r w:rsidRPr="00D97679">
              <w:rPr>
                <w:rFonts w:ascii="Arial" w:eastAsia="Times New Roman" w:hAnsi="Arial"/>
                <w:sz w:val="18"/>
                <w:lang w:eastAsia="ja-JP"/>
              </w:rPr>
              <w:t>(see NOTE 6).</w:t>
            </w:r>
          </w:p>
        </w:tc>
        <w:tc>
          <w:tcPr>
            <w:tcW w:w="830" w:type="dxa"/>
            <w:tcBorders>
              <w:top w:val="single" w:sz="4" w:space="0" w:color="808080"/>
              <w:left w:val="single" w:sz="4" w:space="0" w:color="808080"/>
              <w:bottom w:val="single" w:sz="4" w:space="0" w:color="808080"/>
              <w:right w:val="single" w:sz="4" w:space="0" w:color="808080"/>
            </w:tcBorders>
          </w:tcPr>
          <w:p w14:paraId="67E09B8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ja-JP"/>
              </w:rPr>
              <w:t>-</w:t>
            </w:r>
          </w:p>
        </w:tc>
      </w:tr>
      <w:tr w:rsidR="00D97679" w:rsidRPr="00D97679" w14:paraId="7CC7C2D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C139C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intraFreqA3-CE-ModeA</w:t>
            </w:r>
          </w:p>
          <w:p w14:paraId="5FD29A8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 xml:space="preserve">Indicates whether </w:t>
            </w:r>
            <w:r w:rsidRPr="00D97679">
              <w:rPr>
                <w:rFonts w:ascii="Arial" w:eastAsia="Times New Roman" w:hAnsi="Arial"/>
                <w:sz w:val="18"/>
                <w:lang w:eastAsia="ja-JP"/>
              </w:rPr>
              <w:t xml:space="preserve">the UE when operating in CE Mode A supports </w:t>
            </w:r>
            <w:r w:rsidRPr="00D97679">
              <w:rPr>
                <w:rFonts w:ascii="Arial" w:eastAsia="Times New Roman" w:hAnsi="Arial"/>
                <w:i/>
                <w:sz w:val="18"/>
                <w:lang w:eastAsia="ja-JP"/>
              </w:rPr>
              <w:t>eventA3</w:t>
            </w:r>
            <w:r w:rsidRPr="00D97679">
              <w:rPr>
                <w:rFonts w:ascii="Arial" w:eastAsia="Times New Roman" w:hAnsi="Arial"/>
                <w:sz w:val="18"/>
                <w:lang w:eastAsia="ja-JP"/>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7F03F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997EEA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89AC9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intraFreqA3-CE-ModeB</w:t>
            </w:r>
          </w:p>
          <w:p w14:paraId="3AAEB64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 xml:space="preserve">Indicates whether the UE when operating in CE Mode B supports </w:t>
            </w:r>
            <w:r w:rsidRPr="00D97679">
              <w:rPr>
                <w:rFonts w:ascii="Arial" w:eastAsia="Times New Roman" w:hAnsi="Arial"/>
                <w:i/>
                <w:sz w:val="18"/>
                <w:lang w:eastAsia="zh-CN"/>
              </w:rPr>
              <w:t>eventA3</w:t>
            </w:r>
            <w:r w:rsidRPr="00D97679">
              <w:rPr>
                <w:rFonts w:ascii="Arial" w:eastAsia="Times New Roman" w:hAnsi="Arial"/>
                <w:sz w:val="18"/>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5B92CB8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81E3AC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BAEB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intraFreq</w:t>
            </w:r>
            <w:proofErr w:type="spellEnd"/>
            <w:r w:rsidRPr="00D97679">
              <w:rPr>
                <w:rFonts w:ascii="Arial" w:eastAsia="Times New Roman" w:hAnsi="Arial"/>
                <w:b/>
                <w:i/>
                <w:sz w:val="18"/>
                <w:lang w:eastAsia="ja-JP"/>
              </w:rPr>
              <w:t>-CE-</w:t>
            </w:r>
            <w:proofErr w:type="spellStart"/>
            <w:r w:rsidRPr="00D97679">
              <w:rPr>
                <w:rFonts w:ascii="Arial" w:eastAsia="Times New Roman" w:hAnsi="Arial"/>
                <w:b/>
                <w:i/>
                <w:sz w:val="18"/>
                <w:lang w:eastAsia="ja-JP"/>
              </w:rPr>
              <w:t>NeedForGaps</w:t>
            </w:r>
            <w:proofErr w:type="spellEnd"/>
          </w:p>
          <w:p w14:paraId="0959D2A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need for measurement gaps when operating in CE on the E</w:t>
            </w:r>
            <w:r w:rsidRPr="00D97679">
              <w:rPr>
                <w:rFonts w:ascii="Arial" w:eastAsia="Times New Roman" w:hAnsi="Arial"/>
                <w:sz w:val="18"/>
                <w:lang w:eastAsia="en-GB"/>
              </w:rPr>
              <w:noBreakHyphen/>
              <w:t xml:space="preserve">UTRA band given by the entry in </w:t>
            </w:r>
            <w:r w:rsidRPr="00D97679">
              <w:rPr>
                <w:rFonts w:ascii="Arial" w:eastAsia="Times New Roman" w:hAnsi="Arial"/>
                <w:i/>
                <w:noProof/>
                <w:sz w:val="18"/>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5F44C4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D97679" w:rsidRPr="00D97679" w14:paraId="09C26EB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26E2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intraFreqAsyncDAPS</w:t>
            </w:r>
            <w:proofErr w:type="spellEnd"/>
          </w:p>
          <w:p w14:paraId="7008203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 xml:space="preserve">Indicates whether the UE supports asynchronous DAPS handover in source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 xml:space="preserve"> and intra-frequency target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02C990B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noProof/>
                <w:sz w:val="18"/>
                <w:lang w:eastAsia="zh-CN"/>
              </w:rPr>
              <w:t>-</w:t>
            </w:r>
          </w:p>
        </w:tc>
      </w:tr>
      <w:tr w:rsidR="00D97679" w:rsidRPr="00D97679" w14:paraId="1540ED8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3F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97679">
              <w:rPr>
                <w:rFonts w:ascii="Arial" w:eastAsia="Times New Roman" w:hAnsi="Arial"/>
                <w:b/>
                <w:bCs/>
                <w:i/>
                <w:iCs/>
                <w:sz w:val="18"/>
                <w:lang w:eastAsia="ja-JP"/>
              </w:rPr>
              <w:t>intraFreqDAPS</w:t>
            </w:r>
            <w:proofErr w:type="spellEnd"/>
          </w:p>
          <w:p w14:paraId="3656C87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cs="Arial"/>
                <w:sz w:val="18"/>
                <w:szCs w:val="18"/>
                <w:lang w:eastAsia="ja-JP"/>
              </w:rPr>
              <w:t xml:space="preserve">Indicates whether UE supports DAPS handover in source </w:t>
            </w:r>
            <w:proofErr w:type="spellStart"/>
            <w:r w:rsidRPr="00D97679">
              <w:rPr>
                <w:rFonts w:ascii="Arial" w:eastAsia="Times New Roman" w:hAnsi="Arial" w:cs="Arial"/>
                <w:sz w:val="18"/>
                <w:szCs w:val="18"/>
                <w:lang w:eastAsia="ja-JP"/>
              </w:rPr>
              <w:t>PCell</w:t>
            </w:r>
            <w:proofErr w:type="spellEnd"/>
            <w:r w:rsidRPr="00D97679">
              <w:rPr>
                <w:rFonts w:ascii="Arial" w:eastAsia="Times New Roman" w:hAnsi="Arial" w:cs="Arial"/>
                <w:sz w:val="18"/>
                <w:szCs w:val="18"/>
                <w:lang w:eastAsia="ja-JP"/>
              </w:rPr>
              <w:t xml:space="preserve"> and </w:t>
            </w:r>
            <w:r w:rsidRPr="00D97679">
              <w:rPr>
                <w:rFonts w:ascii="Arial" w:eastAsia="Times New Roman" w:hAnsi="Arial"/>
                <w:sz w:val="18"/>
                <w:lang w:eastAsia="zh-CN"/>
              </w:rPr>
              <w:t xml:space="preserve">intra-frequency </w:t>
            </w:r>
            <w:r w:rsidRPr="00D97679">
              <w:rPr>
                <w:rFonts w:ascii="Arial" w:eastAsia="Times New Roman" w:hAnsi="Arial" w:cs="Arial"/>
                <w:sz w:val="18"/>
                <w:szCs w:val="18"/>
                <w:lang w:eastAsia="ja-JP"/>
              </w:rPr>
              <w:t xml:space="preserve">target </w:t>
            </w:r>
            <w:proofErr w:type="spellStart"/>
            <w:r w:rsidRPr="00D97679">
              <w:rPr>
                <w:rFonts w:ascii="Arial" w:eastAsia="Times New Roman" w:hAnsi="Arial" w:cs="Arial"/>
                <w:sz w:val="18"/>
                <w:szCs w:val="18"/>
                <w:lang w:eastAsia="ja-JP"/>
              </w:rPr>
              <w:t>PCell</w:t>
            </w:r>
            <w:proofErr w:type="spellEnd"/>
            <w:r w:rsidRPr="00D97679">
              <w:rPr>
                <w:rFonts w:ascii="Arial" w:eastAsia="Times New Roman" w:hAnsi="Arial" w:cs="Arial"/>
                <w:sz w:val="18"/>
                <w:szCs w:val="18"/>
                <w:lang w:eastAsia="ja-JP"/>
              </w:rPr>
              <w:t xml:space="preserve">, i.e. support of simultaneous DL reception of PDCCH and PDSCH from source and target cell. </w:t>
            </w:r>
            <w:r w:rsidRPr="00D97679">
              <w:rPr>
                <w:rFonts w:ascii="Arial" w:eastAsia="Times New Roman" w:hAnsi="Arial"/>
                <w:sz w:val="18"/>
                <w:lang w:eastAsia="ja-JP"/>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A56211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E5DDE7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6E4993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intraFreqHO</w:t>
            </w:r>
            <w:proofErr w:type="spellEnd"/>
            <w:r w:rsidRPr="00D97679">
              <w:rPr>
                <w:rFonts w:ascii="Arial" w:eastAsia="Times New Roman" w:hAnsi="Arial"/>
                <w:b/>
                <w:i/>
                <w:sz w:val="18"/>
                <w:lang w:eastAsia="zh-CN"/>
              </w:rPr>
              <w:t>-CE-</w:t>
            </w:r>
            <w:proofErr w:type="spellStart"/>
            <w:r w:rsidRPr="00D97679">
              <w:rPr>
                <w:rFonts w:ascii="Arial" w:eastAsia="Times New Roman" w:hAnsi="Arial"/>
                <w:b/>
                <w:i/>
                <w:sz w:val="18"/>
                <w:lang w:eastAsia="zh-CN"/>
              </w:rPr>
              <w:t>ModeA</w:t>
            </w:r>
            <w:proofErr w:type="spellEnd"/>
          </w:p>
          <w:p w14:paraId="3AD7095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w:t>
            </w:r>
            <w:r w:rsidRPr="00D97679">
              <w:rPr>
                <w:rFonts w:ascii="Arial" w:eastAsia="Times New Roman" w:hAnsi="Arial"/>
                <w:sz w:val="18"/>
                <w:lang w:eastAsia="ja-JP"/>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668EC66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E360D5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22C69E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D97679">
              <w:rPr>
                <w:rFonts w:ascii="Arial" w:eastAsia="Times New Roman" w:hAnsi="Arial"/>
                <w:b/>
                <w:bCs/>
                <w:i/>
                <w:iCs/>
                <w:sz w:val="18"/>
                <w:lang w:eastAsia="zh-CN"/>
              </w:rPr>
              <w:t>intraFreqHO</w:t>
            </w:r>
            <w:proofErr w:type="spellEnd"/>
            <w:r w:rsidRPr="00D97679">
              <w:rPr>
                <w:rFonts w:ascii="Arial" w:eastAsia="Times New Roman" w:hAnsi="Arial"/>
                <w:b/>
                <w:bCs/>
                <w:i/>
                <w:iCs/>
                <w:sz w:val="18"/>
                <w:lang w:eastAsia="zh-CN"/>
              </w:rPr>
              <w:t>-CE-</w:t>
            </w:r>
            <w:proofErr w:type="spellStart"/>
            <w:r w:rsidRPr="00D97679">
              <w:rPr>
                <w:rFonts w:ascii="Arial" w:eastAsia="Times New Roman" w:hAnsi="Arial"/>
                <w:b/>
                <w:bCs/>
                <w:i/>
                <w:iCs/>
                <w:sz w:val="18"/>
                <w:lang w:eastAsia="zh-CN"/>
              </w:rPr>
              <w:t>ModeB</w:t>
            </w:r>
            <w:proofErr w:type="spellEnd"/>
          </w:p>
          <w:p w14:paraId="3CE7814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8569F9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sz w:val="18"/>
                <w:lang w:eastAsia="zh-CN"/>
              </w:rPr>
              <w:t>-</w:t>
            </w:r>
          </w:p>
        </w:tc>
      </w:tr>
      <w:tr w:rsidR="00D97679" w:rsidRPr="00D97679" w14:paraId="63D97E8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A9E0F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intraFreqProximityIndication</w:t>
            </w:r>
            <w:proofErr w:type="spellEnd"/>
          </w:p>
          <w:p w14:paraId="322896A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A28A1F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002232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D7008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intraFreqSI-AcquisitionForHO</w:t>
            </w:r>
            <w:proofErr w:type="spellEnd"/>
          </w:p>
          <w:p w14:paraId="383C9A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zh-CN"/>
              </w:rPr>
              <w:t xml:space="preserve">Indicates whether the UE supports, upon configuration of </w:t>
            </w:r>
            <w:proofErr w:type="spellStart"/>
            <w:r w:rsidRPr="00D97679">
              <w:rPr>
                <w:rFonts w:ascii="Arial" w:eastAsia="Times New Roman" w:hAnsi="Arial"/>
                <w:sz w:val="18"/>
                <w:lang w:eastAsia="zh-CN"/>
              </w:rPr>
              <w:t>si-RequestForHO</w:t>
            </w:r>
            <w:proofErr w:type="spellEnd"/>
            <w:r w:rsidRPr="00D97679">
              <w:rPr>
                <w:rFonts w:ascii="Arial" w:eastAsia="Times New Roman" w:hAnsi="Arial"/>
                <w:sz w:val="18"/>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0804ECE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1FC2860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D0B6DF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intraFreqTwoTAGs</w:t>
            </w:r>
            <w:proofErr w:type="spellEnd"/>
            <w:r w:rsidRPr="00D97679">
              <w:rPr>
                <w:rFonts w:ascii="Arial" w:eastAsia="Times New Roman" w:hAnsi="Arial"/>
                <w:b/>
                <w:i/>
                <w:sz w:val="18"/>
                <w:lang w:eastAsia="zh-CN"/>
              </w:rPr>
              <w:t>-DAPS</w:t>
            </w:r>
          </w:p>
          <w:p w14:paraId="2A85FAD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 xml:space="preserve">Indicates whether the UE supports different timing advance groups in source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 xml:space="preserve"> and </w:t>
            </w:r>
            <w:r w:rsidRPr="00D97679">
              <w:rPr>
                <w:rFonts w:ascii="Arial" w:eastAsia="Times New Roman" w:hAnsi="Arial"/>
                <w:sz w:val="18"/>
                <w:lang w:eastAsia="zh-CN"/>
              </w:rPr>
              <w:t xml:space="preserve">intra-frequency </w:t>
            </w:r>
            <w:r w:rsidRPr="00D97679">
              <w:rPr>
                <w:rFonts w:ascii="Arial" w:eastAsia="Times New Roman" w:hAnsi="Arial" w:cs="Arial"/>
                <w:sz w:val="18"/>
                <w:szCs w:val="18"/>
                <w:lang w:eastAsia="ja-JP"/>
              </w:rPr>
              <w:t xml:space="preserve">target </w:t>
            </w:r>
            <w:proofErr w:type="spellStart"/>
            <w:r w:rsidRPr="00D97679">
              <w:rPr>
                <w:rFonts w:ascii="Arial" w:eastAsia="Times New Roman" w:hAnsi="Arial" w:cs="Arial"/>
                <w:sz w:val="18"/>
                <w:szCs w:val="18"/>
                <w:lang w:eastAsia="ja-JP"/>
              </w:rPr>
              <w:t>PCell</w:t>
            </w:r>
            <w:proofErr w:type="spellEnd"/>
            <w:r w:rsidRPr="00D97679">
              <w:rPr>
                <w:rFonts w:ascii="Arial" w:eastAsia="Times New Roman" w:hAnsi="Arial" w:cs="Arial"/>
                <w:sz w:val="18"/>
                <w:szCs w:val="18"/>
                <w:lang w:eastAsia="ja-JP"/>
              </w:rPr>
              <w:t xml:space="preserve">. </w:t>
            </w:r>
            <w:r w:rsidRPr="00D97679">
              <w:rPr>
                <w:rFonts w:ascii="Arial" w:eastAsia="Times New Roman" w:hAnsi="Arial"/>
                <w:sz w:val="18"/>
                <w:lang w:eastAsia="ja-JP"/>
              </w:rPr>
              <w:t xml:space="preserve">It is mandatory for </w:t>
            </w:r>
            <w:proofErr w:type="spellStart"/>
            <w:r w:rsidRPr="00D97679">
              <w:rPr>
                <w:rFonts w:ascii="Arial" w:eastAsia="Times New Roman" w:hAnsi="Arial"/>
                <w:i/>
                <w:iCs/>
                <w:sz w:val="18"/>
                <w:lang w:eastAsia="ja-JP"/>
              </w:rPr>
              <w:t>intraFreqDAPS</w:t>
            </w:r>
            <w:proofErr w:type="spellEnd"/>
            <w:r w:rsidRPr="00D97679">
              <w:rPr>
                <w:rFonts w:ascii="Arial" w:eastAsia="Times New Roman" w:hAnsi="Arial"/>
                <w:i/>
                <w:iCs/>
                <w:sz w:val="18"/>
                <w:lang w:eastAsia="ja-JP"/>
              </w:rPr>
              <w:t xml:space="preserve"> </w:t>
            </w:r>
            <w:r w:rsidRPr="00D97679">
              <w:rPr>
                <w:rFonts w:ascii="Arial" w:eastAsia="Times New Roman" w:hAnsi="Arial"/>
                <w:sz w:val="18"/>
                <w:lang w:eastAsia="ja-JP"/>
              </w:rPr>
              <w:t>capable UE.</w:t>
            </w:r>
          </w:p>
        </w:tc>
        <w:tc>
          <w:tcPr>
            <w:tcW w:w="830" w:type="dxa"/>
            <w:tcBorders>
              <w:top w:val="single" w:sz="4" w:space="0" w:color="808080"/>
              <w:left w:val="single" w:sz="4" w:space="0" w:color="808080"/>
              <w:bottom w:val="single" w:sz="4" w:space="0" w:color="808080"/>
              <w:right w:val="single" w:sz="4" w:space="0" w:color="808080"/>
            </w:tcBorders>
          </w:tcPr>
          <w:p w14:paraId="70F5C63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4EA9DF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9C5DD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jointEHC</w:t>
            </w:r>
            <w:proofErr w:type="spellEnd"/>
            <w:r w:rsidRPr="00D97679">
              <w:rPr>
                <w:rFonts w:ascii="Arial" w:eastAsia="Times New Roman" w:hAnsi="Arial"/>
                <w:b/>
                <w:i/>
                <w:sz w:val="18"/>
                <w:lang w:eastAsia="en-GB"/>
              </w:rPr>
              <w:t>-ROHC-Config</w:t>
            </w:r>
          </w:p>
          <w:p w14:paraId="7DC8A36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Cs/>
                <w:iCs/>
                <w:sz w:val="18"/>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1532476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01A28EA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BB4BF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k-Max (in MIMO-CA-</w:t>
            </w:r>
            <w:proofErr w:type="spellStart"/>
            <w:r w:rsidRPr="00D97679">
              <w:rPr>
                <w:rFonts w:ascii="Arial" w:eastAsia="Times New Roman" w:hAnsi="Arial"/>
                <w:b/>
                <w:i/>
                <w:sz w:val="18"/>
                <w:lang w:eastAsia="en-GB"/>
              </w:rPr>
              <w:t>ParametersPerBoBCPerTM</w:t>
            </w:r>
            <w:proofErr w:type="spellEnd"/>
            <w:r w:rsidRPr="00D97679">
              <w:rPr>
                <w:rFonts w:ascii="Arial" w:eastAsia="Times New Roman" w:hAnsi="Arial"/>
                <w:b/>
                <w:i/>
                <w:sz w:val="18"/>
                <w:lang w:eastAsia="en-GB"/>
              </w:rPr>
              <w:t>)</w:t>
            </w:r>
          </w:p>
          <w:p w14:paraId="675D71B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6E105A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No</w:t>
            </w:r>
          </w:p>
        </w:tc>
      </w:tr>
      <w:tr w:rsidR="00D97679" w:rsidRPr="00D97679" w14:paraId="0463217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447F60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k-Max (in MIMO-UE-</w:t>
            </w:r>
            <w:proofErr w:type="spellStart"/>
            <w:r w:rsidRPr="00D97679">
              <w:rPr>
                <w:rFonts w:ascii="Arial" w:eastAsia="Times New Roman" w:hAnsi="Arial"/>
                <w:b/>
                <w:i/>
                <w:sz w:val="18"/>
                <w:lang w:eastAsia="en-GB"/>
              </w:rPr>
              <w:t>ParametersPerTM</w:t>
            </w:r>
            <w:proofErr w:type="spellEnd"/>
            <w:r w:rsidRPr="00D97679">
              <w:rPr>
                <w:rFonts w:ascii="Arial" w:eastAsia="Times New Roman" w:hAnsi="Arial"/>
                <w:b/>
                <w:i/>
                <w:sz w:val="18"/>
                <w:lang w:eastAsia="en-GB"/>
              </w:rPr>
              <w:t>)</w:t>
            </w:r>
          </w:p>
          <w:p w14:paraId="67B68EC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190A05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33B4ABE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A07842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laa-PUSCH-Mode1</w:t>
            </w:r>
          </w:p>
          <w:p w14:paraId="3D64E52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zh-CN"/>
              </w:rPr>
              <w:t>Indicates whether the UE supports LAA PUSCH mode 1</w:t>
            </w:r>
            <w:r w:rsidRPr="00D97679">
              <w:rPr>
                <w:rFonts w:ascii="Arial" w:eastAsia="Times New Roman" w:hAnsi="Arial"/>
                <w:i/>
                <w:sz w:val="18"/>
                <w:lang w:eastAsia="zh-CN"/>
              </w:rPr>
              <w:t xml:space="preserve"> </w:t>
            </w:r>
            <w:r w:rsidRPr="00D97679">
              <w:rPr>
                <w:rFonts w:ascii="Arial" w:eastAsia="Times New Roman" w:hAnsi="Arial"/>
                <w:sz w:val="18"/>
                <w:lang w:eastAsia="ja-JP"/>
              </w:rPr>
              <w:t>as defined in TS 36.213 [23]</w:t>
            </w:r>
            <w:r w:rsidRPr="00D97679">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B7794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E07D0D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329FB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laa-PUSCH-Mode2</w:t>
            </w:r>
          </w:p>
          <w:p w14:paraId="72262C8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zh-CN"/>
              </w:rPr>
              <w:t>Indicates whether the UE supports LAA PUSCH mode 2</w:t>
            </w:r>
            <w:r w:rsidRPr="00D97679">
              <w:rPr>
                <w:rFonts w:ascii="Arial" w:eastAsia="Times New Roman" w:hAnsi="Arial"/>
                <w:i/>
                <w:sz w:val="18"/>
                <w:lang w:eastAsia="zh-CN"/>
              </w:rPr>
              <w:t xml:space="preserve"> </w:t>
            </w:r>
            <w:r w:rsidRPr="00D97679">
              <w:rPr>
                <w:rFonts w:ascii="Arial" w:eastAsia="Times New Roman" w:hAnsi="Arial"/>
                <w:sz w:val="18"/>
                <w:lang w:eastAsia="ja-JP"/>
              </w:rPr>
              <w:t>as defined in TS 36.213 [23]</w:t>
            </w:r>
            <w:r w:rsidRPr="00D97679">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8763A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0CF59D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CE4B98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laa-PUSCH-Mode3</w:t>
            </w:r>
          </w:p>
          <w:p w14:paraId="4DAD501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zh-CN"/>
              </w:rPr>
              <w:t>Indicates whether the UE supports LAA PUSCH mode 3</w:t>
            </w:r>
            <w:r w:rsidRPr="00D97679">
              <w:rPr>
                <w:rFonts w:ascii="Arial" w:eastAsia="Times New Roman" w:hAnsi="Arial"/>
                <w:i/>
                <w:sz w:val="18"/>
                <w:lang w:eastAsia="zh-CN"/>
              </w:rPr>
              <w:t xml:space="preserve"> </w:t>
            </w:r>
            <w:r w:rsidRPr="00D97679">
              <w:rPr>
                <w:rFonts w:ascii="Arial" w:eastAsia="Times New Roman" w:hAnsi="Arial"/>
                <w:sz w:val="18"/>
                <w:lang w:eastAsia="ja-JP"/>
              </w:rPr>
              <w:t>as defined in TS 36.213 [23]</w:t>
            </w:r>
            <w:r w:rsidRPr="00D97679">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E5A3F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80B5C5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B6B8F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locationReport</w:t>
            </w:r>
            <w:proofErr w:type="spellEnd"/>
          </w:p>
          <w:p w14:paraId="35E3B5F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 xml:space="preserve">Indicates whether the UE supports </w:t>
            </w:r>
            <w:r w:rsidRPr="00D97679">
              <w:rPr>
                <w:rFonts w:ascii="Arial" w:eastAsia="Times New Roman" w:hAnsi="Arial"/>
                <w:sz w:val="18"/>
                <w:lang w:eastAsia="ko-KR"/>
              </w:rPr>
              <w:t xml:space="preserve">reporting of its geographical location information to </w:t>
            </w:r>
            <w:proofErr w:type="spellStart"/>
            <w:r w:rsidRPr="00D97679">
              <w:rPr>
                <w:rFonts w:ascii="Arial" w:eastAsia="Times New Roman" w:hAnsi="Arial"/>
                <w:sz w:val="18"/>
                <w:lang w:eastAsia="ko-KR"/>
              </w:rPr>
              <w:t>eNB</w:t>
            </w:r>
            <w:proofErr w:type="spellEnd"/>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8F92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ko-KR"/>
              </w:rPr>
              <w:t>-</w:t>
            </w:r>
          </w:p>
        </w:tc>
      </w:tr>
      <w:tr w:rsidR="00D97679" w:rsidRPr="00D97679" w14:paraId="1204444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E2ED6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lastRenderedPageBreak/>
              <w:t>loggedMBSFNMeasurements</w:t>
            </w:r>
            <w:proofErr w:type="spellEnd"/>
          </w:p>
          <w:p w14:paraId="1ABA097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E0A08E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2118C9A9" w14:textId="77777777" w:rsidTr="0091719E">
        <w:trPr>
          <w:cantSplit/>
        </w:trPr>
        <w:tc>
          <w:tcPr>
            <w:tcW w:w="7825" w:type="dxa"/>
            <w:gridSpan w:val="2"/>
          </w:tcPr>
          <w:p w14:paraId="48BB769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loggedMeasBT</w:t>
            </w:r>
            <w:proofErr w:type="spellEnd"/>
          </w:p>
          <w:p w14:paraId="5AC2285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sz w:val="18"/>
                <w:lang w:eastAsia="en-GB"/>
              </w:rPr>
              <w:t>Indicates whether the UE supports Bluetooth measurements in RRC idle mode.</w:t>
            </w:r>
          </w:p>
        </w:tc>
        <w:tc>
          <w:tcPr>
            <w:tcW w:w="830" w:type="dxa"/>
          </w:tcPr>
          <w:p w14:paraId="6591AFF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EDB3DA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D28F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loggedMeasIdleEventL1</w:t>
            </w:r>
          </w:p>
          <w:p w14:paraId="6118898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event triggered logged measurements for </w:t>
            </w:r>
            <w:r w:rsidRPr="00D97679">
              <w:rPr>
                <w:rFonts w:ascii="Arial" w:eastAsia="Times New Roman" w:hAnsi="Arial"/>
                <w:i/>
                <w:iCs/>
                <w:sz w:val="18"/>
                <w:lang w:eastAsia="zh-CN"/>
              </w:rPr>
              <w:t>eventL1</w:t>
            </w:r>
            <w:r w:rsidRPr="00D97679">
              <w:rPr>
                <w:rFonts w:ascii="Arial" w:eastAsia="Times New Roman" w:hAnsi="Arial"/>
                <w:sz w:val="18"/>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055FFF8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559E0DD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D823E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loggedMeasIdleEventOutOfCoverage</w:t>
            </w:r>
            <w:proofErr w:type="spellEnd"/>
          </w:p>
          <w:p w14:paraId="3DE71E2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event triggered logged measurements for </w:t>
            </w:r>
            <w:proofErr w:type="spellStart"/>
            <w:r w:rsidRPr="00D97679">
              <w:rPr>
                <w:rFonts w:ascii="Arial" w:eastAsia="Times New Roman" w:hAnsi="Arial"/>
                <w:i/>
                <w:iCs/>
                <w:sz w:val="18"/>
                <w:lang w:eastAsia="zh-CN"/>
              </w:rPr>
              <w:t>outOfCoverage</w:t>
            </w:r>
            <w:proofErr w:type="spellEnd"/>
            <w:r w:rsidRPr="00D97679">
              <w:rPr>
                <w:rFonts w:ascii="Arial" w:eastAsia="Times New Roman" w:hAnsi="Arial"/>
                <w:sz w:val="18"/>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667C9CF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3C0F66A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6AD3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loggedMeasUnComBarPre</w:t>
            </w:r>
          </w:p>
          <w:p w14:paraId="68B0710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en-GB"/>
              </w:rPr>
              <w:t>Indicates whether the UE supports uncompensated barometric pressure measurements in</w:t>
            </w:r>
            <w:r w:rsidRPr="00D97679">
              <w:rPr>
                <w:rFonts w:ascii="Arial" w:eastAsia="Times New Roman" w:hAnsi="Arial"/>
                <w:sz w:val="18"/>
                <w:lang w:eastAsia="en-GB"/>
              </w:rPr>
              <w:t xml:space="preserve"> RRC_IDLE mode</w:t>
            </w:r>
            <w:r w:rsidRPr="00D97679">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ECBCA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D76750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30AA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loggedMeasurementsIdle</w:t>
            </w:r>
            <w:proofErr w:type="spellEnd"/>
          </w:p>
          <w:p w14:paraId="621BD87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14D4C5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578D923D" w14:textId="77777777" w:rsidTr="0091719E">
        <w:trPr>
          <w:cantSplit/>
        </w:trPr>
        <w:tc>
          <w:tcPr>
            <w:tcW w:w="7825" w:type="dxa"/>
            <w:gridSpan w:val="2"/>
          </w:tcPr>
          <w:p w14:paraId="74747C0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loggedMeasWLAN</w:t>
            </w:r>
            <w:proofErr w:type="spellEnd"/>
          </w:p>
          <w:p w14:paraId="33C848A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sz w:val="18"/>
                <w:lang w:eastAsia="en-GB"/>
              </w:rPr>
              <w:t>Indicates whether the UE supports WLAN measurements in RRC idle mode.</w:t>
            </w:r>
          </w:p>
        </w:tc>
        <w:tc>
          <w:tcPr>
            <w:tcW w:w="830" w:type="dxa"/>
          </w:tcPr>
          <w:p w14:paraId="25981C9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6C5584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300FA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logicalChannelSR-ProhibitTimer</w:t>
            </w:r>
          </w:p>
          <w:p w14:paraId="67D4EC7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 xml:space="preserve">Indicates whether the UE supports the </w:t>
            </w:r>
            <w:proofErr w:type="spellStart"/>
            <w:r w:rsidRPr="00D97679">
              <w:rPr>
                <w:rFonts w:ascii="Arial" w:eastAsia="Times New Roman" w:hAnsi="Arial"/>
                <w:i/>
                <w:sz w:val="18"/>
                <w:lang w:eastAsia="en-GB"/>
              </w:rPr>
              <w:t>logicalChannelSR-ProhibitTimer</w:t>
            </w:r>
            <w:proofErr w:type="spellEnd"/>
            <w:r w:rsidRPr="00D97679">
              <w:rPr>
                <w:rFonts w:ascii="Arial" w:eastAsia="Times New Roman" w:hAnsi="Arial"/>
                <w:sz w:val="18"/>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E8105B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w:t>
            </w:r>
          </w:p>
        </w:tc>
      </w:tr>
      <w:tr w:rsidR="00D97679" w:rsidRPr="00D97679" w14:paraId="10305BF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D8A67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D97679">
              <w:rPr>
                <w:rFonts w:ascii="Arial" w:eastAsia="Times New Roman" w:hAnsi="Arial" w:cs="Arial"/>
                <w:b/>
                <w:i/>
                <w:sz w:val="18"/>
                <w:szCs w:val="18"/>
                <w:lang w:eastAsia="zh-CN"/>
              </w:rPr>
              <w:t>lo</w:t>
            </w:r>
            <w:r w:rsidRPr="00D97679">
              <w:rPr>
                <w:rFonts w:ascii="Arial" w:eastAsia="Times New Roman" w:hAnsi="Arial" w:cs="Arial"/>
                <w:b/>
                <w:i/>
                <w:sz w:val="18"/>
                <w:szCs w:val="18"/>
                <w:lang w:eastAsia="ja-JP"/>
              </w:rPr>
              <w:t>ngDRX</w:t>
            </w:r>
            <w:proofErr w:type="spellEnd"/>
            <w:r w:rsidRPr="00D97679">
              <w:rPr>
                <w:rFonts w:ascii="Arial" w:eastAsia="Times New Roman" w:hAnsi="Arial" w:cs="Arial"/>
                <w:b/>
                <w:i/>
                <w:sz w:val="18"/>
                <w:szCs w:val="18"/>
                <w:lang w:eastAsia="ja-JP"/>
              </w:rPr>
              <w:t>-Command</w:t>
            </w:r>
          </w:p>
          <w:p w14:paraId="0177C53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D97679">
              <w:rPr>
                <w:rFonts w:ascii="Arial" w:eastAsia="Times New Roman" w:hAnsi="Arial" w:cs="Arial"/>
                <w:sz w:val="18"/>
                <w:szCs w:val="18"/>
                <w:lang w:eastAsia="zh-CN"/>
              </w:rPr>
              <w:t xml:space="preserve">Indicates whether the UE supports </w:t>
            </w:r>
            <w:r w:rsidRPr="00D97679">
              <w:rPr>
                <w:rFonts w:ascii="Arial" w:eastAsia="Times New Roman" w:hAnsi="Arial" w:cs="Arial"/>
                <w:sz w:val="18"/>
                <w:szCs w:val="18"/>
                <w:lang w:eastAsia="ja-JP"/>
              </w:rPr>
              <w:t>Long DRX Command MAC Control Element</w:t>
            </w:r>
            <w:r w:rsidRPr="00D97679">
              <w:rPr>
                <w:rFonts w:ascii="Arial" w:eastAsia="Times New Roman"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AD533C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97679">
              <w:rPr>
                <w:rFonts w:ascii="Arial" w:eastAsia="Times New Roman" w:hAnsi="Arial" w:cs="Arial"/>
                <w:sz w:val="18"/>
                <w:szCs w:val="18"/>
                <w:lang w:eastAsia="ja-JP"/>
              </w:rPr>
              <w:t>-</w:t>
            </w:r>
          </w:p>
        </w:tc>
      </w:tr>
      <w:tr w:rsidR="00D97679" w:rsidRPr="00D97679" w14:paraId="79D37AC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45161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lwa</w:t>
            </w:r>
            <w:proofErr w:type="spellEnd"/>
          </w:p>
          <w:p w14:paraId="376CE71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D97679">
              <w:rPr>
                <w:rFonts w:ascii="Arial" w:eastAsia="Times New Roman" w:hAnsi="Arial" w:cs="Arial"/>
                <w:sz w:val="18"/>
                <w:szCs w:val="18"/>
                <w:lang w:eastAsia="ja-JP"/>
              </w:rPr>
              <w:t xml:space="preserve">Indicates whether the UE supports LTE-WLAN Aggregation (LWA). </w:t>
            </w:r>
            <w:r w:rsidRPr="00D97679">
              <w:rPr>
                <w:rFonts w:ascii="Arial" w:eastAsia="Times New Roman" w:hAnsi="Arial" w:cs="Arial"/>
                <w:sz w:val="18"/>
                <w:szCs w:val="18"/>
                <w:lang w:eastAsia="en-GB"/>
              </w:rPr>
              <w:t xml:space="preserve">The UE which supports LWA shall also indicate support of </w:t>
            </w:r>
            <w:r w:rsidRPr="00D97679">
              <w:rPr>
                <w:rFonts w:ascii="Arial" w:eastAsia="Times New Roman" w:hAnsi="Arial" w:cs="Arial"/>
                <w:i/>
                <w:sz w:val="18"/>
                <w:szCs w:val="18"/>
                <w:lang w:eastAsia="en-GB"/>
              </w:rPr>
              <w:t>interRAT-ParametersWLAN-r13</w:t>
            </w:r>
            <w:r w:rsidRPr="00D97679">
              <w:rPr>
                <w:rFonts w:ascii="Arial" w:eastAsia="Times New Roman"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E93CE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97679">
              <w:rPr>
                <w:rFonts w:eastAsia="Times New Roman"/>
                <w:bCs/>
                <w:noProof/>
                <w:lang w:eastAsia="en-GB"/>
              </w:rPr>
              <w:t>-</w:t>
            </w:r>
          </w:p>
        </w:tc>
      </w:tr>
      <w:tr w:rsidR="00D97679" w:rsidRPr="00D97679" w14:paraId="1FCB44A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1A425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lwa-BufferSize</w:t>
            </w:r>
            <w:proofErr w:type="spellEnd"/>
          </w:p>
          <w:p w14:paraId="276EFA6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D97679">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78977F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97679">
              <w:rPr>
                <w:rFonts w:ascii="Arial" w:eastAsia="Times New Roman" w:hAnsi="Arial" w:cs="Arial"/>
                <w:sz w:val="18"/>
                <w:szCs w:val="18"/>
                <w:lang w:eastAsia="ja-JP"/>
              </w:rPr>
              <w:t>-</w:t>
            </w:r>
          </w:p>
        </w:tc>
      </w:tr>
      <w:tr w:rsidR="00D97679" w:rsidRPr="00D97679" w14:paraId="064BF46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6587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lwa</w:t>
            </w:r>
            <w:proofErr w:type="spellEnd"/>
            <w:r w:rsidRPr="00D97679">
              <w:rPr>
                <w:rFonts w:ascii="Arial" w:eastAsia="Times New Roman" w:hAnsi="Arial"/>
                <w:b/>
                <w:i/>
                <w:sz w:val="18"/>
                <w:lang w:eastAsia="ja-JP"/>
              </w:rPr>
              <w:t>-HO-</w:t>
            </w:r>
            <w:proofErr w:type="spellStart"/>
            <w:r w:rsidRPr="00D97679">
              <w:rPr>
                <w:rFonts w:ascii="Arial" w:eastAsia="Times New Roman" w:hAnsi="Arial"/>
                <w:b/>
                <w:i/>
                <w:sz w:val="18"/>
                <w:lang w:eastAsia="ja-JP"/>
              </w:rPr>
              <w:t>WithoutWT</w:t>
            </w:r>
            <w:proofErr w:type="spellEnd"/>
            <w:r w:rsidRPr="00D97679">
              <w:rPr>
                <w:rFonts w:ascii="Arial" w:eastAsia="Times New Roman" w:hAnsi="Arial"/>
                <w:b/>
                <w:i/>
                <w:sz w:val="18"/>
                <w:lang w:eastAsia="ja-JP"/>
              </w:rPr>
              <w:t>-Change</w:t>
            </w:r>
          </w:p>
          <w:p w14:paraId="784BDEB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11ABC90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D97679">
              <w:rPr>
                <w:rFonts w:eastAsia="Times New Roman"/>
                <w:bCs/>
                <w:noProof/>
                <w:lang w:eastAsia="en-GB"/>
              </w:rPr>
              <w:t>-</w:t>
            </w:r>
          </w:p>
        </w:tc>
      </w:tr>
      <w:tr w:rsidR="00D97679" w:rsidRPr="00D97679" w14:paraId="38A8DBF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AD0C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lwa</w:t>
            </w:r>
            <w:proofErr w:type="spellEnd"/>
            <w:r w:rsidRPr="00D97679">
              <w:rPr>
                <w:rFonts w:ascii="Arial" w:eastAsia="Times New Roman" w:hAnsi="Arial"/>
                <w:b/>
                <w:i/>
                <w:sz w:val="18"/>
                <w:lang w:eastAsia="ja-JP"/>
              </w:rPr>
              <w:t>-RLC-UM</w:t>
            </w:r>
          </w:p>
          <w:p w14:paraId="0D5759B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8FCD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D97679">
              <w:rPr>
                <w:rFonts w:eastAsia="Times New Roman"/>
                <w:bCs/>
                <w:noProof/>
                <w:lang w:eastAsia="en-GB"/>
              </w:rPr>
              <w:t>-</w:t>
            </w:r>
          </w:p>
        </w:tc>
      </w:tr>
      <w:tr w:rsidR="00D97679" w:rsidRPr="00D97679" w14:paraId="144E850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C339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lwa-SplitBearer</w:t>
            </w:r>
            <w:proofErr w:type="spellEnd"/>
          </w:p>
          <w:p w14:paraId="0C23973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D97679">
              <w:rPr>
                <w:rFonts w:ascii="Arial" w:eastAsia="Times New Roman" w:hAnsi="Arial" w:cs="Arial"/>
                <w:sz w:val="18"/>
                <w:szCs w:val="18"/>
                <w:lang w:eastAsia="ja-JP"/>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C6D331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97679">
              <w:rPr>
                <w:rFonts w:eastAsia="Times New Roman"/>
                <w:bCs/>
                <w:noProof/>
                <w:lang w:eastAsia="en-GB"/>
              </w:rPr>
              <w:t>-</w:t>
            </w:r>
          </w:p>
        </w:tc>
      </w:tr>
      <w:tr w:rsidR="00D97679" w:rsidRPr="00D97679" w14:paraId="2403373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123F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lwa</w:t>
            </w:r>
            <w:proofErr w:type="spellEnd"/>
            <w:r w:rsidRPr="00D97679">
              <w:rPr>
                <w:rFonts w:ascii="Arial" w:eastAsia="Times New Roman" w:hAnsi="Arial"/>
                <w:b/>
                <w:i/>
                <w:sz w:val="18"/>
                <w:lang w:eastAsia="ja-JP"/>
              </w:rPr>
              <w:t>-UL</w:t>
            </w:r>
          </w:p>
          <w:p w14:paraId="7ADCD7A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cs="Arial"/>
                <w:sz w:val="18"/>
                <w:szCs w:val="18"/>
                <w:lang w:eastAsia="ja-JP"/>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054ADCB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D97679">
              <w:rPr>
                <w:rFonts w:eastAsia="Times New Roman"/>
                <w:bCs/>
                <w:noProof/>
                <w:lang w:eastAsia="en-GB"/>
              </w:rPr>
              <w:t>-</w:t>
            </w:r>
          </w:p>
        </w:tc>
      </w:tr>
      <w:tr w:rsidR="00D97679" w:rsidRPr="00D97679" w14:paraId="334FBC7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A432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lwip</w:t>
            </w:r>
            <w:proofErr w:type="spellEnd"/>
          </w:p>
          <w:p w14:paraId="499EE08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whether the UE supports </w:t>
            </w:r>
            <w:r w:rsidRPr="00D97679">
              <w:rPr>
                <w:rFonts w:ascii="Arial" w:eastAsia="Times New Roman" w:hAnsi="Arial"/>
                <w:sz w:val="18"/>
                <w:lang w:eastAsia="ja-JP"/>
              </w:rPr>
              <w:t>LTE/WLAN Radio Level Integration with IPsec Tunnel</w:t>
            </w:r>
            <w:r w:rsidRPr="00D97679">
              <w:rPr>
                <w:rFonts w:ascii="Arial" w:eastAsia="Times New Roman" w:hAnsi="Arial"/>
                <w:sz w:val="18"/>
                <w:lang w:eastAsia="en-GB"/>
              </w:rPr>
              <w:t xml:space="preserve"> (LWIP). The UE which supports LWIP shall also indicate support of </w:t>
            </w:r>
            <w:r w:rsidRPr="00D97679">
              <w:rPr>
                <w:rFonts w:ascii="Arial" w:eastAsia="Times New Roman" w:hAnsi="Arial"/>
                <w:i/>
                <w:sz w:val="18"/>
                <w:lang w:eastAsia="en-GB"/>
              </w:rPr>
              <w:t>interRAT-ParametersWLAN-r13</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19293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D97679">
              <w:rPr>
                <w:rFonts w:eastAsia="Times New Roman"/>
                <w:bCs/>
                <w:noProof/>
                <w:lang w:eastAsia="en-GB"/>
              </w:rPr>
              <w:t>-</w:t>
            </w:r>
          </w:p>
        </w:tc>
      </w:tr>
      <w:tr w:rsidR="00D97679" w:rsidRPr="00D97679" w14:paraId="3D3D863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FECB3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lwip</w:t>
            </w:r>
            <w:proofErr w:type="spellEnd"/>
            <w:r w:rsidRPr="00D97679">
              <w:rPr>
                <w:rFonts w:ascii="Arial" w:eastAsia="Times New Roman" w:hAnsi="Arial"/>
                <w:b/>
                <w:i/>
                <w:sz w:val="18"/>
                <w:lang w:eastAsia="en-GB"/>
              </w:rPr>
              <w:t xml:space="preserve">-Aggregation-DL, </w:t>
            </w:r>
            <w:proofErr w:type="spellStart"/>
            <w:r w:rsidRPr="00D97679">
              <w:rPr>
                <w:rFonts w:ascii="Arial" w:eastAsia="Times New Roman" w:hAnsi="Arial"/>
                <w:b/>
                <w:i/>
                <w:sz w:val="18"/>
                <w:lang w:eastAsia="en-GB"/>
              </w:rPr>
              <w:t>lwip</w:t>
            </w:r>
            <w:proofErr w:type="spellEnd"/>
            <w:r w:rsidRPr="00D97679">
              <w:rPr>
                <w:rFonts w:ascii="Arial" w:eastAsia="Times New Roman" w:hAnsi="Arial"/>
                <w:b/>
                <w:i/>
                <w:sz w:val="18"/>
                <w:lang w:eastAsia="en-GB"/>
              </w:rPr>
              <w:t>-Aggregation-UL</w:t>
            </w:r>
          </w:p>
          <w:p w14:paraId="0DC70BF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D97679">
              <w:rPr>
                <w:rFonts w:ascii="Arial" w:eastAsia="Times New Roman" w:hAnsi="Arial"/>
                <w:i/>
                <w:sz w:val="18"/>
                <w:lang w:eastAsia="en-GB"/>
              </w:rPr>
              <w:t>lwip</w:t>
            </w:r>
            <w:proofErr w:type="spellEnd"/>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220C4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D97679">
              <w:rPr>
                <w:rFonts w:eastAsia="Times New Roman"/>
                <w:bCs/>
                <w:noProof/>
                <w:lang w:eastAsia="en-GB"/>
              </w:rPr>
              <w:t>-</w:t>
            </w:r>
          </w:p>
        </w:tc>
      </w:tr>
      <w:tr w:rsidR="00D97679" w:rsidRPr="00D97679" w14:paraId="665AD04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539D7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makeBeforeBreak</w:t>
            </w:r>
            <w:proofErr w:type="spellEnd"/>
          </w:p>
          <w:p w14:paraId="2ECCA6C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whether the UE supports intra-frequency Make-Before-Break handover, and whether the UE which indicates </w:t>
            </w:r>
            <w:r w:rsidRPr="00D97679">
              <w:rPr>
                <w:rFonts w:ascii="Arial" w:eastAsia="Times New Roman" w:hAnsi="Arial"/>
                <w:i/>
                <w:sz w:val="18"/>
                <w:lang w:eastAsia="ja-JP"/>
              </w:rPr>
              <w:t>dc-Parameters</w:t>
            </w:r>
            <w:r w:rsidRPr="00D97679">
              <w:rPr>
                <w:rFonts w:ascii="Arial" w:eastAsia="Times New Roman" w:hAnsi="Arial"/>
                <w:sz w:val="18"/>
                <w:lang w:eastAsia="ja-JP"/>
              </w:rPr>
              <w:t xml:space="preserve"> supports intra-frequency Make-Before-Break </w:t>
            </w:r>
            <w:proofErr w:type="spellStart"/>
            <w:r w:rsidRPr="00D97679">
              <w:rPr>
                <w:rFonts w:ascii="Arial" w:eastAsia="Times New Roman" w:hAnsi="Arial"/>
                <w:sz w:val="18"/>
                <w:lang w:eastAsia="ja-JP"/>
              </w:rPr>
              <w:t>SeNB</w:t>
            </w:r>
            <w:proofErr w:type="spellEnd"/>
            <w:r w:rsidRPr="00D97679">
              <w:rPr>
                <w:rFonts w:ascii="Arial" w:eastAsia="Times New Roman" w:hAnsi="Arial"/>
                <w:sz w:val="18"/>
                <w:lang w:eastAsia="ja-JP"/>
              </w:rPr>
              <w:t xml:space="preserve"> change, </w:t>
            </w:r>
            <w:r w:rsidRPr="00D97679">
              <w:rPr>
                <w:rFonts w:ascii="Arial" w:eastAsia="Times New Roman" w:hAnsi="Arial" w:cs="Arial"/>
                <w:sz w:val="18"/>
                <w:szCs w:val="18"/>
                <w:lang w:eastAsia="ja-JP"/>
              </w:rPr>
              <w:t>as defined in TS 36.300 [9]</w:t>
            </w:r>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C265A1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D97679">
              <w:rPr>
                <w:rFonts w:eastAsia="Times New Roman"/>
                <w:bCs/>
                <w:noProof/>
                <w:lang w:eastAsia="en-GB"/>
              </w:rPr>
              <w:t>-</w:t>
            </w:r>
          </w:p>
        </w:tc>
      </w:tr>
      <w:tr w:rsidR="00D97679" w:rsidRPr="00D97679" w14:paraId="0398DEC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4854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97679">
              <w:rPr>
                <w:rFonts w:ascii="Arial" w:eastAsia="Times New Roman" w:hAnsi="Arial"/>
                <w:b/>
                <w:bCs/>
                <w:i/>
                <w:iCs/>
                <w:sz w:val="18"/>
                <w:lang w:eastAsia="ja-JP"/>
              </w:rPr>
              <w:t>measGapPatterns-NRonly</w:t>
            </w:r>
            <w:proofErr w:type="spellEnd"/>
          </w:p>
          <w:p w14:paraId="73A93CE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cs="Arial"/>
                <w:bCs/>
                <w:iCs/>
                <w:sz w:val="18"/>
                <w:szCs w:val="18"/>
                <w:lang w:eastAsia="ja-JP"/>
              </w:rPr>
              <w:t xml:space="preserve">Indicates </w:t>
            </w:r>
            <w:r w:rsidRPr="00D97679">
              <w:rPr>
                <w:rFonts w:ascii="Arial" w:eastAsia="DengXian" w:hAnsi="Arial" w:cs="Arial"/>
                <w:bCs/>
                <w:iCs/>
                <w:sz w:val="18"/>
                <w:szCs w:val="18"/>
                <w:lang w:eastAsia="ja-JP"/>
              </w:rPr>
              <w:t xml:space="preserve">whether the UE supports gap patterns 2, 3 and 11 </w:t>
            </w:r>
            <w:r w:rsidRPr="00D97679">
              <w:rPr>
                <w:rFonts w:ascii="Arial" w:eastAsia="Times New Roman" w:hAnsi="Arial" w:cs="Arial"/>
                <w:bCs/>
                <w:iCs/>
                <w:sz w:val="18"/>
                <w:szCs w:val="18"/>
                <w:lang w:eastAsia="ja-JP"/>
              </w:rPr>
              <w:t xml:space="preserve">in </w:t>
            </w:r>
            <w:r w:rsidRPr="00D97679">
              <w:rPr>
                <w:rFonts w:ascii="Arial" w:eastAsia="DengXian" w:hAnsi="Arial" w:cs="Arial"/>
                <w:bCs/>
                <w:iCs/>
                <w:sz w:val="18"/>
                <w:szCs w:val="18"/>
                <w:lang w:eastAsia="ja-JP"/>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E920A1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No</w:t>
            </w:r>
          </w:p>
        </w:tc>
      </w:tr>
      <w:tr w:rsidR="00D97679" w:rsidRPr="00D97679" w14:paraId="476EC10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A85A4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97679">
              <w:rPr>
                <w:rFonts w:ascii="Arial" w:eastAsia="Times New Roman" w:hAnsi="Arial"/>
                <w:b/>
                <w:bCs/>
                <w:i/>
                <w:iCs/>
                <w:sz w:val="18"/>
                <w:lang w:eastAsia="ja-JP"/>
              </w:rPr>
              <w:t>measGapPatterns</w:t>
            </w:r>
            <w:proofErr w:type="spellEnd"/>
            <w:r w:rsidRPr="00D97679">
              <w:rPr>
                <w:rFonts w:ascii="Arial" w:eastAsia="Times New Roman" w:hAnsi="Arial"/>
                <w:b/>
                <w:bCs/>
                <w:i/>
                <w:iCs/>
                <w:sz w:val="18"/>
                <w:lang w:eastAsia="ja-JP"/>
              </w:rPr>
              <w:t>-</w:t>
            </w:r>
            <w:proofErr w:type="spellStart"/>
            <w:r w:rsidRPr="00D97679">
              <w:rPr>
                <w:rFonts w:ascii="Arial" w:eastAsia="Times New Roman" w:hAnsi="Arial"/>
                <w:b/>
                <w:bCs/>
                <w:i/>
                <w:iCs/>
                <w:sz w:val="18"/>
                <w:lang w:eastAsia="ja-JP"/>
              </w:rPr>
              <w:t>NRonly</w:t>
            </w:r>
            <w:proofErr w:type="spellEnd"/>
            <w:r w:rsidRPr="00D97679">
              <w:rPr>
                <w:rFonts w:ascii="Arial" w:eastAsia="Times New Roman" w:hAnsi="Arial"/>
                <w:b/>
                <w:bCs/>
                <w:i/>
                <w:iCs/>
                <w:sz w:val="18"/>
                <w:lang w:eastAsia="ja-JP"/>
              </w:rPr>
              <w:t>-ENDC</w:t>
            </w:r>
          </w:p>
          <w:p w14:paraId="479B4C2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cs="Arial"/>
                <w:bCs/>
                <w:iCs/>
                <w:sz w:val="18"/>
                <w:szCs w:val="18"/>
                <w:lang w:eastAsia="ja-JP"/>
              </w:rPr>
              <w:t xml:space="preserve">Indicates </w:t>
            </w:r>
            <w:r w:rsidRPr="00D97679">
              <w:rPr>
                <w:rFonts w:ascii="Arial" w:eastAsia="DengXian" w:hAnsi="Arial" w:cs="Arial"/>
                <w:bCs/>
                <w:iCs/>
                <w:sz w:val="18"/>
                <w:szCs w:val="18"/>
                <w:lang w:eastAsia="ja-JP"/>
              </w:rPr>
              <w:t xml:space="preserve">whether the UE supports gap patterns 2, 3 and 11 </w:t>
            </w:r>
            <w:r w:rsidRPr="00D97679">
              <w:rPr>
                <w:rFonts w:ascii="Arial" w:eastAsia="Times New Roman" w:hAnsi="Arial" w:cs="Arial"/>
                <w:bCs/>
                <w:iCs/>
                <w:sz w:val="18"/>
                <w:szCs w:val="18"/>
                <w:lang w:eastAsia="ja-JP"/>
              </w:rPr>
              <w:t xml:space="preserve">in </w:t>
            </w:r>
            <w:r w:rsidRPr="00D97679">
              <w:rPr>
                <w:rFonts w:ascii="Arial" w:eastAsia="DengXian" w:hAnsi="Arial" w:cs="Arial"/>
                <w:bCs/>
                <w:iCs/>
                <w:sz w:val="18"/>
                <w:szCs w:val="18"/>
                <w:lang w:eastAsia="ja-JP"/>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BC5342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No</w:t>
            </w:r>
          </w:p>
        </w:tc>
      </w:tr>
      <w:tr w:rsidR="00D97679" w:rsidRPr="00D97679" w14:paraId="3DDD5A0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F922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maximumCCsRetrieval</w:t>
            </w:r>
            <w:proofErr w:type="spellEnd"/>
          </w:p>
          <w:p w14:paraId="47C73BA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whether UE supports reception of </w:t>
            </w:r>
            <w:proofErr w:type="spellStart"/>
            <w:r w:rsidRPr="00D97679">
              <w:rPr>
                <w:rFonts w:ascii="Arial" w:eastAsia="Times New Roman" w:hAnsi="Arial"/>
                <w:i/>
                <w:sz w:val="18"/>
                <w:lang w:eastAsia="ja-JP"/>
              </w:rPr>
              <w:t>requestedMaxCCsDL</w:t>
            </w:r>
            <w:proofErr w:type="spellEnd"/>
            <w:r w:rsidRPr="00D97679">
              <w:rPr>
                <w:rFonts w:ascii="Arial" w:eastAsia="Times New Roman" w:hAnsi="Arial"/>
                <w:sz w:val="18"/>
                <w:lang w:eastAsia="ja-JP"/>
              </w:rPr>
              <w:t xml:space="preserve"> and </w:t>
            </w:r>
            <w:proofErr w:type="spellStart"/>
            <w:r w:rsidRPr="00D97679">
              <w:rPr>
                <w:rFonts w:ascii="Arial" w:eastAsia="Times New Roman" w:hAnsi="Arial"/>
                <w:i/>
                <w:sz w:val="18"/>
                <w:lang w:eastAsia="ja-JP"/>
              </w:rPr>
              <w:t>requestedMaxCCsUL</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1498E1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D97679">
              <w:rPr>
                <w:rFonts w:ascii="Arial" w:eastAsia="Times New Roman" w:hAnsi="Arial"/>
                <w:sz w:val="18"/>
                <w:lang w:eastAsia="zh-CN"/>
              </w:rPr>
              <w:t>-</w:t>
            </w:r>
          </w:p>
        </w:tc>
      </w:tr>
      <w:tr w:rsidR="00D97679" w:rsidRPr="00D97679" w14:paraId="768C4E8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2BB0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bCs/>
                <w:i/>
                <w:noProof/>
                <w:sz w:val="18"/>
                <w:lang w:eastAsia="en-GB"/>
              </w:rPr>
              <w:t>maxLayersMIMO</w:t>
            </w:r>
            <w:r w:rsidRPr="00D97679">
              <w:rPr>
                <w:rFonts w:ascii="Arial" w:eastAsia="Times New Roman" w:hAnsi="Arial"/>
                <w:b/>
                <w:bCs/>
                <w:i/>
                <w:noProof/>
                <w:sz w:val="18"/>
                <w:lang w:eastAsia="zh-CN"/>
              </w:rPr>
              <w:t>-Indication</w:t>
            </w:r>
          </w:p>
          <w:p w14:paraId="025E774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 xml:space="preserve">Indicates whether the UE supports the network configuration of </w:t>
            </w:r>
            <w:proofErr w:type="spellStart"/>
            <w:r w:rsidRPr="00D97679">
              <w:rPr>
                <w:rFonts w:ascii="Arial" w:eastAsia="Times New Roman" w:hAnsi="Arial"/>
                <w:i/>
                <w:sz w:val="18"/>
                <w:lang w:eastAsia="ja-JP"/>
              </w:rPr>
              <w:t>maxLayersMIMO</w:t>
            </w:r>
            <w:proofErr w:type="spellEnd"/>
            <w:r w:rsidRPr="00D97679">
              <w:rPr>
                <w:rFonts w:ascii="Arial" w:eastAsia="Times New Roman" w:hAnsi="Arial"/>
                <w:sz w:val="18"/>
                <w:lang w:eastAsia="ja-JP"/>
              </w:rPr>
              <w:t xml:space="preserve">. If the UE supports </w:t>
            </w:r>
            <w:r w:rsidRPr="00D97679">
              <w:rPr>
                <w:rFonts w:ascii="Arial" w:eastAsia="Times New Roman" w:hAnsi="Arial"/>
                <w:i/>
                <w:sz w:val="18"/>
                <w:lang w:eastAsia="ja-JP"/>
              </w:rPr>
              <w:t>fourLayerTM3-TM4</w:t>
            </w:r>
            <w:r w:rsidRPr="00D97679">
              <w:rPr>
                <w:rFonts w:ascii="Arial" w:eastAsia="Times New Roman" w:hAnsi="Arial"/>
                <w:sz w:val="18"/>
                <w:lang w:eastAsia="ja-JP"/>
              </w:rPr>
              <w:t xml:space="preserve"> or </w:t>
            </w:r>
            <w:proofErr w:type="spellStart"/>
            <w:r w:rsidRPr="00D97679">
              <w:rPr>
                <w:rFonts w:ascii="Arial" w:eastAsia="Times New Roman" w:hAnsi="Arial"/>
                <w:i/>
                <w:sz w:val="18"/>
                <w:lang w:eastAsia="ja-JP"/>
              </w:rPr>
              <w:t>intraBandContiguousCC-InfoList</w:t>
            </w:r>
            <w:proofErr w:type="spellEnd"/>
            <w:r w:rsidRPr="00D97679">
              <w:rPr>
                <w:rFonts w:ascii="Arial" w:eastAsia="Times New Roman" w:hAnsi="Arial"/>
                <w:sz w:val="18"/>
                <w:lang w:eastAsia="ja-JP"/>
              </w:rPr>
              <w:t xml:space="preserve"> or </w:t>
            </w:r>
            <w:proofErr w:type="spellStart"/>
            <w:r w:rsidRPr="00D97679">
              <w:rPr>
                <w:rFonts w:ascii="Arial" w:eastAsia="Times New Roman" w:hAnsi="Arial"/>
                <w:i/>
                <w:sz w:val="18"/>
                <w:lang w:eastAsia="ja-JP"/>
              </w:rPr>
              <w:t>FeatureSetDL-PerCC</w:t>
            </w:r>
            <w:proofErr w:type="spellEnd"/>
            <w:r w:rsidRPr="00D97679">
              <w:rPr>
                <w:rFonts w:ascii="Arial" w:eastAsia="Times New Roman" w:hAnsi="Arial"/>
                <w:sz w:val="18"/>
                <w:lang w:eastAsia="ja-JP"/>
              </w:rPr>
              <w:t xml:space="preserve"> for MR-DC, UE supports the configuration of </w:t>
            </w:r>
            <w:proofErr w:type="spellStart"/>
            <w:r w:rsidRPr="00D97679">
              <w:rPr>
                <w:rFonts w:ascii="Arial" w:eastAsia="Times New Roman" w:hAnsi="Arial"/>
                <w:i/>
                <w:sz w:val="18"/>
                <w:lang w:eastAsia="ja-JP"/>
              </w:rPr>
              <w:t>maxLayersMIMO</w:t>
            </w:r>
            <w:proofErr w:type="spellEnd"/>
            <w:r w:rsidRPr="00D97679">
              <w:rPr>
                <w:rFonts w:ascii="Arial" w:eastAsia="Times New Roman" w:hAnsi="Arial"/>
                <w:sz w:val="18"/>
                <w:lang w:eastAsia="ja-JP"/>
              </w:rPr>
              <w:t xml:space="preserve"> for these cases regardless of indicating </w:t>
            </w:r>
            <w:proofErr w:type="spellStart"/>
            <w:r w:rsidRPr="00D97679">
              <w:rPr>
                <w:rFonts w:ascii="Arial" w:eastAsia="Times New Roman" w:hAnsi="Arial"/>
                <w:i/>
                <w:sz w:val="18"/>
                <w:lang w:eastAsia="ja-JP"/>
              </w:rPr>
              <w:t>maxLayersMIMO</w:t>
            </w:r>
            <w:proofErr w:type="spellEnd"/>
            <w:r w:rsidRPr="00D97679">
              <w:rPr>
                <w:rFonts w:ascii="Arial" w:eastAsia="Times New Roman" w:hAnsi="Arial"/>
                <w:i/>
                <w:sz w:val="18"/>
                <w:lang w:eastAsia="ja-JP"/>
              </w:rPr>
              <w:t>-Indication</w:t>
            </w:r>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D13AAC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788A54C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AE13C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ja-JP"/>
              </w:rPr>
              <w:lastRenderedPageBreak/>
              <w:t>maxLayersSlotOrSubslotPUSCH</w:t>
            </w:r>
          </w:p>
          <w:p w14:paraId="54394E5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D97679">
              <w:rPr>
                <w:rFonts w:ascii="Arial" w:eastAsia="Times New Roman" w:hAnsi="Arial"/>
                <w:sz w:val="18"/>
                <w:lang w:eastAsia="en-GB"/>
              </w:rPr>
              <w:t xml:space="preserve">Indicates the </w:t>
            </w:r>
            <w:proofErr w:type="spellStart"/>
            <w:r w:rsidRPr="00D97679">
              <w:rPr>
                <w:rFonts w:ascii="Arial" w:eastAsia="Times New Roman" w:hAnsi="Arial"/>
                <w:sz w:val="18"/>
                <w:lang w:eastAsia="en-GB"/>
              </w:rPr>
              <w:t>maxiumum</w:t>
            </w:r>
            <w:proofErr w:type="spellEnd"/>
            <w:r w:rsidRPr="00D97679">
              <w:rPr>
                <w:rFonts w:ascii="Arial" w:eastAsia="Times New Roman" w:hAnsi="Arial"/>
                <w:sz w:val="18"/>
                <w:lang w:eastAsia="en-GB"/>
              </w:rPr>
              <w:t xml:space="preserve"> number of layers for slot-PUSCH or </w:t>
            </w:r>
            <w:proofErr w:type="spellStart"/>
            <w:r w:rsidRPr="00D97679">
              <w:rPr>
                <w:rFonts w:ascii="Arial" w:eastAsia="Times New Roman" w:hAnsi="Arial"/>
                <w:sz w:val="18"/>
                <w:lang w:eastAsia="en-GB"/>
              </w:rPr>
              <w:t>subslot</w:t>
            </w:r>
            <w:proofErr w:type="spellEnd"/>
            <w:r w:rsidRPr="00D97679">
              <w:rPr>
                <w:rFonts w:ascii="Arial" w:eastAsia="Times New Roman" w:hAnsi="Arial"/>
                <w:sz w:val="18"/>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357F87D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Yes</w:t>
            </w:r>
          </w:p>
        </w:tc>
      </w:tr>
      <w:tr w:rsidR="00D97679" w:rsidRPr="00D97679" w14:paraId="0FEE858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E47B0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ja-JP"/>
              </w:rPr>
              <w:t>maxNumberCCs-SPT</w:t>
            </w:r>
          </w:p>
          <w:p w14:paraId="71501E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D97679">
              <w:rPr>
                <w:rFonts w:ascii="Arial" w:eastAsia="Times New Roman" w:hAnsi="Arial"/>
                <w:sz w:val="18"/>
                <w:lang w:eastAsia="ja-JP"/>
              </w:rPr>
              <w:t xml:space="preserve"> </w:t>
            </w:r>
            <w:r w:rsidRPr="00D97679">
              <w:rPr>
                <w:rFonts w:ascii="Arial" w:eastAsia="Times New Roman" w:hAnsi="Arial"/>
                <w:i/>
                <w:sz w:val="18"/>
                <w:lang w:eastAsia="en-GB"/>
              </w:rPr>
              <w:t>frameStructureType-SPT-r15</w:t>
            </w:r>
            <w:r w:rsidRPr="00D97679">
              <w:rPr>
                <w:rFonts w:ascii="Arial" w:eastAsia="Times New Roman" w:hAnsi="Arial"/>
                <w:sz w:val="18"/>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29C1EEA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14F0650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4FFE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ja-JP"/>
              </w:rPr>
              <w:t>maxNumberDL-CCs, maxNumberUL-CCs</w:t>
            </w:r>
          </w:p>
          <w:p w14:paraId="255A30C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en-GB"/>
              </w:rPr>
              <w:t>Indicates for each TTI combination "</w:t>
            </w:r>
            <w:proofErr w:type="spellStart"/>
            <w:r w:rsidRPr="00D97679">
              <w:rPr>
                <w:rFonts w:ascii="Arial" w:eastAsia="Times New Roman" w:hAnsi="Arial"/>
                <w:sz w:val="18"/>
                <w:lang w:eastAsia="en-GB"/>
              </w:rPr>
              <w:t>sTTI-SupportedCombinations</w:t>
            </w:r>
            <w:proofErr w:type="spellEnd"/>
            <w:r w:rsidRPr="00D97679">
              <w:rPr>
                <w:rFonts w:ascii="Arial" w:eastAsia="Times New Roman" w:hAnsi="Arial"/>
                <w:sz w:val="18"/>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100E702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5FFBF29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616D0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ja-JP"/>
              </w:rPr>
              <w:t>maxNumber</w:t>
            </w:r>
            <w:r w:rsidRPr="00D97679">
              <w:rPr>
                <w:rFonts w:ascii="Arial" w:eastAsia="Times New Roman" w:hAnsi="Arial"/>
                <w:b/>
                <w:i/>
                <w:noProof/>
                <w:sz w:val="18"/>
                <w:lang w:eastAsia="en-GB"/>
              </w:rPr>
              <w:t>Decoding</w:t>
            </w:r>
          </w:p>
          <w:p w14:paraId="659F8B9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34BA091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noProof/>
                <w:sz w:val="18"/>
                <w:lang w:eastAsia="zh-CN"/>
              </w:rPr>
              <w:t>No</w:t>
            </w:r>
          </w:p>
        </w:tc>
      </w:tr>
      <w:tr w:rsidR="00D97679" w:rsidRPr="00D97679" w14:paraId="4C26A23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6D4B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maxNumberEHC-Contexts</w:t>
            </w:r>
          </w:p>
          <w:p w14:paraId="386B30F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97679">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343692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D97679">
              <w:rPr>
                <w:rFonts w:ascii="Arial" w:eastAsia="Times New Roman" w:hAnsi="Arial"/>
                <w:noProof/>
                <w:sz w:val="18"/>
                <w:lang w:eastAsia="zh-CN"/>
              </w:rPr>
              <w:t>No</w:t>
            </w:r>
          </w:p>
        </w:tc>
      </w:tr>
      <w:tr w:rsidR="00D97679" w:rsidRPr="00D97679" w14:paraId="0C553DF3" w14:textId="77777777" w:rsidTr="0091719E">
        <w:trPr>
          <w:cantSplit/>
        </w:trPr>
        <w:tc>
          <w:tcPr>
            <w:tcW w:w="7825" w:type="dxa"/>
            <w:gridSpan w:val="2"/>
          </w:tcPr>
          <w:p w14:paraId="0129DAA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maxNumberROHC-ContextSessions</w:t>
            </w:r>
          </w:p>
          <w:p w14:paraId="3DB6B5E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D97679">
              <w:rPr>
                <w:rFonts w:ascii="Arial" w:eastAsia="Times New Roman" w:hAnsi="Arial"/>
                <w:i/>
                <w:sz w:val="18"/>
                <w:lang w:eastAsia="en-GB"/>
              </w:rPr>
              <w:t>supportedROHC</w:t>
            </w:r>
            <w:proofErr w:type="spellEnd"/>
            <w:r w:rsidRPr="00D97679">
              <w:rPr>
                <w:rFonts w:ascii="Arial" w:eastAsia="Times New Roman" w:hAnsi="Arial"/>
                <w:i/>
                <w:sz w:val="18"/>
                <w:lang w:eastAsia="en-GB"/>
              </w:rPr>
              <w:t>-Profiles</w:t>
            </w:r>
            <w:r w:rsidRPr="00D97679">
              <w:rPr>
                <w:rFonts w:ascii="Arial" w:eastAsia="Times New Roman" w:hAnsi="Arial"/>
                <w:sz w:val="18"/>
                <w:lang w:eastAsia="en-GB"/>
              </w:rPr>
              <w:t xml:space="preserve">. If the UE indicates both </w:t>
            </w:r>
            <w:r w:rsidRPr="00D97679">
              <w:rPr>
                <w:rFonts w:ascii="Arial" w:eastAsia="Times New Roman" w:hAnsi="Arial"/>
                <w:bCs/>
                <w:i/>
                <w:noProof/>
                <w:sz w:val="18"/>
                <w:lang w:eastAsia="en-GB"/>
              </w:rPr>
              <w:t>maxNumberROHC-ContextSessions</w:t>
            </w:r>
            <w:r w:rsidRPr="00D97679">
              <w:rPr>
                <w:rFonts w:ascii="Arial" w:eastAsia="Times New Roman" w:hAnsi="Arial"/>
                <w:bCs/>
                <w:noProof/>
                <w:sz w:val="18"/>
                <w:lang w:eastAsia="en-GB"/>
              </w:rPr>
              <w:t xml:space="preserve"> and </w:t>
            </w:r>
            <w:r w:rsidRPr="00D97679">
              <w:rPr>
                <w:rFonts w:ascii="Arial" w:eastAsia="Times New Roman" w:hAnsi="Arial"/>
                <w:bCs/>
                <w:i/>
                <w:noProof/>
                <w:sz w:val="18"/>
                <w:lang w:eastAsia="en-GB"/>
              </w:rPr>
              <w:t>maxNumberROHC-ContextSessions-r14</w:t>
            </w:r>
            <w:r w:rsidRPr="00D97679">
              <w:rPr>
                <w:rFonts w:ascii="Arial" w:eastAsia="Times New Roman" w:hAnsi="Arial"/>
                <w:bCs/>
                <w:noProof/>
                <w:sz w:val="18"/>
                <w:lang w:eastAsia="en-GB"/>
              </w:rPr>
              <w:t>, same value shall be indicated.</w:t>
            </w:r>
          </w:p>
        </w:tc>
        <w:tc>
          <w:tcPr>
            <w:tcW w:w="830" w:type="dxa"/>
          </w:tcPr>
          <w:p w14:paraId="256E1CD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5183F44" w14:textId="77777777" w:rsidTr="0091719E">
        <w:trPr>
          <w:cantSplit/>
        </w:trPr>
        <w:tc>
          <w:tcPr>
            <w:tcW w:w="7825" w:type="dxa"/>
            <w:gridSpan w:val="2"/>
          </w:tcPr>
          <w:p w14:paraId="3D363E9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maxNumberUpdatedCSI</w:t>
            </w:r>
            <w:proofErr w:type="spellEnd"/>
            <w:r w:rsidRPr="00D97679">
              <w:rPr>
                <w:rFonts w:ascii="Arial" w:eastAsia="Times New Roman" w:hAnsi="Arial"/>
                <w:b/>
                <w:i/>
                <w:sz w:val="18"/>
                <w:lang w:eastAsia="ja-JP"/>
              </w:rPr>
              <w:t xml:space="preserve">-Proc, </w:t>
            </w:r>
            <w:proofErr w:type="spellStart"/>
            <w:r w:rsidRPr="00D97679">
              <w:rPr>
                <w:rFonts w:ascii="Arial" w:eastAsia="Times New Roman" w:hAnsi="Arial"/>
                <w:b/>
                <w:i/>
                <w:sz w:val="18"/>
                <w:lang w:eastAsia="ja-JP"/>
              </w:rPr>
              <w:t>maxNumberUpdatedCSI</w:t>
            </w:r>
            <w:proofErr w:type="spellEnd"/>
            <w:r w:rsidRPr="00D97679">
              <w:rPr>
                <w:rFonts w:ascii="Arial" w:eastAsia="Times New Roman" w:hAnsi="Arial"/>
                <w:b/>
                <w:i/>
                <w:sz w:val="18"/>
                <w:lang w:eastAsia="ja-JP"/>
              </w:rPr>
              <w:t>-Proc-SPT</w:t>
            </w:r>
          </w:p>
          <w:p w14:paraId="650BD9E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D97679">
              <w:rPr>
                <w:rFonts w:ascii="Arial" w:eastAsia="Times New Roman" w:hAnsi="Arial"/>
                <w:sz w:val="18"/>
                <w:lang w:eastAsia="ja-JP"/>
              </w:rPr>
              <w:t>Indicates the maximum number of CSI processes to be updated across CCs.</w:t>
            </w:r>
          </w:p>
        </w:tc>
        <w:tc>
          <w:tcPr>
            <w:tcW w:w="830" w:type="dxa"/>
          </w:tcPr>
          <w:p w14:paraId="12B2815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No</w:t>
            </w:r>
          </w:p>
        </w:tc>
      </w:tr>
      <w:tr w:rsidR="00D97679" w:rsidRPr="00D97679" w14:paraId="3FB1ADBB" w14:textId="77777777" w:rsidTr="0091719E">
        <w:trPr>
          <w:cantSplit/>
        </w:trPr>
        <w:tc>
          <w:tcPr>
            <w:tcW w:w="7825" w:type="dxa"/>
            <w:gridSpan w:val="2"/>
          </w:tcPr>
          <w:p w14:paraId="6E40060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maxNumberUpdatedCSI-Proc-STTI-Comb77, maxNumberUpdatedCSI-Proc-STTI-Comb27, maxNumberUpdatedCSI-Proc-STTI-Comb22-Set1, maxNumberUpdatedCSI-Proc-STTI-Comb22-Set2</w:t>
            </w:r>
          </w:p>
          <w:p w14:paraId="2934B4E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the maximum number of CSI processes to be updated across CCs. Comb77 is applicable for {slot, slot}, Comb27 for {</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slot}, Comb22-Set1 for</w:t>
            </w:r>
          </w:p>
          <w:p w14:paraId="660BF05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xml:space="preserve">, </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processing timeline set 1 and the Comb22-Set2 for {</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xml:space="preserve">, </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processing timeline set 2.</w:t>
            </w:r>
          </w:p>
        </w:tc>
        <w:tc>
          <w:tcPr>
            <w:tcW w:w="830" w:type="dxa"/>
          </w:tcPr>
          <w:p w14:paraId="730FC97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p>
        </w:tc>
      </w:tr>
      <w:tr w:rsidR="00D97679" w:rsidRPr="00D97679" w14:paraId="3C0A0917" w14:textId="77777777" w:rsidTr="0091719E">
        <w:trPr>
          <w:cantSplit/>
        </w:trPr>
        <w:tc>
          <w:tcPr>
            <w:tcW w:w="7825" w:type="dxa"/>
            <w:gridSpan w:val="2"/>
          </w:tcPr>
          <w:p w14:paraId="1E62B96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zh-CN"/>
              </w:rPr>
              <w:t>mbms</w:t>
            </w:r>
            <w:r w:rsidRPr="00D97679">
              <w:rPr>
                <w:rFonts w:ascii="Arial" w:eastAsia="Times New Roman" w:hAnsi="Arial"/>
                <w:b/>
                <w:bCs/>
                <w:i/>
                <w:noProof/>
                <w:sz w:val="18"/>
                <w:lang w:eastAsia="en-GB"/>
              </w:rPr>
              <w:t>-AsyncDC</w:t>
            </w:r>
          </w:p>
          <w:p w14:paraId="4C6E549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in RRC_CONNECTED supports MBMS reception via MRB on a frequency indicated in an </w:t>
            </w:r>
            <w:proofErr w:type="spellStart"/>
            <w:r w:rsidRPr="00D97679">
              <w:rPr>
                <w:rFonts w:ascii="Arial" w:eastAsia="Times New Roman" w:hAnsi="Arial"/>
                <w:i/>
                <w:sz w:val="18"/>
                <w:lang w:eastAsia="en-GB"/>
              </w:rPr>
              <w:t>MBMSInterestIndication</w:t>
            </w:r>
            <w:proofErr w:type="spellEnd"/>
            <w:r w:rsidRPr="00D97679">
              <w:rPr>
                <w:rFonts w:ascii="Arial" w:eastAsia="Times New Roman" w:hAnsi="Arial"/>
                <w:sz w:val="18"/>
                <w:lang w:eastAsia="en-GB"/>
              </w:rPr>
              <w:t xml:space="preserve"> message, where (according to </w:t>
            </w:r>
            <w:proofErr w:type="spellStart"/>
            <w:r w:rsidRPr="00D97679">
              <w:rPr>
                <w:rFonts w:ascii="Arial" w:eastAsia="Times New Roman" w:hAnsi="Arial"/>
                <w:i/>
                <w:sz w:val="18"/>
                <w:lang w:eastAsia="en-GB"/>
              </w:rPr>
              <w:t>supportedBandCombination</w:t>
            </w:r>
            <w:proofErr w:type="spellEnd"/>
            <w:r w:rsidRPr="00D97679">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proofErr w:type="spellStart"/>
            <w:r w:rsidRPr="00D97679">
              <w:rPr>
                <w:rFonts w:ascii="Arial" w:eastAsia="Times New Roman" w:hAnsi="Arial"/>
                <w:i/>
                <w:sz w:val="18"/>
                <w:lang w:eastAsia="en-GB"/>
              </w:rPr>
              <w:t>mbms-SCell</w:t>
            </w:r>
            <w:proofErr w:type="spellEnd"/>
            <w:r w:rsidRPr="00D97679">
              <w:rPr>
                <w:rFonts w:ascii="Arial" w:eastAsia="Times New Roman" w:hAnsi="Arial"/>
                <w:sz w:val="18"/>
                <w:lang w:eastAsia="en-GB"/>
              </w:rPr>
              <w:t xml:space="preserve"> and </w:t>
            </w:r>
            <w:proofErr w:type="spellStart"/>
            <w:r w:rsidRPr="00D97679">
              <w:rPr>
                <w:rFonts w:ascii="Arial" w:eastAsia="Times New Roman" w:hAnsi="Arial"/>
                <w:i/>
                <w:sz w:val="18"/>
                <w:lang w:eastAsia="en-GB"/>
              </w:rPr>
              <w:t>mbms-NonServingCell</w:t>
            </w:r>
            <w:proofErr w:type="spellEnd"/>
            <w:r w:rsidRPr="00D97679">
              <w:rPr>
                <w:rFonts w:ascii="Arial" w:eastAsia="Times New Roman" w:hAnsi="Arial"/>
                <w:sz w:val="18"/>
                <w:lang w:eastAsia="en-GB"/>
              </w:rPr>
              <w:t>.</w:t>
            </w:r>
            <w:r w:rsidRPr="00D97679">
              <w:rPr>
                <w:rFonts w:ascii="Arial" w:eastAsia="Times New Roman" w:hAnsi="Arial"/>
                <w:sz w:val="18"/>
                <w:lang w:eastAsia="zh-CN"/>
              </w:rPr>
              <w:t xml:space="preserve"> The field indicates that the UE supports the feature for </w:t>
            </w:r>
            <w:proofErr w:type="spellStart"/>
            <w:r w:rsidRPr="00D97679">
              <w:rPr>
                <w:rFonts w:ascii="Arial" w:eastAsia="Times New Roman" w:hAnsi="Arial"/>
                <w:sz w:val="18"/>
                <w:lang w:eastAsia="zh-CN"/>
              </w:rPr>
              <w:t>xDD</w:t>
            </w:r>
            <w:proofErr w:type="spellEnd"/>
            <w:r w:rsidRPr="00D97679">
              <w:rPr>
                <w:rFonts w:ascii="Arial" w:eastAsia="Times New Roman" w:hAnsi="Arial"/>
                <w:sz w:val="18"/>
                <w:lang w:eastAsia="zh-CN"/>
              </w:rPr>
              <w:t xml:space="preserve"> if </w:t>
            </w:r>
            <w:proofErr w:type="spellStart"/>
            <w:r w:rsidRPr="00D97679">
              <w:rPr>
                <w:rFonts w:ascii="Arial" w:eastAsia="Times New Roman" w:hAnsi="Arial"/>
                <w:i/>
                <w:sz w:val="18"/>
                <w:lang w:eastAsia="en-GB"/>
              </w:rPr>
              <w:t>mbms-SCell</w:t>
            </w:r>
            <w:proofErr w:type="spellEnd"/>
            <w:r w:rsidRPr="00D97679">
              <w:rPr>
                <w:rFonts w:ascii="Arial" w:eastAsia="Times New Roman" w:hAnsi="Arial"/>
                <w:sz w:val="18"/>
                <w:lang w:eastAsia="en-GB"/>
              </w:rPr>
              <w:t xml:space="preserve"> and </w:t>
            </w:r>
            <w:proofErr w:type="spellStart"/>
            <w:r w:rsidRPr="00D97679">
              <w:rPr>
                <w:rFonts w:ascii="Arial" w:eastAsia="Times New Roman" w:hAnsi="Arial"/>
                <w:i/>
                <w:sz w:val="18"/>
                <w:lang w:eastAsia="en-GB"/>
              </w:rPr>
              <w:t>mbms-NonServingCell</w:t>
            </w:r>
            <w:proofErr w:type="spellEnd"/>
            <w:r w:rsidRPr="00D97679">
              <w:rPr>
                <w:rFonts w:ascii="Arial" w:eastAsia="Times New Roman" w:hAnsi="Arial"/>
                <w:sz w:val="18"/>
                <w:lang w:eastAsia="zh-CN"/>
              </w:rPr>
              <w:t xml:space="preserve"> are supported for </w:t>
            </w:r>
            <w:proofErr w:type="spellStart"/>
            <w:r w:rsidRPr="00D97679">
              <w:rPr>
                <w:rFonts w:ascii="Arial" w:eastAsia="Times New Roman" w:hAnsi="Arial"/>
                <w:sz w:val="18"/>
                <w:lang w:eastAsia="zh-CN"/>
              </w:rPr>
              <w:t>xDD</w:t>
            </w:r>
            <w:proofErr w:type="spellEnd"/>
            <w:r w:rsidRPr="00D97679">
              <w:rPr>
                <w:rFonts w:ascii="Arial" w:eastAsia="Times New Roman" w:hAnsi="Arial"/>
                <w:sz w:val="18"/>
                <w:lang w:eastAsia="zh-CN"/>
              </w:rPr>
              <w:t>.</w:t>
            </w:r>
          </w:p>
        </w:tc>
        <w:tc>
          <w:tcPr>
            <w:tcW w:w="830" w:type="dxa"/>
          </w:tcPr>
          <w:p w14:paraId="3FAF1D7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08BD708" w14:textId="77777777" w:rsidTr="0091719E">
        <w:trPr>
          <w:cantSplit/>
        </w:trPr>
        <w:tc>
          <w:tcPr>
            <w:tcW w:w="7825" w:type="dxa"/>
            <w:gridSpan w:val="2"/>
          </w:tcPr>
          <w:p w14:paraId="680B8D4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bCs/>
                <w:i/>
                <w:noProof/>
                <w:sz w:val="18"/>
                <w:lang w:eastAsia="zh-CN"/>
              </w:rPr>
              <w:t>mbms-MaxBW</w:t>
            </w:r>
          </w:p>
          <w:p w14:paraId="1E38839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 xml:space="preserve">Indicates maximum supported bandwidth (T) for MBMS reception, see TS 36.213 [23]. clause 11.1. If the value is set to </w:t>
            </w:r>
            <w:r w:rsidRPr="00D97679">
              <w:rPr>
                <w:rFonts w:ascii="Arial" w:eastAsia="Times New Roman" w:hAnsi="Arial"/>
                <w:bCs/>
                <w:i/>
                <w:noProof/>
                <w:sz w:val="18"/>
                <w:lang w:eastAsia="zh-CN"/>
              </w:rPr>
              <w:t>implicitValue</w:t>
            </w:r>
            <w:r w:rsidRPr="00D97679">
              <w:rPr>
                <w:rFonts w:ascii="Arial" w:eastAsia="Times New Roman" w:hAnsi="Arial"/>
                <w:bCs/>
                <w:noProof/>
                <w:sz w:val="18"/>
                <w:lang w:eastAsia="zh-CN"/>
              </w:rPr>
              <w:t xml:space="preserve">, the corresponding value of T is calculated as specified in TS 36.213 [23], clause 11.1. If the value is set to </w:t>
            </w:r>
            <w:r w:rsidRPr="00D97679">
              <w:rPr>
                <w:rFonts w:ascii="Arial" w:eastAsia="Times New Roman" w:hAnsi="Arial"/>
                <w:bCs/>
                <w:i/>
                <w:noProof/>
                <w:sz w:val="18"/>
                <w:lang w:eastAsia="zh-CN"/>
              </w:rPr>
              <w:t>explicitValue</w:t>
            </w:r>
            <w:r w:rsidRPr="00D97679">
              <w:rPr>
                <w:rFonts w:ascii="Arial" w:eastAsia="Times New Roman" w:hAnsi="Arial"/>
                <w:bCs/>
                <w:noProof/>
                <w:sz w:val="18"/>
                <w:lang w:eastAsia="zh-CN"/>
              </w:rPr>
              <w:t xml:space="preserve">, the actual value of T = </w:t>
            </w:r>
            <w:r w:rsidRPr="00D97679">
              <w:rPr>
                <w:rFonts w:ascii="Arial" w:eastAsia="Times New Roman" w:hAnsi="Arial"/>
                <w:bCs/>
                <w:i/>
                <w:noProof/>
                <w:sz w:val="18"/>
                <w:lang w:eastAsia="zh-CN"/>
              </w:rPr>
              <w:t>explicitValue</w:t>
            </w:r>
            <w:r w:rsidRPr="00D97679">
              <w:rPr>
                <w:rFonts w:ascii="Arial" w:eastAsia="Times New Roman" w:hAnsi="Arial"/>
                <w:bCs/>
                <w:noProof/>
                <w:sz w:val="18"/>
                <w:lang w:eastAsia="zh-CN"/>
              </w:rPr>
              <w:t xml:space="preserve"> * 40 MHz.</w:t>
            </w:r>
          </w:p>
        </w:tc>
        <w:tc>
          <w:tcPr>
            <w:tcW w:w="830" w:type="dxa"/>
          </w:tcPr>
          <w:p w14:paraId="791BF4D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0826481" w14:textId="77777777" w:rsidTr="0091719E">
        <w:trPr>
          <w:cantSplit/>
        </w:trPr>
        <w:tc>
          <w:tcPr>
            <w:tcW w:w="7825" w:type="dxa"/>
            <w:gridSpan w:val="2"/>
          </w:tcPr>
          <w:p w14:paraId="4FC5375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zh-CN"/>
              </w:rPr>
              <w:t>mbms</w:t>
            </w:r>
            <w:r w:rsidRPr="00D97679">
              <w:rPr>
                <w:rFonts w:ascii="Arial" w:eastAsia="Times New Roman" w:hAnsi="Arial"/>
                <w:b/>
                <w:bCs/>
                <w:i/>
                <w:noProof/>
                <w:sz w:val="18"/>
                <w:lang w:eastAsia="en-GB"/>
              </w:rPr>
              <w:t>-NonServingCell</w:t>
            </w:r>
          </w:p>
          <w:p w14:paraId="5BE8812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in RRC_CONNECTED supports MBMS reception via MRB on a frequency indicated in an </w:t>
            </w:r>
            <w:proofErr w:type="spellStart"/>
            <w:r w:rsidRPr="00D97679">
              <w:rPr>
                <w:rFonts w:ascii="Arial" w:eastAsia="Times New Roman" w:hAnsi="Arial"/>
                <w:i/>
                <w:sz w:val="18"/>
                <w:lang w:eastAsia="en-GB"/>
              </w:rPr>
              <w:t>MBMSInterestIndication</w:t>
            </w:r>
            <w:proofErr w:type="spellEnd"/>
            <w:r w:rsidRPr="00D97679">
              <w:rPr>
                <w:rFonts w:ascii="Arial" w:eastAsia="Times New Roman" w:hAnsi="Arial"/>
                <w:sz w:val="18"/>
                <w:lang w:eastAsia="en-GB"/>
              </w:rPr>
              <w:t xml:space="preserve"> message, where (according to </w:t>
            </w:r>
            <w:proofErr w:type="spellStart"/>
            <w:r w:rsidRPr="00D97679">
              <w:rPr>
                <w:rFonts w:ascii="Arial" w:eastAsia="Times New Roman" w:hAnsi="Arial"/>
                <w:i/>
                <w:sz w:val="18"/>
                <w:lang w:eastAsia="en-GB"/>
              </w:rPr>
              <w:t>supportedBandCombination</w:t>
            </w:r>
            <w:proofErr w:type="spellEnd"/>
            <w:r w:rsidRPr="00D97679">
              <w:rPr>
                <w:rFonts w:ascii="Arial" w:eastAsia="Times New Roman" w:hAnsi="Arial"/>
                <w:sz w:val="18"/>
                <w:lang w:eastAsia="en-GB"/>
              </w:rPr>
              <w:t xml:space="preserve"> and to network synchronization properties) a serving cell may be additionally configured. If this field is included, the UE shall also include the </w:t>
            </w:r>
            <w:proofErr w:type="spellStart"/>
            <w:r w:rsidRPr="00D97679">
              <w:rPr>
                <w:rFonts w:ascii="Arial" w:eastAsia="Times New Roman" w:hAnsi="Arial"/>
                <w:i/>
                <w:sz w:val="18"/>
                <w:lang w:eastAsia="en-GB"/>
              </w:rPr>
              <w:t>mbms-SCell</w:t>
            </w:r>
            <w:proofErr w:type="spellEnd"/>
            <w:r w:rsidRPr="00D97679">
              <w:rPr>
                <w:rFonts w:ascii="Arial" w:eastAsia="Times New Roman" w:hAnsi="Arial"/>
                <w:sz w:val="18"/>
                <w:lang w:eastAsia="en-GB"/>
              </w:rPr>
              <w:t xml:space="preserve"> field.</w:t>
            </w:r>
          </w:p>
        </w:tc>
        <w:tc>
          <w:tcPr>
            <w:tcW w:w="830" w:type="dxa"/>
          </w:tcPr>
          <w:p w14:paraId="01AFCE1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6E0DDD83" w14:textId="77777777" w:rsidTr="0091719E">
        <w:trPr>
          <w:cantSplit/>
        </w:trPr>
        <w:tc>
          <w:tcPr>
            <w:tcW w:w="7825" w:type="dxa"/>
            <w:gridSpan w:val="2"/>
          </w:tcPr>
          <w:p w14:paraId="3556976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bCs/>
                <w:i/>
                <w:noProof/>
                <w:sz w:val="18"/>
                <w:lang w:eastAsia="zh-CN"/>
              </w:rPr>
              <w:t>mbms-ScalingFactor1dot25, mbms-ScalingFactor7dot5</w:t>
            </w:r>
          </w:p>
          <w:p w14:paraId="55FA785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Indicates parameter A</w:t>
            </w:r>
            <w:r w:rsidRPr="00D97679">
              <w:rPr>
                <w:rFonts w:ascii="Arial" w:eastAsia="Times New Roman" w:hAnsi="Arial"/>
                <w:bCs/>
                <w:noProof/>
                <w:sz w:val="18"/>
                <w:vertAlign w:val="superscript"/>
                <w:lang w:eastAsia="zh-CN"/>
              </w:rPr>
              <w:t>(1.25</w:t>
            </w:r>
            <w:r w:rsidRPr="00D97679">
              <w:rPr>
                <w:rFonts w:ascii="Arial" w:eastAsia="Times New Roman" w:hAnsi="Arial"/>
                <w:bCs/>
                <w:noProof/>
                <w:sz w:val="18"/>
                <w:lang w:eastAsia="zh-CN"/>
              </w:rPr>
              <w:t xml:space="preserve"> / A</w:t>
            </w:r>
            <w:r w:rsidRPr="00D97679">
              <w:rPr>
                <w:rFonts w:ascii="Arial" w:eastAsia="Times New Roman" w:hAnsi="Arial"/>
                <w:bCs/>
                <w:noProof/>
                <w:sz w:val="18"/>
                <w:vertAlign w:val="superscript"/>
                <w:lang w:eastAsia="zh-CN"/>
              </w:rPr>
              <w:t>(7.5</w:t>
            </w:r>
            <w:r w:rsidRPr="00D97679">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D97679">
              <w:rPr>
                <w:rFonts w:ascii="Arial" w:eastAsia="Times New Roman" w:hAnsi="Arial"/>
                <w:bCs/>
                <w:i/>
                <w:noProof/>
                <w:sz w:val="18"/>
                <w:lang w:eastAsia="zh-CN"/>
              </w:rPr>
              <w:t>subcarrierSpacingMBMS-khz1dot25 / subcarrierSpacingMBMS-khz7dot5</w:t>
            </w:r>
            <w:r w:rsidRPr="00D97679">
              <w:rPr>
                <w:rFonts w:ascii="Arial" w:eastAsia="Times New Roman" w:hAnsi="Arial"/>
                <w:bCs/>
                <w:noProof/>
                <w:sz w:val="18"/>
                <w:lang w:eastAsia="zh-CN"/>
              </w:rPr>
              <w:t xml:space="preserve"> is included. This field shall be included if </w:t>
            </w:r>
            <w:r w:rsidRPr="00D97679">
              <w:rPr>
                <w:rFonts w:ascii="Arial" w:eastAsia="Times New Roman" w:hAnsi="Arial"/>
                <w:bCs/>
                <w:i/>
                <w:noProof/>
                <w:sz w:val="18"/>
                <w:lang w:eastAsia="zh-CN"/>
              </w:rPr>
              <w:t>mbms-MaxBW</w:t>
            </w:r>
            <w:r w:rsidRPr="00D97679">
              <w:rPr>
                <w:rFonts w:ascii="Arial" w:eastAsia="Times New Roman" w:hAnsi="Arial"/>
                <w:bCs/>
                <w:noProof/>
                <w:sz w:val="18"/>
                <w:lang w:eastAsia="zh-CN"/>
              </w:rPr>
              <w:t xml:space="preserve"> and </w:t>
            </w:r>
            <w:r w:rsidRPr="00D97679">
              <w:rPr>
                <w:rFonts w:ascii="Arial" w:eastAsia="Times New Roman" w:hAnsi="Arial"/>
                <w:bCs/>
                <w:i/>
                <w:noProof/>
                <w:sz w:val="18"/>
                <w:lang w:eastAsia="zh-CN"/>
              </w:rPr>
              <w:t>subcarrierSpacingMBMS-khz1dot25 / subcarrierSpacingMBMS-khz7dot5</w:t>
            </w:r>
            <w:r w:rsidRPr="00D97679">
              <w:rPr>
                <w:rFonts w:ascii="Arial" w:eastAsia="Times New Roman" w:hAnsi="Arial"/>
                <w:bCs/>
                <w:noProof/>
                <w:sz w:val="18"/>
                <w:lang w:eastAsia="zh-CN"/>
              </w:rPr>
              <w:t xml:space="preserve"> are included.</w:t>
            </w:r>
          </w:p>
        </w:tc>
        <w:tc>
          <w:tcPr>
            <w:tcW w:w="830" w:type="dxa"/>
          </w:tcPr>
          <w:p w14:paraId="04E8B25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DB42425" w14:textId="77777777" w:rsidTr="0091719E">
        <w:trPr>
          <w:cantSplit/>
        </w:trPr>
        <w:tc>
          <w:tcPr>
            <w:tcW w:w="7825" w:type="dxa"/>
            <w:gridSpan w:val="2"/>
          </w:tcPr>
          <w:p w14:paraId="24F7CFB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x-none"/>
              </w:rPr>
            </w:pPr>
            <w:r w:rsidRPr="00D97679">
              <w:rPr>
                <w:rFonts w:ascii="Arial" w:eastAsia="Times New Roman" w:hAnsi="Arial"/>
                <w:b/>
                <w:bCs/>
                <w:i/>
                <w:iCs/>
                <w:noProof/>
                <w:sz w:val="18"/>
                <w:lang w:eastAsia="x-none"/>
              </w:rPr>
              <w:lastRenderedPageBreak/>
              <w:t>mbms-ScalingFactor0dot37, mbms-ScalingFactor2dot5</w:t>
            </w:r>
          </w:p>
          <w:p w14:paraId="51E98E4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x-none"/>
              </w:rPr>
            </w:pPr>
            <w:r w:rsidRPr="00D97679">
              <w:rPr>
                <w:rFonts w:ascii="Arial" w:eastAsia="Times New Roman" w:hAnsi="Arial"/>
                <w:noProof/>
                <w:sz w:val="18"/>
                <w:lang w:eastAsia="x-none"/>
              </w:rPr>
              <w:t>Indicates parameter A</w:t>
            </w:r>
            <w:r w:rsidRPr="00D97679">
              <w:rPr>
                <w:rFonts w:ascii="Arial" w:eastAsia="Times New Roman" w:hAnsi="Arial"/>
                <w:noProof/>
                <w:sz w:val="18"/>
                <w:vertAlign w:val="superscript"/>
                <w:lang w:eastAsia="x-none"/>
              </w:rPr>
              <w:t>(0.37</w:t>
            </w:r>
            <w:r w:rsidRPr="00D97679">
              <w:rPr>
                <w:rFonts w:ascii="Arial" w:eastAsia="Times New Roman" w:hAnsi="Arial"/>
                <w:noProof/>
                <w:sz w:val="18"/>
                <w:lang w:eastAsia="x-none"/>
              </w:rPr>
              <w:t xml:space="preserve"> / A</w:t>
            </w:r>
            <w:r w:rsidRPr="00D97679">
              <w:rPr>
                <w:rFonts w:ascii="Arial" w:eastAsia="Times New Roman" w:hAnsi="Arial"/>
                <w:noProof/>
                <w:sz w:val="18"/>
                <w:vertAlign w:val="superscript"/>
                <w:lang w:eastAsia="x-none"/>
              </w:rPr>
              <w:t>(2..5</w:t>
            </w:r>
            <w:r w:rsidRPr="00D97679">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D97679">
              <w:rPr>
                <w:rFonts w:ascii="Arial" w:eastAsia="Times New Roman" w:hAnsi="Arial"/>
                <w:noProof/>
                <w:sz w:val="18"/>
                <w:lang w:eastAsia="en-GB"/>
              </w:rPr>
              <w:t xml:space="preserve">This field is included only if </w:t>
            </w:r>
            <w:proofErr w:type="spellStart"/>
            <w:r w:rsidRPr="00D97679">
              <w:rPr>
                <w:rFonts w:ascii="Arial" w:eastAsia="Times New Roman" w:hAnsi="Arial"/>
                <w:i/>
                <w:iCs/>
                <w:sz w:val="18"/>
                <w:lang w:eastAsia="ja-JP"/>
              </w:rPr>
              <w:t>fembmsMixedCell</w:t>
            </w:r>
            <w:proofErr w:type="spellEnd"/>
            <w:r w:rsidRPr="00D97679">
              <w:rPr>
                <w:rFonts w:ascii="Arial" w:eastAsia="Times New Roman" w:hAnsi="Arial"/>
                <w:sz w:val="18"/>
                <w:lang w:eastAsia="ja-JP"/>
              </w:rPr>
              <w:t xml:space="preserve"> or </w:t>
            </w:r>
            <w:proofErr w:type="spellStart"/>
            <w:r w:rsidRPr="00D97679">
              <w:rPr>
                <w:rFonts w:ascii="Arial" w:eastAsia="Times New Roman" w:hAnsi="Arial"/>
                <w:i/>
                <w:iCs/>
                <w:sz w:val="18"/>
                <w:lang w:eastAsia="ja-JP"/>
              </w:rPr>
              <w:t>fembmsDedicatedCell</w:t>
            </w:r>
            <w:proofErr w:type="spellEnd"/>
            <w:r w:rsidRPr="00D97679">
              <w:rPr>
                <w:rFonts w:ascii="Arial" w:eastAsia="Times New Roman" w:hAnsi="Arial"/>
                <w:sz w:val="18"/>
                <w:lang w:eastAsia="ja-JP"/>
              </w:rPr>
              <w:t xml:space="preserve"> </w:t>
            </w:r>
            <w:r w:rsidRPr="00D97679">
              <w:rPr>
                <w:rFonts w:ascii="Arial" w:eastAsia="Times New Roman" w:hAnsi="Arial"/>
                <w:noProof/>
                <w:sz w:val="18"/>
                <w:lang w:eastAsia="en-GB"/>
              </w:rPr>
              <w:t>is included.</w:t>
            </w:r>
            <w:r w:rsidRPr="00D97679">
              <w:rPr>
                <w:rFonts w:ascii="Arial" w:eastAsia="Times New Roman" w:hAnsi="Arial"/>
                <w:bCs/>
                <w:noProof/>
                <w:sz w:val="18"/>
                <w:lang w:eastAsia="zh-CN"/>
              </w:rPr>
              <w:t xml:space="preserve"> This field shall be included if </w:t>
            </w:r>
            <w:r w:rsidRPr="00D97679">
              <w:rPr>
                <w:rFonts w:ascii="Arial" w:eastAsia="Times New Roman" w:hAnsi="Arial"/>
                <w:bCs/>
                <w:i/>
                <w:noProof/>
                <w:sz w:val="18"/>
                <w:lang w:eastAsia="zh-CN"/>
              </w:rPr>
              <w:t>subcarrierSpacingMBMS-khz0dot37 / subcarrierSpacingMBMS-khz2dot5</w:t>
            </w:r>
            <w:r w:rsidRPr="00D97679">
              <w:rPr>
                <w:rFonts w:ascii="Arial" w:eastAsia="Times New Roman" w:hAnsi="Arial"/>
                <w:bCs/>
                <w:noProof/>
                <w:sz w:val="18"/>
                <w:lang w:eastAsia="zh-CN"/>
              </w:rPr>
              <w:t xml:space="preserve"> is included for at least one E-UTRA band in </w:t>
            </w:r>
            <w:r w:rsidRPr="00D97679">
              <w:rPr>
                <w:rFonts w:ascii="Arial" w:eastAsia="Times New Roman" w:hAnsi="Arial"/>
                <w:bCs/>
                <w:i/>
                <w:iCs/>
                <w:noProof/>
                <w:sz w:val="18"/>
                <w:lang w:eastAsia="zh-CN"/>
              </w:rPr>
              <w:t>mbms-SupportedBandInfoList</w:t>
            </w:r>
            <w:r w:rsidRPr="00D97679">
              <w:rPr>
                <w:rFonts w:ascii="Arial" w:eastAsia="Times New Roman" w:hAnsi="Arial"/>
                <w:bCs/>
                <w:noProof/>
                <w:sz w:val="18"/>
                <w:lang w:eastAsia="zh-CN"/>
              </w:rPr>
              <w:t>.</w:t>
            </w:r>
          </w:p>
        </w:tc>
        <w:tc>
          <w:tcPr>
            <w:tcW w:w="830" w:type="dxa"/>
          </w:tcPr>
          <w:p w14:paraId="0803327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w:t>
            </w:r>
          </w:p>
        </w:tc>
      </w:tr>
      <w:tr w:rsidR="00D97679" w:rsidRPr="00D97679" w14:paraId="6949D321" w14:textId="77777777" w:rsidTr="0091719E">
        <w:trPr>
          <w:cantSplit/>
        </w:trPr>
        <w:tc>
          <w:tcPr>
            <w:tcW w:w="7825" w:type="dxa"/>
            <w:gridSpan w:val="2"/>
          </w:tcPr>
          <w:p w14:paraId="02DB97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zh-CN"/>
              </w:rPr>
              <w:t>mbms</w:t>
            </w:r>
            <w:r w:rsidRPr="00D97679">
              <w:rPr>
                <w:rFonts w:ascii="Arial" w:eastAsia="Times New Roman" w:hAnsi="Arial"/>
                <w:b/>
                <w:bCs/>
                <w:i/>
                <w:noProof/>
                <w:sz w:val="18"/>
                <w:lang w:eastAsia="en-GB"/>
              </w:rPr>
              <w:t>-SCell</w:t>
            </w:r>
          </w:p>
          <w:p w14:paraId="3D54BC7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sz w:val="18"/>
                <w:lang w:eastAsia="en-GB"/>
              </w:rPr>
              <w:t xml:space="preserve">Indicates whether the UE in RRC_CONNECTED supports MBMS reception via MRB on a frequency indicated in an </w:t>
            </w:r>
            <w:proofErr w:type="spellStart"/>
            <w:r w:rsidRPr="00D97679">
              <w:rPr>
                <w:rFonts w:ascii="Arial" w:eastAsia="Times New Roman" w:hAnsi="Arial"/>
                <w:i/>
                <w:sz w:val="18"/>
                <w:lang w:eastAsia="en-GB"/>
              </w:rPr>
              <w:t>MBMSInterestIndication</w:t>
            </w:r>
            <w:proofErr w:type="spellEnd"/>
            <w:r w:rsidRPr="00D97679">
              <w:rPr>
                <w:rFonts w:ascii="Arial" w:eastAsia="Times New Roman" w:hAnsi="Arial"/>
                <w:sz w:val="18"/>
                <w:lang w:eastAsia="en-GB"/>
              </w:rPr>
              <w:t xml:space="preserve"> message, when an </w:t>
            </w:r>
            <w:proofErr w:type="spellStart"/>
            <w:r w:rsidRPr="00D97679">
              <w:rPr>
                <w:rFonts w:ascii="Arial" w:eastAsia="Times New Roman" w:hAnsi="Arial"/>
                <w:sz w:val="18"/>
                <w:lang w:eastAsia="en-GB"/>
              </w:rPr>
              <w:t>SCell</w:t>
            </w:r>
            <w:proofErr w:type="spellEnd"/>
            <w:r w:rsidRPr="00D97679">
              <w:rPr>
                <w:rFonts w:ascii="Arial" w:eastAsia="Times New Roman" w:hAnsi="Arial"/>
                <w:sz w:val="18"/>
                <w:lang w:eastAsia="en-GB"/>
              </w:rPr>
              <w:t xml:space="preserve"> is configured on that frequency (regardless of whether the </w:t>
            </w:r>
            <w:proofErr w:type="spellStart"/>
            <w:r w:rsidRPr="00D97679">
              <w:rPr>
                <w:rFonts w:ascii="Arial" w:eastAsia="Times New Roman" w:hAnsi="Arial"/>
                <w:sz w:val="18"/>
                <w:lang w:eastAsia="en-GB"/>
              </w:rPr>
              <w:t>SCell</w:t>
            </w:r>
            <w:proofErr w:type="spellEnd"/>
            <w:r w:rsidRPr="00D97679">
              <w:rPr>
                <w:rFonts w:ascii="Arial" w:eastAsia="Times New Roman" w:hAnsi="Arial"/>
                <w:sz w:val="18"/>
                <w:lang w:eastAsia="en-GB"/>
              </w:rPr>
              <w:t xml:space="preserve"> is activated or deactivated).</w:t>
            </w:r>
          </w:p>
        </w:tc>
        <w:tc>
          <w:tcPr>
            <w:tcW w:w="830" w:type="dxa"/>
          </w:tcPr>
          <w:p w14:paraId="76CE741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2F0D3074" w14:textId="77777777" w:rsidTr="0091719E">
        <w:trPr>
          <w:cantSplit/>
        </w:trPr>
        <w:tc>
          <w:tcPr>
            <w:tcW w:w="7825" w:type="dxa"/>
            <w:gridSpan w:val="2"/>
          </w:tcPr>
          <w:p w14:paraId="50357B3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bCs/>
                <w:i/>
                <w:noProof/>
                <w:sz w:val="18"/>
                <w:lang w:eastAsia="zh-CN"/>
              </w:rPr>
              <w:t>mbms-SupportedBandInfoList</w:t>
            </w:r>
          </w:p>
          <w:p w14:paraId="2EC4F23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sz w:val="18"/>
                <w:lang w:eastAsia="en-GB"/>
              </w:rPr>
              <w:t xml:space="preserve">One entry corresponding to each supported E-UTRA band listed in the same order as in </w:t>
            </w:r>
            <w:proofErr w:type="spellStart"/>
            <w:r w:rsidRPr="00D97679">
              <w:rPr>
                <w:rFonts w:ascii="Arial" w:eastAsia="Times New Roman" w:hAnsi="Arial"/>
                <w:i/>
                <w:iCs/>
                <w:sz w:val="18"/>
                <w:lang w:eastAsia="en-GB"/>
              </w:rPr>
              <w:t>supportedBandListEUTRA</w:t>
            </w:r>
            <w:proofErr w:type="spellEnd"/>
            <w:r w:rsidRPr="00D97679">
              <w:rPr>
                <w:rFonts w:ascii="Arial" w:eastAsia="Times New Roman" w:hAnsi="Arial"/>
                <w:sz w:val="18"/>
                <w:lang w:eastAsia="en-GB"/>
              </w:rPr>
              <w:t xml:space="preserve">. </w:t>
            </w:r>
            <w:r w:rsidRPr="00D97679">
              <w:rPr>
                <w:rFonts w:ascii="Arial" w:eastAsia="Times New Roman" w:hAnsi="Arial"/>
                <w:bCs/>
                <w:noProof/>
                <w:sz w:val="18"/>
                <w:lang w:eastAsia="en-GB"/>
              </w:rPr>
              <w:t xml:space="preserve">This list is included only if </w:t>
            </w:r>
            <w:proofErr w:type="spellStart"/>
            <w:r w:rsidRPr="00D97679">
              <w:rPr>
                <w:rFonts w:ascii="Arial" w:eastAsia="Times New Roman" w:hAnsi="Arial"/>
                <w:i/>
                <w:sz w:val="18"/>
                <w:lang w:eastAsia="ja-JP"/>
              </w:rPr>
              <w:t>fembmsMixedCell</w:t>
            </w:r>
            <w:proofErr w:type="spellEnd"/>
            <w:r w:rsidRPr="00D97679">
              <w:rPr>
                <w:rFonts w:ascii="Arial" w:eastAsia="Times New Roman" w:hAnsi="Arial"/>
                <w:i/>
                <w:sz w:val="18"/>
                <w:lang w:eastAsia="ja-JP"/>
              </w:rPr>
              <w:t xml:space="preserve"> </w:t>
            </w:r>
            <w:r w:rsidRPr="00D97679">
              <w:rPr>
                <w:rFonts w:ascii="Arial" w:eastAsia="Times New Roman" w:hAnsi="Arial"/>
                <w:sz w:val="18"/>
                <w:lang w:eastAsia="ja-JP"/>
              </w:rPr>
              <w:t xml:space="preserve">or </w:t>
            </w:r>
            <w:proofErr w:type="spellStart"/>
            <w:r w:rsidRPr="00D97679">
              <w:rPr>
                <w:rFonts w:ascii="Arial" w:eastAsia="Times New Roman" w:hAnsi="Arial"/>
                <w:i/>
                <w:sz w:val="18"/>
                <w:lang w:eastAsia="ja-JP"/>
              </w:rPr>
              <w:t>fembmsDedicatedCell</w:t>
            </w:r>
            <w:proofErr w:type="spellEnd"/>
            <w:r w:rsidRPr="00D97679">
              <w:rPr>
                <w:rFonts w:ascii="Arial" w:eastAsia="Times New Roman" w:hAnsi="Arial"/>
                <w:i/>
                <w:sz w:val="18"/>
                <w:lang w:eastAsia="ja-JP"/>
              </w:rPr>
              <w:t xml:space="preserve"> </w:t>
            </w:r>
            <w:r w:rsidRPr="00D97679">
              <w:rPr>
                <w:rFonts w:ascii="Arial" w:eastAsia="Times New Roman" w:hAnsi="Arial"/>
                <w:bCs/>
                <w:noProof/>
                <w:sz w:val="18"/>
                <w:lang w:eastAsia="en-GB"/>
              </w:rPr>
              <w:t xml:space="preserve">is included. If </w:t>
            </w:r>
            <w:r w:rsidRPr="00D97679">
              <w:rPr>
                <w:rFonts w:ascii="Arial" w:eastAsia="Times New Roman" w:hAnsi="Arial"/>
                <w:i/>
                <w:noProof/>
                <w:sz w:val="18"/>
                <w:lang w:eastAsia="en-GB"/>
              </w:rPr>
              <w:t xml:space="preserve">mbms-SupportedBandInfoList-v1700 </w:t>
            </w:r>
            <w:r w:rsidRPr="00D97679">
              <w:rPr>
                <w:rFonts w:ascii="Arial" w:eastAsia="Times New Roman" w:hAnsi="Arial"/>
                <w:iCs/>
                <w:noProof/>
                <w:sz w:val="18"/>
                <w:lang w:eastAsia="en-GB"/>
              </w:rPr>
              <w:t xml:space="preserve">is included, </w:t>
            </w:r>
            <w:r w:rsidRPr="00D97679">
              <w:rPr>
                <w:rFonts w:ascii="Arial" w:eastAsia="Times New Roman" w:hAnsi="Arial"/>
                <w:sz w:val="18"/>
                <w:lang w:eastAsia="ja-JP"/>
              </w:rPr>
              <w:t xml:space="preserve">the UE shall </w:t>
            </w:r>
            <w:r w:rsidRPr="00D97679">
              <w:rPr>
                <w:rFonts w:ascii="Arial" w:eastAsia="Times New Roman" w:hAnsi="Arial"/>
                <w:sz w:val="18"/>
                <w:lang w:eastAsia="zh-CN"/>
              </w:rPr>
              <w:t xml:space="preserve">include the same number of entries, and listed in the same order, as in </w:t>
            </w:r>
            <w:r w:rsidRPr="00D97679">
              <w:rPr>
                <w:rFonts w:ascii="Arial" w:eastAsia="Times New Roman" w:hAnsi="Arial"/>
                <w:i/>
                <w:noProof/>
                <w:sz w:val="18"/>
                <w:lang w:eastAsia="en-GB"/>
              </w:rPr>
              <w:t>mbms-SupportedBandInfoList-r16</w:t>
            </w:r>
            <w:r w:rsidRPr="00D97679">
              <w:rPr>
                <w:rFonts w:ascii="Arial" w:eastAsia="Times New Roman" w:hAnsi="Arial"/>
                <w:sz w:val="18"/>
                <w:lang w:eastAsia="ja-JP"/>
              </w:rPr>
              <w:t>.</w:t>
            </w:r>
          </w:p>
        </w:tc>
        <w:tc>
          <w:tcPr>
            <w:tcW w:w="830" w:type="dxa"/>
          </w:tcPr>
          <w:p w14:paraId="548C8D1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19DAC43" w14:textId="77777777" w:rsidTr="0091719E">
        <w:trPr>
          <w:cantSplit/>
        </w:trPr>
        <w:tc>
          <w:tcPr>
            <w:tcW w:w="7825" w:type="dxa"/>
            <w:gridSpan w:val="2"/>
          </w:tcPr>
          <w:p w14:paraId="2808931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D97679">
              <w:rPr>
                <w:rFonts w:ascii="Arial" w:eastAsia="Times New Roman" w:hAnsi="Arial" w:cs="Arial"/>
                <w:b/>
                <w:bCs/>
                <w:i/>
                <w:noProof/>
                <w:sz w:val="18"/>
                <w:szCs w:val="18"/>
                <w:lang w:eastAsia="zh-CN"/>
              </w:rPr>
              <w:t>mcgRLF-RecoveryViaSCG</w:t>
            </w:r>
          </w:p>
          <w:p w14:paraId="6C0038C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cs="Arial"/>
                <w:sz w:val="18"/>
                <w:szCs w:val="18"/>
                <w:lang w:eastAsia="en-GB"/>
              </w:rPr>
              <w:t>Indicates whether the UE supports</w:t>
            </w:r>
            <w:r w:rsidRPr="00D97679">
              <w:rPr>
                <w:rFonts w:ascii="Arial" w:eastAsia="Times New Roman" w:hAnsi="Arial" w:cs="Arial"/>
                <w:sz w:val="18"/>
                <w:szCs w:val="18"/>
                <w:lang w:eastAsia="ja-JP"/>
              </w:rPr>
              <w:t xml:space="preserve"> r</w:t>
            </w:r>
            <w:r w:rsidRPr="00D97679">
              <w:rPr>
                <w:rFonts w:ascii="Arial" w:eastAsia="Times New Roman" w:hAnsi="Arial" w:cs="Arial"/>
                <w:sz w:val="18"/>
                <w:szCs w:val="18"/>
                <w:lang w:eastAsia="en-GB"/>
              </w:rPr>
              <w:t>ecovery from MCG RLF via split SRB1 (if supported) and via SRB3 (if supported).</w:t>
            </w:r>
          </w:p>
        </w:tc>
        <w:tc>
          <w:tcPr>
            <w:tcW w:w="830" w:type="dxa"/>
          </w:tcPr>
          <w:p w14:paraId="5F8F903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cs="Arial"/>
                <w:bCs/>
                <w:noProof/>
                <w:sz w:val="18"/>
                <w:szCs w:val="18"/>
                <w:lang w:eastAsia="en-GB"/>
              </w:rPr>
              <w:t>-</w:t>
            </w:r>
          </w:p>
        </w:tc>
      </w:tr>
      <w:tr w:rsidR="00D97679" w:rsidRPr="00D97679" w14:paraId="2E85530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E644F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97679">
              <w:rPr>
                <w:rFonts w:ascii="Arial" w:eastAsia="Times New Roman" w:hAnsi="Arial"/>
                <w:b/>
                <w:bCs/>
                <w:i/>
                <w:iCs/>
                <w:sz w:val="18"/>
                <w:lang w:eastAsia="ja-JP"/>
              </w:rPr>
              <w:t>measGapPatterns-NRonly</w:t>
            </w:r>
            <w:proofErr w:type="spellEnd"/>
          </w:p>
          <w:p w14:paraId="74F1255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cs="Arial"/>
                <w:bCs/>
                <w:iCs/>
                <w:sz w:val="18"/>
                <w:szCs w:val="18"/>
                <w:lang w:eastAsia="ja-JP"/>
              </w:rPr>
              <w:t xml:space="preserve">Indicates </w:t>
            </w:r>
            <w:r w:rsidRPr="00D97679">
              <w:rPr>
                <w:rFonts w:ascii="Arial" w:eastAsia="DengXian" w:hAnsi="Arial" w:cs="Arial"/>
                <w:bCs/>
                <w:iCs/>
                <w:sz w:val="18"/>
                <w:szCs w:val="18"/>
                <w:lang w:eastAsia="ja-JP"/>
              </w:rPr>
              <w:t xml:space="preserve">whether the UE supports gap patterns 2, 3 and 11 </w:t>
            </w:r>
            <w:r w:rsidRPr="00D97679">
              <w:rPr>
                <w:rFonts w:ascii="Arial" w:eastAsia="Times New Roman" w:hAnsi="Arial" w:cs="Arial"/>
                <w:bCs/>
                <w:iCs/>
                <w:sz w:val="18"/>
                <w:szCs w:val="18"/>
                <w:lang w:eastAsia="ja-JP"/>
              </w:rPr>
              <w:t xml:space="preserve">in </w:t>
            </w:r>
            <w:r w:rsidRPr="00D97679">
              <w:rPr>
                <w:rFonts w:ascii="Arial" w:eastAsia="DengXian" w:hAnsi="Arial" w:cs="Arial"/>
                <w:bCs/>
                <w:iCs/>
                <w:sz w:val="18"/>
                <w:szCs w:val="18"/>
                <w:lang w:eastAsia="ja-JP"/>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231E0A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No</w:t>
            </w:r>
          </w:p>
        </w:tc>
      </w:tr>
      <w:tr w:rsidR="00D97679" w:rsidRPr="00D97679" w14:paraId="2F8BBED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FB30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97679">
              <w:rPr>
                <w:rFonts w:ascii="Arial" w:eastAsia="Times New Roman" w:hAnsi="Arial"/>
                <w:b/>
                <w:bCs/>
                <w:i/>
                <w:iCs/>
                <w:sz w:val="18"/>
                <w:lang w:eastAsia="ja-JP"/>
              </w:rPr>
              <w:t>measGapPatterns</w:t>
            </w:r>
            <w:proofErr w:type="spellEnd"/>
            <w:r w:rsidRPr="00D97679">
              <w:rPr>
                <w:rFonts w:ascii="Arial" w:eastAsia="Times New Roman" w:hAnsi="Arial"/>
                <w:b/>
                <w:bCs/>
                <w:i/>
                <w:iCs/>
                <w:sz w:val="18"/>
                <w:lang w:eastAsia="ja-JP"/>
              </w:rPr>
              <w:t>-</w:t>
            </w:r>
            <w:proofErr w:type="spellStart"/>
            <w:r w:rsidRPr="00D97679">
              <w:rPr>
                <w:rFonts w:ascii="Arial" w:eastAsia="Times New Roman" w:hAnsi="Arial"/>
                <w:b/>
                <w:bCs/>
                <w:i/>
                <w:iCs/>
                <w:sz w:val="18"/>
                <w:lang w:eastAsia="ja-JP"/>
              </w:rPr>
              <w:t>NRonly</w:t>
            </w:r>
            <w:proofErr w:type="spellEnd"/>
            <w:r w:rsidRPr="00D97679">
              <w:rPr>
                <w:rFonts w:ascii="Arial" w:eastAsia="Times New Roman" w:hAnsi="Arial"/>
                <w:b/>
                <w:bCs/>
                <w:i/>
                <w:iCs/>
                <w:sz w:val="18"/>
                <w:lang w:eastAsia="ja-JP"/>
              </w:rPr>
              <w:t>-ENDC</w:t>
            </w:r>
          </w:p>
          <w:p w14:paraId="7A14BC5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cs="Arial"/>
                <w:bCs/>
                <w:iCs/>
                <w:sz w:val="18"/>
                <w:szCs w:val="18"/>
                <w:lang w:eastAsia="ja-JP"/>
              </w:rPr>
              <w:t xml:space="preserve">Indicates </w:t>
            </w:r>
            <w:r w:rsidRPr="00D97679">
              <w:rPr>
                <w:rFonts w:ascii="Arial" w:eastAsia="DengXian" w:hAnsi="Arial" w:cs="Arial"/>
                <w:bCs/>
                <w:iCs/>
                <w:sz w:val="18"/>
                <w:szCs w:val="18"/>
                <w:lang w:eastAsia="ja-JP"/>
              </w:rPr>
              <w:t xml:space="preserve">whether the UE supports gap patterns 2, 3 and 11 </w:t>
            </w:r>
            <w:r w:rsidRPr="00D97679">
              <w:rPr>
                <w:rFonts w:ascii="Arial" w:eastAsia="Times New Roman" w:hAnsi="Arial" w:cs="Arial"/>
                <w:bCs/>
                <w:iCs/>
                <w:sz w:val="18"/>
                <w:szCs w:val="18"/>
                <w:lang w:eastAsia="ja-JP"/>
              </w:rPr>
              <w:t xml:space="preserve">in </w:t>
            </w:r>
            <w:r w:rsidRPr="00D97679">
              <w:rPr>
                <w:rFonts w:ascii="Arial" w:eastAsia="DengXian" w:hAnsi="Arial" w:cs="Arial"/>
                <w:bCs/>
                <w:iCs/>
                <w:sz w:val="18"/>
                <w:szCs w:val="18"/>
                <w:lang w:eastAsia="ja-JP"/>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889F51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No</w:t>
            </w:r>
          </w:p>
        </w:tc>
      </w:tr>
      <w:tr w:rsidR="00D97679" w:rsidRPr="00D97679" w14:paraId="2270016E" w14:textId="77777777" w:rsidTr="0091719E">
        <w:trPr>
          <w:cantSplit/>
        </w:trPr>
        <w:tc>
          <w:tcPr>
            <w:tcW w:w="7825" w:type="dxa"/>
            <w:gridSpan w:val="2"/>
          </w:tcPr>
          <w:p w14:paraId="1F24BE8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bCs/>
                <w:i/>
                <w:noProof/>
                <w:sz w:val="18"/>
                <w:lang w:eastAsia="zh-CN"/>
              </w:rPr>
              <w:t>measurementEnhancements</w:t>
            </w:r>
          </w:p>
          <w:p w14:paraId="5FAF2AD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sz w:val="18"/>
                <w:lang w:eastAsia="en-GB"/>
              </w:rPr>
              <w:t xml:space="preserve">This field defines whether UE supports measurement enhancements in high speed scenario </w:t>
            </w:r>
            <w:r w:rsidRPr="00D97679">
              <w:rPr>
                <w:rFonts w:ascii="Arial" w:eastAsia="Times New Roman" w:hAnsi="Arial"/>
                <w:sz w:val="18"/>
                <w:lang w:eastAsia="ja-JP"/>
              </w:rPr>
              <w:t xml:space="preserve">(350 km/h) </w:t>
            </w:r>
            <w:r w:rsidRPr="00D97679">
              <w:rPr>
                <w:rFonts w:ascii="Arial" w:eastAsia="Times New Roman" w:hAnsi="Arial"/>
                <w:sz w:val="18"/>
                <w:lang w:eastAsia="en-GB"/>
              </w:rPr>
              <w:t>as specified in TS 36.133 [16].</w:t>
            </w:r>
          </w:p>
        </w:tc>
        <w:tc>
          <w:tcPr>
            <w:tcW w:w="830" w:type="dxa"/>
          </w:tcPr>
          <w:p w14:paraId="5E0C8C5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ja-JP"/>
              </w:rPr>
              <w:t>-</w:t>
            </w:r>
          </w:p>
        </w:tc>
      </w:tr>
      <w:tr w:rsidR="00D97679" w:rsidRPr="00D97679" w14:paraId="4951F8FF" w14:textId="77777777" w:rsidTr="0091719E">
        <w:trPr>
          <w:cantSplit/>
        </w:trPr>
        <w:tc>
          <w:tcPr>
            <w:tcW w:w="7825" w:type="dxa"/>
            <w:gridSpan w:val="2"/>
          </w:tcPr>
          <w:p w14:paraId="3DF3920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b/>
                <w:bCs/>
                <w:i/>
                <w:noProof/>
                <w:sz w:val="18"/>
                <w:lang w:eastAsia="ja-JP"/>
              </w:rPr>
              <w:t>measurementEnhancements2</w:t>
            </w:r>
          </w:p>
          <w:p w14:paraId="44370CA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sz w:val="18"/>
                <w:lang w:eastAsia="en-GB"/>
              </w:rPr>
              <w:t>This field defines whether UE supports measurement enhancements in high speed scenario (up to 500 km/h velocity) as specified in TS 36.133 [16].</w:t>
            </w:r>
          </w:p>
        </w:tc>
        <w:tc>
          <w:tcPr>
            <w:tcW w:w="830" w:type="dxa"/>
          </w:tcPr>
          <w:p w14:paraId="0EED869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3CD8EBD4" w14:textId="77777777" w:rsidTr="0091719E">
        <w:trPr>
          <w:cantSplit/>
        </w:trPr>
        <w:tc>
          <w:tcPr>
            <w:tcW w:w="7825" w:type="dxa"/>
            <w:gridSpan w:val="2"/>
          </w:tcPr>
          <w:p w14:paraId="68CA1EC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97679">
              <w:rPr>
                <w:rFonts w:ascii="Arial" w:eastAsia="Times New Roman" w:hAnsi="Arial"/>
                <w:b/>
                <w:i/>
                <w:noProof/>
                <w:sz w:val="18"/>
                <w:lang w:eastAsia="ja-JP"/>
              </w:rPr>
              <w:t>measurementEnhancementsSCell</w:t>
            </w:r>
          </w:p>
          <w:p w14:paraId="2D0CD2A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sz w:val="18"/>
                <w:lang w:eastAsia="en-GB"/>
              </w:rPr>
              <w:t xml:space="preserve">This field defines whether UE supports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ja-JP"/>
              </w:rPr>
              <w:t xml:space="preserve"> </w:t>
            </w:r>
            <w:r w:rsidRPr="00D97679">
              <w:rPr>
                <w:rFonts w:ascii="Arial" w:eastAsia="Times New Roman" w:hAnsi="Arial"/>
                <w:sz w:val="18"/>
                <w:lang w:eastAsia="en-GB"/>
              </w:rPr>
              <w:t>measurement enhancements in high speed scenario</w:t>
            </w:r>
            <w:r w:rsidRPr="00D97679">
              <w:rPr>
                <w:rFonts w:ascii="Arial" w:eastAsia="Times New Roman" w:hAnsi="Arial"/>
                <w:sz w:val="18"/>
                <w:lang w:eastAsia="ja-JP"/>
              </w:rPr>
              <w:t xml:space="preserve"> (350 km/h)</w:t>
            </w:r>
            <w:r w:rsidRPr="00D97679">
              <w:rPr>
                <w:rFonts w:ascii="Arial" w:eastAsia="Times New Roman" w:hAnsi="Arial"/>
                <w:sz w:val="18"/>
                <w:lang w:eastAsia="en-GB"/>
              </w:rPr>
              <w:t xml:space="preserve"> as specified in TS 36.133 [16].</w:t>
            </w:r>
          </w:p>
        </w:tc>
        <w:tc>
          <w:tcPr>
            <w:tcW w:w="830" w:type="dxa"/>
          </w:tcPr>
          <w:p w14:paraId="5FFB0AC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491D0255" w14:textId="77777777" w:rsidTr="0091719E">
        <w:trPr>
          <w:cantSplit/>
        </w:trPr>
        <w:tc>
          <w:tcPr>
            <w:tcW w:w="7825" w:type="dxa"/>
            <w:gridSpan w:val="2"/>
          </w:tcPr>
          <w:p w14:paraId="68DBE9B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bCs/>
                <w:i/>
                <w:noProof/>
                <w:sz w:val="18"/>
                <w:lang w:eastAsia="zh-CN"/>
              </w:rPr>
              <w:t>measGapPatterns</w:t>
            </w:r>
          </w:p>
          <w:p w14:paraId="57A14F0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sz w:val="18"/>
                <w:lang w:eastAsia="en-GB"/>
              </w:rPr>
              <w:t>Indicates whether the UE that supports NR supports gap patterns 4 to 11</w:t>
            </w:r>
            <w:r w:rsidRPr="00D97679">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D97679">
              <w:rPr>
                <w:rFonts w:ascii="Arial" w:eastAsia="Times New Roman" w:hAnsi="Arial"/>
                <w:sz w:val="18"/>
                <w:lang w:eastAsia="en-GB"/>
              </w:rPr>
              <w:t xml:space="preserve">. </w:t>
            </w:r>
            <w:r w:rsidRPr="00D97679">
              <w:rPr>
                <w:rFonts w:ascii="Arial" w:eastAsia="Times New Roman" w:hAnsi="Arial"/>
                <w:sz w:val="18"/>
                <w:lang w:eastAsia="ja-JP"/>
              </w:rPr>
              <w:t xml:space="preserve">The first/ leftmost bit covers pattern 4, and so on. </w:t>
            </w:r>
            <w:r w:rsidRPr="00D97679">
              <w:rPr>
                <w:rFonts w:ascii="Arial" w:eastAsia="Times New Roman" w:hAnsi="Arial"/>
                <w:sz w:val="18"/>
                <w:lang w:eastAsia="en-GB"/>
              </w:rPr>
              <w:t>Value 1 indicates that the UE supports the concerned gap pattern.</w:t>
            </w:r>
          </w:p>
        </w:tc>
        <w:tc>
          <w:tcPr>
            <w:tcW w:w="830" w:type="dxa"/>
          </w:tcPr>
          <w:p w14:paraId="6261483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ja-JP"/>
              </w:rPr>
              <w:t>-</w:t>
            </w:r>
          </w:p>
        </w:tc>
      </w:tr>
      <w:tr w:rsidR="00D97679" w:rsidRPr="00D97679" w14:paraId="785CC0EC" w14:textId="77777777" w:rsidTr="0091719E">
        <w:trPr>
          <w:cantSplit/>
        </w:trPr>
        <w:tc>
          <w:tcPr>
            <w:tcW w:w="7825" w:type="dxa"/>
            <w:gridSpan w:val="2"/>
          </w:tcPr>
          <w:p w14:paraId="78EF5D3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zh-CN"/>
              </w:rPr>
              <w:t>mfbi</w:t>
            </w:r>
            <w:r w:rsidRPr="00D97679">
              <w:rPr>
                <w:rFonts w:ascii="Arial" w:eastAsia="Times New Roman" w:hAnsi="Arial"/>
                <w:b/>
                <w:bCs/>
                <w:i/>
                <w:noProof/>
                <w:sz w:val="18"/>
                <w:lang w:eastAsia="en-GB"/>
              </w:rPr>
              <w:t>-UTRA</w:t>
            </w:r>
          </w:p>
          <w:p w14:paraId="11D87EE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It indicates if the UE supports the signalling requirements of multiple radio frequency bands in a UTRA FDD cell, as defined in TS 25.307 [65]</w:t>
            </w:r>
            <w:r w:rsidRPr="00D97679">
              <w:rPr>
                <w:rFonts w:ascii="Arial" w:eastAsia="Times New Roman" w:hAnsi="Arial"/>
                <w:sz w:val="18"/>
                <w:lang w:eastAsia="zh-CN"/>
              </w:rPr>
              <w:t>.</w:t>
            </w:r>
          </w:p>
        </w:tc>
        <w:tc>
          <w:tcPr>
            <w:tcW w:w="830" w:type="dxa"/>
          </w:tcPr>
          <w:p w14:paraId="3989D92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w:t>
            </w:r>
          </w:p>
        </w:tc>
      </w:tr>
      <w:tr w:rsidR="00D97679" w:rsidRPr="00D97679" w14:paraId="21610F75" w14:textId="77777777" w:rsidTr="0091719E">
        <w:trPr>
          <w:cantSplit/>
        </w:trPr>
        <w:tc>
          <w:tcPr>
            <w:tcW w:w="7825" w:type="dxa"/>
            <w:gridSpan w:val="2"/>
          </w:tcPr>
          <w:p w14:paraId="1962256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MIMO-BeamformedCapabilityList</w:t>
            </w:r>
          </w:p>
          <w:p w14:paraId="6542C50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iCs/>
                <w:noProof/>
                <w:sz w:val="18"/>
                <w:lang w:eastAsia="en-GB"/>
              </w:rPr>
              <w:t>A list of pairs of {k-Max, n-MaxList} values with the n</w:t>
            </w:r>
            <w:r w:rsidRPr="00D97679">
              <w:rPr>
                <w:rFonts w:ascii="Arial" w:eastAsia="Times New Roman" w:hAnsi="Arial"/>
                <w:iCs/>
                <w:noProof/>
                <w:sz w:val="18"/>
                <w:vertAlign w:val="superscript"/>
                <w:lang w:eastAsia="en-GB"/>
              </w:rPr>
              <w:t>th</w:t>
            </w:r>
            <w:r w:rsidRPr="00D97679">
              <w:rPr>
                <w:rFonts w:ascii="Arial" w:eastAsia="Times New Roman" w:hAnsi="Arial"/>
                <w:iCs/>
                <w:noProof/>
                <w:sz w:val="18"/>
                <w:lang w:eastAsia="en-GB"/>
              </w:rPr>
              <w:t xml:space="preserve"> entry indicating the values that the UE supports for each CSI process in case n CSI processes would be configured</w:t>
            </w:r>
            <w:r w:rsidRPr="00D97679">
              <w:rPr>
                <w:rFonts w:ascii="Arial" w:eastAsia="Times New Roman" w:hAnsi="Arial"/>
                <w:sz w:val="18"/>
                <w:lang w:eastAsia="en-GB"/>
              </w:rPr>
              <w:t>.</w:t>
            </w:r>
          </w:p>
        </w:tc>
        <w:tc>
          <w:tcPr>
            <w:tcW w:w="830" w:type="dxa"/>
          </w:tcPr>
          <w:p w14:paraId="4D8C7B3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No</w:t>
            </w:r>
          </w:p>
        </w:tc>
      </w:tr>
      <w:tr w:rsidR="00D97679" w:rsidRPr="00D97679" w14:paraId="6B6DFE8F" w14:textId="77777777" w:rsidTr="0091719E">
        <w:trPr>
          <w:cantSplit/>
        </w:trPr>
        <w:tc>
          <w:tcPr>
            <w:tcW w:w="7825" w:type="dxa"/>
            <w:gridSpan w:val="2"/>
          </w:tcPr>
          <w:p w14:paraId="239AC0B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MIMO-CapabilityDL</w:t>
            </w:r>
          </w:p>
          <w:p w14:paraId="02E0E63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D97679">
              <w:rPr>
                <w:rFonts w:ascii="Arial" w:eastAsia="Times New Roman" w:hAnsi="Arial"/>
                <w:iCs/>
                <w:noProof/>
                <w:sz w:val="18"/>
                <w:lang w:eastAsia="en-GB"/>
              </w:rPr>
              <w:t xml:space="preserve">The </w:t>
            </w:r>
            <w:r w:rsidRPr="00D97679">
              <w:rPr>
                <w:rFonts w:ascii="Arial" w:eastAsia="Times New Roman" w:hAnsi="Arial"/>
                <w:sz w:val="18"/>
                <w:lang w:eastAsia="en-GB"/>
              </w:rPr>
              <w:t xml:space="preserve">number of supported layers for spatial multiplexing in DL. </w:t>
            </w:r>
            <w:r w:rsidRPr="00D97679">
              <w:rPr>
                <w:rFonts w:ascii="Arial" w:eastAsia="Times New Roman" w:hAnsi="Arial" w:cs="Arial"/>
                <w:sz w:val="18"/>
                <w:szCs w:val="18"/>
                <w:lang w:eastAsia="zh-CN"/>
              </w:rPr>
              <w:t>The field may be absent for category 0 and category 1 UE in which case the number of supported layers is 1.</w:t>
            </w:r>
          </w:p>
        </w:tc>
        <w:tc>
          <w:tcPr>
            <w:tcW w:w="830" w:type="dxa"/>
          </w:tcPr>
          <w:p w14:paraId="08EC470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8AC9A0D" w14:textId="77777777" w:rsidTr="0091719E">
        <w:trPr>
          <w:cantSplit/>
        </w:trPr>
        <w:tc>
          <w:tcPr>
            <w:tcW w:w="7825" w:type="dxa"/>
            <w:gridSpan w:val="2"/>
          </w:tcPr>
          <w:p w14:paraId="75CBA00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MIMO-CapabilityUL</w:t>
            </w:r>
          </w:p>
          <w:p w14:paraId="1FC8549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D97679">
              <w:rPr>
                <w:rFonts w:ascii="Arial" w:eastAsia="Times New Roman" w:hAnsi="Arial"/>
                <w:iCs/>
                <w:noProof/>
                <w:sz w:val="18"/>
                <w:lang w:eastAsia="en-GB"/>
              </w:rPr>
              <w:t xml:space="preserve">The </w:t>
            </w:r>
            <w:r w:rsidRPr="00D97679">
              <w:rPr>
                <w:rFonts w:ascii="Arial" w:eastAsia="Times New Roman" w:hAnsi="Arial"/>
                <w:sz w:val="18"/>
                <w:lang w:eastAsia="en-GB"/>
              </w:rPr>
              <w:t>number of supported layers for spatial multiplexing in UL. Absence of the field means that the number of supported layers is 1.</w:t>
            </w:r>
          </w:p>
        </w:tc>
        <w:tc>
          <w:tcPr>
            <w:tcW w:w="830" w:type="dxa"/>
          </w:tcPr>
          <w:p w14:paraId="6360EE8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A463B99" w14:textId="77777777" w:rsidTr="0091719E">
        <w:trPr>
          <w:cantSplit/>
        </w:trPr>
        <w:tc>
          <w:tcPr>
            <w:tcW w:w="7825" w:type="dxa"/>
            <w:gridSpan w:val="2"/>
          </w:tcPr>
          <w:p w14:paraId="309E9DB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MIMO-CA-ParametersPerBoBC</w:t>
            </w:r>
          </w:p>
          <w:p w14:paraId="501664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A set of MIMO parameters provided per band of a band combination</w:t>
            </w:r>
            <w:r w:rsidRPr="00D97679">
              <w:rPr>
                <w:rFonts w:ascii="Arial" w:eastAsia="Times New Roman" w:hAnsi="Arial" w:cs="Arial"/>
                <w:sz w:val="18"/>
                <w:szCs w:val="18"/>
                <w:lang w:eastAsia="zh-CN"/>
              </w:rPr>
              <w:t>. In case a subfield is absent, the concerned capabilities are the same as indicated at the per UE level (i.e. by MIMO-UE-</w:t>
            </w:r>
            <w:proofErr w:type="spellStart"/>
            <w:r w:rsidRPr="00D97679">
              <w:rPr>
                <w:rFonts w:ascii="Arial" w:eastAsia="Times New Roman" w:hAnsi="Arial" w:cs="Arial"/>
                <w:sz w:val="18"/>
                <w:szCs w:val="18"/>
                <w:lang w:eastAsia="zh-CN"/>
              </w:rPr>
              <w:t>ParametersPerTM</w:t>
            </w:r>
            <w:proofErr w:type="spellEnd"/>
            <w:r w:rsidRPr="00D97679">
              <w:rPr>
                <w:rFonts w:ascii="Arial" w:eastAsia="Times New Roman" w:hAnsi="Arial" w:cs="Arial"/>
                <w:sz w:val="18"/>
                <w:szCs w:val="18"/>
                <w:lang w:eastAsia="zh-CN"/>
              </w:rPr>
              <w:t>).</w:t>
            </w:r>
          </w:p>
        </w:tc>
        <w:tc>
          <w:tcPr>
            <w:tcW w:w="830" w:type="dxa"/>
          </w:tcPr>
          <w:p w14:paraId="061F4FD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D3BACA9" w14:textId="77777777" w:rsidTr="0091719E">
        <w:trPr>
          <w:cantSplit/>
        </w:trPr>
        <w:tc>
          <w:tcPr>
            <w:tcW w:w="7825" w:type="dxa"/>
            <w:gridSpan w:val="2"/>
          </w:tcPr>
          <w:p w14:paraId="736956A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mimo-CBSR-AdvancedCSI</w:t>
            </w:r>
          </w:p>
          <w:p w14:paraId="2B2DA75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30" w:type="dxa"/>
          </w:tcPr>
          <w:p w14:paraId="117AC09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2A0B5433" w14:textId="77777777" w:rsidTr="0091719E">
        <w:trPr>
          <w:cantSplit/>
        </w:trPr>
        <w:tc>
          <w:tcPr>
            <w:tcW w:w="7825" w:type="dxa"/>
            <w:gridSpan w:val="2"/>
          </w:tcPr>
          <w:p w14:paraId="655BAB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lastRenderedPageBreak/>
              <w:t>min-Proc-TimelineSubslot</w:t>
            </w:r>
          </w:p>
          <w:p w14:paraId="08D4305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 xml:space="preserve">Minimum processing timeline for </w:t>
            </w:r>
            <w:proofErr w:type="spellStart"/>
            <w:r w:rsidRPr="00D97679">
              <w:rPr>
                <w:rFonts w:ascii="Arial" w:eastAsia="Times New Roman" w:hAnsi="Arial"/>
                <w:sz w:val="18"/>
                <w:lang w:eastAsia="en-GB"/>
              </w:rPr>
              <w:t>subslot</w:t>
            </w:r>
            <w:proofErr w:type="spellEnd"/>
            <w:r w:rsidRPr="00D97679">
              <w:rPr>
                <w:rFonts w:ascii="Arial" w:eastAsia="Times New Roman"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F4EF57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1. 1os CRS based SPDCCH</w:t>
            </w:r>
          </w:p>
          <w:p w14:paraId="232C704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2. 2os CRS based SPDCCH</w:t>
            </w:r>
          </w:p>
          <w:p w14:paraId="7ADB887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3. DMRS based SPDCCH</w:t>
            </w:r>
          </w:p>
        </w:tc>
        <w:tc>
          <w:tcPr>
            <w:tcW w:w="830" w:type="dxa"/>
          </w:tcPr>
          <w:p w14:paraId="53100E8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8ECACFC" w14:textId="77777777" w:rsidTr="0091719E">
        <w:trPr>
          <w:cantSplit/>
        </w:trPr>
        <w:tc>
          <w:tcPr>
            <w:tcW w:w="7825" w:type="dxa"/>
            <w:gridSpan w:val="2"/>
          </w:tcPr>
          <w:p w14:paraId="0FA9F09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modifiedMPR-Behavior</w:t>
            </w:r>
          </w:p>
          <w:p w14:paraId="0580607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901C69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Absence of this field means that UE does not support any modified MPR/A-MPR behaviour.</w:t>
            </w:r>
          </w:p>
        </w:tc>
        <w:tc>
          <w:tcPr>
            <w:tcW w:w="830" w:type="dxa"/>
          </w:tcPr>
          <w:p w14:paraId="442C776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EE93D59" w14:textId="77777777" w:rsidTr="0091719E">
        <w:trPr>
          <w:cantSplit/>
        </w:trPr>
        <w:tc>
          <w:tcPr>
            <w:tcW w:w="7825" w:type="dxa"/>
            <w:gridSpan w:val="2"/>
          </w:tcPr>
          <w:p w14:paraId="2AB53D3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mpdcch-InLteControlRegionCE-ModeA</w:t>
            </w:r>
            <w:proofErr w:type="spellEnd"/>
            <w:r w:rsidRPr="00D97679">
              <w:rPr>
                <w:rFonts w:ascii="Arial" w:eastAsia="Times New Roman" w:hAnsi="Arial"/>
                <w:b/>
                <w:i/>
                <w:sz w:val="18"/>
                <w:lang w:eastAsia="en-GB"/>
              </w:rPr>
              <w:t>,</w:t>
            </w:r>
            <w:r w:rsidRPr="00D97679">
              <w:rPr>
                <w:rFonts w:ascii="Arial" w:eastAsia="Times New Roman" w:hAnsi="Arial"/>
                <w:sz w:val="18"/>
                <w:lang w:eastAsia="ja-JP"/>
              </w:rPr>
              <w:t xml:space="preserve"> </w:t>
            </w:r>
            <w:proofErr w:type="spellStart"/>
            <w:r w:rsidRPr="00D97679">
              <w:rPr>
                <w:rFonts w:ascii="Arial" w:eastAsia="Times New Roman" w:hAnsi="Arial"/>
                <w:b/>
                <w:i/>
                <w:sz w:val="18"/>
                <w:lang w:eastAsia="en-GB"/>
              </w:rPr>
              <w:t>mpdcch-InLteControlRegionCE-ModeB</w:t>
            </w:r>
            <w:proofErr w:type="spellEnd"/>
          </w:p>
          <w:p w14:paraId="05F9BEE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UE operating in CE mode A/B supports MPDCCH</w:t>
            </w:r>
            <w:r w:rsidRPr="00D97679">
              <w:rPr>
                <w:rFonts w:ascii="Arial" w:eastAsia="Times New Roman" w:hAnsi="Arial"/>
                <w:sz w:val="18"/>
                <w:lang w:eastAsia="ja-JP"/>
              </w:rPr>
              <w:t xml:space="preserve"> reception in LTE control channel region as specified in TS 36.211 [21]</w:t>
            </w:r>
            <w:r w:rsidRPr="00D97679">
              <w:rPr>
                <w:rFonts w:ascii="Arial" w:eastAsia="Times New Roman" w:hAnsi="Arial"/>
                <w:sz w:val="18"/>
                <w:lang w:eastAsia="en-GB"/>
              </w:rPr>
              <w:t>.</w:t>
            </w:r>
          </w:p>
        </w:tc>
        <w:tc>
          <w:tcPr>
            <w:tcW w:w="830" w:type="dxa"/>
          </w:tcPr>
          <w:p w14:paraId="591D2A3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6C7A70EC" w14:textId="77777777" w:rsidTr="0091719E">
        <w:trPr>
          <w:cantSplit/>
        </w:trPr>
        <w:tc>
          <w:tcPr>
            <w:tcW w:w="7825" w:type="dxa"/>
            <w:gridSpan w:val="2"/>
          </w:tcPr>
          <w:p w14:paraId="64E3501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mpsPriorityIndication</w:t>
            </w:r>
          </w:p>
          <w:p w14:paraId="7F84EE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D97679">
              <w:rPr>
                <w:rFonts w:ascii="Arial" w:eastAsia="Times New Roman" w:hAnsi="Arial"/>
                <w:bCs/>
                <w:iCs/>
                <w:noProof/>
                <w:sz w:val="18"/>
                <w:lang w:eastAsia="en-GB"/>
              </w:rPr>
              <w:t xml:space="preserve">Indicates whether the UE supports </w:t>
            </w:r>
            <w:r w:rsidRPr="00D97679">
              <w:rPr>
                <w:rFonts w:ascii="Arial" w:eastAsia="Times New Roman" w:hAnsi="Arial"/>
                <w:bCs/>
                <w:i/>
                <w:noProof/>
                <w:sz w:val="18"/>
                <w:lang w:eastAsia="en-GB"/>
              </w:rPr>
              <w:t>mpsPriorityIndication</w:t>
            </w:r>
            <w:r w:rsidRPr="00D97679">
              <w:rPr>
                <w:rFonts w:ascii="Arial" w:eastAsia="Times New Roman" w:hAnsi="Arial"/>
                <w:bCs/>
                <w:iCs/>
                <w:noProof/>
                <w:sz w:val="18"/>
                <w:lang w:eastAsia="en-GB"/>
              </w:rPr>
              <w:t xml:space="preserve"> on release with redirect.</w:t>
            </w:r>
          </w:p>
        </w:tc>
        <w:tc>
          <w:tcPr>
            <w:tcW w:w="830" w:type="dxa"/>
          </w:tcPr>
          <w:p w14:paraId="29B6FFA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D3F2A1A" w14:textId="77777777" w:rsidTr="0091719E">
        <w:trPr>
          <w:cantSplit/>
        </w:trPr>
        <w:tc>
          <w:tcPr>
            <w:tcW w:w="7825" w:type="dxa"/>
            <w:gridSpan w:val="2"/>
          </w:tcPr>
          <w:p w14:paraId="304B03F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multiACK-CSI-reporting</w:t>
            </w:r>
          </w:p>
          <w:p w14:paraId="48E4333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multi-cell HARQ ACK and periodic CSI reporting and SR on PUCCH format 3.</w:t>
            </w:r>
          </w:p>
        </w:tc>
        <w:tc>
          <w:tcPr>
            <w:tcW w:w="830" w:type="dxa"/>
          </w:tcPr>
          <w:p w14:paraId="758D6A9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5BB65BD5"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3EFC0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bCs/>
                <w:i/>
                <w:noProof/>
                <w:sz w:val="18"/>
                <w:lang w:eastAsia="zh-CN"/>
              </w:rPr>
              <w:t>multiBandInfoReport</w:t>
            </w:r>
          </w:p>
          <w:p w14:paraId="0A57E83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w:t>
            </w:r>
            <w:r w:rsidRPr="00D97679">
              <w:rPr>
                <w:rFonts w:ascii="Arial" w:eastAsia="Times New Roman" w:hAnsi="Arial"/>
                <w:sz w:val="18"/>
                <w:lang w:eastAsia="zh-CN"/>
              </w:rPr>
              <w:t xml:space="preserve"> the acquisition and reporting of multi band information for </w:t>
            </w:r>
            <w:proofErr w:type="spellStart"/>
            <w:r w:rsidRPr="00D97679">
              <w:rPr>
                <w:rFonts w:ascii="Arial" w:eastAsia="Times New Roman" w:hAnsi="Arial"/>
                <w:i/>
                <w:sz w:val="18"/>
                <w:lang w:eastAsia="zh-CN"/>
              </w:rPr>
              <w:t>reportCGI</w:t>
            </w:r>
            <w:proofErr w:type="spellEnd"/>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757FD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545ED90" w14:textId="77777777" w:rsidTr="0091719E">
        <w:trPr>
          <w:cantSplit/>
        </w:trPr>
        <w:tc>
          <w:tcPr>
            <w:tcW w:w="7825" w:type="dxa"/>
            <w:gridSpan w:val="2"/>
          </w:tcPr>
          <w:p w14:paraId="7DEDD67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multiClusterPUSCH-WithinCC</w:t>
            </w:r>
          </w:p>
        </w:tc>
        <w:tc>
          <w:tcPr>
            <w:tcW w:w="830" w:type="dxa"/>
          </w:tcPr>
          <w:p w14:paraId="2849762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Yes</w:t>
            </w:r>
          </w:p>
        </w:tc>
      </w:tr>
      <w:tr w:rsidR="00D97679" w:rsidRPr="00D97679" w14:paraId="0200C65A" w14:textId="77777777" w:rsidTr="0091719E">
        <w:trPr>
          <w:cantSplit/>
        </w:trPr>
        <w:tc>
          <w:tcPr>
            <w:tcW w:w="7825" w:type="dxa"/>
            <w:gridSpan w:val="2"/>
          </w:tcPr>
          <w:p w14:paraId="06B786C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multiNS</w:t>
            </w:r>
            <w:proofErr w:type="spellEnd"/>
            <w:r w:rsidRPr="00D97679">
              <w:rPr>
                <w:rFonts w:ascii="Arial" w:eastAsia="Times New Roman" w:hAnsi="Arial"/>
                <w:b/>
                <w:i/>
                <w:sz w:val="18"/>
                <w:lang w:eastAsia="ja-JP"/>
              </w:rPr>
              <w:t>-Pmax</w:t>
            </w:r>
          </w:p>
          <w:p w14:paraId="49BA557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the mechanisms defined for cells broadcasting </w:t>
            </w:r>
            <w:r w:rsidRPr="00D97679">
              <w:rPr>
                <w:rFonts w:ascii="Arial" w:eastAsia="Times New Roman" w:hAnsi="Arial"/>
                <w:i/>
                <w:sz w:val="18"/>
                <w:lang w:eastAsia="en-GB"/>
              </w:rPr>
              <w:t>NS-</w:t>
            </w:r>
            <w:proofErr w:type="spellStart"/>
            <w:r w:rsidRPr="00D97679">
              <w:rPr>
                <w:rFonts w:ascii="Arial" w:eastAsia="Times New Roman" w:hAnsi="Arial"/>
                <w:i/>
                <w:sz w:val="18"/>
                <w:lang w:eastAsia="en-GB"/>
              </w:rPr>
              <w:t>PmaxList</w:t>
            </w:r>
            <w:proofErr w:type="spellEnd"/>
            <w:r w:rsidRPr="00D97679">
              <w:rPr>
                <w:rFonts w:ascii="Arial" w:eastAsia="Times New Roman" w:hAnsi="Arial"/>
                <w:sz w:val="18"/>
                <w:lang w:eastAsia="en-GB"/>
              </w:rPr>
              <w:t>.</w:t>
            </w:r>
          </w:p>
        </w:tc>
        <w:tc>
          <w:tcPr>
            <w:tcW w:w="830" w:type="dxa"/>
          </w:tcPr>
          <w:p w14:paraId="0C6E640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68576449" w14:textId="77777777" w:rsidTr="0091719E">
        <w:trPr>
          <w:cantSplit/>
        </w:trPr>
        <w:tc>
          <w:tcPr>
            <w:tcW w:w="7825" w:type="dxa"/>
            <w:gridSpan w:val="2"/>
          </w:tcPr>
          <w:p w14:paraId="72C621B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proofErr w:type="spellStart"/>
            <w:r w:rsidRPr="00D97679">
              <w:rPr>
                <w:rFonts w:ascii="Arial" w:eastAsia="Times New Roman" w:hAnsi="Arial"/>
                <w:b/>
                <w:i/>
                <w:sz w:val="18"/>
                <w:lang w:eastAsia="ja-JP"/>
              </w:rPr>
              <w:t>multipleCellsMeasExtension</w:t>
            </w:r>
            <w:proofErr w:type="spellEnd"/>
          </w:p>
          <w:p w14:paraId="3607699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Indicates whether the UE supports numberOfTriggeringCells in the report configuration.</w:t>
            </w:r>
          </w:p>
        </w:tc>
        <w:tc>
          <w:tcPr>
            <w:tcW w:w="830" w:type="dxa"/>
          </w:tcPr>
          <w:p w14:paraId="556A414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240336AE" w14:textId="77777777" w:rsidTr="0091719E">
        <w:trPr>
          <w:cantSplit/>
        </w:trPr>
        <w:tc>
          <w:tcPr>
            <w:tcW w:w="7825" w:type="dxa"/>
            <w:gridSpan w:val="2"/>
          </w:tcPr>
          <w:p w14:paraId="7BAF2B6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multipleTimingAdvance</w:t>
            </w:r>
          </w:p>
          <w:p w14:paraId="0A20AA9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multiple timing advances for each band combination listed in </w:t>
            </w:r>
            <w:proofErr w:type="spellStart"/>
            <w:r w:rsidRPr="00D97679">
              <w:rPr>
                <w:rFonts w:ascii="Arial" w:eastAsia="Times New Roman" w:hAnsi="Arial"/>
                <w:i/>
                <w:sz w:val="18"/>
                <w:lang w:eastAsia="en-GB"/>
              </w:rPr>
              <w:t>supportedBandCombination</w:t>
            </w:r>
            <w:proofErr w:type="spellEnd"/>
            <w:r w:rsidRPr="00D97679">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223D481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8539792" w14:textId="77777777" w:rsidTr="0091719E">
        <w:trPr>
          <w:cantSplit/>
        </w:trPr>
        <w:tc>
          <w:tcPr>
            <w:tcW w:w="7825" w:type="dxa"/>
            <w:gridSpan w:val="2"/>
          </w:tcPr>
          <w:p w14:paraId="2A557E0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multipleUplinkSPS</w:t>
            </w:r>
            <w:proofErr w:type="spellEnd"/>
          </w:p>
          <w:p w14:paraId="2CD019E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 xml:space="preserve">Indicates whether the UE supports </w:t>
            </w:r>
            <w:r w:rsidRPr="00D97679">
              <w:rPr>
                <w:rFonts w:ascii="Arial" w:eastAsia="Times New Roman" w:hAnsi="Arial"/>
                <w:sz w:val="18"/>
                <w:lang w:eastAsia="ko-KR"/>
              </w:rPr>
              <w:t xml:space="preserve">multiple uplink SPS and reporting </w:t>
            </w:r>
            <w:r w:rsidRPr="00D97679">
              <w:rPr>
                <w:rFonts w:ascii="Arial" w:eastAsia="Times New Roman" w:hAnsi="Arial"/>
                <w:sz w:val="18"/>
                <w:lang w:eastAsia="ja-JP"/>
              </w:rPr>
              <w:t>SPS assistance information</w:t>
            </w:r>
            <w:r w:rsidRPr="00D97679">
              <w:rPr>
                <w:rFonts w:ascii="Arial" w:eastAsia="Times New Roman" w:hAnsi="Arial"/>
                <w:sz w:val="18"/>
                <w:lang w:eastAsia="ko-KR"/>
              </w:rPr>
              <w:t xml:space="preserve">. A UE indicating </w:t>
            </w:r>
            <w:proofErr w:type="spellStart"/>
            <w:r w:rsidRPr="00D97679">
              <w:rPr>
                <w:rFonts w:ascii="Arial" w:eastAsia="Times New Roman" w:hAnsi="Arial"/>
                <w:i/>
                <w:sz w:val="18"/>
                <w:lang w:eastAsia="ko-KR"/>
              </w:rPr>
              <w:t>multipleUplinkSPS</w:t>
            </w:r>
            <w:proofErr w:type="spellEnd"/>
            <w:r w:rsidRPr="00D97679">
              <w:rPr>
                <w:rFonts w:ascii="Arial" w:eastAsia="Times New Roman" w:hAnsi="Arial"/>
                <w:sz w:val="18"/>
                <w:lang w:eastAsia="ko-KR"/>
              </w:rPr>
              <w:t xml:space="preserve"> shall also support </w:t>
            </w:r>
            <w:r w:rsidRPr="00D97679">
              <w:rPr>
                <w:rFonts w:ascii="Arial" w:eastAsia="Times New Roman" w:hAnsi="Arial"/>
                <w:sz w:val="18"/>
                <w:lang w:eastAsia="ja-JP"/>
              </w:rPr>
              <w:t xml:space="preserve">V2X communication via </w:t>
            </w:r>
            <w:proofErr w:type="spellStart"/>
            <w:r w:rsidRPr="00D97679">
              <w:rPr>
                <w:rFonts w:ascii="Arial" w:eastAsia="Times New Roman" w:hAnsi="Arial"/>
                <w:sz w:val="18"/>
                <w:lang w:eastAsia="ja-JP"/>
              </w:rPr>
              <w:t>Uu</w:t>
            </w:r>
            <w:proofErr w:type="spellEnd"/>
            <w:r w:rsidRPr="00D97679">
              <w:rPr>
                <w:rFonts w:ascii="Arial" w:eastAsia="Times New Roman" w:hAnsi="Arial"/>
                <w:sz w:val="18"/>
                <w:lang w:eastAsia="ja-JP"/>
              </w:rPr>
              <w:t>, as defined in TS 36.300 [9].</w:t>
            </w:r>
          </w:p>
        </w:tc>
        <w:tc>
          <w:tcPr>
            <w:tcW w:w="830" w:type="dxa"/>
          </w:tcPr>
          <w:p w14:paraId="467E5A1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3DFC79BE" w14:textId="77777777" w:rsidTr="0091719E">
        <w:trPr>
          <w:cantSplit/>
        </w:trPr>
        <w:tc>
          <w:tcPr>
            <w:tcW w:w="7825" w:type="dxa"/>
            <w:gridSpan w:val="2"/>
          </w:tcPr>
          <w:p w14:paraId="39EAAD1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SimSun" w:hAnsi="Arial"/>
                <w:b/>
                <w:i/>
                <w:sz w:val="18"/>
                <w:lang w:eastAsia="zh-CN"/>
              </w:rPr>
              <w:t>must-</w:t>
            </w:r>
            <w:proofErr w:type="spellStart"/>
            <w:r w:rsidRPr="00D97679">
              <w:rPr>
                <w:rFonts w:ascii="Arial" w:eastAsia="SimSun" w:hAnsi="Arial"/>
                <w:b/>
                <w:i/>
                <w:sz w:val="18"/>
                <w:lang w:eastAsia="zh-CN"/>
              </w:rPr>
              <w:t>CapabilityPerBand</w:t>
            </w:r>
            <w:proofErr w:type="spellEnd"/>
          </w:p>
          <w:p w14:paraId="7AFFC26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SimSun" w:hAnsi="Arial"/>
                <w:sz w:val="18"/>
                <w:lang w:eastAsia="zh-CN"/>
              </w:rPr>
              <w:t xml:space="preserve">Indicates that UE supports MUST, </w:t>
            </w:r>
            <w:r w:rsidRPr="00D97679">
              <w:rPr>
                <w:rFonts w:ascii="Arial" w:eastAsia="Times New Roman" w:hAnsi="Arial"/>
                <w:bCs/>
                <w:kern w:val="2"/>
                <w:sz w:val="18"/>
                <w:lang w:eastAsia="en-GB"/>
              </w:rPr>
              <w:t xml:space="preserve">as specified </w:t>
            </w:r>
            <w:r w:rsidRPr="00D97679">
              <w:rPr>
                <w:rFonts w:ascii="Arial" w:eastAsia="Times New Roman" w:hAnsi="Arial"/>
                <w:sz w:val="18"/>
                <w:lang w:eastAsia="en-GB"/>
              </w:rPr>
              <w:t xml:space="preserve">in 36.212 [22], clause 5.3.3.1, </w:t>
            </w:r>
            <w:r w:rsidRPr="00D97679">
              <w:rPr>
                <w:rFonts w:ascii="Arial" w:eastAsia="Times New Roman" w:hAnsi="Arial"/>
                <w:sz w:val="18"/>
                <w:lang w:eastAsia="zh-CN"/>
              </w:rPr>
              <w:t xml:space="preserve">on the </w:t>
            </w:r>
            <w:r w:rsidRPr="00D97679">
              <w:rPr>
                <w:rFonts w:ascii="Arial" w:eastAsia="Times New Roman" w:hAnsi="Arial"/>
                <w:sz w:val="18"/>
                <w:lang w:eastAsia="en-GB"/>
              </w:rPr>
              <w:t>band in the band combination.</w:t>
            </w:r>
          </w:p>
        </w:tc>
        <w:tc>
          <w:tcPr>
            <w:tcW w:w="830" w:type="dxa"/>
          </w:tcPr>
          <w:p w14:paraId="40D1718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en-GB"/>
              </w:rPr>
              <w:t>-</w:t>
            </w:r>
          </w:p>
        </w:tc>
      </w:tr>
      <w:tr w:rsidR="00D97679" w:rsidRPr="00D97679" w14:paraId="57FF0E2E" w14:textId="77777777" w:rsidTr="0091719E">
        <w:trPr>
          <w:cantSplit/>
        </w:trPr>
        <w:tc>
          <w:tcPr>
            <w:tcW w:w="7825" w:type="dxa"/>
            <w:gridSpan w:val="2"/>
          </w:tcPr>
          <w:p w14:paraId="19D74EF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SimSun" w:hAnsi="Arial"/>
                <w:b/>
                <w:i/>
                <w:sz w:val="18"/>
                <w:lang w:eastAsia="zh-CN"/>
              </w:rPr>
              <w:t>must-TM234-UpTo2Tx-r14</w:t>
            </w:r>
          </w:p>
          <w:p w14:paraId="73FDCEA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that the UE supports </w:t>
            </w:r>
            <w:r w:rsidRPr="00D97679">
              <w:rPr>
                <w:rFonts w:ascii="Arial" w:eastAsia="Times New Roman" w:hAnsi="Arial"/>
                <w:sz w:val="18"/>
                <w:lang w:eastAsia="en-GB"/>
              </w:rPr>
              <w:t>MUST operation for TM2/3/4 using up to 2Tx.</w:t>
            </w:r>
          </w:p>
        </w:tc>
        <w:tc>
          <w:tcPr>
            <w:tcW w:w="830" w:type="dxa"/>
          </w:tcPr>
          <w:p w14:paraId="6AEE6E0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en-GB"/>
              </w:rPr>
              <w:t>-</w:t>
            </w:r>
          </w:p>
        </w:tc>
      </w:tr>
      <w:tr w:rsidR="00D97679" w:rsidRPr="00D97679" w14:paraId="1969812D" w14:textId="77777777" w:rsidTr="0091719E">
        <w:trPr>
          <w:cantSplit/>
        </w:trPr>
        <w:tc>
          <w:tcPr>
            <w:tcW w:w="7825" w:type="dxa"/>
            <w:gridSpan w:val="2"/>
          </w:tcPr>
          <w:p w14:paraId="6ECFD14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SimSun" w:hAnsi="Arial"/>
                <w:b/>
                <w:i/>
                <w:sz w:val="18"/>
                <w:lang w:eastAsia="zh-CN"/>
              </w:rPr>
              <w:t>must-TM89-UpToOneInterferingLayer-r14</w:t>
            </w:r>
          </w:p>
          <w:p w14:paraId="359B7C9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that the UE supports </w:t>
            </w:r>
            <w:r w:rsidRPr="00D97679">
              <w:rPr>
                <w:rFonts w:ascii="Arial" w:eastAsia="Times New Roman" w:hAnsi="Arial"/>
                <w:sz w:val="18"/>
                <w:lang w:eastAsia="en-GB"/>
              </w:rPr>
              <w:t>MUST operation for TM8/9 with assistance information for up to 1 interfering layer.</w:t>
            </w:r>
          </w:p>
        </w:tc>
        <w:tc>
          <w:tcPr>
            <w:tcW w:w="830" w:type="dxa"/>
          </w:tcPr>
          <w:p w14:paraId="2907558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en-GB"/>
              </w:rPr>
              <w:t>-</w:t>
            </w:r>
          </w:p>
        </w:tc>
      </w:tr>
      <w:tr w:rsidR="00D97679" w:rsidRPr="00D97679" w14:paraId="192EED3F" w14:textId="77777777" w:rsidTr="0091719E">
        <w:trPr>
          <w:cantSplit/>
        </w:trPr>
        <w:tc>
          <w:tcPr>
            <w:tcW w:w="7825" w:type="dxa"/>
            <w:gridSpan w:val="2"/>
          </w:tcPr>
          <w:p w14:paraId="7F8D605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SimSun" w:hAnsi="Arial"/>
                <w:b/>
                <w:i/>
                <w:sz w:val="18"/>
                <w:lang w:eastAsia="zh-CN"/>
              </w:rPr>
              <w:t>must-TM89-UpToThreeInterferingLayers-r14</w:t>
            </w:r>
          </w:p>
          <w:p w14:paraId="6DB6680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that the UE supports </w:t>
            </w:r>
            <w:r w:rsidRPr="00D97679">
              <w:rPr>
                <w:rFonts w:ascii="Arial" w:eastAsia="Times New Roman" w:hAnsi="Arial"/>
                <w:sz w:val="18"/>
                <w:lang w:eastAsia="en-GB"/>
              </w:rPr>
              <w:t>MUST operation for TM8/9 with assistance information for up to 3 interfering layers.</w:t>
            </w:r>
          </w:p>
        </w:tc>
        <w:tc>
          <w:tcPr>
            <w:tcW w:w="830" w:type="dxa"/>
          </w:tcPr>
          <w:p w14:paraId="09C301F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en-GB"/>
              </w:rPr>
              <w:t>-</w:t>
            </w:r>
          </w:p>
        </w:tc>
      </w:tr>
      <w:tr w:rsidR="00D97679" w:rsidRPr="00D97679" w14:paraId="434FA917" w14:textId="77777777" w:rsidTr="0091719E">
        <w:trPr>
          <w:cantSplit/>
        </w:trPr>
        <w:tc>
          <w:tcPr>
            <w:tcW w:w="7825" w:type="dxa"/>
            <w:gridSpan w:val="2"/>
          </w:tcPr>
          <w:p w14:paraId="38504A2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SimSun" w:hAnsi="Arial"/>
                <w:b/>
                <w:i/>
                <w:sz w:val="18"/>
                <w:lang w:eastAsia="zh-CN"/>
              </w:rPr>
              <w:t>must-TM10-UpToOneInterferingLayer-r14</w:t>
            </w:r>
          </w:p>
          <w:p w14:paraId="7B3A745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that the UE supports </w:t>
            </w:r>
            <w:r w:rsidRPr="00D97679">
              <w:rPr>
                <w:rFonts w:ascii="Arial" w:eastAsia="Times New Roman" w:hAnsi="Arial"/>
                <w:sz w:val="18"/>
                <w:lang w:eastAsia="en-GB"/>
              </w:rPr>
              <w:t>MUST operation for TM10 with assistance information for up to 1 interfering layer.</w:t>
            </w:r>
          </w:p>
        </w:tc>
        <w:tc>
          <w:tcPr>
            <w:tcW w:w="830" w:type="dxa"/>
          </w:tcPr>
          <w:p w14:paraId="0C8E1F3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en-GB"/>
              </w:rPr>
              <w:t>-</w:t>
            </w:r>
          </w:p>
        </w:tc>
      </w:tr>
      <w:tr w:rsidR="00D97679" w:rsidRPr="00D97679" w14:paraId="726D6AE2" w14:textId="77777777" w:rsidTr="0091719E">
        <w:trPr>
          <w:cantSplit/>
        </w:trPr>
        <w:tc>
          <w:tcPr>
            <w:tcW w:w="7825" w:type="dxa"/>
            <w:gridSpan w:val="2"/>
          </w:tcPr>
          <w:p w14:paraId="6216AEB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SimSun" w:hAnsi="Arial"/>
                <w:b/>
                <w:i/>
                <w:sz w:val="18"/>
                <w:lang w:eastAsia="zh-CN"/>
              </w:rPr>
              <w:t>must-TM10-UpToThreeInterferingLayers-r14</w:t>
            </w:r>
          </w:p>
          <w:p w14:paraId="1B39C11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that the UE supports </w:t>
            </w:r>
            <w:r w:rsidRPr="00D97679">
              <w:rPr>
                <w:rFonts w:ascii="Arial" w:eastAsia="Times New Roman" w:hAnsi="Arial"/>
                <w:sz w:val="18"/>
                <w:lang w:eastAsia="en-GB"/>
              </w:rPr>
              <w:t>MUST operation for TM10 with assistance information for up to 3 interfering layers.</w:t>
            </w:r>
          </w:p>
        </w:tc>
        <w:tc>
          <w:tcPr>
            <w:tcW w:w="830" w:type="dxa"/>
          </w:tcPr>
          <w:p w14:paraId="11B1F0B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en-GB"/>
              </w:rPr>
              <w:t>-</w:t>
            </w:r>
          </w:p>
        </w:tc>
      </w:tr>
      <w:tr w:rsidR="00D97679" w:rsidRPr="00D97679" w14:paraId="50E9344D" w14:textId="77777777" w:rsidTr="0091719E">
        <w:trPr>
          <w:cantSplit/>
        </w:trPr>
        <w:tc>
          <w:tcPr>
            <w:tcW w:w="7825" w:type="dxa"/>
            <w:gridSpan w:val="2"/>
          </w:tcPr>
          <w:p w14:paraId="6AAA535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proofErr w:type="spellStart"/>
            <w:r w:rsidRPr="00D97679">
              <w:rPr>
                <w:rFonts w:ascii="Arial" w:eastAsia="SimSun" w:hAnsi="Arial"/>
                <w:b/>
                <w:i/>
                <w:sz w:val="18"/>
                <w:lang w:eastAsia="zh-CN"/>
              </w:rPr>
              <w:lastRenderedPageBreak/>
              <w:t>naics</w:t>
            </w:r>
            <w:proofErr w:type="spellEnd"/>
            <w:r w:rsidRPr="00D97679">
              <w:rPr>
                <w:rFonts w:ascii="Arial" w:eastAsia="SimSun" w:hAnsi="Arial"/>
                <w:b/>
                <w:i/>
                <w:sz w:val="18"/>
                <w:lang w:eastAsia="zh-CN"/>
              </w:rPr>
              <w:t>-Capability-List</w:t>
            </w:r>
          </w:p>
          <w:p w14:paraId="234C188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D97679">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D97679">
              <w:rPr>
                <w:rFonts w:ascii="Arial" w:eastAsia="SimSun" w:hAnsi="Arial"/>
                <w:i/>
                <w:sz w:val="18"/>
                <w:lang w:eastAsia="zh-CN"/>
              </w:rPr>
              <w:t>numberOfNAICS-CapableCC</w:t>
            </w:r>
            <w:proofErr w:type="spellEnd"/>
            <w:r w:rsidRPr="00D97679">
              <w:rPr>
                <w:rFonts w:ascii="Arial" w:eastAsia="SimSun" w:hAnsi="Arial"/>
                <w:sz w:val="18"/>
                <w:lang w:eastAsia="zh-CN"/>
              </w:rPr>
              <w:t xml:space="preserve"> indicates the number of component carriers where the NAICS processing is supported and the field </w:t>
            </w:r>
            <w:proofErr w:type="spellStart"/>
            <w:r w:rsidRPr="00D97679">
              <w:rPr>
                <w:rFonts w:ascii="Arial" w:eastAsia="SimSun" w:hAnsi="Arial"/>
                <w:i/>
                <w:sz w:val="18"/>
                <w:lang w:eastAsia="zh-CN"/>
              </w:rPr>
              <w:t>numberOfAggregatedPRB</w:t>
            </w:r>
            <w:proofErr w:type="spellEnd"/>
            <w:r w:rsidRPr="00D97679">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D97679">
              <w:rPr>
                <w:rFonts w:ascii="Arial" w:eastAsia="Times New Roman" w:hAnsi="Arial"/>
                <w:sz w:val="18"/>
                <w:lang w:eastAsia="zh-CN"/>
              </w:rPr>
              <w:t xml:space="preserve"> The UE shall indicate the combination of {</w:t>
            </w:r>
            <w:proofErr w:type="spellStart"/>
            <w:r w:rsidRPr="00D97679">
              <w:rPr>
                <w:rFonts w:ascii="Arial" w:eastAsia="Times New Roman" w:hAnsi="Arial"/>
                <w:i/>
                <w:sz w:val="18"/>
                <w:lang w:eastAsia="zh-CN"/>
              </w:rPr>
              <w:t>numberOfNAICS-CapableCC</w:t>
            </w:r>
            <w:proofErr w:type="spellEnd"/>
            <w:r w:rsidRPr="00D97679">
              <w:rPr>
                <w:rFonts w:ascii="Arial" w:eastAsia="Times New Roman" w:hAnsi="Arial"/>
                <w:i/>
                <w:sz w:val="18"/>
                <w:lang w:eastAsia="zh-CN"/>
              </w:rPr>
              <w:t xml:space="preserve">, </w:t>
            </w:r>
            <w:proofErr w:type="spellStart"/>
            <w:r w:rsidRPr="00D97679">
              <w:rPr>
                <w:rFonts w:ascii="Arial" w:eastAsia="Times New Roman" w:hAnsi="Arial"/>
                <w:i/>
                <w:sz w:val="18"/>
                <w:lang w:eastAsia="zh-CN"/>
              </w:rPr>
              <w:t>numberOfNAICS-CapableCC</w:t>
            </w:r>
            <w:proofErr w:type="spellEnd"/>
            <w:r w:rsidRPr="00D97679">
              <w:rPr>
                <w:rFonts w:ascii="Arial" w:eastAsia="Times New Roman" w:hAnsi="Arial"/>
                <w:sz w:val="18"/>
                <w:lang w:eastAsia="zh-CN"/>
              </w:rPr>
              <w:t xml:space="preserve">} for every supported </w:t>
            </w:r>
            <w:proofErr w:type="spellStart"/>
            <w:r w:rsidRPr="00D97679">
              <w:rPr>
                <w:rFonts w:ascii="Arial" w:eastAsia="Times New Roman" w:hAnsi="Arial"/>
                <w:i/>
                <w:sz w:val="18"/>
                <w:lang w:eastAsia="zh-CN"/>
              </w:rPr>
              <w:t>numberOfNAICS-CapableCC</w:t>
            </w:r>
            <w:proofErr w:type="spellEnd"/>
            <w:r w:rsidRPr="00D97679">
              <w:rPr>
                <w:rFonts w:ascii="Arial" w:eastAsia="Times New Roman" w:hAnsi="Arial"/>
                <w:sz w:val="18"/>
                <w:lang w:eastAsia="zh-CN"/>
              </w:rPr>
              <w:t>, e.g. if a UE supports {x CC, y PRBs} and {x-n CC, y-m PRBs} where n&gt;=1 and m&gt;=0, the UE shall indicate both.</w:t>
            </w:r>
          </w:p>
          <w:p w14:paraId="3955F0C6" w14:textId="77777777" w:rsidR="00D97679" w:rsidRPr="00D97679" w:rsidRDefault="00D97679" w:rsidP="00D97679">
            <w:pPr>
              <w:overflowPunct w:val="0"/>
              <w:autoSpaceDE w:val="0"/>
              <w:autoSpaceDN w:val="0"/>
              <w:adjustRightInd w:val="0"/>
              <w:spacing w:after="0" w:line="240" w:lineRule="auto"/>
              <w:ind w:left="568" w:hanging="284"/>
              <w:textAlignment w:val="baseline"/>
              <w:rPr>
                <w:rFonts w:ascii="Arial" w:eastAsia="SimSun" w:hAnsi="Arial" w:cs="Arial"/>
                <w:sz w:val="18"/>
                <w:szCs w:val="18"/>
                <w:lang w:eastAsia="zh-CN"/>
              </w:rPr>
            </w:pPr>
            <w:r w:rsidRPr="00D97679">
              <w:rPr>
                <w:rFonts w:ascii="Arial" w:eastAsia="SimSun" w:hAnsi="Arial" w:cs="Arial"/>
                <w:sz w:val="18"/>
                <w:szCs w:val="18"/>
                <w:lang w:eastAsia="zh-CN"/>
              </w:rPr>
              <w:t>-</w:t>
            </w:r>
            <w:r w:rsidRPr="00D97679">
              <w:rPr>
                <w:rFonts w:ascii="Arial" w:eastAsia="Times New Roman" w:hAnsi="Arial" w:cs="Arial"/>
                <w:sz w:val="18"/>
                <w:szCs w:val="18"/>
                <w:lang w:eastAsia="ja-JP"/>
              </w:rPr>
              <w:tab/>
            </w:r>
            <w:r w:rsidRPr="00D97679">
              <w:rPr>
                <w:rFonts w:ascii="Arial" w:eastAsia="SimSun" w:hAnsi="Arial" w:cs="Arial"/>
                <w:sz w:val="18"/>
                <w:szCs w:val="18"/>
                <w:lang w:eastAsia="zh-CN"/>
              </w:rPr>
              <w:t xml:space="preserve">For </w:t>
            </w:r>
            <w:proofErr w:type="spellStart"/>
            <w:r w:rsidRPr="00D97679">
              <w:rPr>
                <w:rFonts w:ascii="Arial" w:eastAsia="SimSun" w:hAnsi="Arial" w:cs="Arial"/>
                <w:i/>
                <w:sz w:val="18"/>
                <w:szCs w:val="18"/>
                <w:lang w:eastAsia="zh-CN"/>
              </w:rPr>
              <w:t>numberOfNAICS-CapableCC</w:t>
            </w:r>
            <w:proofErr w:type="spellEnd"/>
            <w:r w:rsidRPr="00D97679">
              <w:rPr>
                <w:rFonts w:ascii="Arial" w:eastAsia="SimSun" w:hAnsi="Arial" w:cs="Arial"/>
                <w:sz w:val="18"/>
                <w:szCs w:val="18"/>
                <w:lang w:eastAsia="zh-CN"/>
              </w:rPr>
              <w:t xml:space="preserve"> = 1, UE signals one value for </w:t>
            </w:r>
            <w:proofErr w:type="spellStart"/>
            <w:r w:rsidRPr="00D97679">
              <w:rPr>
                <w:rFonts w:ascii="Arial" w:eastAsia="SimSun" w:hAnsi="Arial" w:cs="Arial"/>
                <w:i/>
                <w:sz w:val="18"/>
                <w:szCs w:val="18"/>
                <w:lang w:eastAsia="zh-CN"/>
              </w:rPr>
              <w:t>numberOfAggregatedPRB</w:t>
            </w:r>
            <w:proofErr w:type="spellEnd"/>
            <w:r w:rsidRPr="00D97679">
              <w:rPr>
                <w:rFonts w:ascii="Arial" w:eastAsia="SimSun" w:hAnsi="Arial" w:cs="Arial"/>
                <w:sz w:val="18"/>
                <w:szCs w:val="18"/>
                <w:lang w:eastAsia="zh-CN"/>
              </w:rPr>
              <w:t xml:space="preserve"> from the range {50, 75, 100};</w:t>
            </w:r>
          </w:p>
          <w:p w14:paraId="3102ADD4" w14:textId="77777777" w:rsidR="00D97679" w:rsidRPr="00D97679" w:rsidRDefault="00D97679" w:rsidP="00D97679">
            <w:pPr>
              <w:overflowPunct w:val="0"/>
              <w:autoSpaceDE w:val="0"/>
              <w:autoSpaceDN w:val="0"/>
              <w:adjustRightInd w:val="0"/>
              <w:spacing w:after="0" w:line="240" w:lineRule="auto"/>
              <w:ind w:left="568" w:hanging="284"/>
              <w:textAlignment w:val="baseline"/>
              <w:rPr>
                <w:rFonts w:ascii="Arial" w:eastAsia="SimSun" w:hAnsi="Arial" w:cs="Arial"/>
                <w:sz w:val="18"/>
                <w:szCs w:val="18"/>
                <w:lang w:eastAsia="zh-CN"/>
              </w:rPr>
            </w:pPr>
            <w:r w:rsidRPr="00D97679">
              <w:rPr>
                <w:rFonts w:ascii="Arial" w:eastAsia="SimSun" w:hAnsi="Arial" w:cs="Arial"/>
                <w:sz w:val="18"/>
                <w:szCs w:val="18"/>
                <w:lang w:eastAsia="zh-CN"/>
              </w:rPr>
              <w:t>-</w:t>
            </w:r>
            <w:r w:rsidRPr="00D97679">
              <w:rPr>
                <w:rFonts w:ascii="Arial" w:eastAsia="Times New Roman" w:hAnsi="Arial" w:cs="Arial"/>
                <w:sz w:val="18"/>
                <w:szCs w:val="18"/>
                <w:lang w:eastAsia="ja-JP"/>
              </w:rPr>
              <w:tab/>
            </w:r>
            <w:r w:rsidRPr="00D97679">
              <w:rPr>
                <w:rFonts w:ascii="Arial" w:eastAsia="SimSun" w:hAnsi="Arial" w:cs="Arial"/>
                <w:sz w:val="18"/>
                <w:szCs w:val="18"/>
                <w:lang w:eastAsia="zh-CN"/>
              </w:rPr>
              <w:t xml:space="preserve">For </w:t>
            </w:r>
            <w:proofErr w:type="spellStart"/>
            <w:r w:rsidRPr="00D97679">
              <w:rPr>
                <w:rFonts w:ascii="Arial" w:eastAsia="SimSun" w:hAnsi="Arial" w:cs="Arial"/>
                <w:i/>
                <w:sz w:val="18"/>
                <w:szCs w:val="18"/>
                <w:lang w:eastAsia="zh-CN"/>
              </w:rPr>
              <w:t>numberOfNAICS-CapableCC</w:t>
            </w:r>
            <w:proofErr w:type="spellEnd"/>
            <w:r w:rsidRPr="00D97679">
              <w:rPr>
                <w:rFonts w:ascii="Arial" w:eastAsia="SimSun" w:hAnsi="Arial" w:cs="Arial"/>
                <w:sz w:val="18"/>
                <w:szCs w:val="18"/>
                <w:lang w:eastAsia="zh-CN"/>
              </w:rPr>
              <w:t xml:space="preserve"> = 2, UE signals one value for </w:t>
            </w:r>
            <w:proofErr w:type="spellStart"/>
            <w:r w:rsidRPr="00D97679">
              <w:rPr>
                <w:rFonts w:ascii="Arial" w:eastAsia="SimSun" w:hAnsi="Arial" w:cs="Arial"/>
                <w:i/>
                <w:sz w:val="18"/>
                <w:szCs w:val="18"/>
                <w:lang w:eastAsia="zh-CN"/>
              </w:rPr>
              <w:t>numberOfAggregatedPRB</w:t>
            </w:r>
            <w:proofErr w:type="spellEnd"/>
            <w:r w:rsidRPr="00D97679">
              <w:rPr>
                <w:rFonts w:ascii="Arial" w:eastAsia="SimSun" w:hAnsi="Arial" w:cs="Arial"/>
                <w:sz w:val="18"/>
                <w:szCs w:val="18"/>
                <w:lang w:eastAsia="zh-CN"/>
              </w:rPr>
              <w:t xml:space="preserve"> from the range {50, 75, 100, 125, 150, 175, 200};</w:t>
            </w:r>
          </w:p>
          <w:p w14:paraId="4ED365F2" w14:textId="77777777" w:rsidR="00D97679" w:rsidRPr="00D97679" w:rsidRDefault="00D97679" w:rsidP="00D97679">
            <w:pPr>
              <w:overflowPunct w:val="0"/>
              <w:autoSpaceDE w:val="0"/>
              <w:autoSpaceDN w:val="0"/>
              <w:adjustRightInd w:val="0"/>
              <w:spacing w:after="0" w:line="240" w:lineRule="auto"/>
              <w:ind w:left="568" w:hanging="284"/>
              <w:textAlignment w:val="baseline"/>
              <w:rPr>
                <w:rFonts w:ascii="Arial" w:eastAsia="SimSun" w:hAnsi="Arial" w:cs="Arial"/>
                <w:sz w:val="18"/>
                <w:szCs w:val="18"/>
                <w:lang w:eastAsia="zh-CN"/>
              </w:rPr>
            </w:pPr>
            <w:r w:rsidRPr="00D97679">
              <w:rPr>
                <w:rFonts w:ascii="Arial" w:eastAsia="SimSun" w:hAnsi="Arial" w:cs="Arial"/>
                <w:sz w:val="18"/>
                <w:szCs w:val="18"/>
                <w:lang w:eastAsia="zh-CN"/>
              </w:rPr>
              <w:t>-</w:t>
            </w:r>
            <w:r w:rsidRPr="00D97679">
              <w:rPr>
                <w:rFonts w:ascii="Arial" w:eastAsia="Times New Roman" w:hAnsi="Arial" w:cs="Arial"/>
                <w:sz w:val="18"/>
                <w:szCs w:val="18"/>
                <w:lang w:eastAsia="ja-JP"/>
              </w:rPr>
              <w:tab/>
            </w:r>
            <w:r w:rsidRPr="00D97679">
              <w:rPr>
                <w:rFonts w:ascii="Arial" w:eastAsia="SimSun" w:hAnsi="Arial" w:cs="Arial"/>
                <w:sz w:val="18"/>
                <w:szCs w:val="18"/>
                <w:lang w:eastAsia="zh-CN"/>
              </w:rPr>
              <w:t xml:space="preserve">For </w:t>
            </w:r>
            <w:proofErr w:type="spellStart"/>
            <w:r w:rsidRPr="00D97679">
              <w:rPr>
                <w:rFonts w:ascii="Arial" w:eastAsia="SimSun" w:hAnsi="Arial" w:cs="Arial"/>
                <w:i/>
                <w:sz w:val="18"/>
                <w:szCs w:val="18"/>
                <w:lang w:eastAsia="zh-CN"/>
              </w:rPr>
              <w:t>numberOfNAICS-CapableCC</w:t>
            </w:r>
            <w:proofErr w:type="spellEnd"/>
            <w:r w:rsidRPr="00D97679">
              <w:rPr>
                <w:rFonts w:ascii="Arial" w:eastAsia="SimSun" w:hAnsi="Arial" w:cs="Arial"/>
                <w:sz w:val="18"/>
                <w:szCs w:val="18"/>
                <w:lang w:eastAsia="zh-CN"/>
              </w:rPr>
              <w:t xml:space="preserve"> = 3, UE signals one value for </w:t>
            </w:r>
            <w:proofErr w:type="spellStart"/>
            <w:r w:rsidRPr="00D97679">
              <w:rPr>
                <w:rFonts w:ascii="Arial" w:eastAsia="SimSun" w:hAnsi="Arial" w:cs="Arial"/>
                <w:i/>
                <w:sz w:val="18"/>
                <w:szCs w:val="18"/>
                <w:lang w:eastAsia="zh-CN"/>
              </w:rPr>
              <w:t>numberOfAggregatedPRB</w:t>
            </w:r>
            <w:proofErr w:type="spellEnd"/>
            <w:r w:rsidRPr="00D97679">
              <w:rPr>
                <w:rFonts w:ascii="Arial" w:eastAsia="SimSun" w:hAnsi="Arial" w:cs="Arial"/>
                <w:sz w:val="18"/>
                <w:szCs w:val="18"/>
                <w:lang w:eastAsia="zh-CN"/>
              </w:rPr>
              <w:t xml:space="preserve"> from the range {50, 75, 100, 125, 150, 175, 200, 225, 250, 275, 300};</w:t>
            </w:r>
          </w:p>
          <w:p w14:paraId="1EFADD24" w14:textId="77777777" w:rsidR="00D97679" w:rsidRPr="00D97679" w:rsidRDefault="00D97679" w:rsidP="00D97679">
            <w:pPr>
              <w:overflowPunct w:val="0"/>
              <w:autoSpaceDE w:val="0"/>
              <w:autoSpaceDN w:val="0"/>
              <w:adjustRightInd w:val="0"/>
              <w:spacing w:after="0" w:line="240" w:lineRule="auto"/>
              <w:ind w:left="568" w:hanging="284"/>
              <w:textAlignment w:val="baseline"/>
              <w:rPr>
                <w:rFonts w:ascii="Arial" w:eastAsia="SimSun" w:hAnsi="Arial" w:cs="Arial"/>
                <w:sz w:val="18"/>
                <w:szCs w:val="18"/>
                <w:lang w:eastAsia="zh-CN"/>
              </w:rPr>
            </w:pPr>
            <w:r w:rsidRPr="00D97679">
              <w:rPr>
                <w:rFonts w:ascii="Arial" w:eastAsia="SimSun" w:hAnsi="Arial" w:cs="Arial"/>
                <w:sz w:val="18"/>
                <w:szCs w:val="18"/>
                <w:lang w:eastAsia="zh-CN"/>
              </w:rPr>
              <w:t>-</w:t>
            </w:r>
            <w:r w:rsidRPr="00D97679">
              <w:rPr>
                <w:rFonts w:ascii="Arial" w:eastAsia="Times New Roman" w:hAnsi="Arial" w:cs="Arial"/>
                <w:sz w:val="18"/>
                <w:szCs w:val="18"/>
                <w:lang w:eastAsia="ja-JP"/>
              </w:rPr>
              <w:tab/>
              <w:t>F</w:t>
            </w:r>
            <w:r w:rsidRPr="00D97679">
              <w:rPr>
                <w:rFonts w:ascii="Arial" w:eastAsia="SimSun" w:hAnsi="Arial" w:cs="Arial"/>
                <w:sz w:val="18"/>
                <w:szCs w:val="18"/>
                <w:lang w:eastAsia="zh-CN"/>
              </w:rPr>
              <w:t xml:space="preserve">or </w:t>
            </w:r>
            <w:proofErr w:type="spellStart"/>
            <w:r w:rsidRPr="00D97679">
              <w:rPr>
                <w:rFonts w:ascii="Arial" w:eastAsia="SimSun" w:hAnsi="Arial" w:cs="Arial"/>
                <w:i/>
                <w:sz w:val="18"/>
                <w:szCs w:val="18"/>
                <w:lang w:eastAsia="zh-CN"/>
              </w:rPr>
              <w:t>numberOfNAICS-CapableCC</w:t>
            </w:r>
            <w:proofErr w:type="spellEnd"/>
            <w:r w:rsidRPr="00D97679">
              <w:rPr>
                <w:rFonts w:ascii="Arial" w:eastAsia="SimSun" w:hAnsi="Arial" w:cs="Arial"/>
                <w:sz w:val="18"/>
                <w:szCs w:val="18"/>
                <w:lang w:eastAsia="zh-CN"/>
              </w:rPr>
              <w:t xml:space="preserve"> = 4, UE signals one value for </w:t>
            </w:r>
            <w:proofErr w:type="spellStart"/>
            <w:r w:rsidRPr="00D97679">
              <w:rPr>
                <w:rFonts w:ascii="Arial" w:eastAsia="SimSun" w:hAnsi="Arial" w:cs="Arial"/>
                <w:i/>
                <w:sz w:val="18"/>
                <w:szCs w:val="18"/>
                <w:lang w:eastAsia="zh-CN"/>
              </w:rPr>
              <w:t>numberOfAggregatedPRB</w:t>
            </w:r>
            <w:proofErr w:type="spellEnd"/>
            <w:r w:rsidRPr="00D97679">
              <w:rPr>
                <w:rFonts w:ascii="Arial" w:eastAsia="SimSun" w:hAnsi="Arial" w:cs="Arial"/>
                <w:sz w:val="18"/>
                <w:szCs w:val="18"/>
                <w:lang w:eastAsia="zh-CN"/>
              </w:rPr>
              <w:t xml:space="preserve"> from the range {50, 100, 150, 200, 250, 300, 350, 400};</w:t>
            </w:r>
          </w:p>
          <w:p w14:paraId="19027AF5" w14:textId="77777777" w:rsidR="00D97679" w:rsidRPr="00D97679" w:rsidRDefault="00D97679" w:rsidP="00D97679">
            <w:pPr>
              <w:overflowPunct w:val="0"/>
              <w:autoSpaceDE w:val="0"/>
              <w:autoSpaceDN w:val="0"/>
              <w:adjustRightInd w:val="0"/>
              <w:spacing w:after="0" w:line="240" w:lineRule="auto"/>
              <w:ind w:left="568" w:hanging="284"/>
              <w:textAlignment w:val="baseline"/>
              <w:rPr>
                <w:rFonts w:eastAsia="SimSun"/>
                <w:lang w:eastAsia="zh-CN"/>
              </w:rPr>
            </w:pPr>
            <w:r w:rsidRPr="00D97679">
              <w:rPr>
                <w:rFonts w:ascii="Arial" w:eastAsia="SimSun" w:hAnsi="Arial" w:cs="Arial"/>
                <w:sz w:val="18"/>
                <w:szCs w:val="18"/>
                <w:lang w:eastAsia="zh-CN"/>
              </w:rPr>
              <w:t>-</w:t>
            </w:r>
            <w:r w:rsidRPr="00D97679">
              <w:rPr>
                <w:rFonts w:ascii="Arial" w:eastAsia="Times New Roman" w:hAnsi="Arial" w:cs="Arial"/>
                <w:sz w:val="18"/>
                <w:szCs w:val="18"/>
                <w:lang w:eastAsia="ja-JP"/>
              </w:rPr>
              <w:tab/>
            </w:r>
            <w:r w:rsidRPr="00D97679">
              <w:rPr>
                <w:rFonts w:ascii="Arial" w:eastAsia="SimSun" w:hAnsi="Arial" w:cs="Arial"/>
                <w:sz w:val="18"/>
                <w:szCs w:val="18"/>
                <w:lang w:eastAsia="zh-CN"/>
              </w:rPr>
              <w:t xml:space="preserve">For </w:t>
            </w:r>
            <w:proofErr w:type="spellStart"/>
            <w:r w:rsidRPr="00D97679">
              <w:rPr>
                <w:rFonts w:ascii="Arial" w:eastAsia="SimSun" w:hAnsi="Arial" w:cs="Arial"/>
                <w:i/>
                <w:sz w:val="18"/>
                <w:szCs w:val="18"/>
                <w:lang w:eastAsia="zh-CN"/>
              </w:rPr>
              <w:t>numberOfNAICS-CapableCC</w:t>
            </w:r>
            <w:proofErr w:type="spellEnd"/>
            <w:r w:rsidRPr="00D97679">
              <w:rPr>
                <w:rFonts w:ascii="Arial" w:eastAsia="SimSun" w:hAnsi="Arial" w:cs="Arial"/>
                <w:sz w:val="18"/>
                <w:szCs w:val="18"/>
                <w:lang w:eastAsia="zh-CN"/>
              </w:rPr>
              <w:t xml:space="preserve"> = 5, UE signals one value for </w:t>
            </w:r>
            <w:proofErr w:type="spellStart"/>
            <w:r w:rsidRPr="00D97679">
              <w:rPr>
                <w:rFonts w:ascii="Arial" w:eastAsia="SimSun" w:hAnsi="Arial" w:cs="Arial"/>
                <w:i/>
                <w:sz w:val="18"/>
                <w:szCs w:val="18"/>
                <w:lang w:eastAsia="zh-CN"/>
              </w:rPr>
              <w:t>numberOfAggregatedPRB</w:t>
            </w:r>
            <w:proofErr w:type="spellEnd"/>
            <w:r w:rsidRPr="00D97679">
              <w:rPr>
                <w:rFonts w:ascii="Arial" w:eastAsia="SimSun" w:hAnsi="Arial" w:cs="Arial"/>
                <w:sz w:val="18"/>
                <w:szCs w:val="18"/>
                <w:lang w:eastAsia="zh-CN"/>
              </w:rPr>
              <w:t xml:space="preserve"> from the range {50, 100, 150, 200, 250, 300, 350, 400, 450, 500}.</w:t>
            </w:r>
          </w:p>
        </w:tc>
        <w:tc>
          <w:tcPr>
            <w:tcW w:w="830" w:type="dxa"/>
          </w:tcPr>
          <w:p w14:paraId="0F33CA6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5F926379"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88481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en-GB"/>
              </w:rPr>
              <w:t>ncsg</w:t>
            </w:r>
            <w:proofErr w:type="spellEnd"/>
          </w:p>
          <w:p w14:paraId="104347B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measurement NCSG Pattern Id 0, 1, 2 and 3, as specified in TS 36.133 [16].</w:t>
            </w:r>
            <w:r w:rsidRPr="00D97679">
              <w:rPr>
                <w:rFonts w:ascii="Arial" w:eastAsia="Times New Roman" w:hAnsi="Arial"/>
                <w:sz w:val="18"/>
                <w:lang w:eastAsia="ja-JP"/>
              </w:rPr>
              <w:t xml:space="preserve"> </w:t>
            </w:r>
            <w:r w:rsidRPr="00D97679">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02326C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6D55602A"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FEFC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D97679">
              <w:rPr>
                <w:rFonts w:ascii="Arial" w:eastAsia="Times New Roman" w:hAnsi="Arial"/>
                <w:b/>
                <w:i/>
                <w:kern w:val="2"/>
                <w:sz w:val="18"/>
                <w:lang w:eastAsia="ja-JP"/>
              </w:rPr>
              <w:t>ng-EN-DC</w:t>
            </w:r>
          </w:p>
          <w:p w14:paraId="0A3C4A9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Indicates whether the UE supports NGEN-DC</w:t>
            </w:r>
            <w:r w:rsidRPr="00D97679">
              <w:rPr>
                <w:rFonts w:ascii="Arial" w:eastAsia="Times New Roman"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5F35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CF45119" w14:textId="77777777" w:rsidTr="0091719E">
        <w:trPr>
          <w:cantSplit/>
        </w:trPr>
        <w:tc>
          <w:tcPr>
            <w:tcW w:w="7825" w:type="dxa"/>
            <w:gridSpan w:val="2"/>
          </w:tcPr>
          <w:p w14:paraId="7F572C5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en-GB"/>
              </w:rPr>
              <w:t>n-</w:t>
            </w:r>
            <w:proofErr w:type="spellStart"/>
            <w:r w:rsidRPr="00D97679">
              <w:rPr>
                <w:rFonts w:ascii="Arial" w:eastAsia="Times New Roman" w:hAnsi="Arial"/>
                <w:b/>
                <w:i/>
                <w:sz w:val="18"/>
                <w:lang w:eastAsia="en-GB"/>
              </w:rPr>
              <w:t>MaxList</w:t>
            </w:r>
            <w:proofErr w:type="spellEnd"/>
            <w:r w:rsidRPr="00D97679">
              <w:rPr>
                <w:rFonts w:ascii="Arial" w:eastAsia="Times New Roman" w:hAnsi="Arial"/>
                <w:b/>
                <w:i/>
                <w:sz w:val="18"/>
                <w:lang w:eastAsia="en-GB"/>
              </w:rPr>
              <w:t xml:space="preserve"> (in MIMO-UE-</w:t>
            </w:r>
            <w:proofErr w:type="spellStart"/>
            <w:r w:rsidRPr="00D97679">
              <w:rPr>
                <w:rFonts w:ascii="Arial" w:eastAsia="Times New Roman" w:hAnsi="Arial"/>
                <w:b/>
                <w:i/>
                <w:sz w:val="18"/>
                <w:lang w:eastAsia="en-GB"/>
              </w:rPr>
              <w:t>ParametersPerTM</w:t>
            </w:r>
            <w:proofErr w:type="spellEnd"/>
            <w:r w:rsidRPr="00D97679">
              <w:rPr>
                <w:rFonts w:ascii="Arial" w:eastAsia="Times New Roman" w:hAnsi="Arial"/>
                <w:b/>
                <w:i/>
                <w:sz w:val="18"/>
                <w:lang w:eastAsia="en-GB"/>
              </w:rPr>
              <w:t>)</w:t>
            </w:r>
          </w:p>
          <w:p w14:paraId="4E4D9E1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D97679">
              <w:rPr>
                <w:rFonts w:ascii="Arial" w:eastAsia="Times New Roman" w:hAnsi="Arial"/>
                <w:i/>
                <w:sz w:val="18"/>
                <w:lang w:eastAsia="en-GB"/>
              </w:rPr>
              <w:t>k-Max</w:t>
            </w:r>
            <w:r w:rsidRPr="00D97679">
              <w:rPr>
                <w:rFonts w:ascii="Arial" w:eastAsia="Times New Roman" w:hAnsi="Arial"/>
                <w:sz w:val="18"/>
                <w:lang w:eastAsia="en-GB"/>
              </w:rPr>
              <w:t xml:space="preserve"> values exceeding 1, the UE shall include the field and signal </w:t>
            </w:r>
            <w:r w:rsidRPr="00D97679">
              <w:rPr>
                <w:rFonts w:ascii="Arial" w:eastAsia="Times New Roman" w:hAnsi="Arial"/>
                <w:i/>
                <w:sz w:val="18"/>
                <w:lang w:eastAsia="en-GB"/>
              </w:rPr>
              <w:t>k-Max</w:t>
            </w:r>
            <w:r w:rsidRPr="00D97679">
              <w:rPr>
                <w:rFonts w:ascii="Arial" w:eastAsia="Times New Roman" w:hAnsi="Arial"/>
                <w:sz w:val="18"/>
                <w:lang w:eastAsia="en-GB"/>
              </w:rPr>
              <w:t xml:space="preserve"> minus 1 bits. The first bit indicates </w:t>
            </w:r>
            <w:r w:rsidRPr="00D97679">
              <w:rPr>
                <w:rFonts w:ascii="Arial" w:eastAsia="Times New Roman" w:hAnsi="Arial"/>
                <w:i/>
                <w:sz w:val="18"/>
                <w:lang w:eastAsia="en-GB"/>
              </w:rPr>
              <w:t>n-Max2</w:t>
            </w:r>
            <w:r w:rsidRPr="00D97679">
              <w:rPr>
                <w:rFonts w:ascii="Arial" w:eastAsia="Times New Roman" w:hAnsi="Arial"/>
                <w:sz w:val="18"/>
                <w:lang w:eastAsia="en-GB"/>
              </w:rPr>
              <w:t xml:space="preserve">, with value 0 indicating 8 and value 1 indicating 16. The second bit indicates </w:t>
            </w:r>
            <w:r w:rsidRPr="00D97679">
              <w:rPr>
                <w:rFonts w:ascii="Arial" w:eastAsia="Times New Roman" w:hAnsi="Arial"/>
                <w:i/>
                <w:sz w:val="18"/>
                <w:lang w:eastAsia="en-GB"/>
              </w:rPr>
              <w:t>n-Max3</w:t>
            </w:r>
            <w:r w:rsidRPr="00D97679">
              <w:rPr>
                <w:rFonts w:ascii="Arial" w:eastAsia="Times New Roman" w:hAnsi="Arial"/>
                <w:sz w:val="18"/>
                <w:lang w:eastAsia="en-GB"/>
              </w:rPr>
              <w:t xml:space="preserve">, with value 0 indicating 8 and value 1 indicating 16. The third bit indicates </w:t>
            </w:r>
            <w:r w:rsidRPr="00D97679">
              <w:rPr>
                <w:rFonts w:ascii="Arial" w:eastAsia="Times New Roman" w:hAnsi="Arial"/>
                <w:i/>
                <w:sz w:val="18"/>
                <w:lang w:eastAsia="en-GB"/>
              </w:rPr>
              <w:t>n-Max4</w:t>
            </w:r>
            <w:r w:rsidRPr="00D97679">
              <w:rPr>
                <w:rFonts w:ascii="Arial" w:eastAsia="Times New Roman" w:hAnsi="Arial"/>
                <w:sz w:val="18"/>
                <w:lang w:eastAsia="en-GB"/>
              </w:rPr>
              <w:t xml:space="preserve">, with value 0 indicating 8 and value 1 indicating 32. The fourth bit indicates </w:t>
            </w:r>
            <w:r w:rsidRPr="00D97679">
              <w:rPr>
                <w:rFonts w:ascii="Arial" w:eastAsia="Times New Roman" w:hAnsi="Arial"/>
                <w:i/>
                <w:sz w:val="18"/>
                <w:lang w:eastAsia="en-GB"/>
              </w:rPr>
              <w:t>n-Max5</w:t>
            </w:r>
            <w:r w:rsidRPr="00D97679">
              <w:rPr>
                <w:rFonts w:ascii="Arial" w:eastAsia="Times New Roman" w:hAnsi="Arial"/>
                <w:sz w:val="18"/>
                <w:lang w:eastAsia="en-GB"/>
              </w:rPr>
              <w:t>, with value 0 indicating 16 and value 1 indicating 32. The fifth</w:t>
            </w:r>
            <w:r w:rsidRPr="00D97679">
              <w:rPr>
                <w:rFonts w:ascii="Arial" w:eastAsia="Times New Roman" w:hAnsi="Arial"/>
                <w:sz w:val="18"/>
                <w:lang w:eastAsia="ja-JP"/>
              </w:rPr>
              <w:t xml:space="preserve"> bit indicates </w:t>
            </w:r>
            <w:r w:rsidRPr="00D97679">
              <w:rPr>
                <w:rFonts w:ascii="Arial" w:eastAsia="Times New Roman" w:hAnsi="Arial"/>
                <w:i/>
                <w:sz w:val="18"/>
                <w:lang w:eastAsia="ja-JP"/>
              </w:rPr>
              <w:t>n-Max6</w:t>
            </w:r>
            <w:r w:rsidRPr="00D97679">
              <w:rPr>
                <w:rFonts w:ascii="Arial" w:eastAsia="Times New Roman" w:hAnsi="Arial"/>
                <w:sz w:val="18"/>
                <w:lang w:eastAsia="en-GB"/>
              </w:rPr>
              <w:t xml:space="preserve">, with value 0 indicating 16 and value 1 indicating 32. The </w:t>
            </w:r>
            <w:proofErr w:type="spellStart"/>
            <w:r w:rsidRPr="00D97679">
              <w:rPr>
                <w:rFonts w:ascii="Arial" w:eastAsia="Times New Roman" w:hAnsi="Arial"/>
                <w:sz w:val="18"/>
                <w:lang w:eastAsia="en-GB"/>
              </w:rPr>
              <w:t>s</w:t>
            </w:r>
            <w:r w:rsidRPr="00D97679">
              <w:rPr>
                <w:rFonts w:ascii="Arial" w:eastAsia="Times New Roman" w:hAnsi="Arial"/>
                <w:sz w:val="18"/>
                <w:lang w:eastAsia="ja-JP"/>
              </w:rPr>
              <w:t>ixt</w:t>
            </w:r>
            <w:proofErr w:type="spellEnd"/>
            <w:r w:rsidRPr="00D97679">
              <w:rPr>
                <w:rFonts w:ascii="Arial" w:eastAsia="Times New Roman" w:hAnsi="Arial"/>
                <w:sz w:val="18"/>
                <w:lang w:eastAsia="en-GB"/>
              </w:rPr>
              <w:t xml:space="preserve"> bit indicates </w:t>
            </w:r>
            <w:r w:rsidRPr="00D97679">
              <w:rPr>
                <w:rFonts w:ascii="Arial" w:eastAsia="Times New Roman" w:hAnsi="Arial"/>
                <w:i/>
                <w:sz w:val="18"/>
                <w:lang w:eastAsia="en-GB"/>
              </w:rPr>
              <w:t>n-Max7</w:t>
            </w:r>
            <w:r w:rsidRPr="00D97679">
              <w:rPr>
                <w:rFonts w:ascii="Arial" w:eastAsia="Times New Roman" w:hAnsi="Arial"/>
                <w:sz w:val="18"/>
                <w:lang w:eastAsia="en-GB"/>
              </w:rPr>
              <w:t xml:space="preserve">, with value 0 indicating 16 and value 1 indicating 32. The seventh bit indicates </w:t>
            </w:r>
            <w:r w:rsidRPr="00D97679">
              <w:rPr>
                <w:rFonts w:ascii="Arial" w:eastAsia="Times New Roman" w:hAnsi="Arial"/>
                <w:i/>
                <w:sz w:val="18"/>
                <w:lang w:eastAsia="en-GB"/>
              </w:rPr>
              <w:t>n-Max8</w:t>
            </w:r>
            <w:r w:rsidRPr="00D97679">
              <w:rPr>
                <w:rFonts w:ascii="Arial" w:eastAsia="Times New Roman" w:hAnsi="Arial"/>
                <w:sz w:val="18"/>
                <w:lang w:eastAsia="en-GB"/>
              </w:rPr>
              <w:t>, with value 0 indicating 16 and value 1 indicating 64.</w:t>
            </w:r>
          </w:p>
        </w:tc>
        <w:tc>
          <w:tcPr>
            <w:tcW w:w="830" w:type="dxa"/>
          </w:tcPr>
          <w:p w14:paraId="12B5A12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1BB7463A" w14:textId="77777777" w:rsidTr="0091719E">
        <w:trPr>
          <w:cantSplit/>
        </w:trPr>
        <w:tc>
          <w:tcPr>
            <w:tcW w:w="7825" w:type="dxa"/>
            <w:gridSpan w:val="2"/>
          </w:tcPr>
          <w:p w14:paraId="23D8168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en-GB"/>
              </w:rPr>
              <w:t>n-</w:t>
            </w:r>
            <w:proofErr w:type="spellStart"/>
            <w:r w:rsidRPr="00D97679">
              <w:rPr>
                <w:rFonts w:ascii="Arial" w:eastAsia="Times New Roman" w:hAnsi="Arial"/>
                <w:b/>
                <w:i/>
                <w:sz w:val="18"/>
                <w:lang w:eastAsia="en-GB"/>
              </w:rPr>
              <w:t>MaxList</w:t>
            </w:r>
            <w:proofErr w:type="spellEnd"/>
            <w:r w:rsidRPr="00D97679">
              <w:rPr>
                <w:rFonts w:ascii="Arial" w:eastAsia="Times New Roman" w:hAnsi="Arial"/>
                <w:b/>
                <w:i/>
                <w:sz w:val="18"/>
                <w:lang w:eastAsia="en-GB"/>
              </w:rPr>
              <w:t xml:space="preserve"> (in MIMO-CA-</w:t>
            </w:r>
            <w:proofErr w:type="spellStart"/>
            <w:r w:rsidRPr="00D97679">
              <w:rPr>
                <w:rFonts w:ascii="Arial" w:eastAsia="Times New Roman" w:hAnsi="Arial"/>
                <w:b/>
                <w:i/>
                <w:sz w:val="18"/>
                <w:lang w:eastAsia="en-GB"/>
              </w:rPr>
              <w:t>ParametersPerBoBCPerTM</w:t>
            </w:r>
            <w:proofErr w:type="spellEnd"/>
            <w:r w:rsidRPr="00D97679">
              <w:rPr>
                <w:rFonts w:ascii="Arial" w:eastAsia="Times New Roman" w:hAnsi="Arial"/>
                <w:b/>
                <w:i/>
                <w:sz w:val="18"/>
                <w:lang w:eastAsia="en-GB"/>
              </w:rPr>
              <w:t>)</w:t>
            </w:r>
          </w:p>
          <w:p w14:paraId="33E623B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D97679">
              <w:rPr>
                <w:rFonts w:ascii="Arial" w:eastAsia="Times New Roman" w:hAnsi="Arial"/>
                <w:i/>
                <w:sz w:val="18"/>
                <w:lang w:eastAsia="en-GB"/>
              </w:rPr>
              <w:t>n-</w:t>
            </w:r>
            <w:proofErr w:type="spellStart"/>
            <w:r w:rsidRPr="00D97679">
              <w:rPr>
                <w:rFonts w:ascii="Arial" w:eastAsia="Times New Roman" w:hAnsi="Arial"/>
                <w:i/>
                <w:sz w:val="18"/>
                <w:lang w:eastAsia="en-GB"/>
              </w:rPr>
              <w:t>MaxList</w:t>
            </w:r>
            <w:proofErr w:type="spellEnd"/>
            <w:r w:rsidRPr="00D97679">
              <w:rPr>
                <w:rFonts w:ascii="Arial" w:eastAsia="Times New Roman" w:hAnsi="Arial"/>
                <w:sz w:val="18"/>
                <w:lang w:eastAsia="en-GB"/>
              </w:rPr>
              <w:t xml:space="preserve"> in </w:t>
            </w:r>
            <w:r w:rsidRPr="00D97679">
              <w:rPr>
                <w:rFonts w:ascii="Arial" w:eastAsia="Times New Roman" w:hAnsi="Arial"/>
                <w:i/>
                <w:sz w:val="18"/>
                <w:lang w:eastAsia="en-GB"/>
              </w:rPr>
              <w:t>MIMO-UE-</w:t>
            </w:r>
            <w:proofErr w:type="spellStart"/>
            <w:r w:rsidRPr="00D97679">
              <w:rPr>
                <w:rFonts w:ascii="Arial" w:eastAsia="Times New Roman" w:hAnsi="Arial"/>
                <w:i/>
                <w:sz w:val="18"/>
                <w:lang w:eastAsia="en-GB"/>
              </w:rPr>
              <w:t>ParametersPerTM</w:t>
            </w:r>
            <w:proofErr w:type="spellEnd"/>
            <w:r w:rsidRPr="00D97679">
              <w:rPr>
                <w:rFonts w:ascii="Arial" w:eastAsia="Times New Roman" w:hAnsi="Arial"/>
                <w:sz w:val="18"/>
                <w:lang w:eastAsia="en-GB"/>
              </w:rPr>
              <w:t>.</w:t>
            </w:r>
          </w:p>
        </w:tc>
        <w:tc>
          <w:tcPr>
            <w:tcW w:w="830" w:type="dxa"/>
          </w:tcPr>
          <w:p w14:paraId="1EF442E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4E1472C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DDC4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en-GB"/>
              </w:rPr>
              <w:t>NonContiguousUL</w:t>
            </w:r>
            <w:proofErr w:type="spellEnd"/>
            <w:r w:rsidRPr="00D97679">
              <w:rPr>
                <w:rFonts w:ascii="Arial" w:eastAsia="Times New Roman" w:hAnsi="Arial"/>
                <w:b/>
                <w:i/>
                <w:sz w:val="18"/>
                <w:lang w:eastAsia="en-GB"/>
              </w:rPr>
              <w:t>-RA-</w:t>
            </w:r>
            <w:proofErr w:type="spellStart"/>
            <w:r w:rsidRPr="00D97679">
              <w:rPr>
                <w:rFonts w:ascii="Arial" w:eastAsia="Times New Roman" w:hAnsi="Arial"/>
                <w:b/>
                <w:i/>
                <w:sz w:val="18"/>
                <w:lang w:eastAsia="en-GB"/>
              </w:rPr>
              <w:t>WithinCC</w:t>
            </w:r>
            <w:proofErr w:type="spellEnd"/>
            <w:r w:rsidRPr="00D97679">
              <w:rPr>
                <w:rFonts w:ascii="Arial" w:eastAsia="Times New Roman" w:hAnsi="Arial"/>
                <w:b/>
                <w:i/>
                <w:sz w:val="18"/>
                <w:lang w:eastAsia="en-GB"/>
              </w:rPr>
              <w:t>-List</w:t>
            </w:r>
          </w:p>
          <w:p w14:paraId="6BC8C5B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 xml:space="preserve">One entry corresponding to each supported E-UTRA band listed in the same order as in </w:t>
            </w:r>
            <w:proofErr w:type="spellStart"/>
            <w:r w:rsidRPr="00D97679">
              <w:rPr>
                <w:rFonts w:ascii="Arial" w:eastAsia="Times New Roman" w:hAnsi="Arial"/>
                <w:i/>
                <w:iCs/>
                <w:sz w:val="18"/>
                <w:lang w:eastAsia="en-GB"/>
              </w:rPr>
              <w:t>supportedBandListEUTRA</w:t>
            </w:r>
            <w:proofErr w:type="spellEnd"/>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55FE9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D97679">
              <w:rPr>
                <w:rFonts w:ascii="Arial" w:eastAsia="Times New Roman" w:hAnsi="Arial"/>
                <w:bCs/>
                <w:noProof/>
                <w:sz w:val="18"/>
                <w:lang w:eastAsia="en-GB"/>
              </w:rPr>
              <w:t>No</w:t>
            </w:r>
          </w:p>
        </w:tc>
      </w:tr>
      <w:tr w:rsidR="00D97679" w:rsidRPr="00D97679" w14:paraId="6AA259B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83C4D7" w14:textId="77777777" w:rsidR="00D97679" w:rsidRPr="00D97679" w:rsidRDefault="00D97679" w:rsidP="00D97679">
            <w:pPr>
              <w:keepLines/>
              <w:overflowPunct w:val="0"/>
              <w:autoSpaceDE w:val="0"/>
              <w:autoSpaceDN w:val="0"/>
              <w:adjustRightInd w:val="0"/>
              <w:spacing w:after="0" w:line="240" w:lineRule="auto"/>
              <w:textAlignment w:val="baseline"/>
              <w:rPr>
                <w:rFonts w:ascii="Arial" w:eastAsia="Times New Roman" w:hAnsi="Arial" w:cs="Arial"/>
                <w:b/>
                <w:i/>
                <w:sz w:val="18"/>
                <w:lang w:eastAsia="en-GB"/>
              </w:rPr>
            </w:pPr>
            <w:proofErr w:type="spellStart"/>
            <w:r w:rsidRPr="00D97679">
              <w:rPr>
                <w:rFonts w:ascii="Arial" w:eastAsia="Times New Roman" w:hAnsi="Arial" w:cs="Arial"/>
                <w:b/>
                <w:i/>
                <w:sz w:val="18"/>
                <w:lang w:eastAsia="en-GB"/>
              </w:rPr>
              <w:t>nonPrecoded</w:t>
            </w:r>
            <w:proofErr w:type="spellEnd"/>
            <w:r w:rsidRPr="00D97679">
              <w:rPr>
                <w:rFonts w:ascii="Arial" w:eastAsia="Times New Roman" w:hAnsi="Arial" w:cs="Arial"/>
                <w:b/>
                <w:i/>
                <w:sz w:val="18"/>
                <w:lang w:eastAsia="en-GB"/>
              </w:rPr>
              <w:t xml:space="preserve"> (in MIMO-UE-</w:t>
            </w:r>
            <w:proofErr w:type="spellStart"/>
            <w:r w:rsidRPr="00D97679">
              <w:rPr>
                <w:rFonts w:ascii="Arial" w:eastAsia="Times New Roman" w:hAnsi="Arial" w:cs="Arial"/>
                <w:b/>
                <w:i/>
                <w:sz w:val="18"/>
                <w:lang w:eastAsia="en-GB"/>
              </w:rPr>
              <w:t>ParametersPerTM</w:t>
            </w:r>
            <w:proofErr w:type="spellEnd"/>
            <w:r w:rsidRPr="00D97679">
              <w:rPr>
                <w:rFonts w:ascii="Arial" w:eastAsia="Times New Roman" w:hAnsi="Arial" w:cs="Arial"/>
                <w:b/>
                <w:i/>
                <w:sz w:val="18"/>
                <w:lang w:eastAsia="en-GB"/>
              </w:rPr>
              <w:t>)</w:t>
            </w:r>
          </w:p>
          <w:p w14:paraId="3723145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for a particular transmission mode the UE capabilities concerning non-</w:t>
            </w:r>
            <w:proofErr w:type="spellStart"/>
            <w:r w:rsidRPr="00D97679">
              <w:rPr>
                <w:rFonts w:ascii="Arial" w:eastAsia="Times New Roman" w:hAnsi="Arial"/>
                <w:sz w:val="18"/>
                <w:lang w:eastAsia="en-GB"/>
              </w:rPr>
              <w:t>precoded</w:t>
            </w:r>
            <w:proofErr w:type="spellEnd"/>
            <w:r w:rsidRPr="00D97679">
              <w:rPr>
                <w:rFonts w:ascii="Arial" w:eastAsia="Times New Roman" w:hAnsi="Arial"/>
                <w:sz w:val="18"/>
                <w:lang w:eastAsia="en-GB"/>
              </w:rPr>
              <w:t xml:space="preserve"> EBF/ FD-MIMO operation (class A) for band combinations for which the concerned capabilities are not signalled in </w:t>
            </w:r>
            <w:r w:rsidRPr="00D97679">
              <w:rPr>
                <w:rFonts w:ascii="Arial" w:eastAsia="Times New Roman" w:hAnsi="Arial"/>
                <w:i/>
                <w:sz w:val="18"/>
                <w:lang w:eastAsia="en-GB"/>
              </w:rPr>
              <w:t>MIMO-CA-</w:t>
            </w:r>
            <w:proofErr w:type="spellStart"/>
            <w:r w:rsidRPr="00D97679">
              <w:rPr>
                <w:rFonts w:ascii="Arial" w:eastAsia="Times New Roman" w:hAnsi="Arial"/>
                <w:i/>
                <w:sz w:val="18"/>
                <w:lang w:eastAsia="en-GB"/>
              </w:rPr>
              <w:t>ParametersPerBoBCPerTM</w:t>
            </w:r>
            <w:proofErr w:type="spellEnd"/>
            <w:r w:rsidRPr="00D97679">
              <w:rPr>
                <w:rFonts w:ascii="Arial" w:eastAsia="Times New Roman" w:hAnsi="Arial"/>
                <w:sz w:val="18"/>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7D03C3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14510DD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90F4E" w14:textId="77777777" w:rsidR="00D97679" w:rsidRPr="00D97679" w:rsidRDefault="00D97679" w:rsidP="00D97679">
            <w:pPr>
              <w:keepLines/>
              <w:overflowPunct w:val="0"/>
              <w:autoSpaceDE w:val="0"/>
              <w:autoSpaceDN w:val="0"/>
              <w:adjustRightInd w:val="0"/>
              <w:spacing w:after="0" w:line="240" w:lineRule="auto"/>
              <w:textAlignment w:val="baseline"/>
              <w:rPr>
                <w:rFonts w:ascii="Arial" w:eastAsia="Times New Roman" w:hAnsi="Arial" w:cs="Arial"/>
                <w:b/>
                <w:i/>
                <w:sz w:val="18"/>
                <w:lang w:eastAsia="en-GB"/>
              </w:rPr>
            </w:pPr>
            <w:proofErr w:type="spellStart"/>
            <w:r w:rsidRPr="00D97679">
              <w:rPr>
                <w:rFonts w:ascii="Arial" w:eastAsia="Times New Roman" w:hAnsi="Arial" w:cs="Arial"/>
                <w:b/>
                <w:i/>
                <w:sz w:val="18"/>
                <w:lang w:eastAsia="en-GB"/>
              </w:rPr>
              <w:t>nonPrecoded</w:t>
            </w:r>
            <w:proofErr w:type="spellEnd"/>
            <w:r w:rsidRPr="00D97679">
              <w:rPr>
                <w:rFonts w:ascii="Arial" w:eastAsia="Times New Roman" w:hAnsi="Arial" w:cs="Arial"/>
                <w:b/>
                <w:i/>
                <w:sz w:val="18"/>
                <w:lang w:eastAsia="en-GB"/>
              </w:rPr>
              <w:t xml:space="preserve"> (in MIMO-CA-</w:t>
            </w:r>
            <w:proofErr w:type="spellStart"/>
            <w:r w:rsidRPr="00D97679">
              <w:rPr>
                <w:rFonts w:ascii="Arial" w:eastAsia="Times New Roman" w:hAnsi="Arial" w:cs="Arial"/>
                <w:b/>
                <w:i/>
                <w:sz w:val="18"/>
                <w:lang w:eastAsia="en-GB"/>
              </w:rPr>
              <w:t>ParametersPerBoBCPerTM</w:t>
            </w:r>
            <w:proofErr w:type="spellEnd"/>
            <w:r w:rsidRPr="00D97679">
              <w:rPr>
                <w:rFonts w:ascii="Arial" w:eastAsia="Times New Roman" w:hAnsi="Arial" w:cs="Arial"/>
                <w:b/>
                <w:i/>
                <w:sz w:val="18"/>
                <w:lang w:eastAsia="en-GB"/>
              </w:rPr>
              <w:t>)</w:t>
            </w:r>
          </w:p>
          <w:p w14:paraId="00AD224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If signalled, the field indicates for a particular transmission mode, the UE capabilities concerning non-</w:t>
            </w:r>
            <w:proofErr w:type="spellStart"/>
            <w:r w:rsidRPr="00D97679">
              <w:rPr>
                <w:rFonts w:ascii="Arial" w:eastAsia="Times New Roman" w:hAnsi="Arial"/>
                <w:sz w:val="18"/>
                <w:lang w:eastAsia="en-GB"/>
              </w:rPr>
              <w:t>precoded</w:t>
            </w:r>
            <w:proofErr w:type="spellEnd"/>
            <w:r w:rsidRPr="00D97679">
              <w:rPr>
                <w:rFonts w:ascii="Arial" w:eastAsia="Times New Roman" w:hAnsi="Arial"/>
                <w:sz w:val="18"/>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08592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6FB7B08"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492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en-GB"/>
              </w:rPr>
              <w:lastRenderedPageBreak/>
              <w:t>nonUniformGap</w:t>
            </w:r>
            <w:proofErr w:type="spellEnd"/>
          </w:p>
          <w:p w14:paraId="14DE67A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33AEF4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50F15AD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ABD57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noResourceRestrictionForTTIBundling</w:t>
            </w:r>
            <w:proofErr w:type="spellEnd"/>
          </w:p>
          <w:p w14:paraId="6329C3B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 whether the UE supports </w:t>
            </w:r>
            <w:r w:rsidRPr="00D97679">
              <w:rPr>
                <w:rFonts w:ascii="Arial" w:eastAsia="Times New Roman" w:hAnsi="Arial"/>
                <w:noProof/>
                <w:sz w:val="18"/>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4475E1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No</w:t>
            </w:r>
          </w:p>
        </w:tc>
      </w:tr>
      <w:tr w:rsidR="00D97679" w:rsidRPr="00D97679" w14:paraId="559E2C6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5E22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nonCSG</w:t>
            </w:r>
            <w:proofErr w:type="spellEnd"/>
            <w:r w:rsidRPr="00D97679">
              <w:rPr>
                <w:rFonts w:ascii="Arial" w:eastAsia="Times New Roman" w:hAnsi="Arial"/>
                <w:b/>
                <w:i/>
                <w:sz w:val="18"/>
                <w:lang w:eastAsia="zh-CN"/>
              </w:rPr>
              <w:t>-SI-Reporting</w:t>
            </w:r>
          </w:p>
          <w:p w14:paraId="6C33123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E4FC74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21B4053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9DA8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nr-AutonomousGaps-ENDC-FR1</w:t>
            </w:r>
          </w:p>
          <w:p w14:paraId="6AE27EC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upon configuration of</w:t>
            </w:r>
            <w:r w:rsidRPr="00D97679">
              <w:rPr>
                <w:rFonts w:ascii="Arial" w:eastAsia="Times New Roman" w:hAnsi="Arial"/>
                <w:i/>
                <w:iCs/>
                <w:sz w:val="18"/>
                <w:lang w:eastAsia="zh-CN"/>
              </w:rPr>
              <w:t xml:space="preserve"> </w:t>
            </w:r>
            <w:proofErr w:type="spellStart"/>
            <w:r w:rsidRPr="00D97679">
              <w:rPr>
                <w:rFonts w:ascii="Arial" w:eastAsia="Times New Roman" w:hAnsi="Arial"/>
                <w:i/>
                <w:iCs/>
                <w:sz w:val="18"/>
                <w:lang w:eastAsia="zh-CN"/>
              </w:rPr>
              <w:t>useAutonomousGapsNR</w:t>
            </w:r>
            <w:proofErr w:type="spellEnd"/>
            <w:r w:rsidRPr="00D97679">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D97679">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E27A36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19E62EB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394A0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nr-AutonomousGaps-ENDC-FR2</w:t>
            </w:r>
          </w:p>
          <w:p w14:paraId="3AD8CA3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upon configuration of</w:t>
            </w:r>
            <w:r w:rsidRPr="00D97679">
              <w:rPr>
                <w:rFonts w:ascii="Arial" w:eastAsia="Times New Roman" w:hAnsi="Arial"/>
                <w:i/>
                <w:iCs/>
                <w:sz w:val="18"/>
                <w:lang w:eastAsia="zh-CN"/>
              </w:rPr>
              <w:t xml:space="preserve"> </w:t>
            </w:r>
            <w:proofErr w:type="spellStart"/>
            <w:r w:rsidRPr="00D97679">
              <w:rPr>
                <w:rFonts w:ascii="Arial" w:eastAsia="Times New Roman" w:hAnsi="Arial"/>
                <w:i/>
                <w:iCs/>
                <w:sz w:val="18"/>
                <w:lang w:eastAsia="zh-CN"/>
              </w:rPr>
              <w:t>useAutonomousGapsNR</w:t>
            </w:r>
            <w:proofErr w:type="spellEnd"/>
            <w:r w:rsidRPr="00D97679">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D97679">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9D2DFF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Yes</w:t>
            </w:r>
          </w:p>
        </w:tc>
      </w:tr>
      <w:tr w:rsidR="00D97679" w:rsidRPr="00D97679" w14:paraId="3DDF2DE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A05B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nr-AutonomousGaps-FR1</w:t>
            </w:r>
          </w:p>
          <w:p w14:paraId="65DAB11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upon configuration of</w:t>
            </w:r>
            <w:r w:rsidRPr="00D97679">
              <w:rPr>
                <w:rFonts w:ascii="Arial" w:eastAsia="Times New Roman" w:hAnsi="Arial"/>
                <w:i/>
                <w:iCs/>
                <w:sz w:val="18"/>
                <w:lang w:eastAsia="zh-CN"/>
              </w:rPr>
              <w:t xml:space="preserve"> </w:t>
            </w:r>
            <w:proofErr w:type="spellStart"/>
            <w:r w:rsidRPr="00D97679">
              <w:rPr>
                <w:rFonts w:ascii="Arial" w:eastAsia="Times New Roman" w:hAnsi="Arial"/>
                <w:i/>
                <w:iCs/>
                <w:sz w:val="18"/>
                <w:lang w:eastAsia="zh-CN"/>
              </w:rPr>
              <w:t>useAutonomousGapsNR</w:t>
            </w:r>
            <w:proofErr w:type="spellEnd"/>
            <w:r w:rsidRPr="00D97679">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D97679">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11C7ED1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Yes</w:t>
            </w:r>
          </w:p>
        </w:tc>
      </w:tr>
      <w:tr w:rsidR="00D97679" w:rsidRPr="00D97679" w14:paraId="59002C5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0A04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nr-AutonomousGaps-FR2</w:t>
            </w:r>
          </w:p>
          <w:p w14:paraId="6B41A7D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upon configuration of</w:t>
            </w:r>
            <w:r w:rsidRPr="00D97679">
              <w:rPr>
                <w:rFonts w:ascii="Arial" w:eastAsia="Times New Roman" w:hAnsi="Arial"/>
                <w:i/>
                <w:iCs/>
                <w:sz w:val="18"/>
                <w:lang w:eastAsia="zh-CN"/>
              </w:rPr>
              <w:t xml:space="preserve"> </w:t>
            </w:r>
            <w:proofErr w:type="spellStart"/>
            <w:r w:rsidRPr="00D97679">
              <w:rPr>
                <w:rFonts w:ascii="Arial" w:eastAsia="Times New Roman" w:hAnsi="Arial"/>
                <w:i/>
                <w:iCs/>
                <w:sz w:val="18"/>
                <w:lang w:eastAsia="zh-CN"/>
              </w:rPr>
              <w:t>useAutonomousGapsNR</w:t>
            </w:r>
            <w:proofErr w:type="spellEnd"/>
            <w:r w:rsidRPr="00D97679">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D97679">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0D00FE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Yes</w:t>
            </w:r>
          </w:p>
        </w:tc>
      </w:tr>
      <w:tr w:rsidR="00D97679" w:rsidRPr="00D97679" w14:paraId="62C3B0AE" w14:textId="77777777" w:rsidTr="0091719E">
        <w:trPr>
          <w:cantSplit/>
        </w:trPr>
        <w:tc>
          <w:tcPr>
            <w:tcW w:w="7825" w:type="dxa"/>
            <w:gridSpan w:val="2"/>
          </w:tcPr>
          <w:p w14:paraId="76B23B1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SimSun" w:hAnsi="Arial"/>
                <w:b/>
                <w:i/>
                <w:sz w:val="18"/>
                <w:lang w:eastAsia="zh-CN"/>
              </w:rPr>
              <w:t>nr</w:t>
            </w:r>
            <w:r w:rsidRPr="00D97679">
              <w:rPr>
                <w:rFonts w:ascii="Arial" w:eastAsia="Times New Roman" w:hAnsi="Arial"/>
                <w:b/>
                <w:i/>
                <w:sz w:val="18"/>
                <w:lang w:eastAsia="zh-CN"/>
              </w:rPr>
              <w:t>-HO-</w:t>
            </w:r>
            <w:proofErr w:type="spellStart"/>
            <w:r w:rsidRPr="00D97679">
              <w:rPr>
                <w:rFonts w:ascii="Arial" w:eastAsia="Times New Roman" w:hAnsi="Arial"/>
                <w:b/>
                <w:i/>
                <w:sz w:val="18"/>
                <w:lang w:eastAsia="zh-CN"/>
              </w:rPr>
              <w:t>ToEN</w:t>
            </w:r>
            <w:proofErr w:type="spellEnd"/>
            <w:r w:rsidRPr="00D97679">
              <w:rPr>
                <w:rFonts w:ascii="Arial" w:eastAsia="Times New Roman" w:hAnsi="Arial"/>
                <w:b/>
                <w:i/>
                <w:sz w:val="18"/>
                <w:lang w:eastAsia="zh-CN"/>
              </w:rPr>
              <w:t>-DC</w:t>
            </w:r>
          </w:p>
          <w:p w14:paraId="2E916BE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bCs/>
                <w:i/>
                <w:noProof/>
                <w:sz w:val="18"/>
                <w:lang w:eastAsia="zh-CN"/>
              </w:rPr>
            </w:pPr>
            <w:r w:rsidRPr="00D97679">
              <w:rPr>
                <w:rFonts w:ascii="Arial" w:eastAsia="SimSun" w:hAnsi="Arial"/>
                <w:sz w:val="18"/>
                <w:lang w:eastAsia="zh-CN"/>
              </w:rPr>
              <w:t>I</w:t>
            </w:r>
            <w:r w:rsidRPr="00D97679">
              <w:rPr>
                <w:rFonts w:ascii="Arial" w:eastAsia="Times New Roman" w:hAnsi="Arial"/>
                <w:sz w:val="18"/>
                <w:lang w:eastAsia="zh-CN"/>
              </w:rPr>
              <w:t>ndicates whether the UE supports inter-RAT handover from NR to EN-DC</w:t>
            </w:r>
            <w:r w:rsidRPr="00D97679">
              <w:rPr>
                <w:rFonts w:ascii="Arial" w:eastAsia="Times New Roman" w:hAnsi="Arial"/>
                <w:sz w:val="18"/>
                <w:lang w:eastAsia="ja-JP"/>
              </w:rPr>
              <w:t xml:space="preserve"> while NR-DC or NE-DC is not configured</w:t>
            </w:r>
            <w:r w:rsidRPr="00D97679">
              <w:rPr>
                <w:rFonts w:ascii="Arial" w:eastAsia="Times New Roman" w:hAnsi="Arial"/>
                <w:sz w:val="18"/>
                <w:lang w:eastAsia="zh-CN"/>
              </w:rPr>
              <w:t>.</w:t>
            </w:r>
            <w:r w:rsidRPr="00D97679">
              <w:rPr>
                <w:rFonts w:ascii="Arial" w:eastAsia="Times New Roman" w:hAnsi="Arial"/>
                <w:sz w:val="18"/>
                <w:lang w:eastAsia="ja-JP"/>
              </w:rPr>
              <w:t xml:space="preserve"> This field is mandatory present if </w:t>
            </w:r>
            <w:r w:rsidRPr="00D97679">
              <w:rPr>
                <w:rFonts w:ascii="Arial" w:eastAsia="Times New Roman" w:hAnsi="Arial"/>
                <w:sz w:val="18"/>
                <w:lang w:eastAsia="zh-CN"/>
              </w:rPr>
              <w:t>EN-DC is supported</w:t>
            </w:r>
            <w:r w:rsidRPr="00D97679">
              <w:rPr>
                <w:rFonts w:ascii="Arial" w:eastAsia="Times New Roman" w:hAnsi="Arial"/>
                <w:sz w:val="18"/>
                <w:lang w:eastAsia="ja-JP"/>
              </w:rPr>
              <w:t>.</w:t>
            </w:r>
          </w:p>
        </w:tc>
        <w:tc>
          <w:tcPr>
            <w:tcW w:w="830" w:type="dxa"/>
          </w:tcPr>
          <w:p w14:paraId="1BE607B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D97679">
              <w:rPr>
                <w:rFonts w:ascii="Arial" w:eastAsia="SimSun" w:hAnsi="Arial"/>
                <w:bCs/>
                <w:noProof/>
                <w:sz w:val="18"/>
                <w:lang w:eastAsia="zh-CN"/>
              </w:rPr>
              <w:t>-</w:t>
            </w:r>
          </w:p>
        </w:tc>
      </w:tr>
      <w:tr w:rsidR="00D97679" w:rsidRPr="00D97679" w14:paraId="55C50F9E" w14:textId="77777777" w:rsidTr="0091719E">
        <w:trPr>
          <w:cantSplit/>
        </w:trPr>
        <w:tc>
          <w:tcPr>
            <w:tcW w:w="7825" w:type="dxa"/>
            <w:gridSpan w:val="2"/>
          </w:tcPr>
          <w:p w14:paraId="085DE6F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Times New Roman" w:hAnsi="Arial"/>
                <w:b/>
                <w:i/>
                <w:sz w:val="18"/>
                <w:lang w:eastAsia="zh-CN"/>
              </w:rPr>
              <w:t>nr-IdleInactiveBeamMeasFR1</w:t>
            </w:r>
          </w:p>
          <w:p w14:paraId="15717C5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SimSun" w:hAnsi="Arial"/>
                <w:sz w:val="18"/>
                <w:lang w:eastAsia="zh-CN"/>
              </w:rPr>
              <w:t>I</w:t>
            </w:r>
            <w:r w:rsidRPr="00D97679">
              <w:rPr>
                <w:rFonts w:ascii="Arial" w:eastAsia="Times New Roman" w:hAnsi="Arial"/>
                <w:sz w:val="18"/>
                <w:lang w:eastAsia="zh-CN"/>
              </w:rPr>
              <w:t xml:space="preserve">ndicates </w:t>
            </w:r>
            <w:r w:rsidRPr="00D97679">
              <w:rPr>
                <w:rFonts w:ascii="Arial" w:eastAsia="Times New Roman" w:hAnsi="Arial"/>
                <w:sz w:val="18"/>
                <w:lang w:eastAsia="ja-JP"/>
              </w:rPr>
              <w:t xml:space="preserve">whether the UE supports performing </w:t>
            </w:r>
            <w:proofErr w:type="spellStart"/>
            <w:r w:rsidRPr="00D97679">
              <w:rPr>
                <w:rFonts w:ascii="Arial" w:eastAsia="Times New Roman" w:hAnsi="Arial"/>
                <w:sz w:val="18"/>
                <w:lang w:eastAsia="ja-JP"/>
              </w:rPr>
              <w:t>eNB</w:t>
            </w:r>
            <w:proofErr w:type="spellEnd"/>
            <w:r w:rsidRPr="00D97679">
              <w:rPr>
                <w:rFonts w:ascii="Arial" w:eastAsia="Times New Roman" w:hAnsi="Arial"/>
                <w:sz w:val="18"/>
                <w:lang w:eastAsia="ja-JP"/>
              </w:rPr>
              <w:t>-configured SSB-based beam level RRM measurements for configured NR FR1 carrier(s) in RRC_IDLE and in RRC_INACTIVE as specified in TS 36.306 [5], clause 4.3.6.46.</w:t>
            </w:r>
          </w:p>
        </w:tc>
        <w:tc>
          <w:tcPr>
            <w:tcW w:w="830" w:type="dxa"/>
          </w:tcPr>
          <w:p w14:paraId="3DBB4EA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D97679">
              <w:rPr>
                <w:rFonts w:ascii="Arial" w:eastAsia="Times New Roman" w:hAnsi="Arial"/>
                <w:bCs/>
                <w:noProof/>
                <w:sz w:val="18"/>
                <w:lang w:eastAsia="en-GB"/>
              </w:rPr>
              <w:t>No</w:t>
            </w:r>
          </w:p>
        </w:tc>
      </w:tr>
      <w:tr w:rsidR="00D97679" w:rsidRPr="00D97679" w14:paraId="506F7C65" w14:textId="77777777" w:rsidTr="0091719E">
        <w:trPr>
          <w:cantSplit/>
        </w:trPr>
        <w:tc>
          <w:tcPr>
            <w:tcW w:w="7825" w:type="dxa"/>
            <w:gridSpan w:val="2"/>
          </w:tcPr>
          <w:p w14:paraId="03F50E0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Times New Roman" w:hAnsi="Arial"/>
                <w:b/>
                <w:i/>
                <w:sz w:val="18"/>
                <w:lang w:eastAsia="zh-CN"/>
              </w:rPr>
              <w:t>nr-IdleInactiveBeamMeasFR2</w:t>
            </w:r>
          </w:p>
          <w:p w14:paraId="6B27A5B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D97679">
              <w:rPr>
                <w:rFonts w:ascii="Arial" w:eastAsia="SimSun" w:hAnsi="Arial"/>
                <w:sz w:val="18"/>
                <w:lang w:eastAsia="zh-CN"/>
              </w:rPr>
              <w:t>I</w:t>
            </w:r>
            <w:r w:rsidRPr="00D97679">
              <w:rPr>
                <w:rFonts w:ascii="Arial" w:eastAsia="Times New Roman" w:hAnsi="Arial"/>
                <w:sz w:val="18"/>
                <w:lang w:eastAsia="zh-CN"/>
              </w:rPr>
              <w:t xml:space="preserve">ndicates </w:t>
            </w:r>
            <w:r w:rsidRPr="00D97679">
              <w:rPr>
                <w:rFonts w:ascii="Arial" w:eastAsia="Times New Roman" w:hAnsi="Arial"/>
                <w:sz w:val="18"/>
                <w:lang w:eastAsia="ja-JP"/>
              </w:rPr>
              <w:t xml:space="preserve">whether the UE supports performing </w:t>
            </w:r>
            <w:proofErr w:type="spellStart"/>
            <w:r w:rsidRPr="00D97679">
              <w:rPr>
                <w:rFonts w:ascii="Arial" w:eastAsia="Times New Roman" w:hAnsi="Arial"/>
                <w:sz w:val="18"/>
                <w:lang w:eastAsia="ja-JP"/>
              </w:rPr>
              <w:t>eNB</w:t>
            </w:r>
            <w:proofErr w:type="spellEnd"/>
            <w:r w:rsidRPr="00D97679">
              <w:rPr>
                <w:rFonts w:ascii="Arial" w:eastAsia="Times New Roman" w:hAnsi="Arial"/>
                <w:sz w:val="18"/>
                <w:lang w:eastAsia="ja-JP"/>
              </w:rPr>
              <w:t>-configured SSB-based beam level RRM measurements for configured NR FR2 carrier(s) in RRC_IDLE and in RRC_INACTIVE as specified in TS 36.306 [5], clause 4.3.6.47.</w:t>
            </w:r>
          </w:p>
        </w:tc>
        <w:tc>
          <w:tcPr>
            <w:tcW w:w="830" w:type="dxa"/>
          </w:tcPr>
          <w:p w14:paraId="6B0C42E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D97679">
              <w:rPr>
                <w:rFonts w:ascii="Arial" w:eastAsia="Times New Roman" w:hAnsi="Arial"/>
                <w:bCs/>
                <w:noProof/>
                <w:sz w:val="18"/>
                <w:lang w:eastAsia="en-GB"/>
              </w:rPr>
              <w:t>No</w:t>
            </w:r>
          </w:p>
        </w:tc>
      </w:tr>
      <w:tr w:rsidR="00D97679" w:rsidRPr="00D97679" w14:paraId="1BD902AF" w14:textId="77777777" w:rsidTr="0091719E">
        <w:trPr>
          <w:cantSplit/>
        </w:trPr>
        <w:tc>
          <w:tcPr>
            <w:tcW w:w="7825" w:type="dxa"/>
            <w:gridSpan w:val="2"/>
          </w:tcPr>
          <w:p w14:paraId="60041ED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D97679">
              <w:rPr>
                <w:rFonts w:ascii="Arial" w:eastAsia="Times New Roman" w:hAnsi="Arial"/>
                <w:b/>
                <w:i/>
                <w:kern w:val="2"/>
                <w:sz w:val="18"/>
                <w:lang w:eastAsia="ja-JP"/>
              </w:rPr>
              <w:t>nr-IdleInactiveMeasFR1</w:t>
            </w:r>
          </w:p>
          <w:p w14:paraId="1920B48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Indicates whether UE supports reporting measurements performed on NR FR1 carrier(s) during RRC_IDLE and RRC_INACTIVE.</w:t>
            </w:r>
          </w:p>
        </w:tc>
        <w:tc>
          <w:tcPr>
            <w:tcW w:w="830" w:type="dxa"/>
          </w:tcPr>
          <w:p w14:paraId="16BAEB1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SimSun" w:hAnsi="Arial"/>
                <w:noProof/>
                <w:sz w:val="18"/>
                <w:lang w:eastAsia="zh-CN"/>
              </w:rPr>
              <w:t>No</w:t>
            </w:r>
          </w:p>
        </w:tc>
      </w:tr>
      <w:tr w:rsidR="00D97679" w:rsidRPr="00D97679" w14:paraId="652623A5" w14:textId="77777777" w:rsidTr="0091719E">
        <w:trPr>
          <w:cantSplit/>
        </w:trPr>
        <w:tc>
          <w:tcPr>
            <w:tcW w:w="7825" w:type="dxa"/>
            <w:gridSpan w:val="2"/>
          </w:tcPr>
          <w:p w14:paraId="6F48B1B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D97679">
              <w:rPr>
                <w:rFonts w:ascii="Arial" w:eastAsia="Times New Roman" w:hAnsi="Arial"/>
                <w:b/>
                <w:i/>
                <w:kern w:val="2"/>
                <w:sz w:val="18"/>
                <w:lang w:eastAsia="ja-JP"/>
              </w:rPr>
              <w:t>nr-IdleInactiveMeasFR2</w:t>
            </w:r>
          </w:p>
          <w:p w14:paraId="52D59D0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Indicates whether UE supports reporting measurements performed on NR FR2 carrier(s) during RRC_IDLE and RRC_INACTIVE.</w:t>
            </w:r>
          </w:p>
        </w:tc>
        <w:tc>
          <w:tcPr>
            <w:tcW w:w="830" w:type="dxa"/>
          </w:tcPr>
          <w:p w14:paraId="67F60B8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SimSun" w:hAnsi="Arial"/>
                <w:noProof/>
                <w:sz w:val="18"/>
                <w:lang w:eastAsia="zh-CN"/>
              </w:rPr>
              <w:t>No</w:t>
            </w:r>
          </w:p>
        </w:tc>
      </w:tr>
      <w:tr w:rsidR="00D97679" w:rsidRPr="00D97679" w14:paraId="24A4E68F" w14:textId="77777777" w:rsidTr="0091719E">
        <w:trPr>
          <w:cantSplit/>
        </w:trPr>
        <w:tc>
          <w:tcPr>
            <w:tcW w:w="7825" w:type="dxa"/>
            <w:gridSpan w:val="2"/>
          </w:tcPr>
          <w:p w14:paraId="033261B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97679">
              <w:rPr>
                <w:rFonts w:ascii="Arial" w:eastAsia="Times New Roman" w:hAnsi="Arial"/>
                <w:b/>
                <w:bCs/>
                <w:i/>
                <w:iCs/>
                <w:sz w:val="18"/>
                <w:lang w:eastAsia="ja-JP"/>
              </w:rPr>
              <w:t>nr-RSSI-</w:t>
            </w:r>
            <w:proofErr w:type="spellStart"/>
            <w:r w:rsidRPr="00D97679">
              <w:rPr>
                <w:rFonts w:ascii="Arial" w:eastAsia="Times New Roman" w:hAnsi="Arial"/>
                <w:b/>
                <w:bCs/>
                <w:i/>
                <w:iCs/>
                <w:sz w:val="18"/>
                <w:lang w:eastAsia="ja-JP"/>
              </w:rPr>
              <w:t>ChannelOccupancyReporting</w:t>
            </w:r>
            <w:proofErr w:type="spellEnd"/>
          </w:p>
          <w:p w14:paraId="3EDB44C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97679">
              <w:rPr>
                <w:rFonts w:ascii="Arial" w:eastAsia="Times New Roman" w:hAnsi="Arial" w:cs="Arial"/>
                <w:sz w:val="18"/>
                <w:szCs w:val="18"/>
                <w:lang w:eastAsia="zh-CN"/>
              </w:rPr>
              <w:t>Indicates whether the UE supports performing measurements and reporting of RSSI and channel occupancy on the corresponding NR band.</w:t>
            </w:r>
          </w:p>
        </w:tc>
        <w:tc>
          <w:tcPr>
            <w:tcW w:w="830" w:type="dxa"/>
          </w:tcPr>
          <w:p w14:paraId="7CE97E7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SimSun" w:hAnsi="Arial" w:cs="Arial"/>
                <w:noProof/>
                <w:sz w:val="18"/>
                <w:szCs w:val="18"/>
                <w:lang w:eastAsia="zh-CN"/>
              </w:rPr>
            </w:pPr>
            <w:r w:rsidRPr="00D97679">
              <w:rPr>
                <w:rFonts w:ascii="Arial" w:eastAsia="Times New Roman" w:hAnsi="Arial" w:cs="Arial"/>
                <w:noProof/>
                <w:sz w:val="18"/>
                <w:szCs w:val="18"/>
                <w:lang w:eastAsia="zh-CN"/>
              </w:rPr>
              <w:t>-</w:t>
            </w:r>
          </w:p>
        </w:tc>
      </w:tr>
      <w:tr w:rsidR="00D97679" w:rsidRPr="00D97679" w14:paraId="3D0F50C4" w14:textId="77777777" w:rsidTr="0091719E">
        <w:trPr>
          <w:cantSplit/>
        </w:trPr>
        <w:tc>
          <w:tcPr>
            <w:tcW w:w="7825" w:type="dxa"/>
            <w:gridSpan w:val="2"/>
          </w:tcPr>
          <w:p w14:paraId="652DBB4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proofErr w:type="spellStart"/>
            <w:r w:rsidRPr="00D97679">
              <w:rPr>
                <w:rFonts w:ascii="Arial" w:eastAsia="Times New Roman" w:hAnsi="Arial"/>
                <w:b/>
                <w:bCs/>
                <w:i/>
                <w:iCs/>
                <w:kern w:val="2"/>
                <w:sz w:val="18"/>
                <w:lang w:eastAsia="ja-JP"/>
              </w:rPr>
              <w:t>ntn</w:t>
            </w:r>
            <w:proofErr w:type="spellEnd"/>
            <w:r w:rsidRPr="00D97679">
              <w:rPr>
                <w:rFonts w:ascii="Arial" w:eastAsia="Times New Roman" w:hAnsi="Arial"/>
                <w:b/>
                <w:bCs/>
                <w:i/>
                <w:iCs/>
                <w:kern w:val="2"/>
                <w:sz w:val="18"/>
                <w:lang w:eastAsia="ja-JP"/>
              </w:rPr>
              <w:t>-Connectivity-EPC</w:t>
            </w:r>
          </w:p>
          <w:p w14:paraId="2675E5D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iCs/>
                <w:kern w:val="2"/>
                <w:sz w:val="18"/>
                <w:lang w:eastAsia="ja-JP"/>
              </w:rPr>
            </w:pPr>
            <w:r w:rsidRPr="00D97679">
              <w:rPr>
                <w:rFonts w:ascii="Arial" w:eastAsia="Times New Roman" w:hAnsi="Arial"/>
                <w:bCs/>
                <w:iCs/>
                <w:noProof/>
                <w:sz w:val="18"/>
                <w:lang w:eastAsia="en-GB"/>
              </w:rPr>
              <w:t>Indicates whether the UE supports NTN access when connected to EPC.</w:t>
            </w:r>
            <w:r w:rsidRPr="00D97679">
              <w:rPr>
                <w:rFonts w:ascii="Arial" w:eastAsia="Times New Roman" w:hAnsi="Arial"/>
                <w:sz w:val="18"/>
                <w:lang w:eastAsia="ja-JP"/>
              </w:rPr>
              <w:t xml:space="preserve"> If the UE indicates this capability, the UE shall support all NTN essential features as specified in TS 36.306 [5].</w:t>
            </w:r>
          </w:p>
        </w:tc>
        <w:tc>
          <w:tcPr>
            <w:tcW w:w="830" w:type="dxa"/>
          </w:tcPr>
          <w:p w14:paraId="13FF1D2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SimSun" w:hAnsi="Arial"/>
                <w:noProof/>
                <w:sz w:val="18"/>
                <w:lang w:eastAsia="zh-CN"/>
              </w:rPr>
            </w:pPr>
            <w:r w:rsidRPr="00D97679">
              <w:rPr>
                <w:rFonts w:ascii="Arial" w:eastAsia="SimSun" w:hAnsi="Arial"/>
                <w:noProof/>
                <w:sz w:val="18"/>
                <w:lang w:eastAsia="zh-CN"/>
              </w:rPr>
              <w:t>-</w:t>
            </w:r>
          </w:p>
        </w:tc>
      </w:tr>
      <w:tr w:rsidR="00D97679" w:rsidRPr="00D97679" w14:paraId="3EFEEE3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9A4D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ntn</w:t>
            </w:r>
            <w:proofErr w:type="spellEnd"/>
            <w:r w:rsidRPr="00D97679">
              <w:rPr>
                <w:rFonts w:ascii="Arial" w:eastAsia="Times New Roman" w:hAnsi="Arial"/>
                <w:b/>
                <w:i/>
                <w:sz w:val="18"/>
                <w:lang w:eastAsia="zh-CN"/>
              </w:rPr>
              <w:t>-PUR-</w:t>
            </w:r>
            <w:proofErr w:type="spellStart"/>
            <w:r w:rsidRPr="00D97679">
              <w:rPr>
                <w:rFonts w:ascii="Arial" w:eastAsia="Times New Roman" w:hAnsi="Arial"/>
                <w:b/>
                <w:i/>
                <w:sz w:val="18"/>
                <w:lang w:eastAsia="zh-CN"/>
              </w:rPr>
              <w:t>TimerEnhancement</w:t>
            </w:r>
            <w:proofErr w:type="spellEnd"/>
          </w:p>
          <w:p w14:paraId="2DAEB42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2241524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60AD253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4E40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ntn</w:t>
            </w:r>
            <w:proofErr w:type="spellEnd"/>
            <w:r w:rsidRPr="00D97679">
              <w:rPr>
                <w:rFonts w:ascii="Arial" w:eastAsia="Times New Roman" w:hAnsi="Arial"/>
                <w:b/>
                <w:i/>
                <w:sz w:val="18"/>
                <w:lang w:eastAsia="zh-CN"/>
              </w:rPr>
              <w:t>-TA-report</w:t>
            </w:r>
          </w:p>
          <w:p w14:paraId="37ACE80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F4DA48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33065A0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A3B2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numberOfBlindDecodesUSS</w:t>
            </w:r>
            <w:proofErr w:type="spellEnd"/>
          </w:p>
          <w:p w14:paraId="053BFE2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 xml:space="preserve">Indicates the maximum number of blind decodes in UE specific search space in one subframe for CCs configured with </w:t>
            </w:r>
            <w:proofErr w:type="spellStart"/>
            <w:r w:rsidRPr="00D97679">
              <w:rPr>
                <w:rFonts w:ascii="Arial" w:eastAsia="Times New Roman" w:hAnsi="Arial"/>
                <w:sz w:val="18"/>
                <w:lang w:eastAsia="en-GB"/>
              </w:rPr>
              <w:t>sTTI</w:t>
            </w:r>
            <w:proofErr w:type="spellEnd"/>
            <w:r w:rsidRPr="00D97679">
              <w:rPr>
                <w:rFonts w:ascii="Arial" w:eastAsia="Times New Roman" w:hAnsi="Arial"/>
                <w:sz w:val="18"/>
                <w:lang w:eastAsia="en-GB"/>
              </w:rPr>
              <w:t xml:space="preserve"> operation supported by the UE. The number of blind decodes supported by the UE is the field value X*68. Field value ranges from 4 to 32</w:t>
            </w:r>
            <w:r w:rsidRPr="00D97679">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99277A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47A95F6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8962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nzp</w:t>
            </w:r>
            <w:proofErr w:type="spellEnd"/>
            <w:r w:rsidRPr="00D97679">
              <w:rPr>
                <w:rFonts w:ascii="Arial" w:eastAsia="Times New Roman" w:hAnsi="Arial"/>
                <w:b/>
                <w:i/>
                <w:sz w:val="18"/>
                <w:lang w:eastAsia="ja-JP"/>
              </w:rPr>
              <w:t>-CSI-RS-</w:t>
            </w:r>
            <w:proofErr w:type="spellStart"/>
            <w:r w:rsidRPr="00D97679">
              <w:rPr>
                <w:rFonts w:ascii="Arial" w:eastAsia="Times New Roman" w:hAnsi="Arial"/>
                <w:b/>
                <w:i/>
                <w:sz w:val="18"/>
                <w:lang w:eastAsia="ja-JP"/>
              </w:rPr>
              <w:t>AperiodicInfo</w:t>
            </w:r>
            <w:proofErr w:type="spellEnd"/>
          </w:p>
          <w:p w14:paraId="65647D2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B22231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Yes</w:t>
            </w:r>
          </w:p>
        </w:tc>
      </w:tr>
      <w:tr w:rsidR="00D97679" w:rsidRPr="00D97679" w14:paraId="3044A7C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EE7A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nzp</w:t>
            </w:r>
            <w:proofErr w:type="spellEnd"/>
            <w:r w:rsidRPr="00D97679">
              <w:rPr>
                <w:rFonts w:ascii="Arial" w:eastAsia="Times New Roman" w:hAnsi="Arial"/>
                <w:b/>
                <w:i/>
                <w:sz w:val="18"/>
                <w:lang w:eastAsia="ja-JP"/>
              </w:rPr>
              <w:t>-CSI-RS-</w:t>
            </w:r>
            <w:proofErr w:type="spellStart"/>
            <w:r w:rsidRPr="00D97679">
              <w:rPr>
                <w:rFonts w:ascii="Arial" w:eastAsia="Times New Roman" w:hAnsi="Arial"/>
                <w:b/>
                <w:i/>
                <w:sz w:val="18"/>
                <w:lang w:eastAsia="ja-JP"/>
              </w:rPr>
              <w:t>PeriodicInfo</w:t>
            </w:r>
            <w:proofErr w:type="spellEnd"/>
          </w:p>
          <w:p w14:paraId="01C9288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D25052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Yes</w:t>
            </w:r>
          </w:p>
        </w:tc>
      </w:tr>
      <w:tr w:rsidR="00D97679" w:rsidRPr="00D97679" w14:paraId="5FA3263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4732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lastRenderedPageBreak/>
              <w:t>otdoa</w:t>
            </w:r>
            <w:proofErr w:type="spellEnd"/>
            <w:r w:rsidRPr="00D97679">
              <w:rPr>
                <w:rFonts w:ascii="Arial" w:eastAsia="Times New Roman" w:hAnsi="Arial"/>
                <w:b/>
                <w:i/>
                <w:sz w:val="18"/>
                <w:lang w:eastAsia="en-GB"/>
              </w:rPr>
              <w:t>-UE-Assisted</w:t>
            </w:r>
          </w:p>
          <w:p w14:paraId="5B216E9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whether the UE supports UE-assisted OTDOA positioning, as specified in </w:t>
            </w:r>
            <w:r w:rsidRPr="00D97679">
              <w:rPr>
                <w:rFonts w:ascii="Arial" w:eastAsia="Times New Roman" w:hAnsi="Arial"/>
                <w:noProof/>
                <w:sz w:val="18"/>
                <w:lang w:eastAsia="ja-JP"/>
              </w:rPr>
              <w:t>TS 36.355</w:t>
            </w:r>
            <w:r w:rsidRPr="00D97679">
              <w:rPr>
                <w:rFonts w:ascii="Arial" w:eastAsia="Times New Roman" w:hAnsi="Arial"/>
                <w:sz w:val="18"/>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2C9B5F4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5E4F543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FF179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outOfOrderDelivery</w:t>
            </w:r>
            <w:proofErr w:type="spellEnd"/>
          </w:p>
          <w:p w14:paraId="25394B2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Same as "</w:t>
            </w:r>
            <w:proofErr w:type="spellStart"/>
            <w:r w:rsidRPr="00D97679">
              <w:rPr>
                <w:rFonts w:ascii="Arial" w:eastAsia="Times New Roman" w:hAnsi="Arial"/>
                <w:i/>
                <w:sz w:val="18"/>
                <w:lang w:eastAsia="ja-JP"/>
              </w:rPr>
              <w:t>outOfOrderDelivery</w:t>
            </w:r>
            <w:proofErr w:type="spellEnd"/>
            <w:r w:rsidRPr="00D97679">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206148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389378D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DB60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outOfSequenceGrantHandling</w:t>
            </w:r>
            <w:proofErr w:type="spellEnd"/>
          </w:p>
          <w:p w14:paraId="3A1C859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D97679">
              <w:rPr>
                <w:rFonts w:ascii="Arial" w:eastAsia="Times New Roman" w:hAnsi="Arial"/>
                <w:sz w:val="18"/>
                <w:lang w:eastAsia="ja-JP"/>
              </w:rPr>
              <w:t xml:space="preserve">Indicates whether the UE supports PUSCH transmissions with out of sequence UL grants as defined in TS 36.213 [23]. This field can be included only if </w:t>
            </w:r>
            <w:proofErr w:type="spellStart"/>
            <w:r w:rsidRPr="00D97679">
              <w:rPr>
                <w:rFonts w:ascii="Arial" w:eastAsia="Times New Roman" w:hAnsi="Arial"/>
                <w:sz w:val="18"/>
                <w:lang w:eastAsia="ja-JP"/>
              </w:rPr>
              <w:t>uplinkLAA</w:t>
            </w:r>
            <w:proofErr w:type="spellEnd"/>
            <w:r w:rsidRPr="00D97679">
              <w:rPr>
                <w:rFonts w:ascii="Arial" w:eastAsia="Times New Roman" w:hAnsi="Arial"/>
                <w:sz w:val="18"/>
                <w:lang w:eastAsia="ja-JP"/>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33E501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w:t>
            </w:r>
          </w:p>
        </w:tc>
      </w:tr>
      <w:tr w:rsidR="00D97679" w:rsidRPr="00D97679" w14:paraId="514860A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8ECA8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overheatingInd</w:t>
            </w:r>
            <w:proofErr w:type="spellEnd"/>
          </w:p>
          <w:p w14:paraId="5CFBBC3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0712FE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No</w:t>
            </w:r>
          </w:p>
        </w:tc>
      </w:tr>
      <w:tr w:rsidR="00D97679" w:rsidRPr="00D97679" w14:paraId="1992839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1B4E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overheatingIndForSCG</w:t>
            </w:r>
            <w:proofErr w:type="spellEnd"/>
          </w:p>
          <w:p w14:paraId="1C76A70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proofErr w:type="spellStart"/>
            <w:r w:rsidRPr="00D97679">
              <w:rPr>
                <w:rFonts w:ascii="Arial" w:eastAsia="Times New Roman" w:hAnsi="Arial"/>
                <w:i/>
                <w:iCs/>
                <w:sz w:val="18"/>
                <w:lang w:eastAsia="ja-JP"/>
              </w:rPr>
              <w:t>overheatingIndForSCG</w:t>
            </w:r>
            <w:proofErr w:type="spellEnd"/>
            <w:r w:rsidRPr="00D97679">
              <w:rPr>
                <w:rFonts w:ascii="Arial" w:eastAsia="Times New Roman" w:hAnsi="Arial"/>
                <w:sz w:val="18"/>
                <w:lang w:eastAsia="ja-JP"/>
              </w:rPr>
              <w:t xml:space="preserve"> shall also indicate support of </w:t>
            </w:r>
            <w:proofErr w:type="spellStart"/>
            <w:r w:rsidRPr="00D97679">
              <w:rPr>
                <w:rFonts w:ascii="Arial" w:eastAsia="Times New Roman" w:hAnsi="Arial"/>
                <w:i/>
                <w:iCs/>
                <w:sz w:val="18"/>
                <w:lang w:eastAsia="ja-JP"/>
              </w:rPr>
              <w:t>overheatingInd</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EF2F44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eastAsia="Times New Roman"/>
                <w:noProof/>
                <w:lang w:eastAsia="ja-JP"/>
              </w:rPr>
              <w:t>-</w:t>
            </w:r>
          </w:p>
        </w:tc>
      </w:tr>
      <w:tr w:rsidR="00D97679" w:rsidRPr="00D97679" w14:paraId="5895813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CE0C7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pdcch-CandidateReductions</w:t>
            </w:r>
            <w:proofErr w:type="spellEnd"/>
          </w:p>
          <w:p w14:paraId="0FC22E2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771ECC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zh-CN"/>
              </w:rPr>
              <w:t>No</w:t>
            </w:r>
          </w:p>
        </w:tc>
      </w:tr>
      <w:tr w:rsidR="00D97679" w:rsidRPr="00D97679" w14:paraId="00EDD51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A6B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en-GB"/>
              </w:rPr>
            </w:pPr>
            <w:proofErr w:type="spellStart"/>
            <w:r w:rsidRPr="00D97679">
              <w:rPr>
                <w:rFonts w:ascii="Arial" w:eastAsia="Times New Roman" w:hAnsi="Arial" w:cs="Arial"/>
                <w:b/>
                <w:i/>
                <w:sz w:val="18"/>
                <w:szCs w:val="18"/>
                <w:lang w:eastAsia="en-GB"/>
              </w:rPr>
              <w:t>pdcp</w:t>
            </w:r>
            <w:proofErr w:type="spellEnd"/>
            <w:r w:rsidRPr="00D97679">
              <w:rPr>
                <w:rFonts w:ascii="Arial" w:eastAsia="Times New Roman" w:hAnsi="Arial" w:cs="Arial"/>
                <w:b/>
                <w:i/>
                <w:sz w:val="18"/>
                <w:szCs w:val="18"/>
                <w:lang w:eastAsia="en-GB"/>
              </w:rPr>
              <w:t>-Duplication</w:t>
            </w:r>
          </w:p>
          <w:p w14:paraId="5A86FAF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0755C83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68F8744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13E22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pdcp</w:t>
            </w:r>
            <w:proofErr w:type="spellEnd"/>
            <w:r w:rsidRPr="00D97679">
              <w:rPr>
                <w:rFonts w:ascii="Arial" w:eastAsia="Times New Roman" w:hAnsi="Arial"/>
                <w:b/>
                <w:i/>
                <w:sz w:val="18"/>
                <w:lang w:eastAsia="en-GB"/>
              </w:rPr>
              <w:t>-SN-Extension</w:t>
            </w:r>
          </w:p>
          <w:p w14:paraId="78D7474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5D78AE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38E8FC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9239E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pdcp-SN-Extension-18bits</w:t>
            </w:r>
          </w:p>
          <w:p w14:paraId="6AC38EB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B4790E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5C35C12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2EEFC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pdcp-TransferSplitUL</w:t>
            </w:r>
            <w:proofErr w:type="spellEnd"/>
          </w:p>
          <w:p w14:paraId="46B0A1D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 xml:space="preserve">Indicates whether the UE supports PDCP data transfer split in UL for the </w:t>
            </w:r>
            <w:proofErr w:type="spellStart"/>
            <w:r w:rsidRPr="00D97679">
              <w:rPr>
                <w:rFonts w:ascii="Arial" w:eastAsia="Times New Roman" w:hAnsi="Arial"/>
                <w:i/>
                <w:sz w:val="18"/>
                <w:lang w:eastAsia="ja-JP"/>
              </w:rPr>
              <w:t>drb-TypeSplit</w:t>
            </w:r>
            <w:proofErr w:type="spellEnd"/>
            <w:r w:rsidRPr="00D97679">
              <w:rPr>
                <w:rFonts w:ascii="Arial" w:eastAsia="Times New Roman" w:hAnsi="Arial"/>
                <w:sz w:val="18"/>
                <w:lang w:eastAsia="ja-JP"/>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13EAB1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25A3598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40F44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pdcp-VersionChangeWithoutHO</w:t>
            </w:r>
            <w:proofErr w:type="spellEnd"/>
          </w:p>
          <w:p w14:paraId="77E822A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D97679">
              <w:rPr>
                <w:rFonts w:ascii="Arial" w:eastAsia="Times New Roman" w:hAnsi="Arial"/>
                <w:i/>
                <w:iCs/>
                <w:sz w:val="18"/>
                <w:lang w:eastAsia="ja-JP"/>
              </w:rPr>
              <w:t>pdcp-Parameters-v1610</w:t>
            </w:r>
            <w:r w:rsidRPr="00D97679">
              <w:rPr>
                <w:rFonts w:ascii="Arial" w:eastAsia="Times New Roman" w:hAnsi="Arial"/>
                <w:sz w:val="18"/>
                <w:lang w:eastAsia="ja-JP"/>
              </w:rPr>
              <w:t xml:space="preserve">. When the field </w:t>
            </w:r>
            <w:proofErr w:type="spellStart"/>
            <w:r w:rsidRPr="00D97679">
              <w:rPr>
                <w:rFonts w:ascii="Arial" w:eastAsia="Times New Roman" w:hAnsi="Arial"/>
                <w:i/>
                <w:iCs/>
                <w:sz w:val="18"/>
                <w:lang w:eastAsia="ja-JP"/>
              </w:rPr>
              <w:t>pdcp-VersionChangeWithoutHO</w:t>
            </w:r>
            <w:proofErr w:type="spellEnd"/>
            <w:r w:rsidRPr="00D97679">
              <w:rPr>
                <w:rFonts w:ascii="Arial" w:eastAsia="Times New Roman" w:hAnsi="Arial"/>
                <w:sz w:val="18"/>
                <w:lang w:eastAsia="ja-JP"/>
              </w:rPr>
              <w:t xml:space="preserve"> is not included and </w:t>
            </w:r>
            <w:r w:rsidRPr="00D97679">
              <w:rPr>
                <w:rFonts w:ascii="Arial" w:eastAsia="Times New Roman" w:hAnsi="Arial"/>
                <w:i/>
                <w:iCs/>
                <w:sz w:val="18"/>
                <w:lang w:eastAsia="ja-JP"/>
              </w:rPr>
              <w:t>pdcp-Parameters-v1610</w:t>
            </w:r>
            <w:r w:rsidRPr="00D97679">
              <w:rPr>
                <w:rFonts w:ascii="Arial" w:eastAsia="Times New Roman" w:hAnsi="Arial"/>
                <w:sz w:val="18"/>
                <w:lang w:eastAsia="ja-JP"/>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F8753B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491E733A" w14:textId="77777777" w:rsidTr="0091719E">
        <w:tc>
          <w:tcPr>
            <w:tcW w:w="7825" w:type="dxa"/>
            <w:gridSpan w:val="2"/>
            <w:tcBorders>
              <w:top w:val="single" w:sz="4" w:space="0" w:color="808080"/>
              <w:left w:val="single" w:sz="4" w:space="0" w:color="808080"/>
              <w:bottom w:val="single" w:sz="4" w:space="0" w:color="808080"/>
              <w:right w:val="single" w:sz="4" w:space="0" w:color="808080"/>
            </w:tcBorders>
            <w:hideMark/>
          </w:tcPr>
          <w:p w14:paraId="06AED69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ja-JP"/>
              </w:rPr>
              <w:t>pdsch-CollisionHandling</w:t>
            </w:r>
            <w:proofErr w:type="spellEnd"/>
          </w:p>
          <w:p w14:paraId="7C6BB91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Indicates</w:t>
            </w:r>
            <w:r w:rsidRPr="00D97679">
              <w:rPr>
                <w:rFonts w:ascii="Arial" w:eastAsia="Times New Roman"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BA9B8A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No</w:t>
            </w:r>
          </w:p>
        </w:tc>
      </w:tr>
      <w:tr w:rsidR="00D97679" w:rsidRPr="00D97679" w14:paraId="4DC4BA5E"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3037629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D97679">
              <w:rPr>
                <w:rFonts w:ascii="Arial" w:eastAsia="Times New Roman" w:hAnsi="Arial"/>
                <w:b/>
                <w:bCs/>
                <w:i/>
                <w:iCs/>
                <w:sz w:val="18"/>
                <w:lang w:eastAsia="en-GB"/>
              </w:rPr>
              <w:t>pdsch-InLteControlRegionCE-ModeA</w:t>
            </w:r>
            <w:proofErr w:type="spellEnd"/>
            <w:r w:rsidRPr="00D97679">
              <w:rPr>
                <w:rFonts w:ascii="Arial" w:eastAsia="Times New Roman" w:hAnsi="Arial"/>
                <w:b/>
                <w:bCs/>
                <w:i/>
                <w:iCs/>
                <w:sz w:val="18"/>
                <w:lang w:eastAsia="en-GB"/>
              </w:rPr>
              <w:t>,</w:t>
            </w:r>
            <w:r w:rsidRPr="00D97679">
              <w:rPr>
                <w:rFonts w:ascii="Arial" w:eastAsia="Times New Roman" w:hAnsi="Arial"/>
                <w:b/>
                <w:bCs/>
                <w:i/>
                <w:iCs/>
                <w:sz w:val="18"/>
                <w:lang w:eastAsia="ja-JP"/>
              </w:rPr>
              <w:t xml:space="preserve"> </w:t>
            </w:r>
            <w:proofErr w:type="spellStart"/>
            <w:r w:rsidRPr="00D97679">
              <w:rPr>
                <w:rFonts w:ascii="Arial" w:eastAsia="Times New Roman" w:hAnsi="Arial"/>
                <w:b/>
                <w:bCs/>
                <w:i/>
                <w:iCs/>
                <w:sz w:val="18"/>
                <w:lang w:eastAsia="en-GB"/>
              </w:rPr>
              <w:t>pdsch-InLteControlRegionCE-ModeB</w:t>
            </w:r>
            <w:proofErr w:type="spellEnd"/>
          </w:p>
          <w:p w14:paraId="57CF2C7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en-GB"/>
              </w:rPr>
              <w:t xml:space="preserve">Indicates whether UE operating in CE mode A/B supports </w:t>
            </w:r>
            <w:r w:rsidRPr="00D97679">
              <w:rPr>
                <w:rFonts w:ascii="Arial" w:eastAsia="Times New Roman" w:hAnsi="Arial"/>
                <w:sz w:val="18"/>
                <w:lang w:eastAsia="ja-JP"/>
              </w:rPr>
              <w:t>PDSCH reception in LTE control channel region as specified in TS 36.211 [21]</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EA1F6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Yes</w:t>
            </w:r>
          </w:p>
        </w:tc>
      </w:tr>
      <w:tr w:rsidR="00D97679" w:rsidRPr="00D97679" w14:paraId="08E86E60"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0F2E883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D97679">
              <w:rPr>
                <w:rFonts w:ascii="Arial" w:eastAsia="Times New Roman" w:hAnsi="Arial"/>
                <w:b/>
                <w:bCs/>
                <w:i/>
                <w:iCs/>
                <w:sz w:val="18"/>
                <w:lang w:eastAsia="en-GB"/>
              </w:rPr>
              <w:t>pdsch</w:t>
            </w:r>
            <w:proofErr w:type="spellEnd"/>
            <w:r w:rsidRPr="00D97679">
              <w:rPr>
                <w:rFonts w:ascii="Arial" w:eastAsia="Times New Roman" w:hAnsi="Arial"/>
                <w:b/>
                <w:bCs/>
                <w:i/>
                <w:iCs/>
                <w:sz w:val="18"/>
                <w:lang w:eastAsia="en-GB"/>
              </w:rPr>
              <w:t>-</w:t>
            </w:r>
            <w:proofErr w:type="spellStart"/>
            <w:r w:rsidRPr="00D97679">
              <w:rPr>
                <w:rFonts w:ascii="Arial" w:eastAsia="Times New Roman" w:hAnsi="Arial"/>
                <w:b/>
                <w:bCs/>
                <w:i/>
                <w:iCs/>
                <w:sz w:val="18"/>
                <w:lang w:eastAsia="en-GB"/>
              </w:rPr>
              <w:t>MultiTB</w:t>
            </w:r>
            <w:proofErr w:type="spellEnd"/>
            <w:r w:rsidRPr="00D97679">
              <w:rPr>
                <w:rFonts w:ascii="Arial" w:eastAsia="Times New Roman" w:hAnsi="Arial"/>
                <w:b/>
                <w:bCs/>
                <w:i/>
                <w:iCs/>
                <w:sz w:val="18"/>
                <w:lang w:eastAsia="en-GB"/>
              </w:rPr>
              <w:t>-CE-</w:t>
            </w:r>
            <w:proofErr w:type="spellStart"/>
            <w:r w:rsidRPr="00D97679">
              <w:rPr>
                <w:rFonts w:ascii="Arial" w:eastAsia="Times New Roman" w:hAnsi="Arial"/>
                <w:b/>
                <w:bCs/>
                <w:i/>
                <w:iCs/>
                <w:sz w:val="18"/>
                <w:lang w:eastAsia="en-GB"/>
              </w:rPr>
              <w:t>ModeA</w:t>
            </w:r>
            <w:proofErr w:type="spellEnd"/>
            <w:r w:rsidRPr="00D97679">
              <w:rPr>
                <w:rFonts w:ascii="Arial" w:eastAsia="Times New Roman" w:hAnsi="Arial"/>
                <w:b/>
                <w:bCs/>
                <w:i/>
                <w:iCs/>
                <w:sz w:val="18"/>
                <w:lang w:eastAsia="en-GB"/>
              </w:rPr>
              <w:t xml:space="preserve">, </w:t>
            </w:r>
            <w:proofErr w:type="spellStart"/>
            <w:r w:rsidRPr="00D97679">
              <w:rPr>
                <w:rFonts w:ascii="Arial" w:eastAsia="Times New Roman" w:hAnsi="Arial"/>
                <w:b/>
                <w:bCs/>
                <w:i/>
                <w:iCs/>
                <w:sz w:val="18"/>
                <w:lang w:eastAsia="en-GB"/>
              </w:rPr>
              <w:t>pdsch</w:t>
            </w:r>
            <w:proofErr w:type="spellEnd"/>
            <w:r w:rsidRPr="00D97679">
              <w:rPr>
                <w:rFonts w:ascii="Arial" w:eastAsia="Times New Roman" w:hAnsi="Arial"/>
                <w:b/>
                <w:bCs/>
                <w:i/>
                <w:iCs/>
                <w:sz w:val="18"/>
                <w:lang w:eastAsia="en-GB"/>
              </w:rPr>
              <w:t>-</w:t>
            </w:r>
            <w:proofErr w:type="spellStart"/>
            <w:r w:rsidRPr="00D97679">
              <w:rPr>
                <w:rFonts w:ascii="Arial" w:eastAsia="Times New Roman" w:hAnsi="Arial"/>
                <w:b/>
                <w:bCs/>
                <w:i/>
                <w:iCs/>
                <w:sz w:val="18"/>
                <w:lang w:eastAsia="en-GB"/>
              </w:rPr>
              <w:t>MultiTB</w:t>
            </w:r>
            <w:proofErr w:type="spellEnd"/>
            <w:r w:rsidRPr="00D97679">
              <w:rPr>
                <w:rFonts w:ascii="Arial" w:eastAsia="Times New Roman" w:hAnsi="Arial"/>
                <w:b/>
                <w:bCs/>
                <w:i/>
                <w:iCs/>
                <w:sz w:val="18"/>
                <w:lang w:eastAsia="en-GB"/>
              </w:rPr>
              <w:t>-CE-</w:t>
            </w:r>
            <w:proofErr w:type="spellStart"/>
            <w:r w:rsidRPr="00D97679">
              <w:rPr>
                <w:rFonts w:ascii="Arial" w:eastAsia="Times New Roman" w:hAnsi="Arial"/>
                <w:b/>
                <w:bCs/>
                <w:i/>
                <w:iCs/>
                <w:sz w:val="18"/>
                <w:lang w:eastAsia="en-GB"/>
              </w:rPr>
              <w:t>ModeB</w:t>
            </w:r>
            <w:proofErr w:type="spellEnd"/>
          </w:p>
          <w:p w14:paraId="072C2DD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E7BA7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en-GB"/>
              </w:rPr>
              <w:t>Yes</w:t>
            </w:r>
          </w:p>
        </w:tc>
      </w:tr>
      <w:tr w:rsidR="00D97679" w:rsidRPr="00D97679" w14:paraId="4C72FAC7" w14:textId="77777777" w:rsidTr="0091719E">
        <w:tc>
          <w:tcPr>
            <w:tcW w:w="7825" w:type="dxa"/>
            <w:gridSpan w:val="2"/>
            <w:tcBorders>
              <w:top w:val="single" w:sz="4" w:space="0" w:color="808080"/>
              <w:left w:val="single" w:sz="4" w:space="0" w:color="808080"/>
              <w:bottom w:val="single" w:sz="4" w:space="0" w:color="808080"/>
              <w:right w:val="single" w:sz="4" w:space="0" w:color="808080"/>
            </w:tcBorders>
            <w:hideMark/>
          </w:tcPr>
          <w:p w14:paraId="57DF0CE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pdsch-RepSubframe</w:t>
            </w:r>
            <w:proofErr w:type="spellEnd"/>
          </w:p>
          <w:p w14:paraId="22FDC97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w:t>
            </w:r>
            <w:r w:rsidRPr="00D97679">
              <w:rPr>
                <w:rFonts w:ascii="Arial" w:eastAsia="Times New Roman" w:hAnsi="Arial"/>
                <w:sz w:val="18"/>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D2696C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0BCBC133" w14:textId="77777777" w:rsidTr="0091719E">
        <w:tc>
          <w:tcPr>
            <w:tcW w:w="7825" w:type="dxa"/>
            <w:gridSpan w:val="2"/>
            <w:tcBorders>
              <w:top w:val="single" w:sz="4" w:space="0" w:color="808080"/>
              <w:left w:val="single" w:sz="4" w:space="0" w:color="808080"/>
              <w:bottom w:val="single" w:sz="4" w:space="0" w:color="808080"/>
              <w:right w:val="single" w:sz="4" w:space="0" w:color="808080"/>
            </w:tcBorders>
            <w:hideMark/>
          </w:tcPr>
          <w:p w14:paraId="720B7DD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pdsch-RepSlot</w:t>
            </w:r>
            <w:proofErr w:type="spellEnd"/>
          </w:p>
          <w:p w14:paraId="3DE7308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w:t>
            </w:r>
            <w:r w:rsidRPr="00D97679">
              <w:rPr>
                <w:rFonts w:ascii="Arial" w:eastAsia="Times New Roman" w:hAnsi="Arial"/>
                <w:sz w:val="18"/>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93E082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285BD651" w14:textId="77777777" w:rsidTr="0091719E">
        <w:tc>
          <w:tcPr>
            <w:tcW w:w="7825" w:type="dxa"/>
            <w:gridSpan w:val="2"/>
            <w:tcBorders>
              <w:top w:val="single" w:sz="4" w:space="0" w:color="808080"/>
              <w:left w:val="single" w:sz="4" w:space="0" w:color="808080"/>
              <w:bottom w:val="single" w:sz="4" w:space="0" w:color="808080"/>
              <w:right w:val="single" w:sz="4" w:space="0" w:color="808080"/>
            </w:tcBorders>
            <w:hideMark/>
          </w:tcPr>
          <w:p w14:paraId="22BF6CC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pdsch-RepSubslot</w:t>
            </w:r>
            <w:proofErr w:type="spellEnd"/>
          </w:p>
          <w:p w14:paraId="24BC474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w:t>
            </w:r>
            <w:r w:rsidRPr="00D97679">
              <w:rPr>
                <w:rFonts w:ascii="Arial" w:eastAsia="Times New Roman" w:hAnsi="Arial"/>
                <w:sz w:val="18"/>
                <w:lang w:eastAsia="zh-CN"/>
              </w:rPr>
              <w:t xml:space="preserve"> whether the UE supports </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 xml:space="preserve"> PDSCH repetition.</w:t>
            </w:r>
            <w:r w:rsidRPr="00D97679">
              <w:rPr>
                <w:rFonts w:ascii="Arial" w:eastAsia="Times New Roman" w:hAnsi="Arial"/>
                <w:sz w:val="18"/>
                <w:lang w:eastAsia="ja-JP"/>
              </w:rPr>
              <w:t xml:space="preserve"> </w:t>
            </w:r>
            <w:r w:rsidRPr="00D97679">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606A7A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3183C7F3"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6639B0E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D97679">
              <w:rPr>
                <w:rFonts w:ascii="Arial" w:eastAsia="Times New Roman" w:hAnsi="Arial" w:cs="Arial"/>
                <w:b/>
                <w:i/>
                <w:sz w:val="18"/>
                <w:szCs w:val="18"/>
                <w:lang w:eastAsia="zh-CN"/>
              </w:rPr>
              <w:t>pdsch</w:t>
            </w:r>
            <w:proofErr w:type="spellEnd"/>
            <w:r w:rsidRPr="00D97679">
              <w:rPr>
                <w:rFonts w:ascii="Arial" w:eastAsia="Times New Roman" w:hAnsi="Arial" w:cs="Arial"/>
                <w:b/>
                <w:i/>
                <w:sz w:val="18"/>
                <w:szCs w:val="18"/>
                <w:lang w:eastAsia="zh-CN"/>
              </w:rPr>
              <w:t>-</w:t>
            </w:r>
            <w:proofErr w:type="spellStart"/>
            <w:r w:rsidRPr="00D97679">
              <w:rPr>
                <w:rFonts w:ascii="Arial" w:eastAsia="Times New Roman" w:hAnsi="Arial" w:cs="Arial"/>
                <w:b/>
                <w:i/>
                <w:sz w:val="18"/>
                <w:szCs w:val="18"/>
                <w:lang w:eastAsia="zh-CN"/>
              </w:rPr>
              <w:t>SlotSubslotPDSCH</w:t>
            </w:r>
            <w:proofErr w:type="spellEnd"/>
            <w:r w:rsidRPr="00D97679">
              <w:rPr>
                <w:rFonts w:ascii="Arial" w:eastAsia="Times New Roman" w:hAnsi="Arial" w:cs="Arial"/>
                <w:b/>
                <w:i/>
                <w:sz w:val="18"/>
                <w:szCs w:val="18"/>
                <w:lang w:eastAsia="zh-CN"/>
              </w:rPr>
              <w:t>-Decoding</w:t>
            </w:r>
          </w:p>
          <w:p w14:paraId="4E45433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cs="Arial"/>
                <w:sz w:val="18"/>
                <w:szCs w:val="18"/>
                <w:lang w:eastAsia="zh-CN"/>
              </w:rPr>
              <w:t>Indicates whether the UE supports decoding of PDSCH and slot-PDSCH/</w:t>
            </w:r>
            <w:proofErr w:type="spellStart"/>
            <w:r w:rsidRPr="00D97679">
              <w:rPr>
                <w:rFonts w:ascii="Arial" w:eastAsia="Times New Roman" w:hAnsi="Arial" w:cs="Arial"/>
                <w:sz w:val="18"/>
                <w:szCs w:val="18"/>
                <w:lang w:eastAsia="zh-CN"/>
              </w:rPr>
              <w:t>subslot</w:t>
            </w:r>
            <w:proofErr w:type="spellEnd"/>
            <w:r w:rsidRPr="00D97679">
              <w:rPr>
                <w:rFonts w:ascii="Arial" w:eastAsia="Times New Roman"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5230B45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1D034EAC"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A744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perServingCellMeasurementGap</w:t>
            </w:r>
            <w:proofErr w:type="spellEnd"/>
          </w:p>
          <w:p w14:paraId="6B6C31D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0C1FC9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77D31C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E9F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zh-CN"/>
              </w:rPr>
            </w:pPr>
            <w:proofErr w:type="spellStart"/>
            <w:r w:rsidRPr="00D97679">
              <w:rPr>
                <w:rFonts w:ascii="Arial" w:eastAsia="SimSun" w:hAnsi="Arial" w:cs="Arial"/>
                <w:b/>
                <w:i/>
                <w:sz w:val="18"/>
                <w:szCs w:val="18"/>
                <w:lang w:eastAsia="ja-JP"/>
              </w:rPr>
              <w:t>phy</w:t>
            </w:r>
            <w:proofErr w:type="spellEnd"/>
            <w:r w:rsidRPr="00D97679">
              <w:rPr>
                <w:rFonts w:ascii="Arial" w:eastAsia="SimSun" w:hAnsi="Arial" w:cs="Arial"/>
                <w:b/>
                <w:i/>
                <w:sz w:val="18"/>
                <w:szCs w:val="18"/>
                <w:lang w:eastAsia="ja-JP"/>
              </w:rPr>
              <w:t>-TDD-</w:t>
            </w:r>
            <w:proofErr w:type="spellStart"/>
            <w:r w:rsidRPr="00D97679">
              <w:rPr>
                <w:rFonts w:ascii="Arial" w:eastAsia="SimSun" w:hAnsi="Arial" w:cs="Arial"/>
                <w:b/>
                <w:i/>
                <w:sz w:val="18"/>
                <w:szCs w:val="18"/>
                <w:lang w:eastAsia="ja-JP"/>
              </w:rPr>
              <w:t>ReConfig</w:t>
            </w:r>
            <w:proofErr w:type="spellEnd"/>
            <w:r w:rsidRPr="00D97679">
              <w:rPr>
                <w:rFonts w:ascii="Arial" w:eastAsia="SimSun" w:hAnsi="Arial" w:cs="Arial"/>
                <w:b/>
                <w:i/>
                <w:sz w:val="18"/>
                <w:szCs w:val="18"/>
                <w:lang w:eastAsia="ja-JP"/>
              </w:rPr>
              <w:t>-</w:t>
            </w:r>
            <w:r w:rsidRPr="00D97679">
              <w:rPr>
                <w:rFonts w:ascii="Arial" w:eastAsia="SimSun" w:hAnsi="Arial" w:cs="Arial"/>
                <w:b/>
                <w:i/>
                <w:sz w:val="18"/>
                <w:szCs w:val="18"/>
                <w:lang w:eastAsia="zh-CN"/>
              </w:rPr>
              <w:t>F</w:t>
            </w:r>
            <w:r w:rsidRPr="00D97679">
              <w:rPr>
                <w:rFonts w:ascii="Arial" w:eastAsia="SimSun" w:hAnsi="Arial" w:cs="Arial"/>
                <w:b/>
                <w:i/>
                <w:sz w:val="18"/>
                <w:szCs w:val="18"/>
                <w:lang w:eastAsia="ja-JP"/>
              </w:rPr>
              <w:t>DD-</w:t>
            </w:r>
            <w:proofErr w:type="spellStart"/>
            <w:r w:rsidRPr="00D97679">
              <w:rPr>
                <w:rFonts w:ascii="Arial" w:eastAsia="SimSun" w:hAnsi="Arial" w:cs="Arial"/>
                <w:b/>
                <w:i/>
                <w:sz w:val="18"/>
                <w:szCs w:val="18"/>
                <w:lang w:eastAsia="zh-CN"/>
              </w:rPr>
              <w:t>P</w:t>
            </w:r>
            <w:r w:rsidRPr="00D97679">
              <w:rPr>
                <w:rFonts w:ascii="Arial" w:eastAsia="SimSun" w:hAnsi="Arial" w:cs="Arial"/>
                <w:b/>
                <w:i/>
                <w:sz w:val="18"/>
                <w:szCs w:val="18"/>
                <w:lang w:eastAsia="ja-JP"/>
              </w:rPr>
              <w:t>Cell</w:t>
            </w:r>
            <w:proofErr w:type="spellEnd"/>
          </w:p>
          <w:p w14:paraId="1C35552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SimSun" w:hAnsi="Arial"/>
                <w:sz w:val="18"/>
                <w:lang w:eastAsia="en-GB"/>
              </w:rPr>
              <w:t xml:space="preserve">Indicates whether the UE supports TDD UL/DL reconfiguration for TDD serving cell(s) via monitoring PDCCH with </w:t>
            </w:r>
            <w:proofErr w:type="spellStart"/>
            <w:r w:rsidRPr="00D97679">
              <w:rPr>
                <w:rFonts w:ascii="Arial" w:eastAsia="SimSun" w:hAnsi="Arial"/>
                <w:sz w:val="18"/>
                <w:lang w:eastAsia="en-GB"/>
              </w:rPr>
              <w:t>eIMTA</w:t>
            </w:r>
            <w:proofErr w:type="spellEnd"/>
            <w:r w:rsidRPr="00D97679">
              <w:rPr>
                <w:rFonts w:ascii="Arial" w:eastAsia="SimSun" w:hAnsi="Arial"/>
                <w:sz w:val="18"/>
                <w:lang w:eastAsia="en-GB"/>
              </w:rPr>
              <w:t xml:space="preserve">-RNTI on a FDD </w:t>
            </w:r>
            <w:proofErr w:type="spellStart"/>
            <w:r w:rsidRPr="00D97679">
              <w:rPr>
                <w:rFonts w:ascii="Arial" w:eastAsia="SimSun" w:hAnsi="Arial"/>
                <w:sz w:val="18"/>
                <w:lang w:eastAsia="en-GB"/>
              </w:rPr>
              <w:t>PCell</w:t>
            </w:r>
            <w:proofErr w:type="spellEnd"/>
            <w:r w:rsidRPr="00D97679">
              <w:rPr>
                <w:rFonts w:ascii="Arial" w:eastAsia="SimSun" w:hAnsi="Arial"/>
                <w:sz w:val="18"/>
                <w:lang w:eastAsia="en-GB"/>
              </w:rPr>
              <w:t xml:space="preserve">, and HARQ feedback according to UL and DL HARQ reference configurations. This bit can only be set to supported only if the </w:t>
            </w:r>
            <w:r w:rsidRPr="00D97679">
              <w:rPr>
                <w:rFonts w:ascii="Arial" w:eastAsia="Times New Roman" w:hAnsi="Arial"/>
                <w:sz w:val="18"/>
                <w:lang w:eastAsia="en-GB"/>
              </w:rPr>
              <w:t xml:space="preserve">UE supports FDD </w:t>
            </w:r>
            <w:proofErr w:type="spellStart"/>
            <w:r w:rsidRPr="00D97679">
              <w:rPr>
                <w:rFonts w:ascii="Arial" w:eastAsia="Times New Roman" w:hAnsi="Arial"/>
                <w:sz w:val="18"/>
                <w:lang w:eastAsia="en-GB"/>
              </w:rPr>
              <w:t>PCell</w:t>
            </w:r>
            <w:proofErr w:type="spellEnd"/>
            <w:r w:rsidRPr="00D97679">
              <w:rPr>
                <w:rFonts w:ascii="Arial" w:eastAsia="SimSun" w:hAnsi="Arial"/>
                <w:sz w:val="18"/>
                <w:lang w:eastAsia="en-GB"/>
              </w:rPr>
              <w:t xml:space="preserve"> and </w:t>
            </w:r>
            <w:proofErr w:type="spellStart"/>
            <w:r w:rsidRPr="00D97679">
              <w:rPr>
                <w:rFonts w:ascii="Arial" w:eastAsia="SimSun" w:hAnsi="Arial"/>
                <w:i/>
                <w:sz w:val="18"/>
                <w:lang w:eastAsia="en-GB"/>
              </w:rPr>
              <w:t>phy</w:t>
            </w:r>
            <w:proofErr w:type="spellEnd"/>
            <w:r w:rsidRPr="00D97679">
              <w:rPr>
                <w:rFonts w:ascii="Arial" w:eastAsia="SimSun" w:hAnsi="Arial"/>
                <w:i/>
                <w:sz w:val="18"/>
                <w:lang w:eastAsia="en-GB"/>
              </w:rPr>
              <w:t>-TDD-</w:t>
            </w:r>
            <w:proofErr w:type="spellStart"/>
            <w:r w:rsidRPr="00D97679">
              <w:rPr>
                <w:rFonts w:ascii="Arial" w:eastAsia="SimSun" w:hAnsi="Arial"/>
                <w:i/>
                <w:sz w:val="18"/>
                <w:lang w:eastAsia="en-GB"/>
              </w:rPr>
              <w:t>ReConfig</w:t>
            </w:r>
            <w:proofErr w:type="spellEnd"/>
            <w:r w:rsidRPr="00D97679">
              <w:rPr>
                <w:rFonts w:ascii="Arial" w:eastAsia="SimSun" w:hAnsi="Arial"/>
                <w:i/>
                <w:sz w:val="18"/>
                <w:lang w:eastAsia="en-GB"/>
              </w:rPr>
              <w:t>-TDD-</w:t>
            </w:r>
            <w:proofErr w:type="spellStart"/>
            <w:r w:rsidRPr="00D97679">
              <w:rPr>
                <w:rFonts w:ascii="Arial" w:eastAsia="SimSun" w:hAnsi="Arial"/>
                <w:i/>
                <w:sz w:val="18"/>
                <w:lang w:eastAsia="en-GB"/>
              </w:rPr>
              <w:t>PCell</w:t>
            </w:r>
            <w:proofErr w:type="spellEnd"/>
            <w:r w:rsidRPr="00D97679">
              <w:rPr>
                <w:rFonts w:ascii="Arial" w:eastAsia="SimSun" w:hAnsi="Arial"/>
                <w:sz w:val="18"/>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510FB1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SimSun" w:hAnsi="Arial"/>
                <w:bCs/>
                <w:noProof/>
                <w:sz w:val="18"/>
                <w:lang w:eastAsia="zh-CN"/>
              </w:rPr>
              <w:t>No</w:t>
            </w:r>
          </w:p>
        </w:tc>
      </w:tr>
      <w:tr w:rsidR="00D97679" w:rsidRPr="00D97679" w14:paraId="39DE8AE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AFD9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zh-CN"/>
              </w:rPr>
            </w:pPr>
            <w:proofErr w:type="spellStart"/>
            <w:r w:rsidRPr="00D97679">
              <w:rPr>
                <w:rFonts w:ascii="Arial" w:eastAsia="SimSun" w:hAnsi="Arial" w:cs="Arial"/>
                <w:b/>
                <w:i/>
                <w:sz w:val="18"/>
                <w:szCs w:val="18"/>
                <w:lang w:eastAsia="ja-JP"/>
              </w:rPr>
              <w:t>phy</w:t>
            </w:r>
            <w:proofErr w:type="spellEnd"/>
            <w:r w:rsidRPr="00D97679">
              <w:rPr>
                <w:rFonts w:ascii="Arial" w:eastAsia="SimSun" w:hAnsi="Arial" w:cs="Arial"/>
                <w:b/>
                <w:i/>
                <w:sz w:val="18"/>
                <w:szCs w:val="18"/>
                <w:lang w:eastAsia="ja-JP"/>
              </w:rPr>
              <w:t>-TDD-</w:t>
            </w:r>
            <w:proofErr w:type="spellStart"/>
            <w:r w:rsidRPr="00D97679">
              <w:rPr>
                <w:rFonts w:ascii="Arial" w:eastAsia="SimSun" w:hAnsi="Arial" w:cs="Arial"/>
                <w:b/>
                <w:i/>
                <w:sz w:val="18"/>
                <w:szCs w:val="18"/>
                <w:lang w:eastAsia="ja-JP"/>
              </w:rPr>
              <w:t>ReConfig</w:t>
            </w:r>
            <w:proofErr w:type="spellEnd"/>
            <w:r w:rsidRPr="00D97679">
              <w:rPr>
                <w:rFonts w:ascii="Arial" w:eastAsia="SimSun" w:hAnsi="Arial" w:cs="Arial"/>
                <w:b/>
                <w:i/>
                <w:sz w:val="18"/>
                <w:szCs w:val="18"/>
                <w:lang w:eastAsia="ja-JP"/>
              </w:rPr>
              <w:t>-TDD-</w:t>
            </w:r>
            <w:proofErr w:type="spellStart"/>
            <w:r w:rsidRPr="00D97679">
              <w:rPr>
                <w:rFonts w:ascii="Arial" w:eastAsia="SimSun" w:hAnsi="Arial" w:cs="Arial"/>
                <w:b/>
                <w:i/>
                <w:sz w:val="18"/>
                <w:szCs w:val="18"/>
                <w:lang w:eastAsia="ja-JP"/>
              </w:rPr>
              <w:t>PCell</w:t>
            </w:r>
            <w:proofErr w:type="spellEnd"/>
          </w:p>
          <w:p w14:paraId="4A0ED44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SimSun" w:hAnsi="Arial"/>
                <w:sz w:val="18"/>
                <w:lang w:eastAsia="zh-CN"/>
              </w:rPr>
              <w:t xml:space="preserve">Indicates whether the UE supports TDD UL/DL reconfiguration for TDD serving cell(s) via monitoring PDCCH with </w:t>
            </w:r>
            <w:proofErr w:type="spellStart"/>
            <w:r w:rsidRPr="00D97679">
              <w:rPr>
                <w:rFonts w:ascii="Arial" w:eastAsia="SimSun" w:hAnsi="Arial"/>
                <w:sz w:val="18"/>
                <w:lang w:eastAsia="zh-CN"/>
              </w:rPr>
              <w:t>eIMTA</w:t>
            </w:r>
            <w:proofErr w:type="spellEnd"/>
            <w:r w:rsidRPr="00D97679">
              <w:rPr>
                <w:rFonts w:ascii="Arial" w:eastAsia="SimSun" w:hAnsi="Arial"/>
                <w:sz w:val="18"/>
                <w:lang w:eastAsia="zh-CN"/>
              </w:rPr>
              <w:t xml:space="preserve">-RNTI on a TDD </w:t>
            </w:r>
            <w:proofErr w:type="spellStart"/>
            <w:r w:rsidRPr="00D97679">
              <w:rPr>
                <w:rFonts w:ascii="Arial" w:eastAsia="SimSun" w:hAnsi="Arial"/>
                <w:sz w:val="18"/>
                <w:lang w:eastAsia="zh-CN"/>
              </w:rPr>
              <w:t>PCell</w:t>
            </w:r>
            <w:proofErr w:type="spellEnd"/>
            <w:r w:rsidRPr="00D97679">
              <w:rPr>
                <w:rFonts w:ascii="Arial" w:eastAsia="SimSun" w:hAnsi="Arial"/>
                <w:sz w:val="18"/>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35F2ACD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SimSun" w:hAnsi="Arial"/>
                <w:bCs/>
                <w:noProof/>
                <w:sz w:val="18"/>
                <w:lang w:eastAsia="zh-CN"/>
              </w:rPr>
              <w:t>Yes</w:t>
            </w:r>
          </w:p>
        </w:tc>
      </w:tr>
      <w:tr w:rsidR="00D97679" w:rsidRPr="00D97679" w14:paraId="52A9BCFF" w14:textId="77777777" w:rsidTr="0091719E">
        <w:tc>
          <w:tcPr>
            <w:tcW w:w="7808" w:type="dxa"/>
            <w:tcBorders>
              <w:top w:val="single" w:sz="4" w:space="0" w:color="808080"/>
              <w:left w:val="single" w:sz="4" w:space="0" w:color="808080"/>
              <w:bottom w:val="single" w:sz="4" w:space="0" w:color="808080"/>
              <w:right w:val="single" w:sz="4" w:space="0" w:color="808080"/>
            </w:tcBorders>
          </w:tcPr>
          <w:p w14:paraId="298399F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lastRenderedPageBreak/>
              <w:t>pmch-Bandwidth-n40, pmch-Bandwidth-n35, pmch-Bandwidth-n30</w:t>
            </w:r>
          </w:p>
          <w:p w14:paraId="38B718C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D97679">
              <w:rPr>
                <w:rFonts w:ascii="Arial" w:eastAsia="Times New Roman" w:hAnsi="Arial"/>
                <w:bCs/>
                <w:iCs/>
                <w:sz w:val="18"/>
                <w:lang w:eastAsia="en-GB"/>
              </w:rPr>
              <w:t>Indicates,</w:t>
            </w:r>
            <w:r w:rsidRPr="00D97679">
              <w:rPr>
                <w:rFonts w:ascii="Arial" w:eastAsia="Times New Roman" w:hAnsi="Arial"/>
                <w:iCs/>
                <w:noProof/>
                <w:sz w:val="18"/>
                <w:lang w:eastAsia="en-GB"/>
              </w:rPr>
              <w:t xml:space="preserve"> for the E</w:t>
            </w:r>
            <w:r w:rsidRPr="00D97679">
              <w:rPr>
                <w:rFonts w:ascii="Cambria Math" w:eastAsia="Times New Roman" w:hAnsi="Cambria Math" w:cs="Cambria Math"/>
                <w:iCs/>
                <w:noProof/>
                <w:sz w:val="18"/>
                <w:lang w:eastAsia="en-GB"/>
              </w:rPr>
              <w:t>‑</w:t>
            </w:r>
            <w:r w:rsidRPr="00D97679">
              <w:rPr>
                <w:rFonts w:ascii="Arial" w:eastAsia="Times New Roman" w:hAnsi="Arial"/>
                <w:iCs/>
                <w:noProof/>
                <w:sz w:val="18"/>
                <w:lang w:eastAsia="en-GB"/>
              </w:rPr>
              <w:t xml:space="preserve">UTRA band corresponding to the entry in </w:t>
            </w:r>
            <w:r w:rsidRPr="00D97679">
              <w:rPr>
                <w:rFonts w:ascii="Arial" w:eastAsia="Times New Roman" w:hAnsi="Arial"/>
                <w:i/>
                <w:noProof/>
                <w:sz w:val="18"/>
                <w:lang w:eastAsia="en-GB"/>
              </w:rPr>
              <w:t>mbms-SupportedBandInfoList-v1700</w:t>
            </w:r>
            <w:r w:rsidRPr="00D97679">
              <w:rPr>
                <w:rFonts w:ascii="Arial" w:eastAsia="Times New Roman" w:hAnsi="Arial"/>
                <w:iCs/>
                <w:noProof/>
                <w:sz w:val="18"/>
                <w:lang w:eastAsia="en-GB"/>
              </w:rPr>
              <w:t>,</w:t>
            </w:r>
            <w:r w:rsidRPr="00D97679">
              <w:rPr>
                <w:rFonts w:ascii="Arial" w:eastAsia="Times New Roman" w:hAnsi="Arial"/>
                <w:bCs/>
                <w:iCs/>
                <w:sz w:val="18"/>
                <w:lang w:eastAsia="en-GB"/>
              </w:rPr>
              <w:t xml:space="preserve"> whether the UE </w:t>
            </w:r>
            <w:r w:rsidRPr="00D97679">
              <w:rPr>
                <w:rFonts w:ascii="Arial" w:eastAsia="Times New Roman" w:hAnsi="Arial"/>
                <w:sz w:val="18"/>
                <w:lang w:eastAsia="ja-JP"/>
              </w:rPr>
              <w:t>in RRC_CONNECTED</w:t>
            </w:r>
            <w:r w:rsidRPr="00D97679">
              <w:rPr>
                <w:rFonts w:ascii="Arial" w:eastAsia="Times New Roman" w:hAnsi="Arial"/>
                <w:bCs/>
                <w:iCs/>
                <w:sz w:val="18"/>
                <w:lang w:eastAsia="en-GB"/>
              </w:rPr>
              <w:t xml:space="preserve"> supports </w:t>
            </w:r>
            <w:r w:rsidRPr="00D97679">
              <w:rPr>
                <w:rFonts w:ascii="Arial" w:eastAsia="Times New Roman" w:hAnsi="Arial"/>
                <w:sz w:val="18"/>
                <w:lang w:eastAsia="ja-JP"/>
              </w:rPr>
              <w:t xml:space="preserve">MBMS reception via MBSFN from MBMS-dedicated cells in an MBSFN area with </w:t>
            </w:r>
            <w:r w:rsidRPr="00D97679">
              <w:rPr>
                <w:rFonts w:ascii="Arial" w:eastAsia="Times New Roman" w:hAnsi="Arial"/>
                <w:iCs/>
                <w:noProof/>
                <w:sz w:val="18"/>
                <w:lang w:eastAsia="en-GB"/>
              </w:rPr>
              <w:t>PMCH bandwidth of 40/ 35/ 30 PRBs as described</w:t>
            </w:r>
            <w:r w:rsidRPr="00D97679">
              <w:rPr>
                <w:rFonts w:ascii="Arial" w:eastAsia="Times New Roman" w:hAnsi="Arial"/>
                <w:noProof/>
                <w:sz w:val="18"/>
                <w:lang w:eastAsia="ja-JP"/>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33DBDD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1A2ECA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C46A3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pmi</w:t>
            </w:r>
            <w:proofErr w:type="spellEnd"/>
            <w:r w:rsidRPr="00D97679">
              <w:rPr>
                <w:rFonts w:ascii="Arial" w:eastAsia="Times New Roman" w:hAnsi="Arial"/>
                <w:b/>
                <w:i/>
                <w:sz w:val="18"/>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0E2A8E5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3D5A8C6D"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325DAF1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powerClass-14dBm</w:t>
            </w:r>
          </w:p>
          <w:p w14:paraId="4F12D8D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114FDD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919A70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065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powerPrefInd</w:t>
            </w:r>
            <w:proofErr w:type="spellEnd"/>
          </w:p>
          <w:p w14:paraId="4262222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9C5173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74E0BED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800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powerUCI-SlotPUSCH</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powerUCI-SubslotPUSCH</w:t>
            </w:r>
            <w:proofErr w:type="spellEnd"/>
          </w:p>
          <w:p w14:paraId="24C5060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whether the UE supports BPRE derivation based on the actual derived O_CQI. The parameter </w:t>
            </w:r>
            <w:proofErr w:type="spellStart"/>
            <w:r w:rsidRPr="00D97679">
              <w:rPr>
                <w:rFonts w:ascii="Arial" w:eastAsia="Times New Roman" w:hAnsi="Arial"/>
                <w:i/>
                <w:sz w:val="18"/>
                <w:lang w:eastAsia="en-GB"/>
              </w:rPr>
              <w:t>uplinkPower-CSIPayload</w:t>
            </w:r>
            <w:proofErr w:type="spellEnd"/>
            <w:r w:rsidRPr="00D97679">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35861BA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1B1F7AB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056B9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D97679">
              <w:rPr>
                <w:rFonts w:ascii="Arial" w:eastAsia="Times New Roman" w:hAnsi="Arial" w:cs="Arial"/>
                <w:b/>
                <w:i/>
                <w:sz w:val="18"/>
                <w:szCs w:val="18"/>
                <w:lang w:eastAsia="ja-JP"/>
              </w:rPr>
              <w:t>prach</w:t>
            </w:r>
            <w:proofErr w:type="spellEnd"/>
            <w:r w:rsidRPr="00D97679">
              <w:rPr>
                <w:rFonts w:ascii="Arial" w:eastAsia="Times New Roman" w:hAnsi="Arial" w:cs="Arial"/>
                <w:b/>
                <w:i/>
                <w:sz w:val="18"/>
                <w:szCs w:val="18"/>
                <w:lang w:eastAsia="ja-JP"/>
              </w:rPr>
              <w:t>-Enhancements</w:t>
            </w:r>
          </w:p>
          <w:p w14:paraId="03FE1A1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D97679">
              <w:rPr>
                <w:rFonts w:ascii="Arial" w:eastAsia="Times New Roman" w:hAnsi="Arial" w:cs="Arial"/>
                <w:sz w:val="18"/>
                <w:szCs w:val="18"/>
                <w:lang w:eastAsia="ja-JP"/>
              </w:rPr>
              <w:t xml:space="preserve">This field defines whether the UE supports </w:t>
            </w:r>
            <w:r w:rsidRPr="00D97679">
              <w:rPr>
                <w:rFonts w:ascii="Arial" w:eastAsia="Times New Roman" w:hAnsi="Arial" w:cs="Arial"/>
                <w:sz w:val="18"/>
                <w:szCs w:val="18"/>
                <w:lang w:eastAsia="ko-KR"/>
              </w:rPr>
              <w:t xml:space="preserve">random access preambles generated from restricted set type B in high speed </w:t>
            </w:r>
            <w:proofErr w:type="spellStart"/>
            <w:r w:rsidRPr="00D97679">
              <w:rPr>
                <w:rFonts w:ascii="Arial" w:eastAsia="Times New Roman" w:hAnsi="Arial" w:cs="Arial"/>
                <w:sz w:val="18"/>
                <w:szCs w:val="18"/>
                <w:lang w:eastAsia="ko-KR"/>
              </w:rPr>
              <w:t>scenoario</w:t>
            </w:r>
            <w:proofErr w:type="spellEnd"/>
            <w:r w:rsidRPr="00D97679">
              <w:rPr>
                <w:rFonts w:ascii="Arial" w:eastAsia="Times New Roman" w:hAnsi="Arial" w:cs="Arial"/>
                <w:sz w:val="18"/>
                <w:szCs w:val="18"/>
                <w:lang w:eastAsia="ko-KR"/>
              </w:rPr>
              <w:t xml:space="preserve"> as specified in TS 36.211 [</w:t>
            </w:r>
            <w:r w:rsidRPr="00D97679">
              <w:rPr>
                <w:rFonts w:ascii="Arial" w:eastAsia="Times New Roman" w:hAnsi="Arial" w:cs="Arial"/>
                <w:sz w:val="18"/>
                <w:szCs w:val="18"/>
                <w:lang w:eastAsia="zh-CN"/>
              </w:rPr>
              <w:t>21</w:t>
            </w:r>
            <w:r w:rsidRPr="00D97679">
              <w:rPr>
                <w:rFonts w:ascii="Arial" w:eastAsia="Times New Roman"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63C874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en-GB"/>
              </w:rPr>
            </w:pPr>
            <w:r w:rsidRPr="00D97679">
              <w:rPr>
                <w:rFonts w:ascii="Arial" w:eastAsia="Times New Roman" w:hAnsi="Arial"/>
                <w:bCs/>
                <w:noProof/>
                <w:sz w:val="18"/>
                <w:lang w:eastAsia="ja-JP"/>
              </w:rPr>
              <w:t>-</w:t>
            </w:r>
          </w:p>
        </w:tc>
      </w:tr>
      <w:tr w:rsidR="00D97679" w:rsidRPr="00D97679" w14:paraId="4A793A2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B3FEA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processingTimelineSet</w:t>
            </w:r>
          </w:p>
          <w:p w14:paraId="113DE2C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97679">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D97679">
              <w:rPr>
                <w:rFonts w:ascii="Arial" w:eastAsia="Times New Roman" w:hAnsi="Arial" w:cs="Arial"/>
                <w:sz w:val="18"/>
                <w:szCs w:val="18"/>
                <w:lang w:eastAsia="zh-CN"/>
              </w:rPr>
              <w:t>TS 36.211 [21], clause 8.1</w:t>
            </w:r>
            <w:r w:rsidRPr="00D97679">
              <w:rPr>
                <w:rFonts w:ascii="Arial" w:eastAsia="Times New Roman" w:hAnsi="Arial" w:cs="Arial"/>
                <w:sz w:val="18"/>
                <w:szCs w:val="18"/>
                <w:lang w:eastAsia="en-GB"/>
              </w:rPr>
              <w:t xml:space="preserve">, The minimum processing timeline to use, out of the two options for a given set is configured by parameter </w:t>
            </w:r>
            <w:r w:rsidRPr="00D97679">
              <w:rPr>
                <w:rFonts w:ascii="Arial" w:eastAsia="Times New Roman" w:hAnsi="Arial" w:cs="Arial"/>
                <w:i/>
                <w:sz w:val="18"/>
                <w:szCs w:val="18"/>
                <w:lang w:eastAsia="en-GB"/>
              </w:rPr>
              <w:t>proc-Timeline</w:t>
            </w:r>
            <w:r w:rsidRPr="00D97679">
              <w:rPr>
                <w:rFonts w:ascii="Arial" w:eastAsia="Times New Roman"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E32B5E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5A51AF1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D9B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97679">
              <w:rPr>
                <w:rFonts w:ascii="Arial" w:eastAsia="Times New Roman" w:hAnsi="Arial" w:cs="Arial"/>
                <w:b/>
                <w:i/>
                <w:sz w:val="18"/>
                <w:szCs w:val="18"/>
                <w:lang w:eastAsia="ja-JP"/>
              </w:rPr>
              <w:t>pucch-Format4</w:t>
            </w:r>
          </w:p>
          <w:p w14:paraId="1FE1331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97679">
              <w:rPr>
                <w:rFonts w:ascii="Arial" w:eastAsia="Times New Roman" w:hAnsi="Arial" w:cs="Arial"/>
                <w:sz w:val="18"/>
                <w:szCs w:val="18"/>
                <w:lang w:eastAsia="ja-JP"/>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D72DB3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D97679">
              <w:rPr>
                <w:rFonts w:ascii="Arial" w:eastAsia="Times New Roman" w:hAnsi="Arial" w:cs="Arial"/>
                <w:bCs/>
                <w:noProof/>
                <w:sz w:val="18"/>
                <w:szCs w:val="18"/>
                <w:lang w:eastAsia="en-GB"/>
              </w:rPr>
              <w:t>Yes</w:t>
            </w:r>
          </w:p>
        </w:tc>
      </w:tr>
      <w:tr w:rsidR="00D97679" w:rsidRPr="00D97679" w14:paraId="1482349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6EFD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97679">
              <w:rPr>
                <w:rFonts w:ascii="Arial" w:eastAsia="Times New Roman" w:hAnsi="Arial" w:cs="Arial"/>
                <w:b/>
                <w:i/>
                <w:sz w:val="18"/>
                <w:szCs w:val="18"/>
                <w:lang w:eastAsia="ja-JP"/>
              </w:rPr>
              <w:t>pucch-Format5</w:t>
            </w:r>
          </w:p>
          <w:p w14:paraId="271B762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97679">
              <w:rPr>
                <w:rFonts w:ascii="Arial" w:eastAsia="Times New Roman" w:hAnsi="Arial" w:cs="Arial"/>
                <w:sz w:val="18"/>
                <w:szCs w:val="18"/>
                <w:lang w:eastAsia="ja-JP"/>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38F88D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D97679">
              <w:rPr>
                <w:rFonts w:ascii="Arial" w:eastAsia="Times New Roman" w:hAnsi="Arial" w:cs="Arial"/>
                <w:bCs/>
                <w:noProof/>
                <w:sz w:val="18"/>
                <w:szCs w:val="18"/>
                <w:lang w:eastAsia="en-GB"/>
              </w:rPr>
              <w:t>Yes</w:t>
            </w:r>
          </w:p>
        </w:tc>
      </w:tr>
      <w:tr w:rsidR="00D97679" w:rsidRPr="00D97679" w14:paraId="5C68DF6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8686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D97679">
              <w:rPr>
                <w:rFonts w:ascii="Arial" w:eastAsia="Times New Roman" w:hAnsi="Arial" w:cs="Arial"/>
                <w:b/>
                <w:i/>
                <w:sz w:val="18"/>
                <w:szCs w:val="18"/>
                <w:lang w:eastAsia="ja-JP"/>
              </w:rPr>
              <w:t>pucch-SCell</w:t>
            </w:r>
            <w:proofErr w:type="spellEnd"/>
          </w:p>
          <w:p w14:paraId="433B538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97679">
              <w:rPr>
                <w:rFonts w:ascii="Arial" w:eastAsia="Times New Roman" w:hAnsi="Arial" w:cs="Arial"/>
                <w:sz w:val="18"/>
                <w:szCs w:val="18"/>
                <w:lang w:eastAsia="ja-JP"/>
              </w:rPr>
              <w:t xml:space="preserve">Indicates whether the UE supports PUCCH on </w:t>
            </w:r>
            <w:proofErr w:type="spellStart"/>
            <w:r w:rsidRPr="00D97679">
              <w:rPr>
                <w:rFonts w:ascii="Arial" w:eastAsia="Times New Roman" w:hAnsi="Arial" w:cs="Arial"/>
                <w:sz w:val="18"/>
                <w:szCs w:val="18"/>
                <w:lang w:eastAsia="ja-JP"/>
              </w:rPr>
              <w:t>SCell</w:t>
            </w:r>
            <w:proofErr w:type="spellEnd"/>
            <w:r w:rsidRPr="00D97679">
              <w:rPr>
                <w:rFonts w:ascii="Arial" w:eastAsia="Times New Roman" w:hAnsi="Arial" w:cs="Arial"/>
                <w:sz w:val="18"/>
                <w:szCs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600166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D97679">
              <w:rPr>
                <w:rFonts w:ascii="Arial" w:eastAsia="Times New Roman" w:hAnsi="Arial" w:cs="Arial"/>
                <w:bCs/>
                <w:noProof/>
                <w:sz w:val="18"/>
                <w:szCs w:val="18"/>
                <w:lang w:eastAsia="en-GB"/>
              </w:rPr>
              <w:t>No</w:t>
            </w:r>
          </w:p>
        </w:tc>
      </w:tr>
      <w:tr w:rsidR="00D97679" w:rsidRPr="00D97679" w:rsidDel="00A171DB" w14:paraId="556EB003"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5099F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pur</w:t>
            </w:r>
            <w:proofErr w:type="spellEnd"/>
            <w:r w:rsidRPr="00D97679">
              <w:rPr>
                <w:rFonts w:ascii="Arial" w:eastAsia="Times New Roman" w:hAnsi="Arial"/>
                <w:b/>
                <w:i/>
                <w:sz w:val="18"/>
                <w:lang w:eastAsia="en-GB"/>
              </w:rPr>
              <w:t>-CP-EPC-CE-</w:t>
            </w:r>
            <w:proofErr w:type="spellStart"/>
            <w:r w:rsidRPr="00D97679">
              <w:rPr>
                <w:rFonts w:ascii="Arial" w:eastAsia="Times New Roman" w:hAnsi="Arial"/>
                <w:b/>
                <w:i/>
                <w:sz w:val="18"/>
                <w:lang w:eastAsia="en-GB"/>
              </w:rPr>
              <w:t>ModeA</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pur</w:t>
            </w:r>
            <w:proofErr w:type="spellEnd"/>
            <w:r w:rsidRPr="00D97679">
              <w:rPr>
                <w:rFonts w:ascii="Arial" w:eastAsia="Times New Roman" w:hAnsi="Arial"/>
                <w:b/>
                <w:i/>
                <w:sz w:val="18"/>
                <w:lang w:eastAsia="en-GB"/>
              </w:rPr>
              <w:t>-CP-EPC-CE-</w:t>
            </w:r>
            <w:proofErr w:type="spellStart"/>
            <w:r w:rsidRPr="00D97679">
              <w:rPr>
                <w:rFonts w:ascii="Arial" w:eastAsia="Times New Roman" w:hAnsi="Arial"/>
                <w:b/>
                <w:i/>
                <w:sz w:val="18"/>
                <w:lang w:eastAsia="en-GB"/>
              </w:rPr>
              <w:t>ModeB</w:t>
            </w:r>
            <w:proofErr w:type="spellEnd"/>
            <w:r w:rsidRPr="00D97679">
              <w:rPr>
                <w:rFonts w:ascii="Arial" w:eastAsia="Times New Roman" w:hAnsi="Arial"/>
                <w:b/>
                <w:i/>
                <w:sz w:val="18"/>
                <w:lang w:eastAsia="en-GB"/>
              </w:rPr>
              <w:t>, pur-CP-5GC-CE-ModeA, pur-CP-5GC-CE-ModeB</w:t>
            </w:r>
          </w:p>
          <w:p w14:paraId="353051A2" w14:textId="77777777" w:rsidR="00D97679" w:rsidRPr="00D97679" w:rsidDel="00A171DB"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9B87BB6" w14:textId="77777777" w:rsidR="00D97679" w:rsidRPr="00D97679" w:rsidDel="00A171DB"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rsidDel="00A171DB" w14:paraId="14B46454"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63341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pur-CP-L1Ack</w:t>
            </w:r>
          </w:p>
          <w:p w14:paraId="02D21766" w14:textId="77777777" w:rsidR="00D97679" w:rsidRPr="00D97679" w:rsidDel="00A171DB"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0D84AA4" w14:textId="77777777" w:rsidR="00D97679" w:rsidRPr="00D97679" w:rsidDel="00A171DB"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rsidDel="00A171DB" w14:paraId="6C2C1840"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779A07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pur-FrequencyHopping</w:t>
            </w:r>
            <w:proofErr w:type="spellEnd"/>
          </w:p>
          <w:p w14:paraId="400DC6AE" w14:textId="77777777" w:rsidR="00D97679" w:rsidRPr="00D97679" w:rsidDel="00A171DB"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B8BC5B1" w14:textId="77777777" w:rsidR="00D97679" w:rsidRPr="00D97679" w:rsidDel="00A171DB"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rsidDel="00A171DB" w14:paraId="2A4669AC"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AB405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pur-PUSCH-NB-MaxTBS</w:t>
            </w:r>
          </w:p>
          <w:p w14:paraId="2ECF4103" w14:textId="77777777" w:rsidR="00D97679" w:rsidRPr="00D97679" w:rsidDel="00A171DB"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iCs/>
                <w:noProof/>
                <w:sz w:val="18"/>
                <w:lang w:eastAsia="en-GB"/>
              </w:rPr>
              <w:t xml:space="preserve">Indicates whether the UE supports 2984 bits max UL TBS in 1.4 MHz </w:t>
            </w:r>
            <w:r w:rsidRPr="00D97679">
              <w:rPr>
                <w:rFonts w:ascii="Arial" w:eastAsia="Times New Roman" w:hAnsi="Arial"/>
                <w:sz w:val="18"/>
                <w:lang w:eastAsia="en-GB"/>
              </w:rPr>
              <w:t>for transmission using PUR when operating in CE mode A</w:t>
            </w:r>
            <w:r w:rsidRPr="00D97679">
              <w:rPr>
                <w:rFonts w:ascii="Arial" w:eastAsia="Times New Roman" w:hAnsi="Arial"/>
                <w:sz w:val="18"/>
                <w:lang w:eastAsia="ja-JP"/>
              </w:rPr>
              <w:t>, as specified in TS</w:t>
            </w:r>
            <w:r w:rsidRPr="00D97679">
              <w:rPr>
                <w:rFonts w:ascii="Arial" w:eastAsia="Times New Roman" w:hAnsi="Arial"/>
                <w:sz w:val="18"/>
                <w:lang w:eastAsia="en-GB"/>
              </w:rPr>
              <w:t xml:space="preserve"> 36.212 [22] and TS 36.213 [23]</w:t>
            </w:r>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FFDE4FB" w14:textId="77777777" w:rsidR="00D97679" w:rsidRPr="00D97679" w:rsidDel="00A171DB"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rsidDel="00A171DB" w14:paraId="769F0E83"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50A1F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pur</w:t>
            </w:r>
            <w:proofErr w:type="spellEnd"/>
            <w:r w:rsidRPr="00D97679">
              <w:rPr>
                <w:rFonts w:ascii="Arial" w:eastAsia="Times New Roman" w:hAnsi="Arial"/>
                <w:b/>
                <w:i/>
                <w:sz w:val="18"/>
                <w:lang w:eastAsia="en-GB"/>
              </w:rPr>
              <w:t>-RSRP-Validation</w:t>
            </w:r>
          </w:p>
          <w:p w14:paraId="32620FDE" w14:textId="77777777" w:rsidR="00D97679" w:rsidRPr="00D97679" w:rsidDel="00A171DB"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70785A5" w14:textId="77777777" w:rsidR="00D97679" w:rsidRPr="00D97679" w:rsidDel="00A171DB"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rsidDel="00A171DB" w14:paraId="7D549066"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FCB64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pur</w:t>
            </w:r>
            <w:proofErr w:type="spellEnd"/>
            <w:r w:rsidRPr="00D97679">
              <w:rPr>
                <w:rFonts w:ascii="Arial" w:eastAsia="Times New Roman" w:hAnsi="Arial"/>
                <w:b/>
                <w:i/>
                <w:sz w:val="18"/>
                <w:lang w:eastAsia="en-GB"/>
              </w:rPr>
              <w:t>-</w:t>
            </w:r>
            <w:proofErr w:type="spellStart"/>
            <w:r w:rsidRPr="00D97679">
              <w:rPr>
                <w:rFonts w:ascii="Arial" w:eastAsia="Times New Roman" w:hAnsi="Arial"/>
                <w:b/>
                <w:i/>
                <w:sz w:val="18"/>
                <w:lang w:eastAsia="en-GB"/>
              </w:rPr>
              <w:t>SubPRB</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ModeA</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pur</w:t>
            </w:r>
            <w:proofErr w:type="spellEnd"/>
            <w:r w:rsidRPr="00D97679">
              <w:rPr>
                <w:rFonts w:ascii="Arial" w:eastAsia="Times New Roman" w:hAnsi="Arial"/>
                <w:b/>
                <w:i/>
                <w:sz w:val="18"/>
                <w:lang w:eastAsia="en-GB"/>
              </w:rPr>
              <w:t>-</w:t>
            </w:r>
            <w:proofErr w:type="spellStart"/>
            <w:r w:rsidRPr="00D97679">
              <w:rPr>
                <w:rFonts w:ascii="Arial" w:eastAsia="Times New Roman" w:hAnsi="Arial"/>
                <w:b/>
                <w:i/>
                <w:sz w:val="18"/>
                <w:lang w:eastAsia="en-GB"/>
              </w:rPr>
              <w:t>SubPRB</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ModeB</w:t>
            </w:r>
            <w:proofErr w:type="spellEnd"/>
          </w:p>
          <w:p w14:paraId="4FEA3B14" w14:textId="77777777" w:rsidR="00D97679" w:rsidRPr="00D97679" w:rsidDel="00A171DB"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whether UE supports </w:t>
            </w:r>
            <w:proofErr w:type="spellStart"/>
            <w:r w:rsidRPr="00D97679">
              <w:rPr>
                <w:rFonts w:ascii="Arial" w:eastAsia="Times New Roman" w:hAnsi="Arial"/>
                <w:sz w:val="18"/>
                <w:lang w:eastAsia="en-GB"/>
              </w:rPr>
              <w:t>subPRB</w:t>
            </w:r>
            <w:proofErr w:type="spellEnd"/>
            <w:r w:rsidRPr="00D97679">
              <w:rPr>
                <w:rFonts w:ascii="Arial" w:eastAsia="Times New Roman" w:hAnsi="Arial"/>
                <w:sz w:val="18"/>
                <w:lang w:eastAsia="en-GB"/>
              </w:rPr>
              <w:t xml:space="preserve"> </w:t>
            </w:r>
            <w:r w:rsidRPr="00D97679">
              <w:rPr>
                <w:rFonts w:ascii="Arial" w:eastAsia="Times New Roman" w:hAnsi="Arial"/>
                <w:bCs/>
                <w:noProof/>
                <w:sz w:val="18"/>
                <w:lang w:eastAsia="en-GB"/>
              </w:rPr>
              <w:t>resource allocation for PUSCH</w:t>
            </w:r>
            <w:r w:rsidRPr="00D97679">
              <w:rPr>
                <w:rFonts w:ascii="Arial" w:eastAsia="Times New Roman" w:hAnsi="Arial"/>
                <w:sz w:val="18"/>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67E95451" w14:textId="77777777" w:rsidR="00D97679" w:rsidRPr="00D97679" w:rsidDel="00A171DB"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rsidDel="00A171DB" w14:paraId="57BE23C0" w14:textId="77777777" w:rsidTr="0091719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4854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pur</w:t>
            </w:r>
            <w:proofErr w:type="spellEnd"/>
            <w:r w:rsidRPr="00D97679">
              <w:rPr>
                <w:rFonts w:ascii="Arial" w:eastAsia="Times New Roman" w:hAnsi="Arial"/>
                <w:b/>
                <w:i/>
                <w:sz w:val="18"/>
                <w:lang w:eastAsia="en-GB"/>
              </w:rPr>
              <w:t>-UP-EPC-CE-</w:t>
            </w:r>
            <w:proofErr w:type="spellStart"/>
            <w:r w:rsidRPr="00D97679">
              <w:rPr>
                <w:rFonts w:ascii="Arial" w:eastAsia="Times New Roman" w:hAnsi="Arial"/>
                <w:b/>
                <w:i/>
                <w:sz w:val="18"/>
                <w:lang w:eastAsia="en-GB"/>
              </w:rPr>
              <w:t>ModeA</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pur</w:t>
            </w:r>
            <w:proofErr w:type="spellEnd"/>
            <w:r w:rsidRPr="00D97679">
              <w:rPr>
                <w:rFonts w:ascii="Arial" w:eastAsia="Times New Roman" w:hAnsi="Arial"/>
                <w:b/>
                <w:i/>
                <w:sz w:val="18"/>
                <w:lang w:eastAsia="en-GB"/>
              </w:rPr>
              <w:t>-UP-EPC-CE-</w:t>
            </w:r>
            <w:proofErr w:type="spellStart"/>
            <w:r w:rsidRPr="00D97679">
              <w:rPr>
                <w:rFonts w:ascii="Arial" w:eastAsia="Times New Roman" w:hAnsi="Arial"/>
                <w:b/>
                <w:i/>
                <w:sz w:val="18"/>
                <w:lang w:eastAsia="en-GB"/>
              </w:rPr>
              <w:t>ModeB</w:t>
            </w:r>
            <w:proofErr w:type="spellEnd"/>
            <w:r w:rsidRPr="00D97679">
              <w:rPr>
                <w:rFonts w:ascii="Arial" w:eastAsia="Times New Roman" w:hAnsi="Arial"/>
                <w:b/>
                <w:i/>
                <w:sz w:val="18"/>
                <w:lang w:eastAsia="en-GB"/>
              </w:rPr>
              <w:t>, pur-UP-5GC-CE-ModeA, pur-UP-5GC-CE-ModeB</w:t>
            </w:r>
          </w:p>
          <w:p w14:paraId="69E8CD2D" w14:textId="77777777" w:rsidR="00D97679" w:rsidRPr="00D97679" w:rsidDel="00A171DB"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3142AE4" w14:textId="77777777" w:rsidR="00D97679" w:rsidRPr="00D97679" w:rsidDel="00A171DB"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7332C35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6E5C0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97679">
              <w:rPr>
                <w:rFonts w:ascii="Arial" w:eastAsia="Times New Roman" w:hAnsi="Arial"/>
                <w:b/>
                <w:bCs/>
                <w:i/>
                <w:iCs/>
                <w:sz w:val="18"/>
                <w:lang w:eastAsia="ja-JP"/>
              </w:rPr>
              <w:t>pusch</w:t>
            </w:r>
            <w:proofErr w:type="spellEnd"/>
            <w:r w:rsidRPr="00D97679">
              <w:rPr>
                <w:rFonts w:ascii="Arial" w:eastAsia="Times New Roman" w:hAnsi="Arial"/>
                <w:b/>
                <w:bCs/>
                <w:i/>
                <w:iCs/>
                <w:sz w:val="18"/>
                <w:lang w:eastAsia="ja-JP"/>
              </w:rPr>
              <w:t>-Enhancements</w:t>
            </w:r>
          </w:p>
          <w:p w14:paraId="08CE871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whether the UE supports the PUSCH enhancement mode</w:t>
            </w:r>
            <w:r w:rsidRPr="00D97679">
              <w:rPr>
                <w:rFonts w:ascii="Arial" w:eastAsia="Times New Roman" w:hAnsi="Arial"/>
                <w:sz w:val="18"/>
                <w:lang w:eastAsia="zh-CN"/>
              </w:rPr>
              <w:t xml:space="preserve"> as specified in TS 36.211 [21] and TS 36.213 [23]</w:t>
            </w:r>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621367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0743CA2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D2AF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97679">
              <w:rPr>
                <w:rFonts w:ascii="Arial" w:eastAsia="Times New Roman" w:hAnsi="Arial"/>
                <w:b/>
                <w:bCs/>
                <w:i/>
                <w:iCs/>
                <w:sz w:val="18"/>
                <w:lang w:eastAsia="ja-JP"/>
              </w:rPr>
              <w:t>pusch-FeedbackMode</w:t>
            </w:r>
            <w:proofErr w:type="spellEnd"/>
          </w:p>
          <w:p w14:paraId="45E6F6E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489B421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No</w:t>
            </w:r>
          </w:p>
        </w:tc>
      </w:tr>
      <w:tr w:rsidR="00D97679" w:rsidRPr="00D97679" w14:paraId="47283C5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AEBA1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D97679">
              <w:rPr>
                <w:rFonts w:ascii="Arial" w:eastAsia="Times New Roman" w:hAnsi="Arial"/>
                <w:b/>
                <w:i/>
                <w:sz w:val="18"/>
                <w:lang w:eastAsia="en-GB"/>
              </w:rPr>
              <w:t>pusch</w:t>
            </w:r>
            <w:proofErr w:type="spellEnd"/>
            <w:r w:rsidRPr="00D97679">
              <w:rPr>
                <w:rFonts w:ascii="Arial" w:eastAsia="Times New Roman" w:hAnsi="Arial"/>
                <w:b/>
                <w:i/>
                <w:sz w:val="18"/>
                <w:lang w:eastAsia="en-GB"/>
              </w:rPr>
              <w:t>-</w:t>
            </w:r>
            <w:proofErr w:type="spellStart"/>
            <w:r w:rsidRPr="00D97679">
              <w:rPr>
                <w:rFonts w:ascii="Arial" w:eastAsia="Times New Roman" w:hAnsi="Arial"/>
                <w:b/>
                <w:i/>
                <w:sz w:val="18"/>
                <w:lang w:eastAsia="en-GB"/>
              </w:rPr>
              <w:t>MultiTB</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ModeA</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pusch</w:t>
            </w:r>
            <w:proofErr w:type="spellEnd"/>
            <w:r w:rsidRPr="00D97679">
              <w:rPr>
                <w:rFonts w:ascii="Arial" w:eastAsia="Times New Roman" w:hAnsi="Arial"/>
                <w:b/>
                <w:i/>
                <w:sz w:val="18"/>
                <w:lang w:eastAsia="en-GB"/>
              </w:rPr>
              <w:t>-</w:t>
            </w:r>
            <w:proofErr w:type="spellStart"/>
            <w:r w:rsidRPr="00D97679">
              <w:rPr>
                <w:rFonts w:ascii="Arial" w:eastAsia="Times New Roman" w:hAnsi="Arial"/>
                <w:b/>
                <w:i/>
                <w:sz w:val="18"/>
                <w:lang w:eastAsia="en-GB"/>
              </w:rPr>
              <w:t>MultiTB</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ModeB</w:t>
            </w:r>
            <w:proofErr w:type="spellEnd"/>
          </w:p>
          <w:p w14:paraId="2025FD9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97679">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C7E5FA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en-GB"/>
              </w:rPr>
              <w:t>Yes</w:t>
            </w:r>
          </w:p>
        </w:tc>
      </w:tr>
      <w:tr w:rsidR="00D97679" w:rsidRPr="00D97679" w14:paraId="4F049B9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EE78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MaxConfigSlot</w:t>
            </w:r>
            <w:proofErr w:type="spellEnd"/>
          </w:p>
          <w:p w14:paraId="0425532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26F2E33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639C16B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1B01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lastRenderedPageBreak/>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MultiConfigSlot</w:t>
            </w:r>
            <w:proofErr w:type="spellEnd"/>
          </w:p>
          <w:p w14:paraId="4D5C6F9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6E30DD0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1911037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0DEF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MaxConfigSubframe</w:t>
            </w:r>
            <w:proofErr w:type="spellEnd"/>
          </w:p>
          <w:p w14:paraId="6616C48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127E79B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09D9CD4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BE510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MultiConfigSubframe</w:t>
            </w:r>
            <w:proofErr w:type="spellEnd"/>
          </w:p>
          <w:p w14:paraId="6C377C3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7A541C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28B1B85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A60AE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MaxConfigSubslot</w:t>
            </w:r>
            <w:proofErr w:type="spellEnd"/>
          </w:p>
          <w:p w14:paraId="13FCB9B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the max number of SPS configurations across all cells for </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616CDEF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6057E62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AA87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MultiConfigSubslot</w:t>
            </w:r>
            <w:proofErr w:type="spellEnd"/>
          </w:p>
          <w:p w14:paraId="5F1CDD0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the number of multiple SPS configurations of </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xml:space="preserve"> PUSCH for each serving cell. </w:t>
            </w:r>
            <w:r w:rsidRPr="00D97679">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158378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7C3E97C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630F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SlotRepPCell</w:t>
            </w:r>
            <w:proofErr w:type="spellEnd"/>
          </w:p>
          <w:p w14:paraId="7F31BE7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SPS repetition for slot PUSCH for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26588D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5D4C3BC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52D0E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SlotRepPSCell</w:t>
            </w:r>
            <w:proofErr w:type="spellEnd"/>
          </w:p>
          <w:p w14:paraId="6C249BD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SPS repetition for slot PUSCH for </w:t>
            </w:r>
            <w:proofErr w:type="spellStart"/>
            <w:r w:rsidRPr="00D97679">
              <w:rPr>
                <w:rFonts w:ascii="Arial" w:eastAsia="Times New Roman" w:hAnsi="Arial"/>
                <w:sz w:val="18"/>
                <w:lang w:eastAsia="ja-JP"/>
              </w:rPr>
              <w:t>PSCell</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37C296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2A113A8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9E8E2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SlotRepSCell</w:t>
            </w:r>
            <w:proofErr w:type="spellEnd"/>
          </w:p>
          <w:p w14:paraId="6DC0128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SPS repetition for slot PUSCH for serving cells other than </w:t>
            </w:r>
            <w:proofErr w:type="spellStart"/>
            <w:r w:rsidRPr="00D97679">
              <w:rPr>
                <w:rFonts w:ascii="Arial" w:eastAsia="Times New Roman" w:hAnsi="Arial"/>
                <w:sz w:val="18"/>
                <w:lang w:eastAsia="ja-JP"/>
              </w:rPr>
              <w:t>SpCell</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C92E2B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5A97D21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E82F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SubframeRepPCell</w:t>
            </w:r>
            <w:proofErr w:type="spellEnd"/>
          </w:p>
          <w:p w14:paraId="4BF218B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SPS repetition for subframe PUSCH for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1ABE5B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1AB0AE0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6413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SubframeRepPSCell</w:t>
            </w:r>
            <w:proofErr w:type="spellEnd"/>
          </w:p>
          <w:p w14:paraId="5351B55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SPS repetition for subframe PUSCH for </w:t>
            </w:r>
            <w:proofErr w:type="spellStart"/>
            <w:r w:rsidRPr="00D97679">
              <w:rPr>
                <w:rFonts w:ascii="Arial" w:eastAsia="Times New Roman" w:hAnsi="Arial"/>
                <w:sz w:val="18"/>
                <w:lang w:eastAsia="ja-JP"/>
              </w:rPr>
              <w:t>PSCell</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0A6D11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3D2E2D0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05B3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SubframeRepSCell</w:t>
            </w:r>
            <w:proofErr w:type="spellEnd"/>
          </w:p>
          <w:p w14:paraId="1988462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SPS repetition for subframe PUSCH for serving cells other than </w:t>
            </w:r>
            <w:proofErr w:type="spellStart"/>
            <w:r w:rsidRPr="00D97679">
              <w:rPr>
                <w:rFonts w:ascii="Arial" w:eastAsia="Times New Roman" w:hAnsi="Arial"/>
                <w:sz w:val="18"/>
                <w:lang w:eastAsia="ja-JP"/>
              </w:rPr>
              <w:t>SpCell</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1BF911D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3952C85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12A9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SubslotRepPCell</w:t>
            </w:r>
            <w:proofErr w:type="spellEnd"/>
          </w:p>
          <w:p w14:paraId="094A921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SPS repetition for </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xml:space="preserve"> PUSCH for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 xml:space="preserve">. </w:t>
            </w:r>
            <w:r w:rsidRPr="00D97679">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CD3EDB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0FFFEE1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C830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SubslotRepPSCell</w:t>
            </w:r>
            <w:proofErr w:type="spellEnd"/>
          </w:p>
          <w:p w14:paraId="219C749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SPS repetition for </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xml:space="preserve"> PUSCH for </w:t>
            </w:r>
            <w:proofErr w:type="spellStart"/>
            <w:r w:rsidRPr="00D97679">
              <w:rPr>
                <w:rFonts w:ascii="Arial" w:eastAsia="Times New Roman" w:hAnsi="Arial"/>
                <w:sz w:val="18"/>
                <w:lang w:eastAsia="ja-JP"/>
              </w:rPr>
              <w:t>PSCell</w:t>
            </w:r>
            <w:proofErr w:type="spellEnd"/>
            <w:r w:rsidRPr="00D97679">
              <w:rPr>
                <w:rFonts w:ascii="Arial" w:eastAsia="Times New Roman" w:hAnsi="Arial"/>
                <w:sz w:val="18"/>
                <w:lang w:eastAsia="ja-JP"/>
              </w:rPr>
              <w:t xml:space="preserve">. </w:t>
            </w:r>
            <w:r w:rsidRPr="00D97679">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A30DFA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2234245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ECB7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pusch</w:t>
            </w:r>
            <w:proofErr w:type="spellEnd"/>
            <w:r w:rsidRPr="00D97679">
              <w:rPr>
                <w:rFonts w:ascii="Arial" w:eastAsia="Times New Roman" w:hAnsi="Arial"/>
                <w:b/>
                <w:i/>
                <w:sz w:val="18"/>
                <w:lang w:eastAsia="ja-JP"/>
              </w:rPr>
              <w:t>-SPS-</w:t>
            </w:r>
            <w:proofErr w:type="spellStart"/>
            <w:r w:rsidRPr="00D97679">
              <w:rPr>
                <w:rFonts w:ascii="Arial" w:eastAsia="Times New Roman" w:hAnsi="Arial"/>
                <w:b/>
                <w:i/>
                <w:sz w:val="18"/>
                <w:lang w:eastAsia="ja-JP"/>
              </w:rPr>
              <w:t>SubslotRepSCell</w:t>
            </w:r>
            <w:proofErr w:type="spellEnd"/>
          </w:p>
          <w:p w14:paraId="17AF800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SPS repetition for </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xml:space="preserve"> PUSCH for serving cells other than </w:t>
            </w:r>
            <w:proofErr w:type="spellStart"/>
            <w:r w:rsidRPr="00D97679">
              <w:rPr>
                <w:rFonts w:ascii="Arial" w:eastAsia="Times New Roman" w:hAnsi="Arial"/>
                <w:sz w:val="18"/>
                <w:lang w:eastAsia="ja-JP"/>
              </w:rPr>
              <w:t>SpCell</w:t>
            </w:r>
            <w:proofErr w:type="spellEnd"/>
            <w:r w:rsidRPr="00D97679">
              <w:rPr>
                <w:rFonts w:ascii="Arial" w:eastAsia="Times New Roman" w:hAnsi="Arial"/>
                <w:sz w:val="18"/>
                <w:lang w:eastAsia="ja-JP"/>
              </w:rPr>
              <w:t xml:space="preserve">. </w:t>
            </w:r>
            <w:r w:rsidRPr="00D97679">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2CF351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6851BD4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41DC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zh-CN"/>
              </w:rPr>
            </w:pPr>
            <w:proofErr w:type="spellStart"/>
            <w:r w:rsidRPr="00D97679">
              <w:rPr>
                <w:rFonts w:ascii="Arial" w:eastAsia="SimSun" w:hAnsi="Arial" w:cs="Arial"/>
                <w:b/>
                <w:i/>
                <w:sz w:val="18"/>
                <w:szCs w:val="18"/>
                <w:lang w:eastAsia="ja-JP"/>
              </w:rPr>
              <w:t>pusch</w:t>
            </w:r>
            <w:proofErr w:type="spellEnd"/>
            <w:r w:rsidRPr="00D97679">
              <w:rPr>
                <w:rFonts w:ascii="Arial" w:eastAsia="SimSun" w:hAnsi="Arial" w:cs="Arial"/>
                <w:b/>
                <w:i/>
                <w:sz w:val="18"/>
                <w:szCs w:val="18"/>
                <w:lang w:eastAsia="ja-JP"/>
              </w:rPr>
              <w:t>-SRS-</w:t>
            </w:r>
            <w:proofErr w:type="spellStart"/>
            <w:r w:rsidRPr="00D97679">
              <w:rPr>
                <w:rFonts w:ascii="Arial" w:eastAsia="SimSun" w:hAnsi="Arial" w:cs="Arial"/>
                <w:b/>
                <w:i/>
                <w:sz w:val="18"/>
                <w:szCs w:val="18"/>
                <w:lang w:eastAsia="ja-JP"/>
              </w:rPr>
              <w:t>PowerControl</w:t>
            </w:r>
            <w:proofErr w:type="spellEnd"/>
            <w:r w:rsidRPr="00D97679">
              <w:rPr>
                <w:rFonts w:ascii="Arial" w:eastAsia="SimSun" w:hAnsi="Arial" w:cs="Arial"/>
                <w:b/>
                <w:i/>
                <w:sz w:val="18"/>
                <w:szCs w:val="18"/>
                <w:lang w:eastAsia="ja-JP"/>
              </w:rPr>
              <w:t>-</w:t>
            </w:r>
            <w:proofErr w:type="spellStart"/>
            <w:r w:rsidRPr="00D97679">
              <w:rPr>
                <w:rFonts w:ascii="Arial" w:eastAsia="SimSun" w:hAnsi="Arial" w:cs="Arial"/>
                <w:b/>
                <w:i/>
                <w:sz w:val="18"/>
                <w:szCs w:val="18"/>
                <w:lang w:eastAsia="ja-JP"/>
              </w:rPr>
              <w:t>SubframeSet</w:t>
            </w:r>
            <w:proofErr w:type="spellEnd"/>
          </w:p>
          <w:p w14:paraId="2CD6A61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SimSun" w:hAnsi="Arial"/>
                <w:sz w:val="18"/>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41AEC1E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SimSun" w:hAnsi="Arial"/>
                <w:bCs/>
                <w:noProof/>
                <w:sz w:val="18"/>
                <w:lang w:eastAsia="zh-CN"/>
              </w:rPr>
              <w:t>Yes</w:t>
            </w:r>
          </w:p>
        </w:tc>
      </w:tr>
      <w:tr w:rsidR="00D97679" w:rsidRPr="00D97679" w14:paraId="48EFF1B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7C22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zh-CN"/>
              </w:rPr>
            </w:pPr>
            <w:proofErr w:type="spellStart"/>
            <w:r w:rsidRPr="00D97679">
              <w:rPr>
                <w:rFonts w:ascii="Arial" w:eastAsia="SimSun" w:hAnsi="Arial" w:cs="Arial"/>
                <w:b/>
                <w:i/>
                <w:sz w:val="18"/>
                <w:szCs w:val="18"/>
                <w:lang w:eastAsia="ja-JP"/>
              </w:rPr>
              <w:t>qcl</w:t>
            </w:r>
            <w:proofErr w:type="spellEnd"/>
            <w:r w:rsidRPr="00D97679">
              <w:rPr>
                <w:rFonts w:ascii="Arial" w:eastAsia="SimSun" w:hAnsi="Arial" w:cs="Arial"/>
                <w:b/>
                <w:i/>
                <w:sz w:val="18"/>
                <w:szCs w:val="18"/>
                <w:lang w:eastAsia="ja-JP"/>
              </w:rPr>
              <w:t>-CRI-</w:t>
            </w:r>
            <w:proofErr w:type="spellStart"/>
            <w:r w:rsidRPr="00D97679">
              <w:rPr>
                <w:rFonts w:ascii="Arial" w:eastAsia="SimSun" w:hAnsi="Arial" w:cs="Arial"/>
                <w:b/>
                <w:i/>
                <w:sz w:val="18"/>
                <w:szCs w:val="18"/>
                <w:lang w:eastAsia="ja-JP"/>
              </w:rPr>
              <w:t>BasedCSI</w:t>
            </w:r>
            <w:proofErr w:type="spellEnd"/>
            <w:r w:rsidRPr="00D97679">
              <w:rPr>
                <w:rFonts w:ascii="Arial" w:eastAsia="SimSun" w:hAnsi="Arial" w:cs="Arial"/>
                <w:b/>
                <w:i/>
                <w:sz w:val="18"/>
                <w:szCs w:val="18"/>
                <w:lang w:eastAsia="ja-JP"/>
              </w:rPr>
              <w:t>-Reporting</w:t>
            </w:r>
          </w:p>
          <w:p w14:paraId="4A415A0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ja-JP"/>
              </w:rPr>
            </w:pPr>
            <w:r w:rsidRPr="00D97679">
              <w:rPr>
                <w:rFonts w:ascii="Arial" w:eastAsia="SimSun" w:hAnsi="Arial"/>
                <w:sz w:val="18"/>
                <w:lang w:eastAsia="zh-CN"/>
              </w:rPr>
              <w:t xml:space="preserve">Indicates whether the UE supports CRI based CSI feedback for the </w:t>
            </w:r>
            <w:proofErr w:type="spellStart"/>
            <w:r w:rsidRPr="00D97679">
              <w:rPr>
                <w:rFonts w:ascii="Arial" w:eastAsia="SimSun" w:hAnsi="Arial"/>
                <w:sz w:val="18"/>
                <w:lang w:eastAsia="zh-CN"/>
              </w:rPr>
              <w:t>FeCoMP</w:t>
            </w:r>
            <w:proofErr w:type="spellEnd"/>
            <w:r w:rsidRPr="00D97679">
              <w:rPr>
                <w:rFonts w:ascii="Arial" w:eastAsia="SimSun" w:hAnsi="Arial"/>
                <w:sz w:val="18"/>
                <w:lang w:eastAsia="zh-CN"/>
              </w:rPr>
              <w:t xml:space="preserve"> feature as specified in </w:t>
            </w:r>
            <w:r w:rsidRPr="00D97679">
              <w:rPr>
                <w:rFonts w:ascii="Arial" w:eastAsia="Times New Roman"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828311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D97679">
              <w:rPr>
                <w:rFonts w:ascii="Arial" w:eastAsia="SimSun" w:hAnsi="Arial"/>
                <w:bCs/>
                <w:noProof/>
                <w:sz w:val="18"/>
                <w:lang w:eastAsia="zh-CN"/>
              </w:rPr>
              <w:t>-</w:t>
            </w:r>
          </w:p>
        </w:tc>
      </w:tr>
      <w:tr w:rsidR="00D97679" w:rsidRPr="00D97679" w14:paraId="10A0A31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1888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zh-CN"/>
              </w:rPr>
            </w:pPr>
            <w:proofErr w:type="spellStart"/>
            <w:r w:rsidRPr="00D97679">
              <w:rPr>
                <w:rFonts w:ascii="Arial" w:eastAsia="SimSun" w:hAnsi="Arial" w:cs="Arial"/>
                <w:b/>
                <w:i/>
                <w:sz w:val="18"/>
                <w:szCs w:val="18"/>
                <w:lang w:eastAsia="ja-JP"/>
              </w:rPr>
              <w:t>qcl</w:t>
            </w:r>
            <w:proofErr w:type="spellEnd"/>
            <w:r w:rsidRPr="00D97679">
              <w:rPr>
                <w:rFonts w:ascii="Arial" w:eastAsia="SimSun" w:hAnsi="Arial" w:cs="Arial"/>
                <w:b/>
                <w:i/>
                <w:sz w:val="18"/>
                <w:szCs w:val="18"/>
                <w:lang w:eastAsia="ja-JP"/>
              </w:rPr>
              <w:t>-</w:t>
            </w:r>
            <w:proofErr w:type="spellStart"/>
            <w:r w:rsidRPr="00D97679">
              <w:rPr>
                <w:rFonts w:ascii="Arial" w:eastAsia="SimSun" w:hAnsi="Arial" w:cs="Arial"/>
                <w:b/>
                <w:i/>
                <w:sz w:val="18"/>
                <w:szCs w:val="18"/>
                <w:lang w:eastAsia="ja-JP"/>
              </w:rPr>
              <w:t>TypeC</w:t>
            </w:r>
            <w:proofErr w:type="spellEnd"/>
            <w:r w:rsidRPr="00D97679">
              <w:rPr>
                <w:rFonts w:ascii="Arial" w:eastAsia="SimSun" w:hAnsi="Arial" w:cs="Arial"/>
                <w:b/>
                <w:i/>
                <w:sz w:val="18"/>
                <w:szCs w:val="18"/>
                <w:lang w:eastAsia="ja-JP"/>
              </w:rPr>
              <w:t>-Operation</w:t>
            </w:r>
          </w:p>
          <w:p w14:paraId="204C42C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ja-JP"/>
              </w:rPr>
            </w:pPr>
            <w:r w:rsidRPr="00D97679">
              <w:rPr>
                <w:rFonts w:ascii="Arial" w:eastAsia="SimSun" w:hAnsi="Arial"/>
                <w:sz w:val="18"/>
                <w:lang w:eastAsia="zh-CN"/>
              </w:rPr>
              <w:t xml:space="preserve">The UE uses this field to indicate the support of all of the following three features: QCL Type-C operation for </w:t>
            </w:r>
            <w:proofErr w:type="spellStart"/>
            <w:r w:rsidRPr="00D97679">
              <w:rPr>
                <w:rFonts w:ascii="Arial" w:eastAsia="SimSun" w:hAnsi="Arial"/>
                <w:sz w:val="18"/>
                <w:lang w:eastAsia="zh-CN"/>
              </w:rPr>
              <w:t>FeCoMP</w:t>
            </w:r>
            <w:proofErr w:type="spellEnd"/>
            <w:r w:rsidRPr="00D97679">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D97679">
              <w:rPr>
                <w:rFonts w:ascii="Arial" w:eastAsia="Times New Roman"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8A9AEB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D97679">
              <w:rPr>
                <w:rFonts w:ascii="Arial" w:eastAsia="Times New Roman" w:hAnsi="Arial"/>
                <w:bCs/>
                <w:noProof/>
                <w:sz w:val="18"/>
                <w:lang w:eastAsia="ja-JP"/>
              </w:rPr>
              <w:t>-</w:t>
            </w:r>
          </w:p>
        </w:tc>
      </w:tr>
      <w:tr w:rsidR="00D97679" w:rsidRPr="00D97679" w14:paraId="0B777D3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9C449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qoe-MeasReport</w:t>
            </w:r>
            <w:proofErr w:type="spellEnd"/>
          </w:p>
          <w:p w14:paraId="6F008CB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w:t>
            </w:r>
            <w:proofErr w:type="spellStart"/>
            <w:r w:rsidRPr="00D97679">
              <w:rPr>
                <w:rFonts w:ascii="Arial" w:eastAsia="Times New Roman" w:hAnsi="Arial"/>
                <w:sz w:val="18"/>
                <w:lang w:eastAsia="ja-JP"/>
              </w:rPr>
              <w:t>QoE</w:t>
            </w:r>
            <w:proofErr w:type="spellEnd"/>
            <w:r w:rsidRPr="00D97679">
              <w:rPr>
                <w:rFonts w:ascii="Arial" w:eastAsia="Times New Roman" w:hAnsi="Arial"/>
                <w:sz w:val="18"/>
                <w:lang w:eastAsia="ja-JP"/>
              </w:rPr>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0323B23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6E11DCD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C173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qoe</w:t>
            </w:r>
            <w:proofErr w:type="spellEnd"/>
            <w:r w:rsidRPr="00D97679">
              <w:rPr>
                <w:rFonts w:ascii="Arial" w:eastAsia="Times New Roman" w:hAnsi="Arial"/>
                <w:b/>
                <w:i/>
                <w:sz w:val="18"/>
                <w:lang w:eastAsia="ja-JP"/>
              </w:rPr>
              <w:t>-MTSI-</w:t>
            </w:r>
            <w:proofErr w:type="spellStart"/>
            <w:r w:rsidRPr="00D97679">
              <w:rPr>
                <w:rFonts w:ascii="Arial" w:eastAsia="Times New Roman" w:hAnsi="Arial"/>
                <w:b/>
                <w:i/>
                <w:sz w:val="18"/>
                <w:lang w:eastAsia="ja-JP"/>
              </w:rPr>
              <w:t>MeasReport</w:t>
            </w:r>
            <w:proofErr w:type="spellEnd"/>
          </w:p>
          <w:p w14:paraId="24E2FD6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w:t>
            </w:r>
            <w:proofErr w:type="spellStart"/>
            <w:r w:rsidRPr="00D97679">
              <w:rPr>
                <w:rFonts w:ascii="Arial" w:eastAsia="Times New Roman" w:hAnsi="Arial"/>
                <w:sz w:val="18"/>
                <w:lang w:eastAsia="ja-JP"/>
              </w:rPr>
              <w:t>QoE</w:t>
            </w:r>
            <w:proofErr w:type="spellEnd"/>
            <w:r w:rsidRPr="00D97679">
              <w:rPr>
                <w:rFonts w:ascii="Arial" w:eastAsia="Times New Roman" w:hAnsi="Arial"/>
                <w:sz w:val="18"/>
                <w:lang w:eastAsia="ja-JP"/>
              </w:rPr>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32002A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p>
        </w:tc>
      </w:tr>
      <w:tr w:rsidR="00D97679" w:rsidRPr="00D97679" w14:paraId="2103DFC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2E63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D97679">
              <w:rPr>
                <w:rFonts w:ascii="Arial" w:eastAsia="Times New Roman" w:hAnsi="Arial" w:cs="Arial"/>
                <w:b/>
                <w:i/>
                <w:sz w:val="18"/>
                <w:szCs w:val="18"/>
                <w:lang w:eastAsia="zh-CN"/>
              </w:rPr>
              <w:t>rach</w:t>
            </w:r>
            <w:proofErr w:type="spellEnd"/>
            <w:r w:rsidRPr="00D97679">
              <w:rPr>
                <w:rFonts w:ascii="Arial" w:eastAsia="Times New Roman" w:hAnsi="Arial" w:cs="Arial"/>
                <w:b/>
                <w:i/>
                <w:sz w:val="18"/>
                <w:szCs w:val="18"/>
                <w:lang w:eastAsia="zh-CN"/>
              </w:rPr>
              <w:t>-Less</w:t>
            </w:r>
          </w:p>
          <w:p w14:paraId="0D56EDC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ja-JP"/>
              </w:rPr>
            </w:pPr>
            <w:r w:rsidRPr="00D97679">
              <w:rPr>
                <w:rFonts w:ascii="Arial" w:eastAsia="SimSun" w:hAnsi="Arial"/>
                <w:sz w:val="18"/>
                <w:lang w:eastAsia="zh-CN"/>
              </w:rPr>
              <w:t xml:space="preserve">Indicates whether the UE supports RACH-less handover, and whether the UE which indicates </w:t>
            </w:r>
            <w:r w:rsidRPr="00D97679">
              <w:rPr>
                <w:rFonts w:ascii="Arial" w:eastAsia="SimSun" w:hAnsi="Arial"/>
                <w:i/>
                <w:sz w:val="18"/>
                <w:lang w:eastAsia="zh-CN"/>
              </w:rPr>
              <w:t>dc-Parameters</w:t>
            </w:r>
            <w:r w:rsidRPr="00D97679">
              <w:rPr>
                <w:rFonts w:ascii="Arial" w:eastAsia="SimSun" w:hAnsi="Arial"/>
                <w:sz w:val="18"/>
                <w:lang w:eastAsia="zh-CN"/>
              </w:rPr>
              <w:t xml:space="preserve"> supports RACH-less </w:t>
            </w:r>
            <w:proofErr w:type="spellStart"/>
            <w:r w:rsidRPr="00D97679">
              <w:rPr>
                <w:rFonts w:ascii="Arial" w:eastAsia="SimSun" w:hAnsi="Arial"/>
                <w:sz w:val="18"/>
                <w:lang w:eastAsia="zh-CN"/>
              </w:rPr>
              <w:t>SeNB</w:t>
            </w:r>
            <w:proofErr w:type="spellEnd"/>
            <w:r w:rsidRPr="00D97679">
              <w:rPr>
                <w:rFonts w:ascii="Arial" w:eastAsia="SimSun" w:hAnsi="Arial"/>
                <w:sz w:val="18"/>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AEBBEC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D97679">
              <w:rPr>
                <w:rFonts w:ascii="Arial" w:eastAsia="Times New Roman" w:hAnsi="Arial"/>
                <w:sz w:val="18"/>
                <w:lang w:eastAsia="zh-CN"/>
              </w:rPr>
              <w:t>-</w:t>
            </w:r>
          </w:p>
        </w:tc>
      </w:tr>
      <w:tr w:rsidR="00D97679" w:rsidRPr="00D97679" w14:paraId="6BEE6E0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AD4B5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rach</w:t>
            </w:r>
            <w:proofErr w:type="spellEnd"/>
            <w:r w:rsidRPr="00D97679">
              <w:rPr>
                <w:rFonts w:ascii="Arial" w:eastAsia="Times New Roman" w:hAnsi="Arial"/>
                <w:b/>
                <w:i/>
                <w:sz w:val="18"/>
                <w:lang w:eastAsia="zh-CN"/>
              </w:rPr>
              <w:t>-Report</w:t>
            </w:r>
          </w:p>
          <w:p w14:paraId="0F30CF6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delivery of </w:t>
            </w:r>
            <w:proofErr w:type="spellStart"/>
            <w:r w:rsidRPr="00D97679">
              <w:rPr>
                <w:rFonts w:ascii="Arial" w:eastAsia="Times New Roman" w:hAnsi="Arial"/>
                <w:i/>
                <w:iCs/>
                <w:sz w:val="18"/>
                <w:lang w:eastAsia="zh-CN"/>
              </w:rPr>
              <w:t>rach</w:t>
            </w:r>
            <w:proofErr w:type="spellEnd"/>
            <w:r w:rsidRPr="00D97679">
              <w:rPr>
                <w:rFonts w:ascii="Arial" w:eastAsia="Times New Roman" w:hAnsi="Arial"/>
                <w:i/>
                <w:iCs/>
                <w:sz w:val="18"/>
                <w:lang w:eastAsia="zh-CN"/>
              </w:rPr>
              <w:t>-Report</w:t>
            </w:r>
            <w:r w:rsidRPr="00D97679">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90969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27D169D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000BD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D97679">
              <w:rPr>
                <w:rFonts w:ascii="Arial" w:eastAsia="Times New Roman" w:hAnsi="Arial"/>
                <w:b/>
                <w:i/>
                <w:kern w:val="2"/>
                <w:sz w:val="18"/>
                <w:lang w:eastAsia="ja-JP"/>
              </w:rPr>
              <w:t>rai-Support</w:t>
            </w:r>
          </w:p>
          <w:p w14:paraId="5DD1FB6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cs="Arial"/>
                <w:sz w:val="18"/>
                <w:szCs w:val="18"/>
                <w:lang w:eastAsia="ja-JP"/>
              </w:rPr>
            </w:pPr>
            <w:r w:rsidRPr="00D97679">
              <w:rPr>
                <w:rFonts w:ascii="Arial" w:eastAsia="Times New Roman" w:hAnsi="Arial"/>
                <w:sz w:val="18"/>
                <w:lang w:eastAsia="ja-JP"/>
              </w:rPr>
              <w:t>Defines whether the UE supports</w:t>
            </w:r>
            <w:r w:rsidRPr="00D97679">
              <w:rPr>
                <w:rFonts w:ascii="Arial" w:eastAsia="Times New Roman" w:hAnsi="Arial"/>
                <w:noProof/>
                <w:sz w:val="18"/>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5BA6C49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SimSun" w:hAnsi="Arial"/>
                <w:noProof/>
                <w:sz w:val="18"/>
                <w:lang w:eastAsia="zh-CN"/>
              </w:rPr>
            </w:pPr>
            <w:r w:rsidRPr="00D97679">
              <w:rPr>
                <w:rFonts w:ascii="Arial" w:eastAsia="SimSun" w:hAnsi="Arial"/>
                <w:noProof/>
                <w:sz w:val="18"/>
                <w:lang w:eastAsia="zh-CN"/>
              </w:rPr>
              <w:t>No</w:t>
            </w:r>
          </w:p>
        </w:tc>
      </w:tr>
      <w:tr w:rsidR="00D97679" w:rsidRPr="00D97679" w14:paraId="24B213C5"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27D7314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97679">
              <w:rPr>
                <w:rFonts w:ascii="Arial" w:eastAsia="Times New Roman" w:hAnsi="Arial"/>
                <w:b/>
                <w:bCs/>
                <w:i/>
                <w:iCs/>
                <w:sz w:val="18"/>
                <w:lang w:eastAsia="ja-JP"/>
              </w:rPr>
              <w:t>rai-</w:t>
            </w:r>
            <w:proofErr w:type="spellStart"/>
            <w:r w:rsidRPr="00D97679">
              <w:rPr>
                <w:rFonts w:ascii="Arial" w:eastAsia="Times New Roman" w:hAnsi="Arial"/>
                <w:b/>
                <w:bCs/>
                <w:i/>
                <w:iCs/>
                <w:sz w:val="18"/>
                <w:lang w:eastAsia="ja-JP"/>
              </w:rPr>
              <w:t>SupportEnh</w:t>
            </w:r>
            <w:proofErr w:type="spellEnd"/>
          </w:p>
          <w:p w14:paraId="058A638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9184F9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00B255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AD441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lastRenderedPageBreak/>
              <w:t>rclwi</w:t>
            </w:r>
            <w:proofErr w:type="spellEnd"/>
          </w:p>
          <w:p w14:paraId="3819B97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 xml:space="preserve">Indicates whether the UE supports RCLWI, i.e. reception of </w:t>
            </w:r>
            <w:proofErr w:type="spellStart"/>
            <w:r w:rsidRPr="00D97679">
              <w:rPr>
                <w:rFonts w:ascii="Arial" w:eastAsia="Times New Roman" w:hAnsi="Arial"/>
                <w:i/>
                <w:sz w:val="18"/>
                <w:lang w:eastAsia="en-GB"/>
              </w:rPr>
              <w:t>rclwi</w:t>
            </w:r>
            <w:proofErr w:type="spellEnd"/>
            <w:r w:rsidRPr="00D97679">
              <w:rPr>
                <w:rFonts w:ascii="Arial" w:eastAsia="Times New Roman" w:hAnsi="Arial"/>
                <w:i/>
                <w:sz w:val="18"/>
                <w:lang w:eastAsia="en-GB"/>
              </w:rPr>
              <w:t>-Configuration</w:t>
            </w:r>
            <w:r w:rsidRPr="00D97679">
              <w:rPr>
                <w:rFonts w:ascii="Arial" w:eastAsia="Times New Roman" w:hAnsi="Arial"/>
                <w:sz w:val="18"/>
                <w:lang w:eastAsia="en-GB"/>
              </w:rPr>
              <w:t xml:space="preserve">. The UE which supports RLCWI shall also indicate support of </w:t>
            </w:r>
            <w:r w:rsidRPr="00D97679">
              <w:rPr>
                <w:rFonts w:ascii="Arial" w:eastAsia="Times New Roman" w:hAnsi="Arial"/>
                <w:i/>
                <w:sz w:val="18"/>
                <w:lang w:eastAsia="en-GB"/>
              </w:rPr>
              <w:t>interRAT-ParametersWLAN-r13</w:t>
            </w:r>
            <w:r w:rsidRPr="00D97679">
              <w:rPr>
                <w:rFonts w:ascii="Arial" w:eastAsia="Times New Roman" w:hAnsi="Arial"/>
                <w:sz w:val="18"/>
                <w:lang w:eastAsia="en-GB"/>
              </w:rPr>
              <w:t xml:space="preserve">. The UE which supports RCLWI and </w:t>
            </w:r>
            <w:proofErr w:type="spellStart"/>
            <w:r w:rsidRPr="00D97679">
              <w:rPr>
                <w:rFonts w:ascii="Arial" w:eastAsia="Times New Roman" w:hAnsi="Arial"/>
                <w:i/>
                <w:sz w:val="18"/>
                <w:lang w:eastAsia="en-GB"/>
              </w:rPr>
              <w:t>wlan</w:t>
            </w:r>
            <w:proofErr w:type="spellEnd"/>
            <w:r w:rsidRPr="00D97679">
              <w:rPr>
                <w:rFonts w:ascii="Arial" w:eastAsia="Times New Roman" w:hAnsi="Arial"/>
                <w:i/>
                <w:sz w:val="18"/>
                <w:lang w:eastAsia="en-GB"/>
              </w:rPr>
              <w:t>-IW-RAN-Rules</w:t>
            </w:r>
            <w:r w:rsidRPr="00D97679">
              <w:rPr>
                <w:rFonts w:ascii="Arial" w:eastAsia="Times New Roman" w:hAnsi="Arial"/>
                <w:sz w:val="18"/>
                <w:lang w:eastAsia="en-GB"/>
              </w:rPr>
              <w:t xml:space="preserve"> shall also support applying WLAN identifiers received in </w:t>
            </w:r>
            <w:proofErr w:type="spellStart"/>
            <w:r w:rsidRPr="00D97679">
              <w:rPr>
                <w:rFonts w:ascii="Arial" w:eastAsia="Times New Roman" w:hAnsi="Arial"/>
                <w:i/>
                <w:sz w:val="18"/>
                <w:lang w:eastAsia="en-GB"/>
              </w:rPr>
              <w:t>rclwi</w:t>
            </w:r>
            <w:proofErr w:type="spellEnd"/>
            <w:r w:rsidRPr="00D97679">
              <w:rPr>
                <w:rFonts w:ascii="Arial" w:eastAsia="Times New Roman" w:hAnsi="Arial"/>
                <w:i/>
                <w:sz w:val="18"/>
                <w:lang w:eastAsia="en-GB"/>
              </w:rPr>
              <w:t>-Configuration</w:t>
            </w:r>
            <w:r w:rsidRPr="00D97679">
              <w:rPr>
                <w:rFonts w:ascii="Arial" w:eastAsia="Times New Roman" w:hAnsi="Arial"/>
                <w:sz w:val="18"/>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DECC9E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w:t>
            </w:r>
          </w:p>
        </w:tc>
      </w:tr>
      <w:tr w:rsidR="00D97679" w:rsidRPr="00D97679" w14:paraId="5BFB1B5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A48D2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recommendedBitRate</w:t>
            </w:r>
            <w:proofErr w:type="spellEnd"/>
          </w:p>
          <w:p w14:paraId="41C8693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cs="Arial"/>
                <w:sz w:val="18"/>
                <w:szCs w:val="18"/>
                <w:lang w:eastAsia="zh-CN"/>
              </w:rPr>
              <w:t xml:space="preserve">Indicates whether the UE supports the bit rate recommendation message from the </w:t>
            </w:r>
            <w:proofErr w:type="spellStart"/>
            <w:r w:rsidRPr="00D97679">
              <w:rPr>
                <w:rFonts w:ascii="Arial" w:eastAsia="Times New Roman" w:hAnsi="Arial" w:cs="Arial"/>
                <w:sz w:val="18"/>
                <w:szCs w:val="18"/>
                <w:lang w:eastAsia="zh-CN"/>
              </w:rPr>
              <w:t>eNB</w:t>
            </w:r>
            <w:proofErr w:type="spellEnd"/>
            <w:r w:rsidRPr="00D97679">
              <w:rPr>
                <w:rFonts w:ascii="Arial" w:eastAsia="Times New Roman" w:hAnsi="Arial" w:cs="Arial"/>
                <w:sz w:val="18"/>
                <w:szCs w:val="18"/>
                <w:lang w:eastAsia="zh-CN"/>
              </w:rPr>
              <w:t xml:space="preserve"> to the UE as specified in TS 36.321 [6], clause 6.1.3.13</w:t>
            </w:r>
            <w:r w:rsidRPr="00D97679">
              <w:rPr>
                <w:rFonts w:ascii="Arial" w:eastAsia="Times New Roman" w:hAnsi="Arial" w:cs="Arial"/>
                <w:i/>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78239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No</w:t>
            </w:r>
          </w:p>
        </w:tc>
      </w:tr>
      <w:tr w:rsidR="00D97679" w:rsidRPr="00D97679" w14:paraId="5BD49FB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3F81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recommendedBitRateMultiplier</w:t>
            </w:r>
          </w:p>
          <w:p w14:paraId="6F61B2B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D97679">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D97679">
              <w:rPr>
                <w:rFonts w:ascii="Arial" w:eastAsia="Times New Roman" w:hAnsi="Arial"/>
                <w:sz w:val="18"/>
                <w:lang w:eastAsia="zh-CN"/>
              </w:rPr>
              <w:t xml:space="preserve">If this field is included, the UE shall also include the </w:t>
            </w:r>
            <w:proofErr w:type="spellStart"/>
            <w:r w:rsidRPr="00D97679">
              <w:rPr>
                <w:rFonts w:ascii="Arial" w:eastAsia="Times New Roman" w:hAnsi="Arial"/>
                <w:i/>
                <w:sz w:val="18"/>
                <w:lang w:eastAsia="zh-CN"/>
              </w:rPr>
              <w:t>recommendedBitRate</w:t>
            </w:r>
            <w:proofErr w:type="spellEnd"/>
            <w:r w:rsidRPr="00D97679">
              <w:rPr>
                <w:rFonts w:ascii="Arial" w:eastAsia="Times New Roman"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2121C4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DECC1B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FF54D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recommendedBitRateQuery</w:t>
            </w:r>
            <w:proofErr w:type="spellEnd"/>
          </w:p>
          <w:p w14:paraId="0C65B80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zh-CN"/>
              </w:rPr>
              <w:t xml:space="preserve">Indicates whether the UE supports the bit rate recommendation query message from the UE to the </w:t>
            </w:r>
            <w:proofErr w:type="spellStart"/>
            <w:r w:rsidRPr="00D97679">
              <w:rPr>
                <w:rFonts w:ascii="Arial" w:eastAsia="Times New Roman" w:hAnsi="Arial"/>
                <w:sz w:val="18"/>
                <w:lang w:eastAsia="zh-CN"/>
              </w:rPr>
              <w:t>eNB</w:t>
            </w:r>
            <w:proofErr w:type="spellEnd"/>
            <w:r w:rsidRPr="00D97679">
              <w:rPr>
                <w:rFonts w:ascii="Arial" w:eastAsia="Times New Roman" w:hAnsi="Arial"/>
                <w:sz w:val="18"/>
                <w:lang w:eastAsia="zh-CN"/>
              </w:rPr>
              <w:t xml:space="preserve"> as specified in TS 36.321 [6], clause 6.1.3.13. If this field is included, the UE shall also include the </w:t>
            </w:r>
            <w:proofErr w:type="spellStart"/>
            <w:r w:rsidRPr="00D97679">
              <w:rPr>
                <w:rFonts w:ascii="Arial" w:eastAsia="Times New Roman" w:hAnsi="Arial"/>
                <w:i/>
                <w:sz w:val="18"/>
                <w:lang w:eastAsia="zh-CN"/>
              </w:rPr>
              <w:t>recommendedBitRate</w:t>
            </w:r>
            <w:proofErr w:type="spellEnd"/>
            <w:r w:rsidRPr="00D97679">
              <w:rPr>
                <w:rFonts w:ascii="Arial" w:eastAsia="Times New Roman"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550F5A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No</w:t>
            </w:r>
          </w:p>
        </w:tc>
      </w:tr>
      <w:tr w:rsidR="00D97679" w:rsidRPr="00D97679" w14:paraId="40DEB70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140B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reducedCP</w:t>
            </w:r>
            <w:proofErr w:type="spellEnd"/>
            <w:r w:rsidRPr="00D97679">
              <w:rPr>
                <w:rFonts w:ascii="Arial" w:eastAsia="Times New Roman" w:hAnsi="Arial"/>
                <w:b/>
                <w:i/>
                <w:sz w:val="18"/>
                <w:lang w:eastAsia="ja-JP"/>
              </w:rPr>
              <w:t>-Latency</w:t>
            </w:r>
          </w:p>
          <w:p w14:paraId="3CAD347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BC21CF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Yes</w:t>
            </w:r>
          </w:p>
        </w:tc>
      </w:tr>
      <w:tr w:rsidR="00D97679" w:rsidRPr="00D97679" w14:paraId="072F701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206C5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reducedIntNonContComb</w:t>
            </w:r>
            <w:proofErr w:type="spellEnd"/>
          </w:p>
          <w:p w14:paraId="65E86B6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 xml:space="preserve">Indicates whether the UE supports </w:t>
            </w:r>
            <w:r w:rsidRPr="00D97679">
              <w:rPr>
                <w:rFonts w:ascii="Arial" w:eastAsia="Times New Roman" w:hAnsi="Arial"/>
                <w:sz w:val="18"/>
                <w:lang w:eastAsia="ja-JP"/>
              </w:rPr>
              <w:t xml:space="preserve">receiving </w:t>
            </w:r>
            <w:proofErr w:type="spellStart"/>
            <w:r w:rsidRPr="00D97679">
              <w:rPr>
                <w:rFonts w:ascii="Arial" w:eastAsia="Times New Roman" w:hAnsi="Arial"/>
                <w:i/>
                <w:sz w:val="18"/>
                <w:lang w:eastAsia="ja-JP"/>
              </w:rPr>
              <w:t>requestReducedIntNonContComb</w:t>
            </w:r>
            <w:proofErr w:type="spellEnd"/>
            <w:r w:rsidRPr="00D97679">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206CC0D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w:t>
            </w:r>
          </w:p>
        </w:tc>
      </w:tr>
      <w:tr w:rsidR="00D97679" w:rsidRPr="00D97679" w14:paraId="6396073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D119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reducedIntNonContCombRequested</w:t>
            </w:r>
            <w:proofErr w:type="spellEnd"/>
          </w:p>
          <w:p w14:paraId="3EC83D1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zh-CN"/>
              </w:rPr>
              <w:t xml:space="preserve">Indicates </w:t>
            </w:r>
            <w:r w:rsidRPr="00D97679">
              <w:rPr>
                <w:rFonts w:ascii="Arial" w:eastAsia="Times New Roman" w:hAnsi="Arial"/>
                <w:sz w:val="18"/>
                <w:lang w:eastAsia="ja-JP"/>
              </w:rPr>
              <w:t>that</w:t>
            </w:r>
            <w:r w:rsidRPr="00D97679">
              <w:rPr>
                <w:rFonts w:ascii="Arial" w:eastAsia="Times New Roman" w:hAnsi="Arial"/>
                <w:sz w:val="18"/>
                <w:lang w:eastAsia="zh-CN"/>
              </w:rPr>
              <w:t xml:space="preserve"> the UE </w:t>
            </w:r>
            <w:r w:rsidRPr="00D97679">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22DBC15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w:t>
            </w:r>
          </w:p>
        </w:tc>
      </w:tr>
      <w:tr w:rsidR="00D97679" w:rsidRPr="00D97679" w14:paraId="24CDECD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FC18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reflectiveQoS</w:t>
            </w:r>
            <w:proofErr w:type="spellEnd"/>
          </w:p>
          <w:p w14:paraId="44D0AEF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D404E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kern w:val="2"/>
                <w:sz w:val="18"/>
                <w:lang w:eastAsia="ja-JP"/>
              </w:rPr>
              <w:t>No</w:t>
            </w:r>
          </w:p>
        </w:tc>
      </w:tr>
      <w:tr w:rsidR="00D97679" w:rsidRPr="00D97679" w14:paraId="7D62491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03A76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D97679">
              <w:rPr>
                <w:rFonts w:ascii="Arial" w:eastAsia="Times New Roman" w:hAnsi="Arial" w:cs="Arial"/>
                <w:b/>
                <w:bCs/>
                <w:i/>
                <w:noProof/>
                <w:sz w:val="18"/>
                <w:szCs w:val="18"/>
                <w:lang w:eastAsia="zh-CN"/>
              </w:rPr>
              <w:t>relWeightTwoLayers/ relWeightFourLayers/ relWeightEightLayers</w:t>
            </w:r>
          </w:p>
          <w:p w14:paraId="263B111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430A4E1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kern w:val="2"/>
                <w:sz w:val="18"/>
                <w:lang w:eastAsia="ja-JP"/>
              </w:rPr>
            </w:pPr>
            <w:r w:rsidRPr="00D97679">
              <w:rPr>
                <w:rFonts w:ascii="Arial" w:eastAsia="Times New Roman" w:hAnsi="Arial"/>
                <w:kern w:val="2"/>
                <w:sz w:val="18"/>
                <w:lang w:eastAsia="ja-JP"/>
              </w:rPr>
              <w:t>-</w:t>
            </w:r>
          </w:p>
        </w:tc>
      </w:tr>
      <w:tr w:rsidR="00D97679" w:rsidRPr="00D97679" w14:paraId="619AF7AC"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3E9B639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reportCGI</w:t>
            </w:r>
            <w:proofErr w:type="spellEnd"/>
            <w:r w:rsidRPr="00D97679">
              <w:rPr>
                <w:rFonts w:ascii="Arial" w:eastAsia="Times New Roman" w:hAnsi="Arial"/>
                <w:b/>
                <w:i/>
                <w:sz w:val="18"/>
                <w:lang w:eastAsia="zh-CN"/>
              </w:rPr>
              <w:t>-NR-EN-DC</w:t>
            </w:r>
          </w:p>
          <w:p w14:paraId="6A49003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 xml:space="preserve">Indicates </w:t>
            </w:r>
            <w:r w:rsidRPr="00D97679">
              <w:rPr>
                <w:rFonts w:ascii="Arial" w:eastAsia="Times New Roman" w:hAnsi="Arial"/>
                <w:sz w:val="18"/>
                <w:lang w:eastAsia="en-GB"/>
              </w:rPr>
              <w:t>whether the UE supports</w:t>
            </w:r>
            <w:r w:rsidRPr="00D97679">
              <w:rPr>
                <w:rFonts w:ascii="Arial" w:eastAsia="Times New Roman" w:hAnsi="Arial"/>
                <w:sz w:val="18"/>
                <w:lang w:eastAsia="zh-CN"/>
              </w:rPr>
              <w:t xml:space="preserve"> Inter-RAT report CGI procedure towards NR cell when it is configured with </w:t>
            </w:r>
            <w:r w:rsidRPr="00D97679">
              <w:rPr>
                <w:rFonts w:ascii="Arial" w:eastAsia="Times New Roman" w:hAnsi="Arial" w:cs="Arial"/>
                <w:sz w:val="18"/>
                <w:lang w:eastAsia="zh-CN"/>
              </w:rPr>
              <w:t>(NG)</w:t>
            </w:r>
            <w:r w:rsidRPr="00D97679">
              <w:rPr>
                <w:rFonts w:ascii="Arial" w:eastAsia="Times New Roman"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D99D55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46EC6868"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111C65B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reportCGI</w:t>
            </w:r>
            <w:proofErr w:type="spellEnd"/>
            <w:r w:rsidRPr="00D97679">
              <w:rPr>
                <w:rFonts w:ascii="Arial" w:eastAsia="Times New Roman" w:hAnsi="Arial"/>
                <w:b/>
                <w:i/>
                <w:sz w:val="18"/>
                <w:lang w:eastAsia="zh-CN"/>
              </w:rPr>
              <w:t>-NR-</w:t>
            </w:r>
            <w:proofErr w:type="spellStart"/>
            <w:r w:rsidRPr="00D97679">
              <w:rPr>
                <w:rFonts w:ascii="Arial" w:eastAsia="Times New Roman" w:hAnsi="Arial"/>
                <w:b/>
                <w:i/>
                <w:sz w:val="18"/>
                <w:lang w:eastAsia="zh-CN"/>
              </w:rPr>
              <w:t>NoEN</w:t>
            </w:r>
            <w:proofErr w:type="spellEnd"/>
            <w:r w:rsidRPr="00D97679">
              <w:rPr>
                <w:rFonts w:ascii="Arial" w:eastAsia="Times New Roman" w:hAnsi="Arial"/>
                <w:b/>
                <w:i/>
                <w:sz w:val="18"/>
                <w:lang w:eastAsia="zh-CN"/>
              </w:rPr>
              <w:t>-DC</w:t>
            </w:r>
          </w:p>
          <w:p w14:paraId="0977DED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 xml:space="preserve">Indicates </w:t>
            </w:r>
            <w:r w:rsidRPr="00D97679">
              <w:rPr>
                <w:rFonts w:ascii="Arial" w:eastAsia="Times New Roman" w:hAnsi="Arial"/>
                <w:sz w:val="18"/>
                <w:lang w:eastAsia="en-GB"/>
              </w:rPr>
              <w:t xml:space="preserve">whether the UE supports </w:t>
            </w:r>
            <w:r w:rsidRPr="00D97679">
              <w:rPr>
                <w:rFonts w:ascii="Arial" w:eastAsia="Times New Roman" w:hAnsi="Arial"/>
                <w:sz w:val="18"/>
                <w:lang w:eastAsia="zh-CN"/>
              </w:rPr>
              <w:t xml:space="preserve">Inter-RAT report CGI procedure towards NR cell when it is not configured with </w:t>
            </w:r>
            <w:r w:rsidRPr="00D97679">
              <w:rPr>
                <w:rFonts w:ascii="Arial" w:eastAsia="Times New Roman" w:hAnsi="Arial" w:cs="Arial"/>
                <w:sz w:val="18"/>
                <w:lang w:eastAsia="zh-CN"/>
              </w:rPr>
              <w:t>(NG)</w:t>
            </w:r>
            <w:r w:rsidRPr="00D97679">
              <w:rPr>
                <w:rFonts w:ascii="Arial" w:eastAsia="Times New Roman"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6AD06D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37780C79"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766E32B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resumeWithMCG-SCellConfig</w:t>
            </w:r>
            <w:proofErr w:type="spellEnd"/>
          </w:p>
          <w:p w14:paraId="7C9DC8D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(re-)configuration of E-UTRA MCG </w:t>
            </w:r>
            <w:proofErr w:type="spellStart"/>
            <w:r w:rsidRPr="00D97679">
              <w:rPr>
                <w:rFonts w:ascii="Arial" w:eastAsia="Times New Roman" w:hAnsi="Arial"/>
                <w:sz w:val="18"/>
                <w:lang w:eastAsia="zh-CN"/>
              </w:rPr>
              <w:t>SCells</w:t>
            </w:r>
            <w:proofErr w:type="spellEnd"/>
            <w:r w:rsidRPr="00D97679">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C2EB8E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sz w:val="18"/>
                <w:lang w:eastAsia="zh-CN"/>
              </w:rPr>
              <w:t>-</w:t>
            </w:r>
          </w:p>
        </w:tc>
      </w:tr>
      <w:tr w:rsidR="00D97679" w:rsidRPr="00D97679" w14:paraId="1AB100BA"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13834B4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resumeWithSCG</w:t>
            </w:r>
            <w:proofErr w:type="spellEnd"/>
            <w:r w:rsidRPr="00D97679">
              <w:rPr>
                <w:rFonts w:ascii="Arial" w:eastAsia="Times New Roman" w:hAnsi="Arial"/>
                <w:b/>
                <w:i/>
                <w:sz w:val="18"/>
                <w:lang w:eastAsia="en-GB"/>
              </w:rPr>
              <w:t>-Config</w:t>
            </w:r>
          </w:p>
          <w:p w14:paraId="2EEBF46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D0B044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sz w:val="18"/>
                <w:lang w:eastAsia="zh-CN"/>
              </w:rPr>
              <w:t>-</w:t>
            </w:r>
          </w:p>
        </w:tc>
      </w:tr>
      <w:tr w:rsidR="00D97679" w:rsidRPr="00D97679" w14:paraId="169486FC"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137591A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resumeWithStoredMCG-SCells</w:t>
            </w:r>
            <w:proofErr w:type="spellEnd"/>
          </w:p>
          <w:p w14:paraId="2060677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w:t>
            </w:r>
            <w:r w:rsidRPr="00D97679">
              <w:rPr>
                <w:rFonts w:ascii="Arial" w:eastAsia="Times New Roman" w:hAnsi="Arial"/>
                <w:sz w:val="18"/>
                <w:lang w:eastAsia="ja-JP"/>
              </w:rPr>
              <w:t xml:space="preserve"> </w:t>
            </w:r>
            <w:r w:rsidRPr="00D97679">
              <w:rPr>
                <w:rFonts w:ascii="Arial" w:eastAsia="Times New Roman" w:hAnsi="Arial"/>
                <w:sz w:val="18"/>
                <w:lang w:eastAsia="zh-CN"/>
              </w:rPr>
              <w:t xml:space="preserve">not deleting the stored E-UTRA MCG </w:t>
            </w:r>
            <w:proofErr w:type="spellStart"/>
            <w:r w:rsidRPr="00D97679">
              <w:rPr>
                <w:rFonts w:ascii="Arial" w:eastAsia="Times New Roman" w:hAnsi="Arial"/>
                <w:sz w:val="18"/>
                <w:lang w:eastAsia="zh-CN"/>
              </w:rPr>
              <w:t>SCell</w:t>
            </w:r>
            <w:proofErr w:type="spellEnd"/>
            <w:r w:rsidRPr="00D97679">
              <w:rPr>
                <w:rFonts w:ascii="Arial" w:eastAsia="Times New Roman" w:hAnsi="Arial"/>
                <w:sz w:val="18"/>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2D6F016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sz w:val="18"/>
                <w:lang w:eastAsia="zh-CN"/>
              </w:rPr>
              <w:t>-</w:t>
            </w:r>
          </w:p>
        </w:tc>
      </w:tr>
      <w:tr w:rsidR="00D97679" w:rsidRPr="00D97679" w14:paraId="1ACC1BDB"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5B0B337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resumeWithStoredSCG</w:t>
            </w:r>
            <w:proofErr w:type="spellEnd"/>
          </w:p>
          <w:p w14:paraId="57C2EFE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C79E17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sz w:val="18"/>
                <w:lang w:eastAsia="zh-CN"/>
              </w:rPr>
              <w:t>-</w:t>
            </w:r>
          </w:p>
        </w:tc>
      </w:tr>
      <w:tr w:rsidR="00D97679" w:rsidRPr="00D97679" w14:paraId="16B506A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550E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srs-CapabilityPerBandPairList</w:t>
            </w:r>
            <w:proofErr w:type="spellEnd"/>
          </w:p>
          <w:p w14:paraId="1B0CF46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for a particular pair of bands, the SRS carrier switching parameters when switching between the band pair to transmit SRS on a PUSCH-less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ja-JP"/>
              </w:rPr>
              <w:t xml:space="preserve"> as specified in TS 36.212 [22] and TS 36.213 [23]. If included, the UE shall include a number of entries as indicated in the following, and listed in the same order, as in </w:t>
            </w:r>
            <w:proofErr w:type="spellStart"/>
            <w:r w:rsidRPr="00D97679">
              <w:rPr>
                <w:rFonts w:ascii="Arial" w:eastAsia="Times New Roman" w:hAnsi="Arial"/>
                <w:i/>
                <w:sz w:val="18"/>
                <w:lang w:eastAsia="ja-JP"/>
              </w:rPr>
              <w:t>bandParameterList</w:t>
            </w:r>
            <w:proofErr w:type="spellEnd"/>
            <w:r w:rsidRPr="00D97679">
              <w:rPr>
                <w:rFonts w:ascii="Arial" w:eastAsia="Times New Roman" w:hAnsi="Arial"/>
                <w:sz w:val="18"/>
                <w:lang w:eastAsia="ja-JP"/>
              </w:rPr>
              <w:t xml:space="preserve"> for the concerned band combination:</w:t>
            </w:r>
          </w:p>
          <w:p w14:paraId="5B07CD88" w14:textId="77777777" w:rsidR="00D97679" w:rsidRPr="00D97679" w:rsidRDefault="00D97679" w:rsidP="00D97679">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97679">
              <w:rPr>
                <w:rFonts w:ascii="Arial" w:eastAsia="Times New Roman" w:hAnsi="Arial" w:cs="Arial"/>
                <w:sz w:val="18"/>
                <w:szCs w:val="18"/>
                <w:lang w:eastAsia="ja-JP"/>
              </w:rPr>
              <w:t>-</w:t>
            </w:r>
            <w:r w:rsidRPr="00D97679">
              <w:rPr>
                <w:rFonts w:ascii="Arial" w:eastAsia="Times New Roman" w:hAnsi="Arial" w:cs="Arial"/>
                <w:sz w:val="18"/>
                <w:szCs w:val="18"/>
                <w:lang w:eastAsia="ja-JP"/>
              </w:rPr>
              <w:tab/>
              <w:t xml:space="preserve">For the first band, the UE shall include the same number of entries as in </w:t>
            </w:r>
            <w:proofErr w:type="spellStart"/>
            <w:r w:rsidRPr="00D97679">
              <w:rPr>
                <w:rFonts w:ascii="Arial" w:eastAsia="Times New Roman" w:hAnsi="Arial" w:cs="Arial"/>
                <w:i/>
                <w:sz w:val="18"/>
                <w:szCs w:val="18"/>
                <w:lang w:eastAsia="ja-JP"/>
              </w:rPr>
              <w:t>bandParameterList</w:t>
            </w:r>
            <w:proofErr w:type="spellEnd"/>
            <w:r w:rsidRPr="00D97679">
              <w:rPr>
                <w:rFonts w:ascii="Arial" w:eastAsia="Times New Roman" w:hAnsi="Arial" w:cs="Arial"/>
                <w:sz w:val="18"/>
                <w:szCs w:val="18"/>
                <w:lang w:eastAsia="ja-JP"/>
              </w:rPr>
              <w:t xml:space="preserve"> i.e. first entry corresponds to first band in </w:t>
            </w:r>
            <w:proofErr w:type="spellStart"/>
            <w:r w:rsidRPr="00D97679">
              <w:rPr>
                <w:rFonts w:ascii="Arial" w:eastAsia="Times New Roman" w:hAnsi="Arial" w:cs="Arial"/>
                <w:i/>
                <w:sz w:val="18"/>
                <w:szCs w:val="18"/>
                <w:lang w:eastAsia="ja-JP"/>
              </w:rPr>
              <w:t>bandParameterList</w:t>
            </w:r>
            <w:proofErr w:type="spellEnd"/>
            <w:r w:rsidRPr="00D97679">
              <w:rPr>
                <w:rFonts w:ascii="Arial" w:eastAsia="Times New Roman" w:hAnsi="Arial" w:cs="Arial"/>
                <w:sz w:val="18"/>
                <w:szCs w:val="18"/>
                <w:lang w:eastAsia="ja-JP"/>
              </w:rPr>
              <w:t xml:space="preserve"> and so on,</w:t>
            </w:r>
          </w:p>
          <w:p w14:paraId="5564BF42" w14:textId="77777777" w:rsidR="00D97679" w:rsidRPr="00D97679" w:rsidRDefault="00D97679" w:rsidP="00D97679">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97679">
              <w:rPr>
                <w:rFonts w:ascii="Arial" w:eastAsia="Times New Roman" w:hAnsi="Arial" w:cs="Arial"/>
                <w:sz w:val="18"/>
                <w:szCs w:val="18"/>
                <w:lang w:eastAsia="ja-JP"/>
              </w:rPr>
              <w:t>-</w:t>
            </w:r>
            <w:r w:rsidRPr="00D97679">
              <w:rPr>
                <w:rFonts w:ascii="Arial" w:eastAsia="Times New Roman" w:hAnsi="Arial" w:cs="Arial"/>
                <w:sz w:val="18"/>
                <w:szCs w:val="18"/>
                <w:lang w:eastAsia="ja-JP"/>
              </w:rPr>
              <w:tab/>
              <w:t xml:space="preserve">For the second band, the UE shall include one entry less i.e. first entry corresponds to the second band in </w:t>
            </w:r>
            <w:proofErr w:type="spellStart"/>
            <w:r w:rsidRPr="00D97679">
              <w:rPr>
                <w:rFonts w:ascii="Arial" w:eastAsia="Times New Roman" w:hAnsi="Arial" w:cs="Arial"/>
                <w:i/>
                <w:sz w:val="18"/>
                <w:szCs w:val="18"/>
                <w:lang w:eastAsia="ja-JP"/>
              </w:rPr>
              <w:t>bandParameterList</w:t>
            </w:r>
            <w:proofErr w:type="spellEnd"/>
            <w:r w:rsidRPr="00D97679">
              <w:rPr>
                <w:rFonts w:ascii="Arial" w:eastAsia="Times New Roman" w:hAnsi="Arial" w:cs="Arial"/>
                <w:sz w:val="18"/>
                <w:szCs w:val="18"/>
                <w:lang w:eastAsia="ja-JP"/>
              </w:rPr>
              <w:t xml:space="preserve"> and so on</w:t>
            </w:r>
          </w:p>
          <w:p w14:paraId="150A338D" w14:textId="77777777" w:rsidR="00D97679" w:rsidRPr="00D97679" w:rsidRDefault="00D97679" w:rsidP="00D97679">
            <w:pPr>
              <w:overflowPunct w:val="0"/>
              <w:autoSpaceDE w:val="0"/>
              <w:autoSpaceDN w:val="0"/>
              <w:adjustRightInd w:val="0"/>
              <w:spacing w:after="0" w:line="240" w:lineRule="auto"/>
              <w:ind w:left="568" w:hanging="284"/>
              <w:textAlignment w:val="baseline"/>
              <w:rPr>
                <w:rFonts w:eastAsia="Times New Roman"/>
                <w:b/>
                <w:i/>
                <w:lang w:eastAsia="ja-JP"/>
              </w:rPr>
            </w:pPr>
            <w:r w:rsidRPr="00D97679">
              <w:rPr>
                <w:rFonts w:ascii="Arial" w:eastAsia="Times New Roman" w:hAnsi="Arial" w:cs="Arial"/>
                <w:sz w:val="18"/>
                <w:szCs w:val="18"/>
                <w:lang w:eastAsia="ja-JP"/>
              </w:rPr>
              <w:t>-</w:t>
            </w:r>
            <w:r w:rsidRPr="00D97679">
              <w:rPr>
                <w:rFonts w:ascii="Arial" w:eastAsia="Times New Roman" w:hAnsi="Arial" w:cs="Arial"/>
                <w:sz w:val="18"/>
                <w:szCs w:val="18"/>
                <w:lang w:eastAsia="ja-JP"/>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368634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3F52B34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CC7A6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requestedBands</w:t>
            </w:r>
            <w:proofErr w:type="spellEnd"/>
          </w:p>
          <w:p w14:paraId="747F829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5AC1291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62E0F1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43C5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ja-JP"/>
              </w:rPr>
              <w:t>requestedCCsDL</w:t>
            </w:r>
            <w:proofErr w:type="spellEnd"/>
            <w:r w:rsidRPr="00D97679">
              <w:rPr>
                <w:rFonts w:ascii="Arial" w:eastAsia="Times New Roman" w:hAnsi="Arial"/>
                <w:b/>
                <w:i/>
                <w:sz w:val="18"/>
                <w:lang w:eastAsia="ja-JP"/>
              </w:rPr>
              <w:t xml:space="preserve">, </w:t>
            </w:r>
            <w:proofErr w:type="spellStart"/>
            <w:r w:rsidRPr="00D97679">
              <w:rPr>
                <w:rFonts w:ascii="Arial" w:eastAsia="Times New Roman" w:hAnsi="Arial"/>
                <w:b/>
                <w:i/>
                <w:sz w:val="18"/>
                <w:lang w:eastAsia="ja-JP"/>
              </w:rPr>
              <w:t>requestedCCsUL</w:t>
            </w:r>
            <w:proofErr w:type="spellEnd"/>
          </w:p>
          <w:p w14:paraId="377B295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Indicates the maximum number of CCs</w:t>
            </w:r>
            <w:r w:rsidRPr="00D97679">
              <w:rPr>
                <w:rFonts w:ascii="Arial" w:eastAsia="Times New Roman" w:hAnsi="Arial"/>
                <w:sz w:val="18"/>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AED219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789915C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05EDD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lastRenderedPageBreak/>
              <w:t>requestedDiffFallbackCombList</w:t>
            </w:r>
            <w:proofErr w:type="spellEnd"/>
          </w:p>
          <w:p w14:paraId="2E83824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629471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D3BCA6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E50D4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rf</w:t>
            </w:r>
            <w:r w:rsidRPr="00D97679">
              <w:rPr>
                <w:rFonts w:ascii="Arial" w:eastAsia="Times New Roman" w:hAnsi="Arial"/>
                <w:b/>
                <w:i/>
                <w:sz w:val="18"/>
                <w:lang w:eastAsia="zh-CN"/>
              </w:rPr>
              <w:t>-</w:t>
            </w:r>
            <w:proofErr w:type="spellStart"/>
            <w:r w:rsidRPr="00D97679">
              <w:rPr>
                <w:rFonts w:ascii="Arial" w:eastAsia="Times New Roman" w:hAnsi="Arial"/>
                <w:b/>
                <w:i/>
                <w:sz w:val="18"/>
                <w:lang w:eastAsia="ja-JP"/>
              </w:rPr>
              <w:t>RetuningTimeDL</w:t>
            </w:r>
            <w:proofErr w:type="spellEnd"/>
          </w:p>
          <w:p w14:paraId="253BD14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 xml:space="preserve">Indicates the </w:t>
            </w:r>
            <w:r w:rsidRPr="00D97679">
              <w:rPr>
                <w:rFonts w:ascii="Arial" w:eastAsia="Times New Roman" w:hAnsi="Arial"/>
                <w:sz w:val="18"/>
                <w:lang w:eastAsia="zh-CN"/>
              </w:rPr>
              <w:t xml:space="preserve">interruption time on DL reception within a band pair during the </w:t>
            </w:r>
            <w:r w:rsidRPr="00D97679">
              <w:rPr>
                <w:rFonts w:ascii="Arial" w:eastAsia="Times New Roman" w:hAnsi="Arial"/>
                <w:sz w:val="18"/>
                <w:lang w:eastAsia="ja-JP"/>
              </w:rPr>
              <w:t xml:space="preserve">RF retuning for switching between </w:t>
            </w:r>
            <w:r w:rsidRPr="00D97679">
              <w:rPr>
                <w:rFonts w:ascii="Arial" w:eastAsia="Times New Roman" w:hAnsi="Arial"/>
                <w:sz w:val="18"/>
                <w:lang w:eastAsia="zh-CN"/>
              </w:rPr>
              <w:t xml:space="preserve">the </w:t>
            </w:r>
            <w:r w:rsidRPr="00D97679">
              <w:rPr>
                <w:rFonts w:ascii="Arial" w:eastAsia="Times New Roman" w:hAnsi="Arial"/>
                <w:sz w:val="18"/>
                <w:lang w:eastAsia="ja-JP"/>
              </w:rPr>
              <w:t>band pair</w:t>
            </w:r>
            <w:r w:rsidRPr="00D97679">
              <w:rPr>
                <w:rFonts w:ascii="Arial" w:eastAsia="Times New Roman" w:hAnsi="Arial"/>
                <w:sz w:val="18"/>
                <w:lang w:eastAsia="zh-CN"/>
              </w:rPr>
              <w:t xml:space="preserve"> </w:t>
            </w:r>
            <w:r w:rsidRPr="00D97679">
              <w:rPr>
                <w:rFonts w:ascii="Arial" w:eastAsia="Times New Roman" w:hAnsi="Arial"/>
                <w:sz w:val="18"/>
                <w:lang w:eastAsia="ja-JP"/>
              </w:rPr>
              <w:t xml:space="preserve">to transmit SRS on a PUSCH-less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zh-CN"/>
              </w:rPr>
              <w:t>.</w:t>
            </w:r>
            <w:r w:rsidRPr="00D97679">
              <w:rPr>
                <w:rFonts w:ascii="Arial" w:eastAsia="Times New Roman" w:hAnsi="Arial"/>
                <w:sz w:val="18"/>
                <w:lang w:eastAsia="ja-JP"/>
              </w:rPr>
              <w:t xml:space="preserve"> n0 represents 0 OFDM symbol</w:t>
            </w:r>
            <w:r w:rsidRPr="00D97679">
              <w:rPr>
                <w:rFonts w:ascii="Arial" w:eastAsia="Times New Roman" w:hAnsi="Arial"/>
                <w:sz w:val="18"/>
                <w:lang w:eastAsia="zh-CN"/>
              </w:rPr>
              <w:t>s</w:t>
            </w:r>
            <w:r w:rsidRPr="00D97679">
              <w:rPr>
                <w:rFonts w:ascii="Arial" w:eastAsia="Times New Roman" w:hAnsi="Arial"/>
                <w:sz w:val="18"/>
                <w:lang w:eastAsia="ja-JP"/>
              </w:rPr>
              <w:t>, n0dot5 represents 0.5 OFDM symbol</w:t>
            </w:r>
            <w:r w:rsidRPr="00D97679">
              <w:rPr>
                <w:rFonts w:ascii="Arial" w:eastAsia="Times New Roman" w:hAnsi="Arial"/>
                <w:sz w:val="18"/>
                <w:lang w:eastAsia="zh-CN"/>
              </w:rPr>
              <w:t>s</w:t>
            </w:r>
            <w:r w:rsidRPr="00D97679">
              <w:rPr>
                <w:rFonts w:ascii="Arial" w:eastAsia="Times New Roman" w:hAnsi="Arial"/>
                <w:sz w:val="18"/>
                <w:lang w:eastAsia="ja-JP"/>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02D8AB9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7AE7394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07F4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r</w:t>
            </w:r>
            <w:r w:rsidRPr="00D97679">
              <w:rPr>
                <w:rFonts w:ascii="Arial" w:eastAsia="Times New Roman" w:hAnsi="Arial"/>
                <w:b/>
                <w:i/>
                <w:sz w:val="18"/>
                <w:lang w:eastAsia="ja-JP"/>
              </w:rPr>
              <w:t>f</w:t>
            </w:r>
            <w:r w:rsidRPr="00D97679">
              <w:rPr>
                <w:rFonts w:ascii="Arial" w:eastAsia="Times New Roman" w:hAnsi="Arial"/>
                <w:b/>
                <w:i/>
                <w:sz w:val="18"/>
                <w:lang w:eastAsia="zh-CN"/>
              </w:rPr>
              <w:t>-</w:t>
            </w:r>
            <w:proofErr w:type="spellStart"/>
            <w:r w:rsidRPr="00D97679">
              <w:rPr>
                <w:rFonts w:ascii="Arial" w:eastAsia="Times New Roman" w:hAnsi="Arial"/>
                <w:b/>
                <w:i/>
                <w:sz w:val="18"/>
                <w:lang w:eastAsia="ja-JP"/>
              </w:rPr>
              <w:t>RetuningTime</w:t>
            </w:r>
            <w:r w:rsidRPr="00D97679">
              <w:rPr>
                <w:rFonts w:ascii="Arial" w:eastAsia="Times New Roman" w:hAnsi="Arial"/>
                <w:b/>
                <w:i/>
                <w:sz w:val="18"/>
                <w:lang w:eastAsia="zh-CN"/>
              </w:rPr>
              <w:t>U</w:t>
            </w:r>
            <w:r w:rsidRPr="00D97679">
              <w:rPr>
                <w:rFonts w:ascii="Arial" w:eastAsia="Times New Roman" w:hAnsi="Arial"/>
                <w:b/>
                <w:i/>
                <w:sz w:val="18"/>
                <w:lang w:eastAsia="ja-JP"/>
              </w:rPr>
              <w:t>L</w:t>
            </w:r>
            <w:proofErr w:type="spellEnd"/>
          </w:p>
          <w:p w14:paraId="1EAF979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 xml:space="preserve">Indicates the </w:t>
            </w:r>
            <w:r w:rsidRPr="00D97679">
              <w:rPr>
                <w:rFonts w:ascii="Arial" w:eastAsia="Times New Roman" w:hAnsi="Arial"/>
                <w:sz w:val="18"/>
                <w:lang w:eastAsia="zh-CN"/>
              </w:rPr>
              <w:t xml:space="preserve">interruption time on UL transmission within a band pair during the </w:t>
            </w:r>
            <w:r w:rsidRPr="00D97679">
              <w:rPr>
                <w:rFonts w:ascii="Arial" w:eastAsia="Times New Roman" w:hAnsi="Arial"/>
                <w:sz w:val="18"/>
                <w:lang w:eastAsia="ja-JP"/>
              </w:rPr>
              <w:t xml:space="preserve">RF retuning for switching between </w:t>
            </w:r>
            <w:r w:rsidRPr="00D97679">
              <w:rPr>
                <w:rFonts w:ascii="Arial" w:eastAsia="Times New Roman" w:hAnsi="Arial"/>
                <w:sz w:val="18"/>
                <w:lang w:eastAsia="zh-CN"/>
              </w:rPr>
              <w:t xml:space="preserve">the </w:t>
            </w:r>
            <w:r w:rsidRPr="00D97679">
              <w:rPr>
                <w:rFonts w:ascii="Arial" w:eastAsia="Times New Roman" w:hAnsi="Arial"/>
                <w:sz w:val="18"/>
                <w:lang w:eastAsia="ja-JP"/>
              </w:rPr>
              <w:t xml:space="preserve">band pair to transmit SRS on a PUSCH-less </w:t>
            </w:r>
            <w:proofErr w:type="spellStart"/>
            <w:r w:rsidRPr="00D97679">
              <w:rPr>
                <w:rFonts w:ascii="Arial" w:eastAsia="Times New Roman" w:hAnsi="Arial"/>
                <w:sz w:val="18"/>
                <w:lang w:eastAsia="ja-JP"/>
              </w:rPr>
              <w:t>SCell</w:t>
            </w:r>
            <w:proofErr w:type="spellEnd"/>
            <w:r w:rsidRPr="00D97679">
              <w:rPr>
                <w:rFonts w:ascii="Arial" w:eastAsia="Times New Roman" w:hAnsi="Arial"/>
                <w:sz w:val="18"/>
                <w:lang w:eastAsia="zh-CN"/>
              </w:rPr>
              <w:t>.</w:t>
            </w:r>
            <w:r w:rsidRPr="00D97679">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156682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2B1EEF4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8E063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rlc</w:t>
            </w:r>
            <w:proofErr w:type="spellEnd"/>
            <w:r w:rsidRPr="00D97679">
              <w:rPr>
                <w:rFonts w:ascii="Arial" w:eastAsia="Times New Roman" w:hAnsi="Arial"/>
                <w:b/>
                <w:i/>
                <w:sz w:val="18"/>
                <w:lang w:eastAsia="zh-CN"/>
              </w:rPr>
              <w:t>-AM-</w:t>
            </w:r>
            <w:proofErr w:type="spellStart"/>
            <w:r w:rsidRPr="00D97679">
              <w:rPr>
                <w:rFonts w:ascii="Arial" w:eastAsia="Times New Roman" w:hAnsi="Arial"/>
                <w:b/>
                <w:i/>
                <w:sz w:val="18"/>
                <w:lang w:eastAsia="zh-CN"/>
              </w:rPr>
              <w:t>Ooo</w:t>
            </w:r>
            <w:proofErr w:type="spellEnd"/>
            <w:r w:rsidRPr="00D97679">
              <w:rPr>
                <w:rFonts w:ascii="Arial" w:eastAsia="Times New Roman" w:hAnsi="Arial"/>
                <w:b/>
                <w:i/>
                <w:sz w:val="18"/>
                <w:lang w:eastAsia="zh-CN"/>
              </w:rPr>
              <w:t>-Delivery</w:t>
            </w:r>
          </w:p>
          <w:p w14:paraId="4A91D56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out-of-order delivery from RLC to PDCP for RLC AM</w:t>
            </w:r>
            <w:r w:rsidRPr="00D97679">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B3E32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SimSun" w:hAnsi="Arial"/>
                <w:noProof/>
                <w:sz w:val="18"/>
                <w:lang w:eastAsia="zh-CN"/>
              </w:rPr>
              <w:t>-</w:t>
            </w:r>
          </w:p>
        </w:tc>
      </w:tr>
      <w:tr w:rsidR="00D97679" w:rsidRPr="00D97679" w14:paraId="4A25A1B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CDED3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rlc</w:t>
            </w:r>
            <w:proofErr w:type="spellEnd"/>
            <w:r w:rsidRPr="00D97679">
              <w:rPr>
                <w:rFonts w:ascii="Arial" w:eastAsia="Times New Roman" w:hAnsi="Arial"/>
                <w:b/>
                <w:i/>
                <w:sz w:val="18"/>
                <w:lang w:eastAsia="zh-CN"/>
              </w:rPr>
              <w:t>-UM-</w:t>
            </w:r>
            <w:proofErr w:type="spellStart"/>
            <w:r w:rsidRPr="00D97679">
              <w:rPr>
                <w:rFonts w:ascii="Arial" w:eastAsia="Times New Roman" w:hAnsi="Arial"/>
                <w:b/>
                <w:i/>
                <w:sz w:val="18"/>
                <w:lang w:eastAsia="zh-CN"/>
              </w:rPr>
              <w:t>Ooo</w:t>
            </w:r>
            <w:proofErr w:type="spellEnd"/>
            <w:r w:rsidRPr="00D97679">
              <w:rPr>
                <w:rFonts w:ascii="Arial" w:eastAsia="Times New Roman" w:hAnsi="Arial"/>
                <w:b/>
                <w:i/>
                <w:sz w:val="18"/>
                <w:lang w:eastAsia="zh-CN"/>
              </w:rPr>
              <w:t>-Delivery</w:t>
            </w:r>
          </w:p>
          <w:p w14:paraId="6311B42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out-of-order delivery from RLC to PDCP for RLC UM</w:t>
            </w:r>
            <w:r w:rsidRPr="00D97679">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38912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SimSun" w:hAnsi="Arial"/>
                <w:noProof/>
                <w:sz w:val="18"/>
                <w:lang w:eastAsia="zh-CN"/>
              </w:rPr>
              <w:t>-</w:t>
            </w:r>
          </w:p>
        </w:tc>
      </w:tr>
      <w:tr w:rsidR="00D97679" w:rsidRPr="00D97679" w14:paraId="4E7D6BE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8EE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rlm-ReportSupport</w:t>
            </w:r>
            <w:proofErr w:type="spellEnd"/>
          </w:p>
          <w:p w14:paraId="719AC22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59167B1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1D9FCB7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0BC5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rohc-ContextContinue</w:t>
            </w:r>
            <w:proofErr w:type="spellEnd"/>
          </w:p>
          <w:p w14:paraId="7D65CCB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Same as "</w:t>
            </w:r>
            <w:proofErr w:type="spellStart"/>
            <w:r w:rsidRPr="00D97679">
              <w:rPr>
                <w:rFonts w:ascii="Arial" w:eastAsia="Times New Roman" w:hAnsi="Arial"/>
                <w:i/>
                <w:sz w:val="18"/>
                <w:lang w:eastAsia="ja-JP"/>
              </w:rPr>
              <w:t>continueROHC</w:t>
            </w:r>
            <w:proofErr w:type="spellEnd"/>
            <w:r w:rsidRPr="00D97679">
              <w:rPr>
                <w:rFonts w:ascii="Arial" w:eastAsia="Times New Roman" w:hAnsi="Arial"/>
                <w:i/>
                <w:sz w:val="18"/>
                <w:lang w:eastAsia="ja-JP"/>
              </w:rPr>
              <w:t>-Context</w:t>
            </w:r>
            <w:r w:rsidRPr="00D97679">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56A648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42BEFEC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E4D9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rohc-ContextMaxSessions</w:t>
            </w:r>
            <w:proofErr w:type="spellEnd"/>
          </w:p>
          <w:p w14:paraId="5503186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Same as "</w:t>
            </w:r>
            <w:proofErr w:type="spellStart"/>
            <w:r w:rsidRPr="00D97679">
              <w:rPr>
                <w:rFonts w:ascii="Arial" w:eastAsia="Times New Roman" w:hAnsi="Arial"/>
                <w:i/>
                <w:sz w:val="18"/>
                <w:lang w:eastAsia="ja-JP"/>
              </w:rPr>
              <w:t>maxNumberROHC-ContextSessions</w:t>
            </w:r>
            <w:proofErr w:type="spellEnd"/>
            <w:r w:rsidRPr="00D97679">
              <w:rPr>
                <w:rFonts w:ascii="Arial" w:eastAsia="Times New Roman" w:hAnsi="Arial"/>
                <w:sz w:val="18"/>
                <w:lang w:eastAsia="ja-JP"/>
              </w:rPr>
              <w:t>" defined in TS 38.306 [87].</w:t>
            </w:r>
            <w:r w:rsidRPr="00D97679">
              <w:rPr>
                <w:rFonts w:ascii="Arial" w:eastAsia="Times New Roman" w:hAnsi="Arial"/>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2CD22D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253608B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1F72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rohc</w:t>
            </w:r>
            <w:proofErr w:type="spellEnd"/>
            <w:r w:rsidRPr="00D97679">
              <w:rPr>
                <w:rFonts w:ascii="Arial" w:eastAsia="Times New Roman" w:hAnsi="Arial"/>
                <w:b/>
                <w:i/>
                <w:sz w:val="18"/>
                <w:lang w:eastAsia="ja-JP"/>
              </w:rPr>
              <w:t>-Profiles</w:t>
            </w:r>
          </w:p>
          <w:p w14:paraId="61B4917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Same as "</w:t>
            </w:r>
            <w:proofErr w:type="spellStart"/>
            <w:r w:rsidRPr="00D97679">
              <w:rPr>
                <w:rFonts w:ascii="Arial" w:eastAsia="Times New Roman" w:hAnsi="Arial"/>
                <w:i/>
                <w:sz w:val="18"/>
                <w:lang w:eastAsia="ja-JP"/>
              </w:rPr>
              <w:t>supportedROHC</w:t>
            </w:r>
            <w:proofErr w:type="spellEnd"/>
            <w:r w:rsidRPr="00D97679">
              <w:rPr>
                <w:rFonts w:ascii="Arial" w:eastAsia="Times New Roman" w:hAnsi="Arial"/>
                <w:i/>
                <w:sz w:val="18"/>
                <w:lang w:eastAsia="ja-JP"/>
              </w:rPr>
              <w:t>-Profiles</w:t>
            </w:r>
            <w:r w:rsidRPr="00D97679">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73CDEA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3A51E85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F8B40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rohc</w:t>
            </w:r>
            <w:proofErr w:type="spellEnd"/>
            <w:r w:rsidRPr="00D97679">
              <w:rPr>
                <w:rFonts w:ascii="Arial" w:eastAsia="Times New Roman" w:hAnsi="Arial"/>
                <w:b/>
                <w:i/>
                <w:sz w:val="18"/>
                <w:lang w:eastAsia="ja-JP"/>
              </w:rPr>
              <w:t>-</w:t>
            </w:r>
            <w:proofErr w:type="spellStart"/>
            <w:r w:rsidRPr="00D97679">
              <w:rPr>
                <w:rFonts w:ascii="Arial" w:eastAsia="Times New Roman" w:hAnsi="Arial"/>
                <w:b/>
                <w:i/>
                <w:sz w:val="18"/>
                <w:lang w:eastAsia="ja-JP"/>
              </w:rPr>
              <w:t>ProfilesUL</w:t>
            </w:r>
            <w:proofErr w:type="spellEnd"/>
            <w:r w:rsidRPr="00D97679">
              <w:rPr>
                <w:rFonts w:ascii="Arial" w:eastAsia="Times New Roman" w:hAnsi="Arial"/>
                <w:b/>
                <w:i/>
                <w:sz w:val="18"/>
                <w:lang w:eastAsia="ja-JP"/>
              </w:rPr>
              <w:t>-Only</w:t>
            </w:r>
          </w:p>
          <w:p w14:paraId="741FA48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Same as "</w:t>
            </w:r>
            <w:proofErr w:type="spellStart"/>
            <w:r w:rsidRPr="00D97679">
              <w:rPr>
                <w:rFonts w:ascii="Arial" w:eastAsia="Times New Roman" w:hAnsi="Arial"/>
                <w:i/>
                <w:sz w:val="18"/>
                <w:lang w:eastAsia="ja-JP"/>
              </w:rPr>
              <w:t>uplinkOnlyROHC</w:t>
            </w:r>
            <w:proofErr w:type="spellEnd"/>
            <w:r w:rsidRPr="00D97679">
              <w:rPr>
                <w:rFonts w:ascii="Arial" w:eastAsia="Times New Roman" w:hAnsi="Arial"/>
                <w:i/>
                <w:sz w:val="18"/>
                <w:lang w:eastAsia="ja-JP"/>
              </w:rPr>
              <w:t>-Profiles</w:t>
            </w:r>
            <w:r w:rsidRPr="00D97679">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CF767B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18AB0D3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C036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rsrqMeasWideband</w:t>
            </w:r>
            <w:proofErr w:type="spellEnd"/>
          </w:p>
          <w:p w14:paraId="462AD15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73AEEC4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Yes</w:t>
            </w:r>
          </w:p>
        </w:tc>
      </w:tr>
      <w:tr w:rsidR="00D97679" w:rsidRPr="00D97679" w14:paraId="099A084B" w14:textId="77777777" w:rsidTr="0091719E">
        <w:trPr>
          <w:cantSplit/>
        </w:trPr>
        <w:tc>
          <w:tcPr>
            <w:tcW w:w="7825" w:type="dxa"/>
            <w:gridSpan w:val="2"/>
          </w:tcPr>
          <w:p w14:paraId="75263A5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rsrq-</w:t>
            </w:r>
            <w:r w:rsidRPr="00D97679">
              <w:rPr>
                <w:rFonts w:ascii="Arial" w:eastAsia="Times New Roman" w:hAnsi="Arial"/>
                <w:b/>
                <w:bCs/>
                <w:i/>
                <w:noProof/>
                <w:sz w:val="18"/>
                <w:lang w:eastAsia="zh-CN"/>
              </w:rPr>
              <w:t>On</w:t>
            </w:r>
            <w:r w:rsidRPr="00D97679">
              <w:rPr>
                <w:rFonts w:ascii="Arial" w:eastAsia="Times New Roman" w:hAnsi="Arial"/>
                <w:b/>
                <w:bCs/>
                <w:i/>
                <w:noProof/>
                <w:sz w:val="18"/>
                <w:lang w:eastAsia="en-GB"/>
              </w:rPr>
              <w:t>AllSymbols</w:t>
            </w:r>
          </w:p>
          <w:p w14:paraId="5699DDA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w:t>
            </w:r>
            <w:r w:rsidRPr="00D97679">
              <w:rPr>
                <w:rFonts w:ascii="Arial" w:eastAsia="Times New Roman" w:hAnsi="Arial"/>
                <w:sz w:val="18"/>
                <w:lang w:eastAsia="zh-CN"/>
              </w:rPr>
              <w:t>can perform</w:t>
            </w:r>
            <w:r w:rsidRPr="00D97679">
              <w:rPr>
                <w:rFonts w:ascii="Arial" w:eastAsia="Times New Roman" w:hAnsi="Arial"/>
                <w:sz w:val="18"/>
                <w:lang w:eastAsia="en-GB"/>
              </w:rPr>
              <w:t xml:space="preserve"> </w:t>
            </w:r>
            <w:r w:rsidRPr="00D97679">
              <w:rPr>
                <w:rFonts w:ascii="Arial" w:eastAsia="Times New Roman" w:hAnsi="Arial"/>
                <w:sz w:val="18"/>
                <w:lang w:eastAsia="zh-CN"/>
              </w:rPr>
              <w:t xml:space="preserve">RSRQ measurement on all OFDM symbols and also support the extended </w:t>
            </w:r>
            <w:r w:rsidRPr="00D97679">
              <w:rPr>
                <w:rFonts w:ascii="Arial" w:eastAsia="Times New Roman" w:hAnsi="Arial"/>
                <w:kern w:val="2"/>
                <w:sz w:val="18"/>
                <w:lang w:eastAsia="zh-CN"/>
              </w:rPr>
              <w:t>RSRQ upper value range from -3dB to 2.5dB</w:t>
            </w:r>
            <w:r w:rsidRPr="00D97679">
              <w:rPr>
                <w:rFonts w:ascii="Arial" w:eastAsia="Times New Roman" w:hAnsi="Arial"/>
                <w:sz w:val="18"/>
                <w:lang w:eastAsia="en-GB"/>
              </w:rPr>
              <w:t xml:space="preserve"> </w:t>
            </w:r>
            <w:r w:rsidRPr="00D97679">
              <w:rPr>
                <w:rFonts w:ascii="Arial" w:eastAsia="Times New Roman" w:hAnsi="Arial"/>
                <w:kern w:val="2"/>
                <w:sz w:val="18"/>
                <w:lang w:eastAsia="zh-CN"/>
              </w:rPr>
              <w:t>in measurement configuration and reporting as specified in TS 36.133 [16]</w:t>
            </w:r>
            <w:r w:rsidRPr="00D97679">
              <w:rPr>
                <w:rFonts w:ascii="Arial" w:eastAsia="Times New Roman" w:hAnsi="Arial"/>
                <w:sz w:val="18"/>
                <w:lang w:eastAsia="en-GB"/>
              </w:rPr>
              <w:t>.</w:t>
            </w:r>
          </w:p>
        </w:tc>
        <w:tc>
          <w:tcPr>
            <w:tcW w:w="830" w:type="dxa"/>
          </w:tcPr>
          <w:p w14:paraId="67D8F77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496844DB" w14:textId="77777777" w:rsidTr="0091719E">
        <w:trPr>
          <w:cantSplit/>
        </w:trPr>
        <w:tc>
          <w:tcPr>
            <w:tcW w:w="7825" w:type="dxa"/>
            <w:gridSpan w:val="2"/>
          </w:tcPr>
          <w:p w14:paraId="753CCEF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zh-CN"/>
              </w:rPr>
              <w:t>rs</w:t>
            </w:r>
            <w:proofErr w:type="spellEnd"/>
            <w:r w:rsidRPr="00D97679">
              <w:rPr>
                <w:rFonts w:ascii="Arial" w:eastAsia="Times New Roman" w:hAnsi="Arial"/>
                <w:b/>
                <w:i/>
                <w:sz w:val="18"/>
                <w:lang w:eastAsia="ja-JP"/>
              </w:rPr>
              <w:t>-SINR-</w:t>
            </w:r>
            <w:proofErr w:type="spellStart"/>
            <w:r w:rsidRPr="00D97679">
              <w:rPr>
                <w:rFonts w:ascii="Arial" w:eastAsia="Times New Roman" w:hAnsi="Arial"/>
                <w:b/>
                <w:i/>
                <w:sz w:val="18"/>
                <w:lang w:eastAsia="zh-CN"/>
              </w:rPr>
              <w:t>Meas</w:t>
            </w:r>
            <w:proofErr w:type="spellEnd"/>
          </w:p>
          <w:p w14:paraId="38DD53B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sz w:val="18"/>
                <w:lang w:eastAsia="zh-CN"/>
              </w:rPr>
              <w:t>Indicates whether the UE can perform RS</w:t>
            </w:r>
            <w:r w:rsidRPr="00D97679">
              <w:rPr>
                <w:rFonts w:ascii="Arial" w:eastAsia="Times New Roman" w:hAnsi="Arial"/>
                <w:sz w:val="18"/>
                <w:lang w:eastAsia="ja-JP"/>
              </w:rPr>
              <w:t>-SIN</w:t>
            </w:r>
            <w:r w:rsidRPr="00D97679">
              <w:rPr>
                <w:rFonts w:ascii="Arial" w:eastAsia="Times New Roman" w:hAnsi="Arial"/>
                <w:sz w:val="18"/>
                <w:lang w:eastAsia="zh-CN"/>
              </w:rPr>
              <w:t>R measurements</w:t>
            </w:r>
            <w:r w:rsidRPr="00D97679">
              <w:rPr>
                <w:rFonts w:ascii="Arial" w:eastAsia="Times New Roman" w:hAnsi="Arial"/>
                <w:sz w:val="18"/>
                <w:lang w:eastAsia="ja-JP"/>
              </w:rPr>
              <w:t xml:space="preserve"> in RRC_CONNECTED as specified in TS 36.214 [48]</w:t>
            </w:r>
            <w:r w:rsidRPr="00D97679">
              <w:rPr>
                <w:rFonts w:ascii="Arial" w:eastAsia="Times New Roman" w:hAnsi="Arial"/>
                <w:sz w:val="18"/>
                <w:lang w:eastAsia="zh-CN"/>
              </w:rPr>
              <w:t>.</w:t>
            </w:r>
          </w:p>
        </w:tc>
        <w:tc>
          <w:tcPr>
            <w:tcW w:w="830" w:type="dxa"/>
          </w:tcPr>
          <w:p w14:paraId="1DE0855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1E593B95" w14:textId="77777777" w:rsidTr="0091719E">
        <w:trPr>
          <w:cantSplit/>
        </w:trPr>
        <w:tc>
          <w:tcPr>
            <w:tcW w:w="7825" w:type="dxa"/>
            <w:gridSpan w:val="2"/>
          </w:tcPr>
          <w:p w14:paraId="40264EC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zh-CN"/>
              </w:rPr>
              <w:t>rssi-AndChannelOccupancyReporting</w:t>
            </w:r>
            <w:proofErr w:type="spellEnd"/>
          </w:p>
          <w:p w14:paraId="18A87A7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performing measurements and reporting of RSSI and channel occupancy. This field can be included only if </w:t>
            </w:r>
            <w:proofErr w:type="spellStart"/>
            <w:r w:rsidRPr="00D97679">
              <w:rPr>
                <w:rFonts w:ascii="Arial" w:eastAsia="Times New Roman" w:hAnsi="Arial"/>
                <w:i/>
                <w:sz w:val="18"/>
                <w:lang w:eastAsia="zh-CN"/>
              </w:rPr>
              <w:t>downlinkLAA</w:t>
            </w:r>
            <w:proofErr w:type="spellEnd"/>
            <w:r w:rsidRPr="00D97679">
              <w:rPr>
                <w:rFonts w:ascii="Arial" w:eastAsia="Times New Roman" w:hAnsi="Arial"/>
                <w:sz w:val="18"/>
                <w:lang w:eastAsia="zh-CN"/>
              </w:rPr>
              <w:t xml:space="preserve"> is included.</w:t>
            </w:r>
          </w:p>
        </w:tc>
        <w:tc>
          <w:tcPr>
            <w:tcW w:w="830" w:type="dxa"/>
          </w:tcPr>
          <w:p w14:paraId="126DEE3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65EE85D8" w14:textId="77777777" w:rsidTr="0091719E">
        <w:trPr>
          <w:cantSplit/>
        </w:trPr>
        <w:tc>
          <w:tcPr>
            <w:tcW w:w="7825" w:type="dxa"/>
            <w:gridSpan w:val="2"/>
          </w:tcPr>
          <w:p w14:paraId="604F770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97679">
              <w:rPr>
                <w:rFonts w:ascii="Arial" w:eastAsia="Times New Roman" w:hAnsi="Arial"/>
                <w:b/>
                <w:i/>
                <w:noProof/>
                <w:sz w:val="18"/>
                <w:lang w:eastAsia="ja-JP"/>
              </w:rPr>
              <w:t>sa-NR</w:t>
            </w:r>
          </w:p>
          <w:p w14:paraId="6397293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ja-JP"/>
              </w:rPr>
              <w:t>Indicates whether the UE supports standalone NR as specified in TS 38.331 [82].</w:t>
            </w:r>
          </w:p>
        </w:tc>
        <w:tc>
          <w:tcPr>
            <w:tcW w:w="830" w:type="dxa"/>
          </w:tcPr>
          <w:p w14:paraId="391496E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sz w:val="18"/>
                <w:lang w:eastAsia="ja-JP"/>
              </w:rPr>
              <w:t>No</w:t>
            </w:r>
          </w:p>
        </w:tc>
      </w:tr>
      <w:tr w:rsidR="00D97679" w:rsidRPr="00D97679" w14:paraId="28ECCAA9" w14:textId="77777777" w:rsidTr="0091719E">
        <w:trPr>
          <w:cantSplit/>
        </w:trPr>
        <w:tc>
          <w:tcPr>
            <w:tcW w:w="7825" w:type="dxa"/>
            <w:gridSpan w:val="2"/>
          </w:tcPr>
          <w:p w14:paraId="0A918C7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bookmarkStart w:id="74" w:name="_Hlk56074310"/>
            <w:r w:rsidRPr="00D97679">
              <w:rPr>
                <w:rFonts w:ascii="Arial" w:eastAsia="Times New Roman" w:hAnsi="Arial"/>
                <w:b/>
                <w:bCs/>
                <w:i/>
                <w:iCs/>
                <w:noProof/>
                <w:sz w:val="18"/>
                <w:lang w:eastAsia="en-GB"/>
              </w:rPr>
              <w:t>scalingFactorTxSidelink, scalingFactorRxSidelink</w:t>
            </w:r>
          </w:p>
          <w:p w14:paraId="0CC627F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97679">
              <w:rPr>
                <w:rFonts w:ascii="Arial" w:eastAsia="Times New Roman" w:hAnsi="Arial"/>
                <w:sz w:val="18"/>
                <w:lang w:eastAsia="ja-JP"/>
              </w:rPr>
              <w:t xml:space="preserve">Indicates, for a particular band combination of EUTRA, the scaling </w:t>
            </w:r>
            <w:proofErr w:type="spellStart"/>
            <w:r w:rsidRPr="00D97679">
              <w:rPr>
                <w:rFonts w:ascii="Arial" w:eastAsia="Times New Roman" w:hAnsi="Arial"/>
                <w:sz w:val="18"/>
                <w:lang w:eastAsia="ja-JP"/>
              </w:rPr>
              <w:t>facor</w:t>
            </w:r>
            <w:proofErr w:type="spellEnd"/>
            <w:r w:rsidRPr="00D97679">
              <w:rPr>
                <w:rFonts w:ascii="Arial" w:eastAsia="Times New Roman" w:hAnsi="Arial"/>
                <w:sz w:val="18"/>
                <w:lang w:eastAsia="ja-JP"/>
              </w:rPr>
              <w:t xml:space="preserve">, as defined in TS 38.306 [87], for the PC5 band combination(s) </w:t>
            </w:r>
            <w:r w:rsidRPr="00D97679">
              <w:rPr>
                <w:rFonts w:ascii="Arial" w:eastAsia="Times New Roman" w:hAnsi="Arial"/>
                <w:i/>
                <w:sz w:val="18"/>
                <w:lang w:eastAsia="ja-JP"/>
              </w:rPr>
              <w:t>v2x-SupportedBandCombinationListEUTRA-NR</w:t>
            </w:r>
            <w:r w:rsidRPr="00D97679">
              <w:rPr>
                <w:rFonts w:ascii="Arial" w:eastAsia="Times New Roman" w:hAnsi="Arial"/>
                <w:sz w:val="18"/>
                <w:lang w:eastAsia="ja-JP"/>
              </w:rPr>
              <w:t xml:space="preserve"> on which the UE supports simultaneous transmission/reception of EUTRA and NR </w:t>
            </w:r>
            <w:proofErr w:type="spellStart"/>
            <w:r w:rsidRPr="00D97679">
              <w:rPr>
                <w:rFonts w:ascii="Arial" w:eastAsia="SimSun" w:hAnsi="Arial"/>
                <w:sz w:val="18"/>
                <w:lang w:eastAsia="zh-CN"/>
              </w:rPr>
              <w:t>sidelink</w:t>
            </w:r>
            <w:proofErr w:type="spellEnd"/>
            <w:r w:rsidRPr="00D97679">
              <w:rPr>
                <w:rFonts w:ascii="Arial" w:eastAsia="Times New Roman" w:hAnsi="Arial"/>
                <w:sz w:val="18"/>
                <w:lang w:eastAsia="ja-JP"/>
              </w:rPr>
              <w:t xml:space="preserve"> communication respectively, or simultaneous transmission or reception of EUTRA and joint V2X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communication and NR </w:t>
            </w:r>
            <w:proofErr w:type="spellStart"/>
            <w:r w:rsidRPr="00D97679">
              <w:rPr>
                <w:rFonts w:ascii="Arial" w:eastAsia="SimSun" w:hAnsi="Arial"/>
                <w:sz w:val="18"/>
                <w:lang w:eastAsia="zh-CN"/>
              </w:rPr>
              <w:t>sidelink</w:t>
            </w:r>
            <w:proofErr w:type="spellEnd"/>
            <w:r w:rsidRPr="00D97679">
              <w:rPr>
                <w:rFonts w:ascii="Arial" w:eastAsia="Times New Roman" w:hAnsi="Arial"/>
                <w:sz w:val="18"/>
                <w:lang w:eastAsia="ja-JP"/>
              </w:rPr>
              <w:t xml:space="preserve"> communication respectively (as indicated by </w:t>
            </w:r>
            <w:r w:rsidRPr="00D97679">
              <w:rPr>
                <w:rFonts w:ascii="Arial" w:eastAsia="Times New Roman" w:hAnsi="Arial"/>
                <w:i/>
                <w:sz w:val="18"/>
                <w:lang w:eastAsia="ja-JP"/>
              </w:rPr>
              <w:t>v2x-SupportedTxBandCombListPerBC-v1630 /</w:t>
            </w:r>
            <w:r w:rsidRPr="00D97679">
              <w:rPr>
                <w:rFonts w:ascii="Arial" w:eastAsia="Times New Roman" w:hAnsi="Arial"/>
                <w:sz w:val="18"/>
                <w:lang w:eastAsia="ja-JP"/>
              </w:rPr>
              <w:t xml:space="preserve"> </w:t>
            </w:r>
            <w:r w:rsidRPr="00D97679">
              <w:rPr>
                <w:rFonts w:ascii="Arial" w:eastAsia="Times New Roman" w:hAnsi="Arial"/>
                <w:i/>
                <w:sz w:val="18"/>
                <w:lang w:eastAsia="ja-JP"/>
              </w:rPr>
              <w:t>v2x-SupportedRxBandCombListPerBC-v1630</w:t>
            </w:r>
            <w:r w:rsidRPr="00D97679">
              <w:rPr>
                <w:rFonts w:ascii="Arial" w:eastAsia="Times New Roman" w:hAnsi="Arial"/>
                <w:sz w:val="18"/>
                <w:lang w:eastAsia="ja-JP"/>
              </w:rPr>
              <w:t xml:space="preserve">). The leading / leftmost value corresponds to the first band combination included in </w:t>
            </w:r>
            <w:r w:rsidRPr="00D97679">
              <w:rPr>
                <w:rFonts w:ascii="Arial" w:eastAsia="Times New Roman" w:hAnsi="Arial"/>
                <w:i/>
                <w:sz w:val="18"/>
                <w:lang w:eastAsia="ja-JP"/>
              </w:rPr>
              <w:t>v2x-SupportedBandCombinationListEUTRA-NR</w:t>
            </w:r>
            <w:r w:rsidRPr="00D97679">
              <w:rPr>
                <w:rFonts w:ascii="Arial" w:eastAsia="Times New Roman" w:hAnsi="Arial"/>
                <w:sz w:val="18"/>
                <w:lang w:eastAsia="ja-JP"/>
              </w:rPr>
              <w:t xml:space="preserve"> which is indicated with value 1 by </w:t>
            </w:r>
            <w:r w:rsidRPr="00D97679">
              <w:rPr>
                <w:rFonts w:ascii="Arial" w:eastAsia="Times New Roman" w:hAnsi="Arial"/>
                <w:i/>
                <w:sz w:val="18"/>
                <w:lang w:eastAsia="ja-JP"/>
              </w:rPr>
              <w:t>v2x-SupportedTxBandCombListPerBC-v1630 /</w:t>
            </w:r>
            <w:r w:rsidRPr="00D97679">
              <w:rPr>
                <w:rFonts w:ascii="Arial" w:eastAsia="Times New Roman" w:hAnsi="Arial"/>
                <w:sz w:val="18"/>
                <w:lang w:eastAsia="ja-JP"/>
              </w:rPr>
              <w:t xml:space="preserve"> </w:t>
            </w:r>
            <w:r w:rsidRPr="00D97679">
              <w:rPr>
                <w:rFonts w:ascii="Arial" w:eastAsia="Times New Roman" w:hAnsi="Arial"/>
                <w:i/>
                <w:sz w:val="18"/>
                <w:lang w:eastAsia="ja-JP"/>
              </w:rPr>
              <w:t>v2x-SupportedRxBandCombListPerBC-v1630</w:t>
            </w:r>
            <w:r w:rsidRPr="00D97679">
              <w:rPr>
                <w:rFonts w:ascii="Arial" w:eastAsia="Times New Roman" w:hAnsi="Arial"/>
                <w:sz w:val="18"/>
                <w:lang w:eastAsia="ja-JP"/>
              </w:rPr>
              <w:t xml:space="preserve">, the next value corresponds to the second band combination included in </w:t>
            </w:r>
            <w:r w:rsidRPr="00D97679">
              <w:rPr>
                <w:rFonts w:ascii="Arial" w:eastAsia="Times New Roman" w:hAnsi="Arial"/>
                <w:i/>
                <w:sz w:val="18"/>
                <w:lang w:eastAsia="ja-JP"/>
              </w:rPr>
              <w:t>v2x-SupportedBandCombinationListEUTRA-NR</w:t>
            </w:r>
            <w:r w:rsidRPr="00D97679">
              <w:rPr>
                <w:rFonts w:ascii="Arial" w:eastAsia="Times New Roman" w:hAnsi="Arial"/>
                <w:sz w:val="18"/>
                <w:lang w:eastAsia="ja-JP"/>
              </w:rPr>
              <w:t xml:space="preserve"> which is indicated with value 1 by </w:t>
            </w:r>
            <w:r w:rsidRPr="00D97679">
              <w:rPr>
                <w:rFonts w:ascii="Arial" w:eastAsia="Times New Roman" w:hAnsi="Arial"/>
                <w:i/>
                <w:sz w:val="18"/>
                <w:lang w:eastAsia="ja-JP"/>
              </w:rPr>
              <w:t>v2x-SupportedTxBandCombListPerBC-v1630 /</w:t>
            </w:r>
            <w:r w:rsidRPr="00D97679">
              <w:rPr>
                <w:rFonts w:ascii="Arial" w:eastAsia="Times New Roman" w:hAnsi="Arial"/>
                <w:sz w:val="18"/>
                <w:lang w:eastAsia="ja-JP"/>
              </w:rPr>
              <w:t xml:space="preserve"> </w:t>
            </w:r>
            <w:r w:rsidRPr="00D97679">
              <w:rPr>
                <w:rFonts w:ascii="Arial" w:eastAsia="Times New Roman" w:hAnsi="Arial"/>
                <w:i/>
                <w:sz w:val="18"/>
                <w:lang w:eastAsia="ja-JP"/>
              </w:rPr>
              <w:t>v2x-SupportedRxBandCombListPerBC-v1630</w:t>
            </w:r>
            <w:r w:rsidRPr="00D97679">
              <w:rPr>
                <w:rFonts w:ascii="Arial" w:eastAsia="Times New Roman" w:hAnsi="Arial"/>
                <w:sz w:val="18"/>
                <w:lang w:eastAsia="ja-JP"/>
              </w:rPr>
              <w:t xml:space="preserve"> and so on. For each value of </w:t>
            </w:r>
            <w:r w:rsidRPr="00D97679">
              <w:rPr>
                <w:rFonts w:ascii="Arial" w:eastAsia="Times New Roman" w:hAnsi="Arial"/>
                <w:i/>
                <w:sz w:val="18"/>
                <w:lang w:eastAsia="ja-JP"/>
              </w:rPr>
              <w:t>ScalingFactorSidelink-r16</w:t>
            </w:r>
            <w:r w:rsidRPr="00D97679">
              <w:rPr>
                <w:rFonts w:ascii="Arial" w:eastAsia="Times New Roman" w:hAnsi="Arial"/>
                <w:sz w:val="18"/>
                <w:lang w:eastAsia="ja-JP"/>
              </w:rPr>
              <w:t>, value f0p4 indicates the scaling factor 0.4, f0p75 indicates 0.75, and so on.</w:t>
            </w:r>
            <w:bookmarkEnd w:id="74"/>
          </w:p>
        </w:tc>
        <w:tc>
          <w:tcPr>
            <w:tcW w:w="830" w:type="dxa"/>
          </w:tcPr>
          <w:p w14:paraId="28F70E5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zh-CN"/>
              </w:rPr>
              <w:t>-</w:t>
            </w:r>
          </w:p>
        </w:tc>
      </w:tr>
      <w:tr w:rsidR="00D97679" w:rsidRPr="00D97679" w14:paraId="405230A8" w14:textId="77777777" w:rsidTr="0091719E">
        <w:trPr>
          <w:cantSplit/>
        </w:trPr>
        <w:tc>
          <w:tcPr>
            <w:tcW w:w="7825" w:type="dxa"/>
            <w:gridSpan w:val="2"/>
          </w:tcPr>
          <w:p w14:paraId="1F2786B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D97679">
              <w:rPr>
                <w:rFonts w:ascii="Arial" w:eastAsia="Times New Roman" w:hAnsi="Arial"/>
                <w:b/>
                <w:bCs/>
                <w:i/>
                <w:iCs/>
                <w:noProof/>
                <w:sz w:val="18"/>
                <w:lang w:eastAsia="en-GB"/>
              </w:rPr>
              <w:t>scptm-AsyncDC</w:t>
            </w:r>
          </w:p>
          <w:p w14:paraId="4A67113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D97679">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D97679">
              <w:rPr>
                <w:rFonts w:ascii="Arial" w:eastAsia="Times New Roman" w:hAnsi="Arial"/>
                <w:i/>
                <w:kern w:val="2"/>
                <w:sz w:val="18"/>
                <w:lang w:eastAsia="en-GB"/>
              </w:rPr>
              <w:t>MBMSInterestIndication</w:t>
            </w:r>
            <w:proofErr w:type="spellEnd"/>
            <w:r w:rsidRPr="00D97679">
              <w:rPr>
                <w:rFonts w:ascii="Arial" w:eastAsia="Times New Roman" w:hAnsi="Arial"/>
                <w:kern w:val="2"/>
                <w:sz w:val="18"/>
                <w:lang w:eastAsia="en-GB"/>
              </w:rPr>
              <w:t xml:space="preserve"> message, where (according to </w:t>
            </w:r>
            <w:proofErr w:type="spellStart"/>
            <w:r w:rsidRPr="00D97679">
              <w:rPr>
                <w:rFonts w:ascii="Arial" w:eastAsia="Times New Roman" w:hAnsi="Arial"/>
                <w:i/>
                <w:kern w:val="2"/>
                <w:sz w:val="18"/>
                <w:lang w:eastAsia="en-GB"/>
              </w:rPr>
              <w:t>supportedBandCombination</w:t>
            </w:r>
            <w:proofErr w:type="spellEnd"/>
            <w:r w:rsidRPr="00D97679">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D97679">
              <w:rPr>
                <w:rFonts w:ascii="Arial" w:eastAsia="Times New Roman" w:hAnsi="Arial"/>
                <w:i/>
                <w:kern w:val="2"/>
                <w:sz w:val="18"/>
                <w:lang w:eastAsia="en-GB"/>
              </w:rPr>
              <w:t>scptm-SCell</w:t>
            </w:r>
            <w:proofErr w:type="spellEnd"/>
            <w:r w:rsidRPr="00D97679">
              <w:rPr>
                <w:rFonts w:ascii="Arial" w:eastAsia="Times New Roman" w:hAnsi="Arial"/>
                <w:kern w:val="2"/>
                <w:sz w:val="18"/>
                <w:lang w:eastAsia="en-GB"/>
              </w:rPr>
              <w:t xml:space="preserve"> and </w:t>
            </w:r>
            <w:proofErr w:type="spellStart"/>
            <w:r w:rsidRPr="00D97679">
              <w:rPr>
                <w:rFonts w:ascii="Arial" w:eastAsia="Times New Roman" w:hAnsi="Arial"/>
                <w:i/>
                <w:kern w:val="2"/>
                <w:sz w:val="18"/>
                <w:lang w:eastAsia="en-GB"/>
              </w:rPr>
              <w:t>scptm-NonServingCell</w:t>
            </w:r>
            <w:proofErr w:type="spellEnd"/>
            <w:r w:rsidRPr="00D97679">
              <w:rPr>
                <w:rFonts w:ascii="Arial" w:eastAsia="Times New Roman" w:hAnsi="Arial"/>
                <w:kern w:val="2"/>
                <w:sz w:val="18"/>
                <w:lang w:eastAsia="en-GB"/>
              </w:rPr>
              <w:t>.</w:t>
            </w:r>
          </w:p>
        </w:tc>
        <w:tc>
          <w:tcPr>
            <w:tcW w:w="830" w:type="dxa"/>
          </w:tcPr>
          <w:p w14:paraId="6F0C277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sz w:val="18"/>
                <w:lang w:eastAsia="zh-CN"/>
              </w:rPr>
              <w:t>Yes</w:t>
            </w:r>
          </w:p>
        </w:tc>
      </w:tr>
      <w:tr w:rsidR="00D97679" w:rsidRPr="00D97679" w14:paraId="7100107F" w14:textId="77777777" w:rsidTr="0091719E">
        <w:trPr>
          <w:cantSplit/>
        </w:trPr>
        <w:tc>
          <w:tcPr>
            <w:tcW w:w="7825" w:type="dxa"/>
            <w:gridSpan w:val="2"/>
          </w:tcPr>
          <w:p w14:paraId="2C217AC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D97679">
              <w:rPr>
                <w:rFonts w:ascii="Arial" w:eastAsia="Times New Roman" w:hAnsi="Arial"/>
                <w:b/>
                <w:bCs/>
                <w:i/>
                <w:iCs/>
                <w:noProof/>
                <w:sz w:val="18"/>
                <w:lang w:eastAsia="zh-CN"/>
              </w:rPr>
              <w:lastRenderedPageBreak/>
              <w:t>scptm</w:t>
            </w:r>
            <w:r w:rsidRPr="00D97679">
              <w:rPr>
                <w:rFonts w:ascii="Arial" w:eastAsia="Times New Roman" w:hAnsi="Arial"/>
                <w:b/>
                <w:bCs/>
                <w:i/>
                <w:iCs/>
                <w:noProof/>
                <w:sz w:val="18"/>
                <w:lang w:eastAsia="en-GB"/>
              </w:rPr>
              <w:t>-NonServingCell</w:t>
            </w:r>
          </w:p>
          <w:p w14:paraId="1B6F93F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D97679">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D97679">
              <w:rPr>
                <w:rFonts w:ascii="Arial" w:eastAsia="Times New Roman" w:hAnsi="Arial"/>
                <w:i/>
                <w:kern w:val="2"/>
                <w:sz w:val="18"/>
                <w:lang w:eastAsia="en-GB"/>
              </w:rPr>
              <w:t>MBMSInterestIndication</w:t>
            </w:r>
            <w:proofErr w:type="spellEnd"/>
            <w:r w:rsidRPr="00D97679">
              <w:rPr>
                <w:rFonts w:ascii="Arial" w:eastAsia="Times New Roman" w:hAnsi="Arial"/>
                <w:kern w:val="2"/>
                <w:sz w:val="18"/>
                <w:lang w:eastAsia="en-GB"/>
              </w:rPr>
              <w:t xml:space="preserve"> message, where (according to </w:t>
            </w:r>
            <w:proofErr w:type="spellStart"/>
            <w:r w:rsidRPr="00D97679">
              <w:rPr>
                <w:rFonts w:ascii="Arial" w:eastAsia="Times New Roman" w:hAnsi="Arial"/>
                <w:i/>
                <w:kern w:val="2"/>
                <w:sz w:val="18"/>
                <w:lang w:eastAsia="en-GB"/>
              </w:rPr>
              <w:t>supportedBandCombination</w:t>
            </w:r>
            <w:proofErr w:type="spellEnd"/>
            <w:r w:rsidRPr="00D97679">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proofErr w:type="spellStart"/>
            <w:r w:rsidRPr="00D97679">
              <w:rPr>
                <w:rFonts w:ascii="Arial" w:eastAsia="Times New Roman" w:hAnsi="Arial"/>
                <w:i/>
                <w:kern w:val="2"/>
                <w:sz w:val="18"/>
                <w:lang w:eastAsia="en-GB"/>
              </w:rPr>
              <w:t>scptm-SCell</w:t>
            </w:r>
            <w:proofErr w:type="spellEnd"/>
            <w:r w:rsidRPr="00D97679">
              <w:rPr>
                <w:rFonts w:ascii="Arial" w:eastAsia="Times New Roman" w:hAnsi="Arial"/>
                <w:kern w:val="2"/>
                <w:sz w:val="18"/>
                <w:lang w:eastAsia="en-GB"/>
              </w:rPr>
              <w:t xml:space="preserve"> field.</w:t>
            </w:r>
          </w:p>
        </w:tc>
        <w:tc>
          <w:tcPr>
            <w:tcW w:w="830" w:type="dxa"/>
          </w:tcPr>
          <w:p w14:paraId="228C074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sz w:val="18"/>
                <w:lang w:eastAsia="zh-CN"/>
              </w:rPr>
              <w:t>Yes</w:t>
            </w:r>
          </w:p>
        </w:tc>
      </w:tr>
      <w:tr w:rsidR="00D97679" w:rsidRPr="00D97679" w14:paraId="205348BE" w14:textId="77777777" w:rsidTr="0091719E">
        <w:trPr>
          <w:cantSplit/>
        </w:trPr>
        <w:tc>
          <w:tcPr>
            <w:tcW w:w="7825" w:type="dxa"/>
            <w:gridSpan w:val="2"/>
          </w:tcPr>
          <w:p w14:paraId="2A85D2F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scptm</w:t>
            </w:r>
            <w:proofErr w:type="spellEnd"/>
            <w:r w:rsidRPr="00D97679">
              <w:rPr>
                <w:rFonts w:ascii="Arial" w:eastAsia="Times New Roman" w:hAnsi="Arial"/>
                <w:b/>
                <w:i/>
                <w:sz w:val="18"/>
                <w:lang w:eastAsia="zh-CN"/>
              </w:rPr>
              <w:t>-Parameters</w:t>
            </w:r>
          </w:p>
          <w:p w14:paraId="6AFA5CA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Presence of the field indicates that the UE supports SC-PTM reception as specified in TS 36.306 [5].</w:t>
            </w:r>
          </w:p>
        </w:tc>
        <w:tc>
          <w:tcPr>
            <w:tcW w:w="830" w:type="dxa"/>
          </w:tcPr>
          <w:p w14:paraId="21C1BBE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sz w:val="18"/>
                <w:lang w:eastAsia="zh-CN"/>
              </w:rPr>
              <w:t>Yes</w:t>
            </w:r>
          </w:p>
        </w:tc>
      </w:tr>
      <w:tr w:rsidR="00D97679" w:rsidRPr="00D97679" w14:paraId="2B1B91F9" w14:textId="77777777" w:rsidTr="0091719E">
        <w:trPr>
          <w:cantSplit/>
        </w:trPr>
        <w:tc>
          <w:tcPr>
            <w:tcW w:w="7825" w:type="dxa"/>
            <w:gridSpan w:val="2"/>
          </w:tcPr>
          <w:p w14:paraId="361A6C1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D97679">
              <w:rPr>
                <w:rFonts w:ascii="Arial" w:eastAsia="Times New Roman" w:hAnsi="Arial"/>
                <w:b/>
                <w:bCs/>
                <w:i/>
                <w:iCs/>
                <w:noProof/>
                <w:sz w:val="18"/>
                <w:lang w:eastAsia="en-GB"/>
              </w:rPr>
              <w:t>scptm-SCell</w:t>
            </w:r>
          </w:p>
          <w:p w14:paraId="2EB1FB7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D97679">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D97679">
              <w:rPr>
                <w:rFonts w:ascii="Arial" w:eastAsia="Times New Roman" w:hAnsi="Arial"/>
                <w:i/>
                <w:kern w:val="2"/>
                <w:sz w:val="18"/>
                <w:lang w:eastAsia="en-GB"/>
              </w:rPr>
              <w:t>MBMSInterestIndication</w:t>
            </w:r>
            <w:proofErr w:type="spellEnd"/>
            <w:r w:rsidRPr="00D97679">
              <w:rPr>
                <w:rFonts w:ascii="Arial" w:eastAsia="Times New Roman" w:hAnsi="Arial"/>
                <w:kern w:val="2"/>
                <w:sz w:val="18"/>
                <w:lang w:eastAsia="en-GB"/>
              </w:rPr>
              <w:t xml:space="preserve"> message, when an </w:t>
            </w:r>
            <w:proofErr w:type="spellStart"/>
            <w:r w:rsidRPr="00D97679">
              <w:rPr>
                <w:rFonts w:ascii="Arial" w:eastAsia="Times New Roman" w:hAnsi="Arial"/>
                <w:kern w:val="2"/>
                <w:sz w:val="18"/>
                <w:lang w:eastAsia="en-GB"/>
              </w:rPr>
              <w:t>SCell</w:t>
            </w:r>
            <w:proofErr w:type="spellEnd"/>
            <w:r w:rsidRPr="00D97679">
              <w:rPr>
                <w:rFonts w:ascii="Arial" w:eastAsia="Times New Roman" w:hAnsi="Arial"/>
                <w:kern w:val="2"/>
                <w:sz w:val="18"/>
                <w:lang w:eastAsia="en-GB"/>
              </w:rPr>
              <w:t xml:space="preserve"> is configured on that frequency (regardless of whether the </w:t>
            </w:r>
            <w:proofErr w:type="spellStart"/>
            <w:r w:rsidRPr="00D97679">
              <w:rPr>
                <w:rFonts w:ascii="Arial" w:eastAsia="Times New Roman" w:hAnsi="Arial"/>
                <w:kern w:val="2"/>
                <w:sz w:val="18"/>
                <w:lang w:eastAsia="en-GB"/>
              </w:rPr>
              <w:t>SCell</w:t>
            </w:r>
            <w:proofErr w:type="spellEnd"/>
            <w:r w:rsidRPr="00D97679">
              <w:rPr>
                <w:rFonts w:ascii="Arial" w:eastAsia="Times New Roman" w:hAnsi="Arial"/>
                <w:kern w:val="2"/>
                <w:sz w:val="18"/>
                <w:lang w:eastAsia="en-GB"/>
              </w:rPr>
              <w:t xml:space="preserve"> is activated or deactivated).</w:t>
            </w:r>
          </w:p>
        </w:tc>
        <w:tc>
          <w:tcPr>
            <w:tcW w:w="830" w:type="dxa"/>
          </w:tcPr>
          <w:p w14:paraId="7D07B0E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sz w:val="18"/>
                <w:lang w:eastAsia="zh-CN"/>
              </w:rPr>
              <w:t>Yes</w:t>
            </w:r>
          </w:p>
        </w:tc>
      </w:tr>
      <w:tr w:rsidR="00D97679" w:rsidRPr="00D97679" w14:paraId="09C2B2E4" w14:textId="77777777" w:rsidTr="0091719E">
        <w:trPr>
          <w:cantSplit/>
        </w:trPr>
        <w:tc>
          <w:tcPr>
            <w:tcW w:w="7825" w:type="dxa"/>
            <w:gridSpan w:val="2"/>
          </w:tcPr>
          <w:p w14:paraId="5BBBCC8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scptm-ParallelReception</w:t>
            </w:r>
            <w:proofErr w:type="spellEnd"/>
          </w:p>
          <w:p w14:paraId="4EA162E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05C234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zh-CN"/>
              </w:rPr>
              <w:t>Yes</w:t>
            </w:r>
          </w:p>
        </w:tc>
      </w:tr>
      <w:tr w:rsidR="00D97679" w:rsidRPr="00D97679" w14:paraId="70F805B6" w14:textId="77777777" w:rsidTr="0091719E">
        <w:trPr>
          <w:cantSplit/>
        </w:trPr>
        <w:tc>
          <w:tcPr>
            <w:tcW w:w="7825" w:type="dxa"/>
            <w:gridSpan w:val="2"/>
            <w:tcBorders>
              <w:bottom w:val="single" w:sz="4" w:space="0" w:color="808080"/>
            </w:tcBorders>
          </w:tcPr>
          <w:p w14:paraId="0D55829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secondSlotStartingPosition</w:t>
            </w:r>
            <w:proofErr w:type="spellEnd"/>
          </w:p>
          <w:p w14:paraId="248073D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D97679">
              <w:rPr>
                <w:rFonts w:ascii="Arial" w:eastAsia="Times New Roman" w:hAnsi="Arial"/>
                <w:sz w:val="18"/>
                <w:lang w:eastAsia="en-GB"/>
              </w:rPr>
              <w:t xml:space="preserve">Indicates </w:t>
            </w:r>
            <w:r w:rsidRPr="00D97679">
              <w:rPr>
                <w:rFonts w:ascii="Arial" w:eastAsia="Times New Roman" w:hAnsi="Arial"/>
                <w:sz w:val="18"/>
                <w:lang w:eastAsia="ja-JP"/>
              </w:rPr>
              <w:t xml:space="preserve">whether the UE supports reception of subframes with second slot starting position as described in TS 36.211 [21] and TS 36.213 </w:t>
            </w:r>
            <w:r w:rsidRPr="00D97679">
              <w:rPr>
                <w:rFonts w:ascii="Arial" w:eastAsia="Times New Roman" w:hAnsi="Arial"/>
                <w:sz w:val="18"/>
                <w:lang w:eastAsia="en-GB"/>
              </w:rPr>
              <w:t>[</w:t>
            </w:r>
            <w:r w:rsidRPr="00D97679">
              <w:rPr>
                <w:rFonts w:ascii="Arial" w:eastAsia="Times New Roman" w:hAnsi="Arial"/>
                <w:sz w:val="18"/>
                <w:lang w:eastAsia="ja-JP"/>
              </w:rPr>
              <w:t>23</w:t>
            </w:r>
            <w:r w:rsidRPr="00D97679">
              <w:rPr>
                <w:rFonts w:ascii="Arial" w:eastAsia="Times New Roman" w:hAnsi="Arial"/>
                <w:sz w:val="18"/>
                <w:lang w:eastAsia="en-GB"/>
              </w:rPr>
              <w:t xml:space="preserve">]. </w:t>
            </w:r>
            <w:r w:rsidRPr="00D97679">
              <w:rPr>
                <w:rFonts w:ascii="Arial" w:eastAsia="SimSun" w:hAnsi="Arial"/>
                <w:sz w:val="18"/>
                <w:lang w:eastAsia="en-GB"/>
              </w:rPr>
              <w:t xml:space="preserve">This field can be included only if </w:t>
            </w:r>
            <w:proofErr w:type="spellStart"/>
            <w:r w:rsidRPr="00D97679">
              <w:rPr>
                <w:rFonts w:ascii="Arial" w:eastAsia="SimSun" w:hAnsi="Arial"/>
                <w:i/>
                <w:sz w:val="18"/>
                <w:lang w:eastAsia="en-GB"/>
              </w:rPr>
              <w:t>downlinkLAA</w:t>
            </w:r>
            <w:proofErr w:type="spellEnd"/>
            <w:r w:rsidRPr="00D97679">
              <w:rPr>
                <w:rFonts w:ascii="Arial" w:eastAsia="SimSun" w:hAnsi="Arial"/>
                <w:sz w:val="18"/>
                <w:lang w:eastAsia="en-GB"/>
              </w:rPr>
              <w:t xml:space="preserve"> is included.</w:t>
            </w:r>
          </w:p>
        </w:tc>
        <w:tc>
          <w:tcPr>
            <w:tcW w:w="830" w:type="dxa"/>
            <w:tcBorders>
              <w:bottom w:val="single" w:sz="4" w:space="0" w:color="808080"/>
            </w:tcBorders>
          </w:tcPr>
          <w:p w14:paraId="6EE8B86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1A6617D" w14:textId="77777777" w:rsidTr="0091719E">
        <w:trPr>
          <w:cantSplit/>
        </w:trPr>
        <w:tc>
          <w:tcPr>
            <w:tcW w:w="7825" w:type="dxa"/>
            <w:gridSpan w:val="2"/>
            <w:tcBorders>
              <w:bottom w:val="single" w:sz="4" w:space="0" w:color="808080"/>
            </w:tcBorders>
          </w:tcPr>
          <w:p w14:paraId="7600085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semiOL</w:t>
            </w:r>
            <w:proofErr w:type="spellEnd"/>
          </w:p>
          <w:p w14:paraId="7A4C906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Indicates whether the UE supports semi-open-loop transmission for the indicated transmission mode.</w:t>
            </w:r>
          </w:p>
        </w:tc>
        <w:tc>
          <w:tcPr>
            <w:tcW w:w="830" w:type="dxa"/>
            <w:tcBorders>
              <w:bottom w:val="single" w:sz="4" w:space="0" w:color="808080"/>
            </w:tcBorders>
          </w:tcPr>
          <w:p w14:paraId="664C8C1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000126F2" w14:textId="77777777" w:rsidTr="0091719E">
        <w:trPr>
          <w:cantSplit/>
        </w:trPr>
        <w:tc>
          <w:tcPr>
            <w:tcW w:w="7825" w:type="dxa"/>
            <w:gridSpan w:val="2"/>
            <w:tcBorders>
              <w:bottom w:val="single" w:sz="4" w:space="0" w:color="808080"/>
            </w:tcBorders>
          </w:tcPr>
          <w:p w14:paraId="06F6AED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semiStaticCFI</w:t>
            </w:r>
            <w:proofErr w:type="spellEnd"/>
          </w:p>
          <w:p w14:paraId="409D101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w:t>
            </w:r>
            <w:r w:rsidRPr="00D97679">
              <w:rPr>
                <w:rFonts w:ascii="Arial" w:eastAsia="Times New Roman" w:hAnsi="Arial"/>
                <w:sz w:val="18"/>
                <w:lang w:eastAsia="ja-JP"/>
              </w:rPr>
              <w:t xml:space="preserve">whether the UE supports the semi-static configuration of CFI for subframe/slot/sub-slot operation. </w:t>
            </w:r>
          </w:p>
        </w:tc>
        <w:tc>
          <w:tcPr>
            <w:tcW w:w="830" w:type="dxa"/>
            <w:tcBorders>
              <w:bottom w:val="single" w:sz="4" w:space="0" w:color="808080"/>
            </w:tcBorders>
          </w:tcPr>
          <w:p w14:paraId="647F3AD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492E742D" w14:textId="77777777" w:rsidTr="0091719E">
        <w:trPr>
          <w:cantSplit/>
        </w:trPr>
        <w:tc>
          <w:tcPr>
            <w:tcW w:w="7825" w:type="dxa"/>
            <w:gridSpan w:val="2"/>
            <w:tcBorders>
              <w:bottom w:val="single" w:sz="4" w:space="0" w:color="808080"/>
            </w:tcBorders>
          </w:tcPr>
          <w:p w14:paraId="473FC76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semiStaticCFI</w:t>
            </w:r>
            <w:proofErr w:type="spellEnd"/>
            <w:r w:rsidRPr="00D97679">
              <w:rPr>
                <w:rFonts w:ascii="Arial" w:eastAsia="Times New Roman" w:hAnsi="Arial"/>
                <w:b/>
                <w:i/>
                <w:sz w:val="18"/>
                <w:lang w:eastAsia="en-GB"/>
              </w:rPr>
              <w:t>-Pattern</w:t>
            </w:r>
          </w:p>
          <w:p w14:paraId="74D1FB8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 xml:space="preserve">Indicates </w:t>
            </w:r>
            <w:r w:rsidRPr="00D97679">
              <w:rPr>
                <w:rFonts w:ascii="Arial" w:eastAsia="Times New Roman" w:hAnsi="Arial"/>
                <w:sz w:val="18"/>
                <w:lang w:eastAsia="ja-JP"/>
              </w:rPr>
              <w:t xml:space="preserve">whether the UE supports the semi-static configuration of CFI pattern for subframe/slot/sub-slot operation. </w:t>
            </w:r>
            <w:r w:rsidRPr="00D97679">
              <w:rPr>
                <w:rFonts w:ascii="Arial" w:eastAsia="SimSun" w:hAnsi="Arial"/>
                <w:sz w:val="18"/>
                <w:lang w:eastAsia="en-GB"/>
              </w:rPr>
              <w:t>This field is only applicable for UEs supporting TDD.</w:t>
            </w:r>
          </w:p>
        </w:tc>
        <w:tc>
          <w:tcPr>
            <w:tcW w:w="830" w:type="dxa"/>
            <w:tcBorders>
              <w:bottom w:val="single" w:sz="4" w:space="0" w:color="808080"/>
            </w:tcBorders>
          </w:tcPr>
          <w:p w14:paraId="36AA954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943A898" w14:textId="77777777" w:rsidTr="0091719E">
        <w:trPr>
          <w:cantSplit/>
        </w:trPr>
        <w:tc>
          <w:tcPr>
            <w:tcW w:w="7825" w:type="dxa"/>
            <w:gridSpan w:val="2"/>
            <w:tcBorders>
              <w:bottom w:val="single" w:sz="4" w:space="0" w:color="808080"/>
            </w:tcBorders>
          </w:tcPr>
          <w:p w14:paraId="162BCDF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proofErr w:type="spellStart"/>
            <w:r w:rsidRPr="00D97679">
              <w:rPr>
                <w:rFonts w:ascii="Arial" w:eastAsia="Times New Roman" w:hAnsi="Arial"/>
                <w:b/>
                <w:i/>
                <w:kern w:val="2"/>
                <w:sz w:val="18"/>
                <w:lang w:eastAsia="ja-JP"/>
              </w:rPr>
              <w:t>sharedSpectrumMeasNR</w:t>
            </w:r>
            <w:proofErr w:type="spellEnd"/>
            <w:r w:rsidRPr="00D97679">
              <w:rPr>
                <w:rFonts w:ascii="Arial" w:eastAsia="Times New Roman" w:hAnsi="Arial"/>
                <w:b/>
                <w:i/>
                <w:kern w:val="2"/>
                <w:sz w:val="18"/>
                <w:lang w:eastAsia="ja-JP"/>
              </w:rPr>
              <w:t>-EN-DC</w:t>
            </w:r>
          </w:p>
          <w:p w14:paraId="2988907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cs="Arial"/>
                <w:sz w:val="18"/>
                <w:szCs w:val="18"/>
                <w:lang w:eastAsia="ja-JP"/>
              </w:rPr>
              <w:t xml:space="preserve">Indicates whether the UE supports </w:t>
            </w:r>
            <w:r w:rsidRPr="00D97679">
              <w:rPr>
                <w:rFonts w:ascii="Arial" w:eastAsia="Times New Roman" w:hAnsi="Arial" w:cs="Arial"/>
                <w:sz w:val="18"/>
                <w:szCs w:val="18"/>
                <w:lang w:eastAsia="zh-CN"/>
              </w:rPr>
              <w:t xml:space="preserve">performing measurements and reporting of RSSI and channel occupancy on each supported NR band in EN-DC. </w:t>
            </w:r>
            <w:r w:rsidRPr="00D97679">
              <w:rPr>
                <w:rFonts w:ascii="Arial" w:eastAsia="Times New Roman" w:hAnsi="Arial" w:cs="Arial"/>
                <w:sz w:val="18"/>
                <w:szCs w:val="18"/>
                <w:lang w:eastAsia="ja-JP"/>
              </w:rPr>
              <w:t xml:space="preserve">If included, the UE shall </w:t>
            </w:r>
            <w:r w:rsidRPr="00D97679">
              <w:rPr>
                <w:rFonts w:ascii="Arial" w:eastAsia="Times New Roman" w:hAnsi="Arial" w:cs="Arial"/>
                <w:sz w:val="18"/>
                <w:szCs w:val="18"/>
                <w:lang w:eastAsia="zh-CN"/>
              </w:rPr>
              <w:t xml:space="preserve">include the same number of entries, and listed in the same order as in </w:t>
            </w:r>
            <w:r w:rsidRPr="00D97679">
              <w:rPr>
                <w:rFonts w:ascii="Arial" w:eastAsia="Times New Roman" w:hAnsi="Arial" w:cs="Arial"/>
                <w:i/>
                <w:iCs/>
                <w:sz w:val="18"/>
                <w:szCs w:val="18"/>
                <w:lang w:eastAsia="en-GB"/>
              </w:rPr>
              <w:t>supportedBandListEN-DC-r15</w:t>
            </w:r>
            <w:r w:rsidRPr="00D97679">
              <w:rPr>
                <w:rFonts w:ascii="Arial" w:eastAsia="Times New Roman" w:hAnsi="Arial" w:cs="Arial"/>
                <w:iCs/>
                <w:sz w:val="18"/>
                <w:szCs w:val="18"/>
                <w:lang w:eastAsia="en-GB"/>
              </w:rPr>
              <w:t>.</w:t>
            </w:r>
          </w:p>
        </w:tc>
        <w:tc>
          <w:tcPr>
            <w:tcW w:w="830" w:type="dxa"/>
            <w:tcBorders>
              <w:bottom w:val="single" w:sz="4" w:space="0" w:color="808080"/>
            </w:tcBorders>
          </w:tcPr>
          <w:p w14:paraId="771AC6A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368D452" w14:textId="77777777" w:rsidTr="0091719E">
        <w:trPr>
          <w:cantSplit/>
        </w:trPr>
        <w:tc>
          <w:tcPr>
            <w:tcW w:w="7825" w:type="dxa"/>
            <w:gridSpan w:val="2"/>
            <w:tcBorders>
              <w:bottom w:val="single" w:sz="4" w:space="0" w:color="808080"/>
            </w:tcBorders>
          </w:tcPr>
          <w:p w14:paraId="13A7A46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proofErr w:type="spellStart"/>
            <w:r w:rsidRPr="00D97679">
              <w:rPr>
                <w:rFonts w:ascii="Arial" w:eastAsia="Times New Roman" w:hAnsi="Arial"/>
                <w:b/>
                <w:i/>
                <w:kern w:val="2"/>
                <w:sz w:val="18"/>
                <w:lang w:eastAsia="ja-JP"/>
              </w:rPr>
              <w:t>sharedSpectrumMeasNR</w:t>
            </w:r>
            <w:proofErr w:type="spellEnd"/>
            <w:r w:rsidRPr="00D97679">
              <w:rPr>
                <w:rFonts w:ascii="Arial" w:eastAsia="Times New Roman" w:hAnsi="Arial"/>
                <w:b/>
                <w:i/>
                <w:kern w:val="2"/>
                <w:sz w:val="18"/>
                <w:lang w:eastAsia="ja-JP"/>
              </w:rPr>
              <w:t>-SA</w:t>
            </w:r>
          </w:p>
          <w:p w14:paraId="215B3E2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cs="Arial"/>
                <w:sz w:val="18"/>
                <w:szCs w:val="18"/>
                <w:lang w:eastAsia="ja-JP"/>
              </w:rPr>
              <w:t xml:space="preserve">Indicates whether the UE supports </w:t>
            </w:r>
            <w:r w:rsidRPr="00D97679">
              <w:rPr>
                <w:rFonts w:ascii="Arial" w:eastAsia="Times New Roman" w:hAnsi="Arial" w:cs="Arial"/>
                <w:sz w:val="18"/>
                <w:szCs w:val="18"/>
                <w:lang w:eastAsia="zh-CN"/>
              </w:rPr>
              <w:t xml:space="preserve">performing measurements and reporting of RSSI and channel occupancy on each supported NR band in NR SA. </w:t>
            </w:r>
            <w:r w:rsidRPr="00D97679">
              <w:rPr>
                <w:rFonts w:ascii="Arial" w:eastAsia="Times New Roman" w:hAnsi="Arial" w:cs="Arial"/>
                <w:sz w:val="18"/>
                <w:szCs w:val="18"/>
                <w:lang w:eastAsia="ja-JP"/>
              </w:rPr>
              <w:t xml:space="preserve">If included, the UE shall </w:t>
            </w:r>
            <w:r w:rsidRPr="00D97679">
              <w:rPr>
                <w:rFonts w:ascii="Arial" w:eastAsia="Times New Roman" w:hAnsi="Arial" w:cs="Arial"/>
                <w:sz w:val="18"/>
                <w:szCs w:val="18"/>
                <w:lang w:eastAsia="zh-CN"/>
              </w:rPr>
              <w:t xml:space="preserve">include the same number of entries, and listed in the same order as in </w:t>
            </w:r>
            <w:r w:rsidRPr="00D97679">
              <w:rPr>
                <w:rFonts w:ascii="Arial" w:eastAsia="Times New Roman" w:hAnsi="Arial" w:cs="Arial"/>
                <w:i/>
                <w:iCs/>
                <w:sz w:val="18"/>
                <w:szCs w:val="18"/>
                <w:lang w:eastAsia="en-GB"/>
              </w:rPr>
              <w:t>supportedBandListNR-SA-r15</w:t>
            </w:r>
            <w:r w:rsidRPr="00D97679">
              <w:rPr>
                <w:rFonts w:ascii="Arial" w:eastAsia="Times New Roman" w:hAnsi="Arial" w:cs="Arial"/>
                <w:iCs/>
                <w:sz w:val="18"/>
                <w:szCs w:val="18"/>
                <w:lang w:eastAsia="en-GB"/>
              </w:rPr>
              <w:t>.</w:t>
            </w:r>
          </w:p>
        </w:tc>
        <w:tc>
          <w:tcPr>
            <w:tcW w:w="830" w:type="dxa"/>
            <w:tcBorders>
              <w:bottom w:val="single" w:sz="4" w:space="0" w:color="808080"/>
            </w:tcBorders>
          </w:tcPr>
          <w:p w14:paraId="446BB76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2D7354B" w14:textId="77777777" w:rsidTr="0091719E">
        <w:trPr>
          <w:cantSplit/>
        </w:trPr>
        <w:tc>
          <w:tcPr>
            <w:tcW w:w="7825" w:type="dxa"/>
            <w:gridSpan w:val="2"/>
            <w:tcBorders>
              <w:bottom w:val="single" w:sz="4" w:space="0" w:color="808080"/>
            </w:tcBorders>
          </w:tcPr>
          <w:p w14:paraId="17A6341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shortCQI-ForSCellActivation</w:t>
            </w:r>
          </w:p>
          <w:p w14:paraId="5E2847C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Cs/>
                <w:noProof/>
                <w:sz w:val="18"/>
                <w:lang w:eastAsia="en-GB"/>
              </w:rPr>
              <w:t>Indicates whether the UE supports additional CQI reporting periodicity after SCell activation.</w:t>
            </w:r>
          </w:p>
        </w:tc>
        <w:tc>
          <w:tcPr>
            <w:tcW w:w="830" w:type="dxa"/>
            <w:tcBorders>
              <w:bottom w:val="single" w:sz="4" w:space="0" w:color="808080"/>
            </w:tcBorders>
          </w:tcPr>
          <w:p w14:paraId="4A56110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75BF9396" w14:textId="77777777" w:rsidTr="0091719E">
        <w:trPr>
          <w:cantSplit/>
        </w:trPr>
        <w:tc>
          <w:tcPr>
            <w:tcW w:w="7825" w:type="dxa"/>
            <w:gridSpan w:val="2"/>
          </w:tcPr>
          <w:p w14:paraId="7524679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D97679">
              <w:rPr>
                <w:rFonts w:ascii="Arial" w:eastAsia="Times New Roman" w:hAnsi="Arial"/>
                <w:b/>
                <w:bCs/>
                <w:i/>
                <w:noProof/>
                <w:sz w:val="18"/>
                <w:lang w:eastAsia="en-GB"/>
              </w:rPr>
              <w:t>shortMeasurementGap</w:t>
            </w:r>
            <w:r w:rsidRPr="00D97679">
              <w:rPr>
                <w:rFonts w:ascii="Arial" w:eastAsia="Times New Roman" w:hAnsi="Arial"/>
                <w:b/>
                <w:bCs/>
                <w:i/>
                <w:noProof/>
                <w:sz w:val="18"/>
                <w:lang w:eastAsia="en-GB"/>
              </w:rPr>
              <w:br/>
            </w:r>
            <w:r w:rsidRPr="00D97679">
              <w:rPr>
                <w:rFonts w:ascii="Arial" w:eastAsia="Times New Roman" w:hAnsi="Arial"/>
                <w:bCs/>
                <w:noProof/>
                <w:sz w:val="18"/>
                <w:lang w:eastAsia="en-GB"/>
              </w:rPr>
              <w:t xml:space="preserve">Indicates whether the UE supports </w:t>
            </w:r>
            <w:r w:rsidRPr="00D97679">
              <w:rPr>
                <w:rFonts w:ascii="Arial" w:eastAsia="Times New Roman" w:hAnsi="Arial"/>
                <w:sz w:val="18"/>
                <w:lang w:eastAsia="ja-JP"/>
              </w:rPr>
              <w:t xml:space="preserve">shorter measurement gap length (i.e. </w:t>
            </w:r>
            <w:r w:rsidRPr="00D97679">
              <w:rPr>
                <w:rFonts w:ascii="Arial" w:eastAsia="Times New Roman" w:hAnsi="Arial"/>
                <w:i/>
                <w:sz w:val="18"/>
                <w:lang w:eastAsia="ja-JP"/>
              </w:rPr>
              <w:t>gp2</w:t>
            </w:r>
            <w:r w:rsidRPr="00D97679">
              <w:rPr>
                <w:rFonts w:ascii="Arial" w:eastAsia="Times New Roman" w:hAnsi="Arial"/>
                <w:sz w:val="18"/>
                <w:lang w:eastAsia="ja-JP"/>
              </w:rPr>
              <w:t xml:space="preserve"> and </w:t>
            </w:r>
            <w:r w:rsidRPr="00D97679">
              <w:rPr>
                <w:rFonts w:ascii="Arial" w:eastAsia="Times New Roman" w:hAnsi="Arial"/>
                <w:i/>
                <w:sz w:val="18"/>
                <w:lang w:eastAsia="ja-JP"/>
              </w:rPr>
              <w:t>gp3</w:t>
            </w:r>
            <w:r w:rsidRPr="00D97679">
              <w:rPr>
                <w:rFonts w:ascii="Arial" w:eastAsia="Times New Roman" w:hAnsi="Arial"/>
                <w:sz w:val="18"/>
                <w:lang w:eastAsia="ja-JP"/>
              </w:rPr>
              <w:t>)</w:t>
            </w:r>
            <w:r w:rsidRPr="00D97679">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30" w:type="dxa"/>
          </w:tcPr>
          <w:p w14:paraId="10A71AE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No</w:t>
            </w:r>
          </w:p>
        </w:tc>
      </w:tr>
      <w:tr w:rsidR="00D97679" w:rsidRPr="00D97679" w14:paraId="7BC7B9BB" w14:textId="77777777" w:rsidTr="0091719E">
        <w:trPr>
          <w:cantSplit/>
        </w:trPr>
        <w:tc>
          <w:tcPr>
            <w:tcW w:w="7825" w:type="dxa"/>
            <w:gridSpan w:val="2"/>
            <w:tcBorders>
              <w:bottom w:val="single" w:sz="4" w:space="0" w:color="808080"/>
            </w:tcBorders>
          </w:tcPr>
          <w:p w14:paraId="518DDDD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shortSPS-IntervalFDD</w:t>
            </w:r>
            <w:proofErr w:type="spellEnd"/>
          </w:p>
          <w:p w14:paraId="4A85A1E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zh-CN"/>
              </w:rPr>
              <w:t>Indicates whether the UE supports uplink SPS intervals shorter than 10 subframes in FDD mode.</w:t>
            </w:r>
          </w:p>
        </w:tc>
        <w:tc>
          <w:tcPr>
            <w:tcW w:w="830" w:type="dxa"/>
            <w:tcBorders>
              <w:bottom w:val="single" w:sz="4" w:space="0" w:color="808080"/>
            </w:tcBorders>
          </w:tcPr>
          <w:p w14:paraId="03A2133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A1A2BEE" w14:textId="77777777" w:rsidTr="0091719E">
        <w:trPr>
          <w:cantSplit/>
        </w:trPr>
        <w:tc>
          <w:tcPr>
            <w:tcW w:w="7825" w:type="dxa"/>
            <w:gridSpan w:val="2"/>
            <w:tcBorders>
              <w:bottom w:val="single" w:sz="4" w:space="0" w:color="808080"/>
            </w:tcBorders>
          </w:tcPr>
          <w:p w14:paraId="382D473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shortSPS-IntervalTDD</w:t>
            </w:r>
            <w:proofErr w:type="spellEnd"/>
          </w:p>
          <w:p w14:paraId="3C114A9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zh-CN"/>
              </w:rPr>
              <w:t>Indicates whether the UE supports uplink SPS intervals shorter than 10 subframes in TDD mode.</w:t>
            </w:r>
          </w:p>
        </w:tc>
        <w:tc>
          <w:tcPr>
            <w:tcW w:w="830" w:type="dxa"/>
            <w:tcBorders>
              <w:bottom w:val="single" w:sz="4" w:space="0" w:color="808080"/>
            </w:tcBorders>
          </w:tcPr>
          <w:p w14:paraId="7E666AB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4F8DE51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41DC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simultaneousPUCCH</w:t>
            </w:r>
            <w:proofErr w:type="spellEnd"/>
            <w:r w:rsidRPr="00D97679">
              <w:rPr>
                <w:rFonts w:ascii="Arial" w:eastAsia="Times New Roman" w:hAnsi="Arial"/>
                <w:b/>
                <w:i/>
                <w:sz w:val="18"/>
                <w:lang w:eastAsia="zh-CN"/>
              </w:rPr>
              <w:t>-PUSCH</w:t>
            </w:r>
          </w:p>
          <w:p w14:paraId="33C65C3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 xml:space="preserve">Indicates whether the UE supports simultaneous transmission of PUSCH/PUCCH and </w:t>
            </w:r>
            <w:proofErr w:type="spellStart"/>
            <w:r w:rsidRPr="00D97679">
              <w:rPr>
                <w:rFonts w:ascii="Arial" w:eastAsia="Times New Roman" w:hAnsi="Arial"/>
                <w:sz w:val="18"/>
                <w:lang w:eastAsia="zh-CN"/>
              </w:rPr>
              <w:t>SlotOrSubslotPUSCH</w:t>
            </w:r>
            <w:proofErr w:type="spellEnd"/>
            <w:r w:rsidRPr="00D97679">
              <w:rPr>
                <w:rFonts w:ascii="Arial" w:eastAsia="Times New Roman" w:hAnsi="Arial"/>
                <w:sz w:val="18"/>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5BCC816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Yes</w:t>
            </w:r>
          </w:p>
        </w:tc>
      </w:tr>
      <w:tr w:rsidR="00D97679" w:rsidRPr="00D97679" w14:paraId="6873D97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ADA4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simultaneousRx</w:t>
            </w:r>
            <w:proofErr w:type="spellEnd"/>
            <w:r w:rsidRPr="00D97679">
              <w:rPr>
                <w:rFonts w:ascii="Arial" w:eastAsia="Times New Roman" w:hAnsi="Arial"/>
                <w:b/>
                <w:i/>
                <w:sz w:val="18"/>
                <w:lang w:eastAsia="zh-CN"/>
              </w:rPr>
              <w:t>-Tx</w:t>
            </w:r>
          </w:p>
          <w:p w14:paraId="7CB3D83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simultaneous reception and transmission on different bands for each band combination listed in </w:t>
            </w:r>
            <w:proofErr w:type="spellStart"/>
            <w:r w:rsidRPr="00D97679">
              <w:rPr>
                <w:rFonts w:ascii="Arial" w:eastAsia="Times New Roman" w:hAnsi="Arial"/>
                <w:i/>
                <w:sz w:val="18"/>
                <w:lang w:eastAsia="zh-CN"/>
              </w:rPr>
              <w:t>supportedBandCombination</w:t>
            </w:r>
            <w:proofErr w:type="spellEnd"/>
            <w:r w:rsidRPr="00D97679">
              <w:rPr>
                <w:rFonts w:ascii="Arial" w:eastAsia="Times New Roman" w:hAnsi="Arial"/>
                <w:sz w:val="18"/>
                <w:lang w:eastAsia="zh-CN"/>
              </w:rPr>
              <w:t>. This field is only applicable for inter-band TDD band combinations.</w:t>
            </w:r>
            <w:r w:rsidRPr="00D97679">
              <w:rPr>
                <w:rFonts w:ascii="Arial" w:eastAsia="Times New Roman" w:hAnsi="Arial"/>
                <w:sz w:val="18"/>
                <w:lang w:eastAsia="en-GB"/>
              </w:rPr>
              <w:t xml:space="preserve"> A UE indicating support of </w:t>
            </w:r>
            <w:proofErr w:type="spellStart"/>
            <w:r w:rsidRPr="00D97679">
              <w:rPr>
                <w:rFonts w:ascii="Arial" w:eastAsia="Times New Roman" w:hAnsi="Arial"/>
                <w:i/>
                <w:sz w:val="18"/>
                <w:lang w:eastAsia="en-GB"/>
              </w:rPr>
              <w:t>simultaneousRx</w:t>
            </w:r>
            <w:proofErr w:type="spellEnd"/>
            <w:r w:rsidRPr="00D97679">
              <w:rPr>
                <w:rFonts w:ascii="Arial" w:eastAsia="Times New Roman" w:hAnsi="Arial"/>
                <w:i/>
                <w:sz w:val="18"/>
                <w:lang w:eastAsia="en-GB"/>
              </w:rPr>
              <w:t>-Tx</w:t>
            </w:r>
            <w:r w:rsidRPr="00D97679">
              <w:rPr>
                <w:rFonts w:ascii="Arial" w:eastAsia="Times New Roman" w:hAnsi="Arial"/>
                <w:sz w:val="18"/>
                <w:lang w:eastAsia="en-GB"/>
              </w:rPr>
              <w:t xml:space="preserve"> and </w:t>
            </w:r>
            <w:r w:rsidRPr="00D97679">
              <w:rPr>
                <w:rFonts w:ascii="Arial" w:eastAsia="Times New Roman" w:hAnsi="Arial"/>
                <w:i/>
                <w:sz w:val="18"/>
                <w:lang w:eastAsia="en-GB"/>
              </w:rPr>
              <w:t>dc-Support</w:t>
            </w:r>
            <w:r w:rsidRPr="00D97679">
              <w:rPr>
                <w:rFonts w:ascii="Arial" w:eastAsia="Times New Roman" w:hAnsi="Arial"/>
                <w:i/>
                <w:sz w:val="18"/>
                <w:lang w:eastAsia="zh-CN"/>
              </w:rPr>
              <w:t>-r12</w:t>
            </w:r>
            <w:r w:rsidRPr="00D97679">
              <w:rPr>
                <w:rFonts w:ascii="Arial" w:eastAsia="Times New Roman" w:hAnsi="Arial"/>
                <w:i/>
                <w:sz w:val="18"/>
                <w:lang w:eastAsia="en-GB"/>
              </w:rPr>
              <w:t xml:space="preserve"> </w:t>
            </w:r>
            <w:r w:rsidRPr="00D97679">
              <w:rPr>
                <w:rFonts w:ascii="Arial" w:eastAsia="Times New Roman" w:hAnsi="Arial"/>
                <w:sz w:val="18"/>
                <w:lang w:eastAsia="en-GB"/>
              </w:rPr>
              <w:t xml:space="preserve">shall support different UL/DL configurations between </w:t>
            </w:r>
            <w:proofErr w:type="spellStart"/>
            <w:r w:rsidRPr="00D97679">
              <w:rPr>
                <w:rFonts w:ascii="Arial" w:eastAsia="Times New Roman" w:hAnsi="Arial"/>
                <w:sz w:val="18"/>
                <w:lang w:eastAsia="en-GB"/>
              </w:rPr>
              <w:t>PCell</w:t>
            </w:r>
            <w:proofErr w:type="spellEnd"/>
            <w:r w:rsidRPr="00D97679">
              <w:rPr>
                <w:rFonts w:ascii="Arial" w:eastAsia="Times New Roman" w:hAnsi="Arial"/>
                <w:sz w:val="18"/>
                <w:lang w:eastAsia="en-GB"/>
              </w:rPr>
              <w:t xml:space="preserve"> and </w:t>
            </w:r>
            <w:proofErr w:type="spellStart"/>
            <w:r w:rsidRPr="00D97679">
              <w:rPr>
                <w:rFonts w:ascii="Arial" w:eastAsia="Times New Roman" w:hAnsi="Arial"/>
                <w:sz w:val="18"/>
                <w:lang w:eastAsia="en-GB"/>
              </w:rPr>
              <w:t>PSCell</w:t>
            </w:r>
            <w:proofErr w:type="spellEnd"/>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7A7F5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3ECAA5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B62A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simultaneousTx</w:t>
            </w:r>
            <w:proofErr w:type="spellEnd"/>
            <w:r w:rsidRPr="00D97679">
              <w:rPr>
                <w:rFonts w:ascii="Arial" w:eastAsia="Times New Roman" w:hAnsi="Arial"/>
                <w:b/>
                <w:i/>
                <w:sz w:val="18"/>
                <w:lang w:eastAsia="zh-CN"/>
              </w:rPr>
              <w:t>-</w:t>
            </w:r>
            <w:proofErr w:type="spellStart"/>
            <w:r w:rsidRPr="00D97679">
              <w:rPr>
                <w:rFonts w:ascii="Arial" w:eastAsia="Times New Roman" w:hAnsi="Arial"/>
                <w:b/>
                <w:i/>
                <w:sz w:val="18"/>
                <w:lang w:eastAsia="zh-CN"/>
              </w:rPr>
              <w:t>DifferentTx</w:t>
            </w:r>
            <w:proofErr w:type="spellEnd"/>
            <w:r w:rsidRPr="00D97679">
              <w:rPr>
                <w:rFonts w:ascii="Arial" w:eastAsia="Times New Roman" w:hAnsi="Arial"/>
                <w:b/>
                <w:i/>
                <w:sz w:val="18"/>
                <w:lang w:eastAsia="zh-CN"/>
              </w:rPr>
              <w:t>-Duration</w:t>
            </w:r>
          </w:p>
          <w:p w14:paraId="15B597F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7294722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79A6BB9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50D4C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skipFallbackCombinations</w:t>
            </w:r>
            <w:proofErr w:type="spellEnd"/>
          </w:p>
          <w:p w14:paraId="5CFECC9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 xml:space="preserve">Indicates whether UE supports receiving </w:t>
            </w:r>
            <w:proofErr w:type="spellStart"/>
            <w:r w:rsidRPr="00D97679">
              <w:rPr>
                <w:rFonts w:ascii="Arial" w:eastAsia="Times New Roman" w:hAnsi="Arial"/>
                <w:i/>
                <w:sz w:val="18"/>
                <w:lang w:eastAsia="zh-CN"/>
              </w:rPr>
              <w:t>requestSkipFallbackComb</w:t>
            </w:r>
            <w:proofErr w:type="spellEnd"/>
            <w:r w:rsidRPr="00D97679">
              <w:rPr>
                <w:rFonts w:ascii="Arial" w:eastAsia="Times New Roman"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35FB02C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62ABB05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78C47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D97679">
              <w:rPr>
                <w:rFonts w:ascii="Arial" w:eastAsia="Times New Roman" w:hAnsi="Arial"/>
                <w:b/>
                <w:i/>
                <w:sz w:val="18"/>
                <w:lang w:eastAsia="zh-CN"/>
              </w:rPr>
              <w:lastRenderedPageBreak/>
              <w:t>skipFallbackCombRequested</w:t>
            </w:r>
            <w:proofErr w:type="spellEnd"/>
          </w:p>
          <w:p w14:paraId="1015CCE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cs="Arial"/>
                <w:sz w:val="18"/>
                <w:szCs w:val="18"/>
                <w:lang w:eastAsia="ja-JP"/>
              </w:rPr>
              <w:t xml:space="preserve">Indicates </w:t>
            </w:r>
            <w:r w:rsidRPr="00D97679">
              <w:rPr>
                <w:rFonts w:ascii="Arial" w:eastAsia="Times New Roman" w:hAnsi="Arial" w:cs="Arial"/>
                <w:sz w:val="18"/>
                <w:szCs w:val="18"/>
                <w:lang w:eastAsia="zh-CN"/>
              </w:rPr>
              <w:t>whether</w:t>
            </w:r>
            <w:r w:rsidRPr="00D97679">
              <w:rPr>
                <w:rFonts w:ascii="Arial" w:eastAsia="Times New Roman" w:hAnsi="Arial" w:cs="Arial"/>
                <w:i/>
                <w:sz w:val="18"/>
                <w:szCs w:val="18"/>
                <w:lang w:eastAsia="ja-JP"/>
              </w:rPr>
              <w:t xml:space="preserve"> </w:t>
            </w:r>
            <w:proofErr w:type="spellStart"/>
            <w:r w:rsidRPr="00D97679">
              <w:rPr>
                <w:rFonts w:ascii="Arial" w:eastAsia="Times New Roman" w:hAnsi="Arial" w:cs="Arial"/>
                <w:i/>
                <w:sz w:val="18"/>
                <w:szCs w:val="18"/>
                <w:lang w:eastAsia="ja-JP"/>
              </w:rPr>
              <w:t>request</w:t>
            </w:r>
            <w:r w:rsidRPr="00D97679">
              <w:rPr>
                <w:rFonts w:ascii="Arial" w:eastAsia="Times New Roman" w:hAnsi="Arial" w:cs="Arial"/>
                <w:i/>
                <w:sz w:val="18"/>
                <w:szCs w:val="18"/>
                <w:lang w:eastAsia="zh-CN"/>
              </w:rPr>
              <w:t>S</w:t>
            </w:r>
            <w:r w:rsidRPr="00D97679">
              <w:rPr>
                <w:rFonts w:ascii="Arial" w:eastAsia="Times New Roman" w:hAnsi="Arial" w:cs="Arial"/>
                <w:i/>
                <w:sz w:val="18"/>
                <w:szCs w:val="18"/>
                <w:lang w:eastAsia="ja-JP"/>
              </w:rPr>
              <w:t>kipFallbackComb</w:t>
            </w:r>
            <w:proofErr w:type="spellEnd"/>
            <w:r w:rsidRPr="00D97679">
              <w:rPr>
                <w:rFonts w:ascii="Arial" w:eastAsia="Times New Roman" w:hAnsi="Arial" w:cs="Arial"/>
                <w:i/>
                <w:sz w:val="18"/>
                <w:szCs w:val="18"/>
                <w:lang w:eastAsia="ja-JP"/>
              </w:rPr>
              <w:t xml:space="preserve"> </w:t>
            </w:r>
            <w:r w:rsidRPr="00D97679">
              <w:rPr>
                <w:rFonts w:ascii="Arial" w:eastAsia="Times New Roman"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2F62217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06D3872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9FEE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skipMonitoringDCI-Format0-1A</w:t>
            </w:r>
          </w:p>
          <w:p w14:paraId="01D5E92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65F087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05F9DC9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4EB8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skipSubframeProcessing</w:t>
            </w:r>
            <w:proofErr w:type="spellEnd"/>
          </w:p>
          <w:p w14:paraId="7DFC7B1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This fields defines whether the UE supports aborting reception of PDSCH if the UE receives slot-PDSCH/</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-PDSCH during an ongoing PDSCH reception and instead starts receiving the slot-PDSCH/</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 xml:space="preserve">-PDSCH, as well as whether the UE supports aborting a PUSCH transmission if the UE gets a grant for a slot-PUSCH/ </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 xml:space="preserve"> PDSCH/PUSCH as described in TS 36.213 [23], clauses 7.1 and 8.0. Separate capability for UL and DL and per </w:t>
            </w:r>
            <w:proofErr w:type="spellStart"/>
            <w:r w:rsidRPr="00D97679">
              <w:rPr>
                <w:rFonts w:ascii="Arial" w:eastAsia="Times New Roman" w:hAnsi="Arial"/>
                <w:sz w:val="18"/>
                <w:lang w:eastAsia="zh-CN"/>
              </w:rPr>
              <w:t>sTTI</w:t>
            </w:r>
            <w:proofErr w:type="spellEnd"/>
            <w:r w:rsidRPr="00D97679">
              <w:rPr>
                <w:rFonts w:ascii="Arial" w:eastAsia="Times New Roman" w:hAnsi="Arial"/>
                <w:sz w:val="18"/>
                <w:lang w:eastAsia="zh-CN"/>
              </w:rPr>
              <w:t xml:space="preserve"> length in each direction</w:t>
            </w:r>
            <w:r w:rsidRPr="00D97679">
              <w:rPr>
                <w:rFonts w:ascii="Arial" w:eastAsia="Times New Roman" w:hAnsi="Arial"/>
                <w:i/>
                <w:sz w:val="18"/>
                <w:lang w:eastAsia="zh-CN"/>
              </w:rPr>
              <w:t xml:space="preserve">: </w:t>
            </w:r>
            <w:proofErr w:type="spellStart"/>
            <w:r w:rsidRPr="00D97679">
              <w:rPr>
                <w:rFonts w:ascii="Arial" w:eastAsia="Times New Roman" w:hAnsi="Arial"/>
                <w:i/>
                <w:sz w:val="18"/>
                <w:lang w:eastAsia="zh-CN"/>
              </w:rPr>
              <w:t>skipProcessingDL</w:t>
            </w:r>
            <w:proofErr w:type="spellEnd"/>
            <w:r w:rsidRPr="00D97679">
              <w:rPr>
                <w:rFonts w:ascii="Arial" w:eastAsia="Times New Roman" w:hAnsi="Arial"/>
                <w:i/>
                <w:sz w:val="18"/>
                <w:lang w:eastAsia="zh-CN"/>
              </w:rPr>
              <w:t xml:space="preserve">-Slot, </w:t>
            </w:r>
            <w:proofErr w:type="spellStart"/>
            <w:r w:rsidRPr="00D97679">
              <w:rPr>
                <w:rFonts w:ascii="Arial" w:eastAsia="Times New Roman" w:hAnsi="Arial"/>
                <w:i/>
                <w:sz w:val="18"/>
                <w:lang w:eastAsia="zh-CN"/>
              </w:rPr>
              <w:t>skipProcessingDL-Subslot</w:t>
            </w:r>
            <w:proofErr w:type="spellEnd"/>
            <w:r w:rsidRPr="00D97679">
              <w:rPr>
                <w:rFonts w:ascii="Arial" w:eastAsia="Times New Roman" w:hAnsi="Arial"/>
                <w:i/>
                <w:sz w:val="18"/>
                <w:lang w:eastAsia="zh-CN"/>
              </w:rPr>
              <w:t xml:space="preserve">, </w:t>
            </w:r>
            <w:proofErr w:type="spellStart"/>
            <w:r w:rsidRPr="00D97679">
              <w:rPr>
                <w:rFonts w:ascii="Arial" w:eastAsia="Times New Roman" w:hAnsi="Arial"/>
                <w:i/>
                <w:sz w:val="18"/>
                <w:lang w:eastAsia="zh-CN"/>
              </w:rPr>
              <w:t>skipProcessingUL</w:t>
            </w:r>
            <w:proofErr w:type="spellEnd"/>
            <w:r w:rsidRPr="00D97679">
              <w:rPr>
                <w:rFonts w:ascii="Arial" w:eastAsia="Times New Roman" w:hAnsi="Arial"/>
                <w:i/>
                <w:sz w:val="18"/>
                <w:lang w:eastAsia="zh-CN"/>
              </w:rPr>
              <w:t xml:space="preserve">-Slot </w:t>
            </w:r>
            <w:r w:rsidRPr="00D97679">
              <w:rPr>
                <w:rFonts w:ascii="Arial" w:eastAsia="Times New Roman" w:hAnsi="Arial"/>
                <w:sz w:val="18"/>
                <w:lang w:eastAsia="zh-CN"/>
              </w:rPr>
              <w:t>and</w:t>
            </w:r>
            <w:r w:rsidRPr="00D97679">
              <w:rPr>
                <w:rFonts w:ascii="Arial" w:eastAsia="Times New Roman" w:hAnsi="Arial"/>
                <w:i/>
                <w:sz w:val="18"/>
                <w:lang w:eastAsia="zh-CN"/>
              </w:rPr>
              <w:t xml:space="preserve"> </w:t>
            </w:r>
            <w:proofErr w:type="spellStart"/>
            <w:r w:rsidRPr="00D97679">
              <w:rPr>
                <w:rFonts w:ascii="Arial" w:eastAsia="Times New Roman" w:hAnsi="Arial"/>
                <w:i/>
                <w:sz w:val="18"/>
                <w:lang w:eastAsia="zh-CN"/>
              </w:rPr>
              <w:t>skipProcessingUL-Subslot</w:t>
            </w:r>
            <w:proofErr w:type="spellEnd"/>
            <w:r w:rsidRPr="00D97679">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0B7E5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29A96FF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06DA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proofErr w:type="spellStart"/>
            <w:r w:rsidRPr="00D97679">
              <w:rPr>
                <w:rFonts w:ascii="Arial" w:eastAsia="Times New Roman" w:hAnsi="Arial"/>
                <w:b/>
                <w:i/>
                <w:sz w:val="18"/>
                <w:lang w:eastAsia="zh-CN"/>
              </w:rPr>
              <w:t>skipUplinkDynamic</w:t>
            </w:r>
            <w:proofErr w:type="spellEnd"/>
          </w:p>
          <w:p w14:paraId="08CBE05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069107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362B59D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8015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skipUplinkSPS</w:t>
            </w:r>
            <w:proofErr w:type="spellEnd"/>
          </w:p>
          <w:p w14:paraId="53980E1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0B617DF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6CF8B9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23059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sl-64QAM-Rx</w:t>
            </w:r>
          </w:p>
          <w:p w14:paraId="329971C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cs="Arial"/>
                <w:sz w:val="18"/>
                <w:szCs w:val="18"/>
                <w:lang w:eastAsia="en-GB"/>
              </w:rPr>
              <w:t xml:space="preserve">Indicates whether the UE supports 64QAM for the reception of V2X </w:t>
            </w:r>
            <w:proofErr w:type="spellStart"/>
            <w:r w:rsidRPr="00D97679">
              <w:rPr>
                <w:rFonts w:ascii="Arial" w:eastAsia="Times New Roman" w:hAnsi="Arial" w:cs="Arial"/>
                <w:sz w:val="18"/>
                <w:szCs w:val="18"/>
                <w:lang w:eastAsia="en-GB"/>
              </w:rPr>
              <w:t>sidelink</w:t>
            </w:r>
            <w:proofErr w:type="spellEnd"/>
            <w:r w:rsidRPr="00D97679">
              <w:rPr>
                <w:rFonts w:ascii="Arial" w:eastAsia="Times New Roman" w:hAnsi="Arial" w:cs="Arial"/>
                <w:sz w:val="18"/>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3AFB56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06284B7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AB86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sl-64QAM-Tx</w:t>
            </w:r>
          </w:p>
          <w:p w14:paraId="38F243F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ja-JP"/>
              </w:rPr>
              <w:t xml:space="preserve">Indicates whether the UE supports 64QAM for the transmission of V2X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126BCD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782F3EF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4049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sl-CongestionControl</w:t>
            </w:r>
            <w:proofErr w:type="spellEnd"/>
          </w:p>
          <w:p w14:paraId="1092334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whether the UE supports Channel Busy Ratio measurement and reporting of Channel Busy Ratio measurement results to </w:t>
            </w:r>
            <w:proofErr w:type="spellStart"/>
            <w:r w:rsidRPr="00D97679">
              <w:rPr>
                <w:rFonts w:ascii="Arial" w:eastAsia="Times New Roman" w:hAnsi="Arial"/>
                <w:sz w:val="18"/>
                <w:lang w:eastAsia="ja-JP"/>
              </w:rPr>
              <w:t>eNB</w:t>
            </w:r>
            <w:proofErr w:type="spellEnd"/>
            <w:r w:rsidRPr="00D97679">
              <w:rPr>
                <w:rFonts w:ascii="Arial" w:eastAsia="Times New Roman" w:hAnsi="Arial"/>
                <w:sz w:val="18"/>
                <w:lang w:eastAsia="ja-JP"/>
              </w:rPr>
              <w:t xml:space="preserve"> for V2X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communication</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C6441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D97679">
              <w:rPr>
                <w:rFonts w:eastAsia="Times New Roman"/>
                <w:bCs/>
                <w:noProof/>
                <w:lang w:eastAsia="ko-KR"/>
              </w:rPr>
              <w:t>-</w:t>
            </w:r>
          </w:p>
        </w:tc>
      </w:tr>
      <w:tr w:rsidR="00D97679" w:rsidRPr="00D97679" w14:paraId="298894E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90237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sl-LowT2min</w:t>
            </w:r>
          </w:p>
          <w:p w14:paraId="7FAD3E8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cs="Arial"/>
                <w:sz w:val="18"/>
                <w:szCs w:val="18"/>
                <w:lang w:eastAsia="ja-JP"/>
              </w:rPr>
              <w:t xml:space="preserve">Indicates whether the UE supports 10ms as minimum value of T2 for resource selection procedure of V2X </w:t>
            </w:r>
            <w:proofErr w:type="spellStart"/>
            <w:r w:rsidRPr="00D97679">
              <w:rPr>
                <w:rFonts w:ascii="Arial" w:eastAsia="Times New Roman" w:hAnsi="Arial" w:cs="Arial"/>
                <w:sz w:val="18"/>
                <w:szCs w:val="18"/>
                <w:lang w:eastAsia="ja-JP"/>
              </w:rPr>
              <w:t>sidelink</w:t>
            </w:r>
            <w:proofErr w:type="spellEnd"/>
            <w:r w:rsidRPr="00D97679">
              <w:rPr>
                <w:rFonts w:ascii="Arial" w:eastAsia="Times New Roman" w:hAnsi="Arial" w:cs="Arial"/>
                <w:sz w:val="18"/>
                <w:szCs w:val="18"/>
                <w:lang w:eastAsia="ja-JP"/>
              </w:rPr>
              <w:t xml:space="preserve"> communication</w:t>
            </w:r>
            <w:r w:rsidRPr="00D97679">
              <w:rPr>
                <w:rFonts w:ascii="Arial" w:eastAsia="Times New Roman"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43D67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D97679">
              <w:rPr>
                <w:rFonts w:eastAsia="Times New Roman"/>
                <w:bCs/>
                <w:noProof/>
                <w:lang w:eastAsia="zh-CN"/>
              </w:rPr>
              <w:t>-</w:t>
            </w:r>
          </w:p>
        </w:tc>
      </w:tr>
      <w:tr w:rsidR="00D97679" w:rsidRPr="00D97679" w14:paraId="1882DD1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C49E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D97679">
              <w:rPr>
                <w:rFonts w:ascii="Arial" w:eastAsia="Times New Roman" w:hAnsi="Arial"/>
                <w:b/>
                <w:bCs/>
                <w:i/>
                <w:iCs/>
                <w:sz w:val="18"/>
                <w:lang w:eastAsia="en-GB"/>
              </w:rPr>
              <w:t>sl-ParameterNR</w:t>
            </w:r>
            <w:proofErr w:type="spellEnd"/>
          </w:p>
          <w:p w14:paraId="4D068258" w14:textId="28A409C8"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ja-JP"/>
              </w:rPr>
              <w:t xml:space="preserve">Includes the </w:t>
            </w:r>
            <w:proofErr w:type="spellStart"/>
            <w:r w:rsidRPr="00D97679">
              <w:rPr>
                <w:rFonts w:ascii="Arial" w:eastAsia="Times New Roman" w:hAnsi="Arial"/>
                <w:i/>
                <w:iCs/>
                <w:sz w:val="18"/>
                <w:lang w:eastAsia="ja-JP"/>
              </w:rPr>
              <w:t>SidelinkParametersNR</w:t>
            </w:r>
            <w:proofErr w:type="spellEnd"/>
            <w:r w:rsidRPr="00D97679">
              <w:rPr>
                <w:rFonts w:ascii="Arial" w:eastAsia="Times New Roman" w:hAnsi="Arial"/>
                <w:sz w:val="18"/>
                <w:lang w:eastAsia="ja-JP"/>
              </w:rPr>
              <w:t xml:space="preserve"> IE as specified in TS 38.331 [82]. The field includes the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capability for NR-PC5, where </w:t>
            </w:r>
            <w:proofErr w:type="spellStart"/>
            <w:r w:rsidRPr="00D97679">
              <w:rPr>
                <w:rFonts w:ascii="Arial" w:eastAsia="Times New Roman" w:hAnsi="Arial"/>
                <w:i/>
                <w:iCs/>
                <w:sz w:val="18"/>
                <w:lang w:eastAsia="ja-JP"/>
              </w:rPr>
              <w:t>multipleSR-ConfigurationsSidelink</w:t>
            </w:r>
            <w:proofErr w:type="spellEnd"/>
            <w:ins w:id="75" w:author="OPPO (Qianxi)" w:date="2022-04-21T10:02:00Z">
              <w:r w:rsidR="0032218A">
                <w:rPr>
                  <w:rFonts w:ascii="Arial" w:eastAsia="Times New Roman" w:hAnsi="Arial"/>
                  <w:i/>
                  <w:iCs/>
                  <w:sz w:val="18"/>
                  <w:lang w:eastAsia="ja-JP"/>
                </w:rPr>
                <w:t>,</w:t>
              </w:r>
            </w:ins>
            <w:r w:rsidRPr="00D97679">
              <w:rPr>
                <w:rFonts w:ascii="Arial" w:eastAsia="Times New Roman" w:hAnsi="Arial"/>
                <w:sz w:val="18"/>
                <w:lang w:eastAsia="ja-JP"/>
              </w:rPr>
              <w:t xml:space="preserve"> </w:t>
            </w:r>
            <w:del w:id="76" w:author="OPPO (Qianxi)" w:date="2022-04-21T10:02:00Z">
              <w:r w:rsidRPr="00D97679" w:rsidDel="0032218A">
                <w:rPr>
                  <w:rFonts w:ascii="Arial" w:eastAsia="Times New Roman" w:hAnsi="Arial"/>
                  <w:sz w:val="18"/>
                  <w:lang w:eastAsia="ja-JP"/>
                </w:rPr>
                <w:delText xml:space="preserve">and </w:delText>
              </w:r>
            </w:del>
            <w:proofErr w:type="spellStart"/>
            <w:r w:rsidRPr="00D97679">
              <w:rPr>
                <w:rFonts w:ascii="Arial" w:eastAsia="Times New Roman" w:hAnsi="Arial"/>
                <w:i/>
                <w:iCs/>
                <w:sz w:val="18"/>
                <w:lang w:eastAsia="ja-JP"/>
              </w:rPr>
              <w:t>logicalChannelSR-DelayTimerSidelink</w:t>
            </w:r>
            <w:proofErr w:type="spellEnd"/>
            <w:r w:rsidRPr="00D97679">
              <w:rPr>
                <w:rFonts w:ascii="Arial" w:eastAsia="Times New Roman" w:hAnsi="Arial"/>
                <w:sz w:val="18"/>
                <w:lang w:eastAsia="ja-JP"/>
              </w:rPr>
              <w:t xml:space="preserve"> </w:t>
            </w:r>
            <w:ins w:id="77" w:author="OPPO (Qianxi)" w:date="2022-04-21T10:02:00Z">
              <w:r w:rsidR="0032218A">
                <w:rPr>
                  <w:rFonts w:ascii="Arial" w:eastAsia="Times New Roman" w:hAnsi="Arial"/>
                  <w:sz w:val="18"/>
                  <w:lang w:eastAsia="ja-JP"/>
                </w:rPr>
                <w:t xml:space="preserve">and </w:t>
              </w:r>
              <w:proofErr w:type="spellStart"/>
              <w:r w:rsidR="0032218A" w:rsidRPr="0032218A">
                <w:rPr>
                  <w:rFonts w:ascii="Arial" w:eastAsia="Times New Roman" w:hAnsi="Arial"/>
                  <w:i/>
                  <w:iCs/>
                  <w:sz w:val="18"/>
                  <w:lang w:eastAsia="ja-JP"/>
                </w:rPr>
                <w:t>relayParameters</w:t>
              </w:r>
              <w:proofErr w:type="spellEnd"/>
              <w:r w:rsidR="0032218A" w:rsidRPr="0032218A">
                <w:rPr>
                  <w:rFonts w:ascii="Arial" w:eastAsia="Times New Roman" w:hAnsi="Arial"/>
                  <w:sz w:val="18"/>
                  <w:lang w:eastAsia="ja-JP"/>
                </w:rPr>
                <w:t xml:space="preserve"> </w:t>
              </w:r>
            </w:ins>
            <w:commentRangeStart w:id="78"/>
            <w:r w:rsidRPr="00D97679">
              <w:rPr>
                <w:rFonts w:ascii="Arial" w:eastAsia="Times New Roman" w:hAnsi="Arial"/>
                <w:sz w:val="18"/>
                <w:lang w:eastAsia="ja-JP"/>
              </w:rPr>
              <w:t>is</w:t>
            </w:r>
            <w:commentRangeEnd w:id="78"/>
            <w:r w:rsidR="0028184D">
              <w:rPr>
                <w:rStyle w:val="CommentReference"/>
              </w:rPr>
              <w:commentReference w:id="78"/>
            </w:r>
            <w:r w:rsidRPr="00D97679">
              <w:rPr>
                <w:rFonts w:ascii="Arial" w:eastAsia="Times New Roman" w:hAnsi="Arial"/>
                <w:sz w:val="18"/>
                <w:lang w:eastAsia="ja-JP"/>
              </w:rPr>
              <w:t xml:space="preserve"> not applicable.</w:t>
            </w:r>
          </w:p>
        </w:tc>
        <w:tc>
          <w:tcPr>
            <w:tcW w:w="830" w:type="dxa"/>
            <w:tcBorders>
              <w:top w:val="single" w:sz="4" w:space="0" w:color="808080"/>
              <w:left w:val="single" w:sz="4" w:space="0" w:color="808080"/>
              <w:bottom w:val="single" w:sz="4" w:space="0" w:color="808080"/>
              <w:right w:val="single" w:sz="4" w:space="0" w:color="808080"/>
            </w:tcBorders>
          </w:tcPr>
          <w:p w14:paraId="0DC34D8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6A93794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7632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sl-RateMatchingTBSScaling</w:t>
            </w:r>
            <w:proofErr w:type="spellEnd"/>
          </w:p>
          <w:p w14:paraId="6C55010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cs="Arial"/>
                <w:sz w:val="18"/>
                <w:szCs w:val="18"/>
                <w:lang w:eastAsia="zh-CN"/>
              </w:rPr>
              <w:t xml:space="preserve">Indicates whether the UE supports rate matching and TBS </w:t>
            </w:r>
            <w:proofErr w:type="spellStart"/>
            <w:r w:rsidRPr="00D97679">
              <w:rPr>
                <w:rFonts w:ascii="Arial" w:eastAsia="Times New Roman" w:hAnsi="Arial" w:cs="Arial"/>
                <w:sz w:val="18"/>
                <w:szCs w:val="18"/>
                <w:lang w:eastAsia="zh-CN"/>
              </w:rPr>
              <w:t>scalling</w:t>
            </w:r>
            <w:proofErr w:type="spellEnd"/>
            <w:r w:rsidRPr="00D97679">
              <w:rPr>
                <w:rFonts w:ascii="Arial" w:eastAsia="Times New Roman" w:hAnsi="Arial" w:cs="Arial"/>
                <w:sz w:val="18"/>
                <w:szCs w:val="18"/>
                <w:lang w:eastAsia="zh-CN"/>
              </w:rPr>
              <w:t xml:space="preserve"> for V2X </w:t>
            </w:r>
            <w:proofErr w:type="spellStart"/>
            <w:r w:rsidRPr="00D97679">
              <w:rPr>
                <w:rFonts w:ascii="Arial" w:eastAsia="Times New Roman" w:hAnsi="Arial" w:cs="Arial"/>
                <w:sz w:val="18"/>
                <w:szCs w:val="18"/>
                <w:lang w:eastAsia="zh-CN"/>
              </w:rPr>
              <w:t>sidelink</w:t>
            </w:r>
            <w:proofErr w:type="spellEnd"/>
            <w:r w:rsidRPr="00D97679">
              <w:rPr>
                <w:rFonts w:ascii="Arial" w:eastAsia="Times New Roman" w:hAnsi="Arial" w:cs="Arial"/>
                <w:sz w:val="18"/>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41451D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D97679">
              <w:rPr>
                <w:rFonts w:eastAsia="Times New Roman"/>
                <w:bCs/>
                <w:noProof/>
                <w:lang w:eastAsia="zh-CN"/>
              </w:rPr>
              <w:t>-</w:t>
            </w:r>
          </w:p>
        </w:tc>
      </w:tr>
      <w:tr w:rsidR="00D97679" w:rsidRPr="00D97679" w14:paraId="7FE98BB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11F3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slotPDSCH-TxDiv-TM8</w:t>
            </w:r>
          </w:p>
          <w:p w14:paraId="5E3678A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Indicates whether the UE supports TX diversity transmission using ports 7 and 8 for TM8 for slot PDSCH</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C0C24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D97679">
              <w:rPr>
                <w:rFonts w:ascii="Arial" w:eastAsia="Times New Roman" w:hAnsi="Arial" w:cs="Arial"/>
                <w:bCs/>
                <w:noProof/>
                <w:sz w:val="18"/>
                <w:szCs w:val="18"/>
                <w:lang w:eastAsia="ko-KR"/>
              </w:rPr>
              <w:t>-</w:t>
            </w:r>
          </w:p>
        </w:tc>
      </w:tr>
      <w:tr w:rsidR="00D97679" w:rsidRPr="00D97679" w14:paraId="3A0B086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A28DC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slotPDSCH-TxDiv-TM9and10</w:t>
            </w:r>
          </w:p>
          <w:p w14:paraId="2024F2A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Indicates whether the UE supports TX diversity transmission using ports 7 and 8 for TM9/10 for slot PDSCH</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7E3D8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D97679">
              <w:rPr>
                <w:rFonts w:ascii="Arial" w:eastAsia="Times New Roman" w:hAnsi="Arial" w:cs="Arial"/>
                <w:bCs/>
                <w:noProof/>
                <w:sz w:val="18"/>
                <w:szCs w:val="18"/>
                <w:lang w:eastAsia="ko-KR"/>
              </w:rPr>
              <w:t>Yes</w:t>
            </w:r>
          </w:p>
        </w:tc>
      </w:tr>
      <w:tr w:rsidR="00D97679" w:rsidRPr="00D97679" w14:paraId="6A0F14B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D751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slotSymbolResourceResvDL</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ModeA</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slotSymbolResourceResvDL</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ModeB</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slotSymbolResourceResvUL</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ModeA</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slotSymbolResourceResvUL</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ModeB</w:t>
            </w:r>
            <w:proofErr w:type="spellEnd"/>
          </w:p>
          <w:p w14:paraId="3A92A76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72C503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cs="Arial"/>
                <w:bCs/>
                <w:noProof/>
                <w:lang w:eastAsia="ko-KR"/>
              </w:rPr>
            </w:pPr>
            <w:r w:rsidRPr="00D97679">
              <w:rPr>
                <w:rFonts w:ascii="Arial" w:eastAsia="Times New Roman" w:hAnsi="Arial" w:cs="Arial"/>
                <w:bCs/>
                <w:noProof/>
                <w:sz w:val="18"/>
                <w:lang w:eastAsia="en-GB"/>
              </w:rPr>
              <w:t>Yes</w:t>
            </w:r>
          </w:p>
        </w:tc>
      </w:tr>
      <w:tr w:rsidR="00D97679" w:rsidRPr="00D97679" w14:paraId="59CC740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B9C0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slss-SupportedTxFreq</w:t>
            </w:r>
            <w:proofErr w:type="spellEnd"/>
          </w:p>
          <w:p w14:paraId="6FBDC50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zh-CN"/>
              </w:rPr>
              <w:t xml:space="preserve">Indicates whether the UE supports the SLSS transmission on single carrier or on multiple carriers in the case of </w:t>
            </w:r>
            <w:proofErr w:type="spellStart"/>
            <w:r w:rsidRPr="00D97679">
              <w:rPr>
                <w:rFonts w:ascii="Arial" w:eastAsia="Times New Roman" w:hAnsi="Arial"/>
                <w:sz w:val="18"/>
                <w:lang w:eastAsia="zh-CN"/>
              </w:rPr>
              <w:t>sidelink</w:t>
            </w:r>
            <w:proofErr w:type="spellEnd"/>
            <w:r w:rsidRPr="00D97679">
              <w:rPr>
                <w:rFonts w:ascii="Arial" w:eastAsia="Times New Roman" w:hAnsi="Arial"/>
                <w:sz w:val="18"/>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5E3CB3D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513D0AF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8D305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slss-TxRx</w:t>
            </w:r>
            <w:proofErr w:type="spellEnd"/>
          </w:p>
          <w:p w14:paraId="2A83C7E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 xml:space="preserve">Indicates whether the UE supports SLSS/PSBCH transmission and reception in UE autonomous resource selection mode and </w:t>
            </w:r>
            <w:proofErr w:type="spellStart"/>
            <w:r w:rsidRPr="00D97679">
              <w:rPr>
                <w:rFonts w:ascii="Arial" w:eastAsia="Times New Roman" w:hAnsi="Arial"/>
                <w:sz w:val="18"/>
                <w:lang w:eastAsia="zh-CN"/>
              </w:rPr>
              <w:t>eNB</w:t>
            </w:r>
            <w:proofErr w:type="spellEnd"/>
            <w:r w:rsidRPr="00D97679">
              <w:rPr>
                <w:rFonts w:ascii="Arial" w:eastAsia="Times New Roman" w:hAnsi="Arial"/>
                <w:sz w:val="18"/>
                <w:lang w:eastAsia="zh-CN"/>
              </w:rPr>
              <w:t xml:space="preserve"> scheduled mode in a band for V2X </w:t>
            </w:r>
            <w:proofErr w:type="spellStart"/>
            <w:r w:rsidRPr="00D97679">
              <w:rPr>
                <w:rFonts w:ascii="Arial" w:eastAsia="Times New Roman" w:hAnsi="Arial"/>
                <w:sz w:val="18"/>
                <w:lang w:eastAsia="zh-CN"/>
              </w:rPr>
              <w:t>sidelink</w:t>
            </w:r>
            <w:proofErr w:type="spellEnd"/>
            <w:r w:rsidRPr="00D97679">
              <w:rPr>
                <w:rFonts w:ascii="Arial" w:eastAsia="Times New Roman" w:hAnsi="Arial"/>
                <w:sz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C99BEE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ko-KR"/>
              </w:rPr>
              <w:t>-</w:t>
            </w:r>
          </w:p>
        </w:tc>
      </w:tr>
      <w:tr w:rsidR="00D97679" w:rsidRPr="00D97679" w14:paraId="4FD82EC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A934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sl-TxDiversity</w:t>
            </w:r>
            <w:proofErr w:type="spellEnd"/>
          </w:p>
          <w:p w14:paraId="3550D3B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zh-CN"/>
              </w:rPr>
              <w:t xml:space="preserve">Indicates whether the UE supports transmit diversity for V2X </w:t>
            </w:r>
            <w:proofErr w:type="spellStart"/>
            <w:r w:rsidRPr="00D97679">
              <w:rPr>
                <w:rFonts w:ascii="Arial" w:eastAsia="Times New Roman" w:hAnsi="Arial"/>
                <w:sz w:val="18"/>
                <w:lang w:eastAsia="zh-CN"/>
              </w:rPr>
              <w:t>sidelink</w:t>
            </w:r>
            <w:proofErr w:type="spellEnd"/>
            <w:r w:rsidRPr="00D97679">
              <w:rPr>
                <w:rFonts w:ascii="Arial" w:eastAsia="Times New Roman" w:hAnsi="Arial"/>
                <w:sz w:val="18"/>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78D649B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55A1A96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7750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sn-SizeLo</w:t>
            </w:r>
            <w:proofErr w:type="spellEnd"/>
          </w:p>
          <w:p w14:paraId="6EA0E36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Same as "</w:t>
            </w:r>
            <w:proofErr w:type="spellStart"/>
            <w:r w:rsidRPr="00D97679">
              <w:rPr>
                <w:rFonts w:ascii="Arial" w:eastAsia="Times New Roman" w:hAnsi="Arial"/>
                <w:i/>
                <w:sz w:val="18"/>
                <w:lang w:eastAsia="ja-JP"/>
              </w:rPr>
              <w:t>shortSN</w:t>
            </w:r>
            <w:proofErr w:type="spellEnd"/>
            <w:r w:rsidRPr="00D97679">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41F00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No</w:t>
            </w:r>
          </w:p>
        </w:tc>
      </w:tr>
      <w:tr w:rsidR="00D97679" w:rsidRPr="00D97679" w14:paraId="4862C83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DFB5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spatialBundling</w:t>
            </w:r>
            <w:proofErr w:type="spellEnd"/>
            <w:r w:rsidRPr="00D97679">
              <w:rPr>
                <w:rFonts w:ascii="Arial" w:eastAsia="Times New Roman" w:hAnsi="Arial"/>
                <w:b/>
                <w:i/>
                <w:sz w:val="18"/>
                <w:lang w:eastAsia="ja-JP"/>
              </w:rPr>
              <w:t>-HARQ-ACK</w:t>
            </w:r>
          </w:p>
          <w:p w14:paraId="05CF0CC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732AB4B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No</w:t>
            </w:r>
          </w:p>
        </w:tc>
      </w:tr>
      <w:tr w:rsidR="00D97679" w:rsidRPr="00D97679" w14:paraId="559AAA3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A6A3D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lastRenderedPageBreak/>
              <w:t>spdcch</w:t>
            </w:r>
            <w:proofErr w:type="spellEnd"/>
            <w:r w:rsidRPr="00D97679">
              <w:rPr>
                <w:rFonts w:ascii="Arial" w:eastAsia="Times New Roman" w:hAnsi="Arial"/>
                <w:b/>
                <w:i/>
                <w:sz w:val="18"/>
                <w:lang w:eastAsia="ja-JP"/>
              </w:rPr>
              <w:t>-</w:t>
            </w:r>
            <w:proofErr w:type="spellStart"/>
            <w:r w:rsidRPr="00D97679">
              <w:rPr>
                <w:rFonts w:ascii="Arial" w:eastAsia="Times New Roman" w:hAnsi="Arial"/>
                <w:b/>
                <w:i/>
                <w:sz w:val="18"/>
                <w:lang w:eastAsia="ja-JP"/>
              </w:rPr>
              <w:t>differentRS</w:t>
            </w:r>
            <w:proofErr w:type="spellEnd"/>
            <w:r w:rsidRPr="00D97679">
              <w:rPr>
                <w:rFonts w:ascii="Arial" w:eastAsia="Times New Roman" w:hAnsi="Arial"/>
                <w:b/>
                <w:i/>
                <w:sz w:val="18"/>
                <w:lang w:eastAsia="ja-JP"/>
              </w:rPr>
              <w:t>-types</w:t>
            </w:r>
          </w:p>
          <w:p w14:paraId="63E8571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monitoring of </w:t>
            </w:r>
            <w:proofErr w:type="spellStart"/>
            <w:r w:rsidRPr="00D97679">
              <w:rPr>
                <w:rFonts w:ascii="Arial" w:eastAsia="Times New Roman" w:hAnsi="Arial"/>
                <w:sz w:val="18"/>
                <w:lang w:eastAsia="ja-JP"/>
              </w:rPr>
              <w:t>sPDCCH</w:t>
            </w:r>
            <w:proofErr w:type="spellEnd"/>
            <w:r w:rsidRPr="00D97679">
              <w:rPr>
                <w:rFonts w:ascii="Arial" w:eastAsia="Times New Roman" w:hAnsi="Arial"/>
                <w:sz w:val="18"/>
                <w:lang w:eastAsia="ja-JP"/>
              </w:rPr>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362852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Yes</w:t>
            </w:r>
          </w:p>
        </w:tc>
      </w:tr>
      <w:tr w:rsidR="00D97679" w:rsidRPr="00D97679" w14:paraId="44D2A51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0EEA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spdcch</w:t>
            </w:r>
            <w:proofErr w:type="spellEnd"/>
            <w:r w:rsidRPr="00D97679">
              <w:rPr>
                <w:rFonts w:ascii="Arial" w:eastAsia="Times New Roman" w:hAnsi="Arial"/>
                <w:b/>
                <w:i/>
                <w:sz w:val="18"/>
                <w:lang w:eastAsia="ja-JP"/>
              </w:rPr>
              <w:t>-Reuse</w:t>
            </w:r>
          </w:p>
          <w:p w14:paraId="52503B0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79" w:name="_Hlk523747968"/>
            <w:r w:rsidRPr="00D97679">
              <w:rPr>
                <w:rFonts w:ascii="Arial" w:eastAsia="Times New Roman" w:hAnsi="Arial"/>
                <w:sz w:val="18"/>
                <w:lang w:eastAsia="ja-JP"/>
              </w:rPr>
              <w:t>Indicates whether the UE supports L1 based SPDCCH reuse</w:t>
            </w:r>
            <w:bookmarkEnd w:id="79"/>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AF49A5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Yes</w:t>
            </w:r>
          </w:p>
        </w:tc>
      </w:tr>
      <w:tr w:rsidR="00D97679" w:rsidRPr="00D97679" w14:paraId="195842A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381D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sps-CyclicShift</w:t>
            </w:r>
            <w:proofErr w:type="spellEnd"/>
          </w:p>
          <w:p w14:paraId="676A3C2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71926C7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Yes</w:t>
            </w:r>
          </w:p>
        </w:tc>
      </w:tr>
      <w:tr w:rsidR="00D97679" w:rsidRPr="00D97679" w14:paraId="1066ECD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022C0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sps-ServingCell</w:t>
            </w:r>
            <w:proofErr w:type="spellEnd"/>
          </w:p>
          <w:p w14:paraId="705FF23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BDB1FF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zh-CN"/>
              </w:rPr>
              <w:t>-</w:t>
            </w:r>
          </w:p>
        </w:tc>
      </w:tr>
      <w:tr w:rsidR="00D97679" w:rsidRPr="00D97679" w14:paraId="3AC4FBC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8322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sps</w:t>
            </w:r>
            <w:proofErr w:type="spellEnd"/>
            <w:r w:rsidRPr="00D97679">
              <w:rPr>
                <w:rFonts w:ascii="Arial" w:eastAsia="Times New Roman" w:hAnsi="Arial"/>
                <w:b/>
                <w:i/>
                <w:sz w:val="18"/>
                <w:lang w:eastAsia="ja-JP"/>
              </w:rPr>
              <w:t>-STTI</w:t>
            </w:r>
          </w:p>
          <w:p w14:paraId="04C97B7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80" w:name="_Hlk523748019"/>
            <w:r w:rsidRPr="00D97679">
              <w:rPr>
                <w:rFonts w:ascii="Arial" w:eastAsia="Times New Roman" w:hAnsi="Arial"/>
                <w:sz w:val="18"/>
                <w:lang w:eastAsia="ja-JP"/>
              </w:rPr>
              <w:t xml:space="preserve">Indicates whether the UE supports SPS in DL and/or UL for slot or </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xml:space="preserve"> based PDSCH and PUSCH, respectively. </w:t>
            </w:r>
            <w:bookmarkEnd w:id="80"/>
          </w:p>
        </w:tc>
        <w:tc>
          <w:tcPr>
            <w:tcW w:w="830" w:type="dxa"/>
            <w:tcBorders>
              <w:top w:val="single" w:sz="4" w:space="0" w:color="808080"/>
              <w:left w:val="single" w:sz="4" w:space="0" w:color="808080"/>
              <w:bottom w:val="single" w:sz="4" w:space="0" w:color="808080"/>
              <w:right w:val="single" w:sz="4" w:space="0" w:color="808080"/>
            </w:tcBorders>
          </w:tcPr>
          <w:p w14:paraId="4091F73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Yes</w:t>
            </w:r>
          </w:p>
        </w:tc>
      </w:tr>
      <w:tr w:rsidR="00D97679" w:rsidRPr="00D97679" w14:paraId="57B96D2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FBC72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srs-DCI7-TriggeringFS2</w:t>
            </w:r>
          </w:p>
          <w:p w14:paraId="2312FB8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97679">
              <w:rPr>
                <w:rFonts w:ascii="Arial" w:eastAsia="Times New Roman" w:hAnsi="Arial"/>
                <w:sz w:val="18"/>
                <w:lang w:eastAsia="ja-JP"/>
              </w:rPr>
              <w:t xml:space="preserve">Indicates whether the UE supports SRS </w:t>
            </w:r>
            <w:proofErr w:type="spellStart"/>
            <w:r w:rsidRPr="00D97679">
              <w:rPr>
                <w:rFonts w:ascii="Arial" w:eastAsia="Times New Roman" w:hAnsi="Arial"/>
                <w:sz w:val="18"/>
                <w:lang w:eastAsia="ja-JP"/>
              </w:rPr>
              <w:t>triggerring</w:t>
            </w:r>
            <w:proofErr w:type="spellEnd"/>
            <w:r w:rsidRPr="00D97679">
              <w:rPr>
                <w:rFonts w:ascii="Arial" w:eastAsia="Times New Roman" w:hAnsi="Arial"/>
                <w:sz w:val="18"/>
                <w:lang w:eastAsia="ja-JP"/>
              </w:rPr>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2A4943C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sz w:val="18"/>
                <w:lang w:eastAsia="ja-JP"/>
              </w:rPr>
              <w:t>-</w:t>
            </w:r>
          </w:p>
        </w:tc>
      </w:tr>
      <w:tr w:rsidR="00D97679" w:rsidRPr="00D97679" w14:paraId="65E22A9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9C43E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srs</w:t>
            </w:r>
            <w:proofErr w:type="spellEnd"/>
            <w:r w:rsidRPr="00D97679">
              <w:rPr>
                <w:rFonts w:ascii="Arial" w:eastAsia="Times New Roman" w:hAnsi="Arial"/>
                <w:b/>
                <w:i/>
                <w:sz w:val="18"/>
                <w:lang w:eastAsia="ja-JP"/>
              </w:rPr>
              <w:t>-Enhancements</w:t>
            </w:r>
          </w:p>
          <w:p w14:paraId="28E7037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417CA56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Yes</w:t>
            </w:r>
          </w:p>
        </w:tc>
      </w:tr>
      <w:tr w:rsidR="00D97679" w:rsidRPr="00D97679" w14:paraId="0366987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02A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srs-EnhancementsTDD</w:t>
            </w:r>
            <w:proofErr w:type="spellEnd"/>
          </w:p>
          <w:p w14:paraId="1338918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7C34748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Yes</w:t>
            </w:r>
          </w:p>
        </w:tc>
      </w:tr>
      <w:tr w:rsidR="00D97679" w:rsidRPr="00D97679" w14:paraId="442C1C9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F3BCD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srs-FlexibleTiming</w:t>
            </w:r>
            <w:proofErr w:type="spellEnd"/>
          </w:p>
          <w:p w14:paraId="4E9F382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zh-CN"/>
              </w:rPr>
              <w:t xml:space="preserve">Indicates whether the UE supports configuration of </w:t>
            </w:r>
            <w:r w:rsidRPr="00D97679">
              <w:rPr>
                <w:rFonts w:ascii="Arial" w:eastAsia="Times New Roman" w:hAnsi="Arial"/>
                <w:i/>
                <w:sz w:val="18"/>
                <w:lang w:eastAsia="zh-CN"/>
              </w:rPr>
              <w:t>soundingRS-FlexibleTiming-r14</w:t>
            </w:r>
            <w:r w:rsidRPr="00D97679">
              <w:rPr>
                <w:rFonts w:ascii="Arial" w:eastAsia="Times New Roman" w:hAnsi="Arial"/>
                <w:sz w:val="18"/>
                <w:lang w:eastAsia="zh-CN"/>
              </w:rPr>
              <w:t xml:space="preserve"> for the corresponding band pair. For a TDD-TDD band pair, UE shall include at least one of </w:t>
            </w:r>
            <w:proofErr w:type="spellStart"/>
            <w:r w:rsidRPr="00D97679">
              <w:rPr>
                <w:rFonts w:ascii="Arial" w:eastAsia="Times New Roman" w:hAnsi="Arial"/>
                <w:i/>
                <w:sz w:val="18"/>
                <w:lang w:eastAsia="zh-CN"/>
              </w:rPr>
              <w:t>srs-FlexibleTiming</w:t>
            </w:r>
            <w:proofErr w:type="spellEnd"/>
            <w:r w:rsidRPr="00D97679">
              <w:rPr>
                <w:rFonts w:ascii="Arial" w:eastAsia="Times New Roman" w:hAnsi="Arial"/>
                <w:sz w:val="18"/>
                <w:lang w:eastAsia="zh-CN"/>
              </w:rPr>
              <w:t xml:space="preserve"> and/or </w:t>
            </w:r>
            <w:proofErr w:type="spellStart"/>
            <w:r w:rsidRPr="00D97679">
              <w:rPr>
                <w:rFonts w:ascii="Arial" w:eastAsia="Times New Roman" w:hAnsi="Arial"/>
                <w:i/>
                <w:sz w:val="18"/>
                <w:lang w:eastAsia="zh-CN"/>
              </w:rPr>
              <w:t>srs</w:t>
            </w:r>
            <w:proofErr w:type="spellEnd"/>
            <w:r w:rsidRPr="00D97679">
              <w:rPr>
                <w:rFonts w:ascii="Arial" w:eastAsia="Times New Roman" w:hAnsi="Arial"/>
                <w:i/>
                <w:sz w:val="18"/>
                <w:lang w:eastAsia="zh-CN"/>
              </w:rPr>
              <w:t>-HARQ-</w:t>
            </w:r>
            <w:proofErr w:type="spellStart"/>
            <w:r w:rsidRPr="00D97679">
              <w:rPr>
                <w:rFonts w:ascii="Arial" w:eastAsia="Times New Roman" w:hAnsi="Arial"/>
                <w:i/>
                <w:sz w:val="18"/>
                <w:lang w:eastAsia="zh-CN"/>
              </w:rPr>
              <w:t>ReferenceConfig</w:t>
            </w:r>
            <w:proofErr w:type="spellEnd"/>
            <w:r w:rsidRPr="00D97679">
              <w:rPr>
                <w:rFonts w:ascii="Arial" w:eastAsia="Times New Roman" w:hAnsi="Arial"/>
                <w:sz w:val="18"/>
                <w:lang w:eastAsia="zh-CN"/>
              </w:rPr>
              <w:t xml:space="preserve"> when </w:t>
            </w:r>
            <w:r w:rsidRPr="00D97679">
              <w:rPr>
                <w:rFonts w:ascii="Arial" w:eastAsia="Times New Roman" w:hAnsi="Arial"/>
                <w:i/>
                <w:sz w:val="18"/>
                <w:lang w:eastAsia="zh-CN"/>
              </w:rPr>
              <w:t>rf-</w:t>
            </w:r>
            <w:proofErr w:type="spellStart"/>
            <w:r w:rsidRPr="00D97679">
              <w:rPr>
                <w:rFonts w:ascii="Arial" w:eastAsia="Times New Roman" w:hAnsi="Arial"/>
                <w:i/>
                <w:sz w:val="18"/>
                <w:lang w:eastAsia="zh-CN"/>
              </w:rPr>
              <w:t>RetuningTimeDL</w:t>
            </w:r>
            <w:proofErr w:type="spellEnd"/>
            <w:r w:rsidRPr="00D97679">
              <w:rPr>
                <w:rFonts w:ascii="Arial" w:eastAsia="Times New Roman" w:hAnsi="Arial"/>
                <w:i/>
                <w:sz w:val="18"/>
                <w:lang w:eastAsia="zh-CN"/>
              </w:rPr>
              <w:t xml:space="preserve"> </w:t>
            </w:r>
            <w:r w:rsidRPr="00D97679">
              <w:rPr>
                <w:rFonts w:ascii="Arial" w:eastAsia="Times New Roman" w:hAnsi="Arial"/>
                <w:sz w:val="18"/>
                <w:lang w:eastAsia="zh-CN"/>
              </w:rPr>
              <w:t>or</w:t>
            </w:r>
            <w:r w:rsidRPr="00D97679">
              <w:rPr>
                <w:rFonts w:ascii="Arial" w:eastAsia="Times New Roman" w:hAnsi="Arial"/>
                <w:i/>
                <w:sz w:val="18"/>
                <w:lang w:eastAsia="zh-CN"/>
              </w:rPr>
              <w:t xml:space="preserve"> rf-</w:t>
            </w:r>
            <w:proofErr w:type="spellStart"/>
            <w:r w:rsidRPr="00D97679">
              <w:rPr>
                <w:rFonts w:ascii="Arial" w:eastAsia="Times New Roman" w:hAnsi="Arial"/>
                <w:i/>
                <w:sz w:val="18"/>
                <w:lang w:eastAsia="zh-CN"/>
              </w:rPr>
              <w:t>RetuningTimeUL</w:t>
            </w:r>
            <w:proofErr w:type="spellEnd"/>
            <w:r w:rsidRPr="00D97679">
              <w:rPr>
                <w:rFonts w:ascii="Arial" w:eastAsia="Times New Roman"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4D39F9A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w:t>
            </w:r>
          </w:p>
        </w:tc>
      </w:tr>
      <w:tr w:rsidR="00D97679" w:rsidRPr="00D97679" w14:paraId="23BD76F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1B64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srs</w:t>
            </w:r>
            <w:proofErr w:type="spellEnd"/>
            <w:r w:rsidRPr="00D97679">
              <w:rPr>
                <w:rFonts w:ascii="Arial" w:eastAsia="Times New Roman" w:hAnsi="Arial"/>
                <w:b/>
                <w:i/>
                <w:sz w:val="18"/>
                <w:lang w:eastAsia="zh-CN"/>
              </w:rPr>
              <w:t>-HARQ-</w:t>
            </w:r>
            <w:proofErr w:type="spellStart"/>
            <w:r w:rsidRPr="00D97679">
              <w:rPr>
                <w:rFonts w:ascii="Arial" w:eastAsia="Times New Roman" w:hAnsi="Arial"/>
                <w:b/>
                <w:i/>
                <w:sz w:val="18"/>
                <w:lang w:eastAsia="zh-CN"/>
              </w:rPr>
              <w:t>ReferenceConfig</w:t>
            </w:r>
            <w:proofErr w:type="spellEnd"/>
          </w:p>
          <w:p w14:paraId="38CAB17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zh-CN"/>
              </w:rPr>
              <w:t xml:space="preserve">Indicates whether the UE supports configuration of </w:t>
            </w:r>
            <w:r w:rsidRPr="00D97679">
              <w:rPr>
                <w:rFonts w:ascii="Arial" w:eastAsia="Times New Roman" w:hAnsi="Arial"/>
                <w:i/>
                <w:sz w:val="18"/>
                <w:lang w:eastAsia="zh-CN"/>
              </w:rPr>
              <w:t>harq-ReferenceConfig-r14</w:t>
            </w:r>
            <w:r w:rsidRPr="00D97679">
              <w:rPr>
                <w:rFonts w:ascii="Arial" w:eastAsia="Times New Roman" w:hAnsi="Arial"/>
                <w:sz w:val="18"/>
                <w:lang w:eastAsia="zh-CN"/>
              </w:rPr>
              <w:t xml:space="preserve"> for the corresponding band pair.</w:t>
            </w:r>
            <w:r w:rsidRPr="00D97679" w:rsidDel="009A2F45">
              <w:rPr>
                <w:rFonts w:ascii="Arial" w:eastAsia="Times New Roman" w:hAnsi="Arial"/>
                <w:sz w:val="18"/>
                <w:lang w:eastAsia="zh-CN"/>
              </w:rPr>
              <w:t xml:space="preserve"> </w:t>
            </w:r>
            <w:r w:rsidRPr="00D97679">
              <w:rPr>
                <w:rFonts w:ascii="Arial" w:eastAsia="Times New Roman" w:hAnsi="Arial"/>
                <w:sz w:val="18"/>
                <w:lang w:eastAsia="zh-CN"/>
              </w:rPr>
              <w:t xml:space="preserve">For a TDD-TDD band pair, UE shall include at least one of </w:t>
            </w:r>
            <w:proofErr w:type="spellStart"/>
            <w:r w:rsidRPr="00D97679">
              <w:rPr>
                <w:rFonts w:ascii="Arial" w:eastAsia="Times New Roman" w:hAnsi="Arial"/>
                <w:i/>
                <w:sz w:val="18"/>
                <w:lang w:eastAsia="zh-CN"/>
              </w:rPr>
              <w:t>srs-FlexibleTiming</w:t>
            </w:r>
            <w:proofErr w:type="spellEnd"/>
            <w:r w:rsidRPr="00D97679">
              <w:rPr>
                <w:rFonts w:ascii="Arial" w:eastAsia="Times New Roman" w:hAnsi="Arial"/>
                <w:sz w:val="18"/>
                <w:lang w:eastAsia="zh-CN"/>
              </w:rPr>
              <w:t xml:space="preserve"> and/or </w:t>
            </w:r>
            <w:proofErr w:type="spellStart"/>
            <w:r w:rsidRPr="00D97679">
              <w:rPr>
                <w:rFonts w:ascii="Arial" w:eastAsia="Times New Roman" w:hAnsi="Arial"/>
                <w:i/>
                <w:sz w:val="18"/>
                <w:lang w:eastAsia="zh-CN"/>
              </w:rPr>
              <w:t>srs</w:t>
            </w:r>
            <w:proofErr w:type="spellEnd"/>
            <w:r w:rsidRPr="00D97679">
              <w:rPr>
                <w:rFonts w:ascii="Arial" w:eastAsia="Times New Roman" w:hAnsi="Arial"/>
                <w:i/>
                <w:sz w:val="18"/>
                <w:lang w:eastAsia="zh-CN"/>
              </w:rPr>
              <w:t>-HARQ-</w:t>
            </w:r>
            <w:proofErr w:type="spellStart"/>
            <w:r w:rsidRPr="00D97679">
              <w:rPr>
                <w:rFonts w:ascii="Arial" w:eastAsia="Times New Roman" w:hAnsi="Arial"/>
                <w:i/>
                <w:sz w:val="18"/>
                <w:lang w:eastAsia="zh-CN"/>
              </w:rPr>
              <w:t>ReferenceConfig</w:t>
            </w:r>
            <w:proofErr w:type="spellEnd"/>
            <w:r w:rsidRPr="00D97679">
              <w:rPr>
                <w:rFonts w:ascii="Arial" w:eastAsia="Times New Roman" w:hAnsi="Arial"/>
                <w:sz w:val="18"/>
                <w:lang w:eastAsia="zh-CN"/>
              </w:rPr>
              <w:t xml:space="preserve"> when </w:t>
            </w:r>
            <w:r w:rsidRPr="00D97679">
              <w:rPr>
                <w:rFonts w:ascii="Arial" w:eastAsia="Times New Roman" w:hAnsi="Arial"/>
                <w:i/>
                <w:sz w:val="18"/>
                <w:lang w:eastAsia="zh-CN"/>
              </w:rPr>
              <w:t>rf-</w:t>
            </w:r>
            <w:proofErr w:type="spellStart"/>
            <w:r w:rsidRPr="00D97679">
              <w:rPr>
                <w:rFonts w:ascii="Arial" w:eastAsia="Times New Roman" w:hAnsi="Arial"/>
                <w:i/>
                <w:sz w:val="18"/>
                <w:lang w:eastAsia="zh-CN"/>
              </w:rPr>
              <w:t>RetuningTimeDL</w:t>
            </w:r>
            <w:proofErr w:type="spellEnd"/>
            <w:r w:rsidRPr="00D97679">
              <w:rPr>
                <w:rFonts w:ascii="Arial" w:eastAsia="Times New Roman" w:hAnsi="Arial"/>
                <w:sz w:val="18"/>
                <w:lang w:eastAsia="zh-CN"/>
              </w:rPr>
              <w:t xml:space="preserve"> or </w:t>
            </w:r>
            <w:r w:rsidRPr="00D97679">
              <w:rPr>
                <w:rFonts w:ascii="Arial" w:eastAsia="Times New Roman" w:hAnsi="Arial"/>
                <w:i/>
                <w:sz w:val="18"/>
                <w:lang w:eastAsia="zh-CN"/>
              </w:rPr>
              <w:t>rf-</w:t>
            </w:r>
            <w:proofErr w:type="spellStart"/>
            <w:r w:rsidRPr="00D97679">
              <w:rPr>
                <w:rFonts w:ascii="Arial" w:eastAsia="Times New Roman" w:hAnsi="Arial"/>
                <w:i/>
                <w:sz w:val="18"/>
                <w:lang w:eastAsia="zh-CN"/>
              </w:rPr>
              <w:t>RetuningTimeUL</w:t>
            </w:r>
            <w:proofErr w:type="spellEnd"/>
            <w:r w:rsidRPr="00D97679">
              <w:rPr>
                <w:rFonts w:ascii="Arial" w:eastAsia="Times New Roman"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305E20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w:t>
            </w:r>
          </w:p>
        </w:tc>
      </w:tr>
      <w:tr w:rsidR="00D97679" w:rsidRPr="00D97679" w14:paraId="429CCDD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8AD48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srs-MaxSimultaneousCCs</w:t>
            </w:r>
            <w:proofErr w:type="spellEnd"/>
          </w:p>
          <w:p w14:paraId="0708FCB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the maximum number of simultaneously configurable target CCs for SRS switching (i.e., CCs for which </w:t>
            </w:r>
            <w:proofErr w:type="spellStart"/>
            <w:r w:rsidRPr="00D97679">
              <w:rPr>
                <w:rFonts w:ascii="Arial" w:eastAsia="Times New Roman" w:hAnsi="Arial"/>
                <w:sz w:val="18"/>
                <w:lang w:eastAsia="ja-JP"/>
              </w:rPr>
              <w:t>srs-SwitchFromServCellIndex</w:t>
            </w:r>
            <w:proofErr w:type="spellEnd"/>
            <w:r w:rsidRPr="00D97679">
              <w:rPr>
                <w:rFonts w:ascii="Arial" w:eastAsia="Times New Roman" w:hAnsi="Arial"/>
                <w:sz w:val="18"/>
                <w:lang w:eastAsia="ja-JP"/>
              </w:rPr>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ED4BE7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w:t>
            </w:r>
          </w:p>
        </w:tc>
      </w:tr>
      <w:tr w:rsidR="00D97679" w:rsidRPr="00D97679" w14:paraId="0D564C6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9100C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srs-UpPTS-6sym</w:t>
            </w:r>
          </w:p>
          <w:p w14:paraId="19D7A61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Indicates whether the UE supports up to 6-symbol SRS in </w:t>
            </w:r>
            <w:proofErr w:type="spellStart"/>
            <w:r w:rsidRPr="00D97679">
              <w:rPr>
                <w:rFonts w:ascii="Arial" w:eastAsia="Times New Roman" w:hAnsi="Arial"/>
                <w:sz w:val="18"/>
                <w:lang w:eastAsia="ja-JP"/>
              </w:rPr>
              <w:t>UpPTS</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10A908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97679">
              <w:rPr>
                <w:rFonts w:ascii="Arial" w:eastAsia="Times New Roman" w:hAnsi="Arial"/>
                <w:sz w:val="18"/>
                <w:lang w:eastAsia="ja-JP"/>
              </w:rPr>
              <w:t>-</w:t>
            </w:r>
          </w:p>
        </w:tc>
      </w:tr>
      <w:tr w:rsidR="00D97679" w:rsidRPr="00D97679" w14:paraId="210EB95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EC7D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srvcc-FromUTRA-FDD-ToGERAN</w:t>
            </w:r>
          </w:p>
          <w:p w14:paraId="2C056B1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
                <w:sz w:val="18"/>
                <w:lang w:eastAsia="zh-CN"/>
              </w:rPr>
            </w:pPr>
            <w:r w:rsidRPr="00D97679">
              <w:rPr>
                <w:rFonts w:ascii="Arial" w:eastAsia="Times New Roman" w:hAnsi="Arial"/>
                <w:sz w:val="18"/>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66E9592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w:t>
            </w:r>
          </w:p>
        </w:tc>
      </w:tr>
      <w:tr w:rsidR="00D97679" w:rsidRPr="00D97679" w14:paraId="722C178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8F59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srvcc-FromUTRA-FDD-ToUTRA-FDD</w:t>
            </w:r>
          </w:p>
          <w:p w14:paraId="2022FB3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UE supports SRVCC handover from UTRA FDD PS HS to UTRA FDD CS</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C913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w:t>
            </w:r>
          </w:p>
        </w:tc>
      </w:tr>
      <w:tr w:rsidR="00D97679" w:rsidRPr="00D97679" w14:paraId="2CB3FD9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8FEF4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srvcc-FromUTRA-TDD128-ToGERAN</w:t>
            </w:r>
          </w:p>
          <w:p w14:paraId="4CDAA6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7B454D5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w:t>
            </w:r>
          </w:p>
        </w:tc>
      </w:tr>
      <w:tr w:rsidR="00D97679" w:rsidRPr="00D97679" w14:paraId="5EB47A9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513C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srvcc-FromUTRA-TDD128-ToUTRA-TDD128</w:t>
            </w:r>
          </w:p>
          <w:p w14:paraId="13A4856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UE supports SRVCC handover from UTRA TDD 1.28Mcps PS HS to UTRA TDD 1.28Mcps CS</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F48B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w:t>
            </w:r>
          </w:p>
        </w:tc>
      </w:tr>
      <w:tr w:rsidR="00D97679" w:rsidRPr="00D97679" w14:paraId="5B45AA4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F562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ss-CCH-InterfHandl</w:t>
            </w:r>
          </w:p>
          <w:p w14:paraId="492926E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AC74F9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r w:rsidR="00D97679" w:rsidRPr="00D97679" w14:paraId="474849B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A3204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ss-SINR-Meas-NR-FR1, ss-SINR-Meas-NR-FR2</w:t>
            </w:r>
          </w:p>
          <w:p w14:paraId="7F19B7C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18AD314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E16528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17C1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ja-JP"/>
              </w:rPr>
            </w:pPr>
            <w:r w:rsidRPr="00D97679">
              <w:rPr>
                <w:rFonts w:ascii="Arial" w:eastAsia="Times New Roman" w:hAnsi="Arial" w:cs="Arial"/>
                <w:b/>
                <w:bCs/>
                <w:i/>
                <w:noProof/>
                <w:sz w:val="18"/>
                <w:szCs w:val="18"/>
                <w:lang w:eastAsia="ja-JP"/>
              </w:rPr>
              <w:t>ssp10-TDD-Only</w:t>
            </w:r>
          </w:p>
          <w:p w14:paraId="5A41C96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D97679">
              <w:rPr>
                <w:rFonts w:ascii="Arial" w:eastAsia="Times New Roman" w:hAnsi="Arial"/>
                <w:i/>
                <w:sz w:val="18"/>
                <w:lang w:eastAsia="en-GB"/>
              </w:rPr>
              <w:t>tdd-SpecialSubframe-r14</w:t>
            </w:r>
            <w:r w:rsidRPr="00D97679">
              <w:rPr>
                <w:rFonts w:ascii="Arial" w:eastAsia="Times New Roman" w:hAnsi="Arial"/>
                <w:bCs/>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D77E5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9FE72A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E21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standaloneGNSS</w:t>
            </w:r>
            <w:proofErr w:type="spellEnd"/>
            <w:r w:rsidRPr="00D97679">
              <w:rPr>
                <w:rFonts w:ascii="Arial" w:eastAsia="Times New Roman" w:hAnsi="Arial"/>
                <w:b/>
                <w:i/>
                <w:sz w:val="18"/>
                <w:lang w:eastAsia="zh-CN"/>
              </w:rPr>
              <w:t>-Location</w:t>
            </w:r>
          </w:p>
          <w:p w14:paraId="77B6F05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w:t>
            </w:r>
            <w:r w:rsidRPr="00D97679">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02FEF5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1E5F7A2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81C03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sTTI</w:t>
            </w:r>
            <w:proofErr w:type="spellEnd"/>
            <w:r w:rsidRPr="00D97679">
              <w:rPr>
                <w:rFonts w:ascii="Arial" w:eastAsia="Times New Roman" w:hAnsi="Arial"/>
                <w:b/>
                <w:i/>
                <w:sz w:val="18"/>
                <w:lang w:eastAsia="zh-CN"/>
              </w:rPr>
              <w:t>-SPT-Supported</w:t>
            </w:r>
          </w:p>
          <w:p w14:paraId="69B803B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zh-CN"/>
              </w:rPr>
              <w:t xml:space="preserve">Indicates whether </w:t>
            </w:r>
            <w:r w:rsidRPr="00D97679">
              <w:rPr>
                <w:rFonts w:ascii="Arial" w:eastAsia="Times New Roman" w:hAnsi="Arial"/>
                <w:sz w:val="18"/>
                <w:lang w:eastAsia="en-GB"/>
              </w:rPr>
              <w:t xml:space="preserve">the UE supports the features STTI and/or SPT. </w:t>
            </w:r>
            <w:r w:rsidRPr="00D97679">
              <w:rPr>
                <w:rFonts w:ascii="Arial" w:eastAsia="Times New Roman" w:hAnsi="Arial"/>
                <w:sz w:val="18"/>
                <w:lang w:eastAsia="ja-JP"/>
              </w:rPr>
              <w:t xml:space="preserve">If the UE supports </w:t>
            </w:r>
            <w:r w:rsidRPr="00D97679">
              <w:rPr>
                <w:rFonts w:ascii="Arial" w:eastAsia="Times New Roman" w:hAnsi="Arial"/>
                <w:sz w:val="18"/>
                <w:lang w:eastAsia="en-GB"/>
              </w:rPr>
              <w:t>STTI and/or SPT</w:t>
            </w:r>
            <w:r w:rsidRPr="00D97679">
              <w:rPr>
                <w:rFonts w:ascii="Arial" w:eastAsia="Times New Roman" w:hAnsi="Arial"/>
                <w:sz w:val="18"/>
                <w:lang w:eastAsia="ja-JP"/>
              </w:rPr>
              <w:t xml:space="preserve"> features, the UE shall report the field </w:t>
            </w:r>
            <w:proofErr w:type="spellStart"/>
            <w:r w:rsidRPr="00D97679">
              <w:rPr>
                <w:rFonts w:ascii="Arial" w:eastAsia="Times New Roman" w:hAnsi="Arial"/>
                <w:i/>
                <w:sz w:val="18"/>
                <w:lang w:eastAsia="ja-JP"/>
              </w:rPr>
              <w:t>sTTI</w:t>
            </w:r>
            <w:proofErr w:type="spellEnd"/>
            <w:r w:rsidRPr="00D97679">
              <w:rPr>
                <w:rFonts w:ascii="Arial" w:eastAsia="Times New Roman" w:hAnsi="Arial"/>
                <w:i/>
                <w:sz w:val="18"/>
                <w:lang w:eastAsia="ja-JP"/>
              </w:rPr>
              <w:t xml:space="preserve">-SPT-Supported </w:t>
            </w:r>
            <w:r w:rsidRPr="00D97679">
              <w:rPr>
                <w:rFonts w:ascii="Arial" w:eastAsia="Times New Roman" w:hAnsi="Arial"/>
                <w:sz w:val="18"/>
                <w:lang w:eastAsia="ja-JP"/>
              </w:rPr>
              <w:t xml:space="preserve">set to </w:t>
            </w:r>
            <w:r w:rsidRPr="00D97679">
              <w:rPr>
                <w:rFonts w:ascii="Arial" w:eastAsia="Times New Roman" w:hAnsi="Arial"/>
                <w:i/>
                <w:sz w:val="18"/>
                <w:lang w:eastAsia="ja-JP"/>
              </w:rPr>
              <w:t>supported</w:t>
            </w:r>
            <w:r w:rsidRPr="00D97679">
              <w:rPr>
                <w:rFonts w:ascii="Arial" w:eastAsia="Times New Roman" w:hAnsi="Arial"/>
                <w:sz w:val="18"/>
                <w:lang w:eastAsia="ja-JP"/>
              </w:rPr>
              <w:t xml:space="preserve"> in capability signalling, irrespective of whether </w:t>
            </w:r>
            <w:proofErr w:type="spellStart"/>
            <w:r w:rsidRPr="00D97679">
              <w:rPr>
                <w:rFonts w:ascii="Arial" w:eastAsia="Times New Roman" w:hAnsi="Arial"/>
                <w:i/>
                <w:sz w:val="18"/>
                <w:lang w:eastAsia="ja-JP"/>
              </w:rPr>
              <w:t>requestSTTI</w:t>
            </w:r>
            <w:proofErr w:type="spellEnd"/>
            <w:r w:rsidRPr="00D97679">
              <w:rPr>
                <w:rFonts w:ascii="Arial" w:eastAsia="Times New Roman" w:hAnsi="Arial"/>
                <w:i/>
                <w:sz w:val="18"/>
                <w:lang w:eastAsia="ja-JP"/>
              </w:rPr>
              <w:t xml:space="preserve">-SPT-Capability </w:t>
            </w:r>
            <w:r w:rsidRPr="00D97679">
              <w:rPr>
                <w:rFonts w:ascii="Arial" w:eastAsia="Times New Roman" w:hAnsi="Arial"/>
                <w:sz w:val="18"/>
                <w:lang w:eastAsia="ja-JP"/>
              </w:rP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373D92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09DC4DB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DE5B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lastRenderedPageBreak/>
              <w:t>sTTI</w:t>
            </w:r>
            <w:proofErr w:type="spellEnd"/>
            <w:r w:rsidRPr="00D97679">
              <w:rPr>
                <w:rFonts w:ascii="Arial" w:eastAsia="Times New Roman" w:hAnsi="Arial"/>
                <w:b/>
                <w:i/>
                <w:sz w:val="18"/>
                <w:lang w:eastAsia="zh-CN"/>
              </w:rPr>
              <w:t>-FD-MIMO-Coexistence</w:t>
            </w:r>
          </w:p>
          <w:p w14:paraId="0EC346A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w:t>
            </w:r>
            <w:r w:rsidRPr="00D97679">
              <w:rPr>
                <w:rFonts w:ascii="Arial" w:eastAsia="Times New Roman" w:hAnsi="Arial"/>
                <w:sz w:val="18"/>
                <w:lang w:eastAsia="en-GB"/>
              </w:rPr>
              <w:t xml:space="preserve">the UE </w:t>
            </w:r>
            <w:r w:rsidRPr="00D97679">
              <w:rPr>
                <w:rFonts w:ascii="Arial" w:eastAsia="Times New Roman" w:hAnsi="Arial"/>
                <w:sz w:val="18"/>
                <w:lang w:eastAsia="ja-JP"/>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47A109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8A63AA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E814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sTTI-SupportedCombinations</w:t>
            </w:r>
            <w:proofErr w:type="spellEnd"/>
          </w:p>
          <w:p w14:paraId="52D18CA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 xml:space="preserve">Indicates the different combinations of short TTI lengths, see field description for </w:t>
            </w:r>
            <w:r w:rsidRPr="00D97679">
              <w:rPr>
                <w:rFonts w:ascii="Arial" w:eastAsia="Times New Roman" w:hAnsi="Arial"/>
                <w:i/>
                <w:sz w:val="18"/>
                <w:lang w:eastAsia="zh-CN"/>
              </w:rPr>
              <w:t xml:space="preserve">dl-STTI-Length </w:t>
            </w:r>
            <w:r w:rsidRPr="00D97679">
              <w:rPr>
                <w:rFonts w:ascii="Arial" w:eastAsia="Times New Roman" w:hAnsi="Arial"/>
                <w:sz w:val="18"/>
                <w:lang w:eastAsia="zh-CN"/>
              </w:rPr>
              <w:t>and</w:t>
            </w:r>
            <w:r w:rsidRPr="00D97679">
              <w:rPr>
                <w:rFonts w:ascii="Arial" w:eastAsia="Times New Roman" w:hAnsi="Arial"/>
                <w:i/>
                <w:sz w:val="18"/>
                <w:lang w:eastAsia="zh-CN"/>
              </w:rPr>
              <w:t xml:space="preserve"> </w:t>
            </w:r>
            <w:proofErr w:type="spellStart"/>
            <w:r w:rsidRPr="00D97679">
              <w:rPr>
                <w:rFonts w:ascii="Arial" w:eastAsia="Times New Roman" w:hAnsi="Arial"/>
                <w:i/>
                <w:sz w:val="18"/>
                <w:lang w:eastAsia="zh-CN"/>
              </w:rPr>
              <w:t>ul</w:t>
            </w:r>
            <w:proofErr w:type="spellEnd"/>
            <w:r w:rsidRPr="00D97679">
              <w:rPr>
                <w:rFonts w:ascii="Arial" w:eastAsia="Times New Roman" w:hAnsi="Arial"/>
                <w:i/>
                <w:sz w:val="18"/>
                <w:lang w:eastAsia="zh-CN"/>
              </w:rPr>
              <w:t>-STTI-Length</w:t>
            </w:r>
            <w:r w:rsidRPr="00D97679">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4C0DCE0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2C58197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24535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subcarrierPuncturingCE-ModeA</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subcarrierPuncturingCE-ModeB</w:t>
            </w:r>
            <w:proofErr w:type="spellEnd"/>
          </w:p>
          <w:p w14:paraId="089EC99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EA85F2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Yes</w:t>
            </w:r>
          </w:p>
        </w:tc>
      </w:tr>
      <w:tr w:rsidR="00D97679" w:rsidRPr="00D97679" w14:paraId="2CBF776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5B51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i/>
                <w:sz w:val="18"/>
                <w:lang w:eastAsia="ja-JP"/>
              </w:rPr>
              <w:t>subcarrierSpacingMBMS-khz7dot5, subcarrierSpacingMBMS-khz1dot25</w:t>
            </w:r>
          </w:p>
          <w:p w14:paraId="0390D21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Cs/>
                <w:noProof/>
                <w:sz w:val="18"/>
                <w:lang w:eastAsia="en-GB"/>
              </w:rPr>
              <w:t xml:space="preserve">Indicates the supported subcarrier spacings for MBSFN subframes in addition to 15 kHz subcarrier spacing. </w:t>
            </w:r>
            <w:r w:rsidRPr="00D97679">
              <w:rPr>
                <w:rFonts w:ascii="Arial" w:eastAsia="Times New Roman" w:hAnsi="Arial"/>
                <w:bCs/>
                <w:i/>
                <w:noProof/>
                <w:sz w:val="18"/>
                <w:lang w:eastAsia="en-GB"/>
              </w:rPr>
              <w:t>subcarrierSpacingMBMS-khz1dot25</w:t>
            </w:r>
            <w:r w:rsidRPr="00D97679">
              <w:rPr>
                <w:rFonts w:ascii="Arial" w:eastAsia="Times New Roman" w:hAnsi="Arial"/>
                <w:bCs/>
                <w:noProof/>
                <w:sz w:val="18"/>
                <w:lang w:eastAsia="en-GB"/>
              </w:rPr>
              <w:t xml:space="preserve"> and </w:t>
            </w:r>
            <w:r w:rsidRPr="00D97679">
              <w:rPr>
                <w:rFonts w:ascii="Arial" w:eastAsia="Times New Roman" w:hAnsi="Arial"/>
                <w:bCs/>
                <w:i/>
                <w:noProof/>
                <w:sz w:val="18"/>
                <w:lang w:eastAsia="en-GB"/>
              </w:rPr>
              <w:t xml:space="preserve">subcarrierSpacingMBMS-khz7dot5 </w:t>
            </w:r>
            <w:r w:rsidRPr="00D97679">
              <w:rPr>
                <w:rFonts w:ascii="Arial" w:eastAsia="Times New Roman" w:hAnsi="Arial"/>
                <w:bCs/>
                <w:noProof/>
                <w:sz w:val="18"/>
                <w:lang w:eastAsia="en-GB"/>
              </w:rPr>
              <w:t>indicates that the UE supports 1.25 and 7.5 kHz respectively for MBSFN subframes as described in TS 36.211 [21], clause 6.12.</w:t>
            </w:r>
            <w:r w:rsidRPr="00D97679">
              <w:rPr>
                <w:rFonts w:ascii="Arial" w:eastAsia="Times New Roman" w:hAnsi="Arial"/>
                <w:sz w:val="18"/>
                <w:lang w:eastAsia="ja-JP"/>
              </w:rPr>
              <w:t xml:space="preserve"> </w:t>
            </w:r>
            <w:r w:rsidRPr="00D97679">
              <w:rPr>
                <w:rFonts w:ascii="Arial" w:eastAsia="Times New Roman" w:hAnsi="Arial"/>
                <w:bCs/>
                <w:noProof/>
                <w:sz w:val="18"/>
                <w:lang w:eastAsia="en-GB"/>
              </w:rPr>
              <w:t xml:space="preserve">This field is included only if </w:t>
            </w:r>
            <w:proofErr w:type="spellStart"/>
            <w:r w:rsidRPr="00D97679">
              <w:rPr>
                <w:rFonts w:ascii="Arial" w:eastAsia="Times New Roman" w:hAnsi="Arial"/>
                <w:i/>
                <w:sz w:val="18"/>
                <w:lang w:eastAsia="ja-JP"/>
              </w:rPr>
              <w:t>fembmsMixedCell</w:t>
            </w:r>
            <w:proofErr w:type="spellEnd"/>
            <w:r w:rsidRPr="00D97679">
              <w:rPr>
                <w:rFonts w:ascii="Arial" w:eastAsia="Times New Roman" w:hAnsi="Arial"/>
                <w:i/>
                <w:sz w:val="18"/>
                <w:lang w:eastAsia="ja-JP"/>
              </w:rPr>
              <w:t xml:space="preserve"> </w:t>
            </w:r>
            <w:r w:rsidRPr="00D97679">
              <w:rPr>
                <w:rFonts w:ascii="Arial" w:eastAsia="Times New Roman" w:hAnsi="Arial"/>
                <w:sz w:val="18"/>
                <w:lang w:eastAsia="ja-JP"/>
              </w:rPr>
              <w:t xml:space="preserve">or </w:t>
            </w:r>
            <w:proofErr w:type="spellStart"/>
            <w:r w:rsidRPr="00D97679">
              <w:rPr>
                <w:rFonts w:ascii="Arial" w:eastAsia="Times New Roman" w:hAnsi="Arial"/>
                <w:i/>
                <w:sz w:val="18"/>
                <w:lang w:eastAsia="ja-JP"/>
              </w:rPr>
              <w:t>fembmsDedicatedCell</w:t>
            </w:r>
            <w:proofErr w:type="spellEnd"/>
            <w:r w:rsidRPr="00D97679">
              <w:rPr>
                <w:rFonts w:ascii="Arial" w:eastAsia="Times New Roman" w:hAnsi="Arial"/>
                <w:i/>
                <w:sz w:val="18"/>
                <w:lang w:eastAsia="ja-JP"/>
              </w:rPr>
              <w:t xml:space="preserve"> </w:t>
            </w:r>
            <w:r w:rsidRPr="00D97679">
              <w:rPr>
                <w:rFonts w:ascii="Arial" w:eastAsia="Times New Roman" w:hAnsi="Arial"/>
                <w:bCs/>
                <w:noProof/>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5D80ED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3BBBB84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45D9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i/>
                <w:sz w:val="18"/>
                <w:lang w:eastAsia="ja-JP"/>
              </w:rPr>
              <w:t>subcarrierSpacingMBMS-khz2dot5, subcarrierSpacingMBMS-khz0dot37</w:t>
            </w:r>
          </w:p>
          <w:p w14:paraId="67976C6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Cs/>
                <w:noProof/>
                <w:sz w:val="18"/>
                <w:lang w:eastAsia="en-GB"/>
              </w:rPr>
              <w:t>Presence of this field indicates the supported subcarrier spacings of 2.5kHz / 0.37kHz for MBSFN subframes in addition to 15 kHz subcarrier spacing</w:t>
            </w:r>
            <w:r w:rsidRPr="00D97679">
              <w:rPr>
                <w:rFonts w:ascii="Arial" w:eastAsia="Times New Roman" w:hAnsi="Arial"/>
                <w:sz w:val="18"/>
                <w:lang w:eastAsia="en-GB"/>
              </w:rPr>
              <w:t xml:space="preserve"> when operating on the E-UTRA band given by the entry in </w:t>
            </w:r>
            <w:proofErr w:type="spellStart"/>
            <w:r w:rsidRPr="00D97679">
              <w:rPr>
                <w:rFonts w:ascii="Arial" w:eastAsia="Times New Roman" w:hAnsi="Arial"/>
                <w:i/>
                <w:iCs/>
                <w:sz w:val="18"/>
                <w:lang w:eastAsia="en-GB"/>
              </w:rPr>
              <w:t>mbms-SupportedBandInfoList</w:t>
            </w:r>
            <w:proofErr w:type="spellEnd"/>
            <w:r w:rsidRPr="00D97679">
              <w:rPr>
                <w:rFonts w:ascii="Arial" w:eastAsia="Times New Roman" w:hAnsi="Arial"/>
                <w:bCs/>
                <w:noProof/>
                <w:sz w:val="18"/>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725AF1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516D88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8BC2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subframeResourceResvDL</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ModeA</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subframeResourceResvDL</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ModeB</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subframeResourceResvUL</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ModeA</w:t>
            </w:r>
            <w:proofErr w:type="spellEnd"/>
            <w:r w:rsidRPr="00D97679">
              <w:rPr>
                <w:rFonts w:ascii="Arial" w:eastAsia="Times New Roman" w:hAnsi="Arial"/>
                <w:b/>
                <w:i/>
                <w:sz w:val="18"/>
                <w:lang w:eastAsia="en-GB"/>
              </w:rPr>
              <w:t xml:space="preserve">, </w:t>
            </w:r>
            <w:proofErr w:type="spellStart"/>
            <w:r w:rsidRPr="00D97679">
              <w:rPr>
                <w:rFonts w:ascii="Arial" w:eastAsia="Times New Roman" w:hAnsi="Arial"/>
                <w:b/>
                <w:i/>
                <w:sz w:val="18"/>
                <w:lang w:eastAsia="en-GB"/>
              </w:rPr>
              <w:t>subframeResourceResvUL</w:t>
            </w:r>
            <w:proofErr w:type="spellEnd"/>
            <w:r w:rsidRPr="00D97679">
              <w:rPr>
                <w:rFonts w:ascii="Arial" w:eastAsia="Times New Roman" w:hAnsi="Arial"/>
                <w:b/>
                <w:i/>
                <w:sz w:val="18"/>
                <w:lang w:eastAsia="en-GB"/>
              </w:rPr>
              <w:t>-CE-</w:t>
            </w:r>
            <w:proofErr w:type="spellStart"/>
            <w:r w:rsidRPr="00D97679">
              <w:rPr>
                <w:rFonts w:ascii="Arial" w:eastAsia="Times New Roman" w:hAnsi="Arial"/>
                <w:b/>
                <w:i/>
                <w:sz w:val="18"/>
                <w:lang w:eastAsia="en-GB"/>
              </w:rPr>
              <w:t>ModeB</w:t>
            </w:r>
            <w:proofErr w:type="spellEnd"/>
          </w:p>
          <w:p w14:paraId="1D78026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0042F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Yes</w:t>
            </w:r>
          </w:p>
        </w:tc>
      </w:tr>
      <w:tr w:rsidR="00D97679" w:rsidRPr="00D97679" w14:paraId="0489CF4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7C724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subslotPDSCH-TxDiv-TM9and10</w:t>
            </w:r>
          </w:p>
          <w:p w14:paraId="7937F39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 xml:space="preserve">Indicates whether the UE supports TX diversity transmission using ports 7 and 8 for TM9/10 for </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 xml:space="preserve"> PDSCH</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88C8B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Yes</w:t>
            </w:r>
          </w:p>
        </w:tc>
      </w:tr>
      <w:tr w:rsidR="00D97679" w:rsidRPr="00D97679" w14:paraId="4CABB79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0CD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D97679">
              <w:rPr>
                <w:rFonts w:ascii="Arial" w:eastAsia="Times New Roman" w:hAnsi="Arial"/>
                <w:b/>
                <w:i/>
                <w:iCs/>
                <w:noProof/>
                <w:sz w:val="18"/>
                <w:lang w:eastAsia="ja-JP"/>
              </w:rPr>
              <w:t>supportedBandCombination</w:t>
            </w:r>
          </w:p>
          <w:p w14:paraId="0C30D0E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D97679">
              <w:rPr>
                <w:rFonts w:ascii="Arial" w:eastAsia="Times New Roman" w:hAnsi="Arial"/>
                <w:sz w:val="18"/>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47CADDC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162E400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AE3B6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D97679">
              <w:rPr>
                <w:rFonts w:ascii="Arial" w:eastAsia="Times New Roman" w:hAnsi="Arial"/>
                <w:b/>
                <w:i/>
                <w:iCs/>
                <w:noProof/>
                <w:sz w:val="18"/>
                <w:lang w:eastAsia="ja-JP"/>
              </w:rPr>
              <w:t>supportedBandCombinationAdd</w:t>
            </w:r>
            <w:r w:rsidRPr="00D97679">
              <w:rPr>
                <w:rFonts w:ascii="Arial" w:eastAsia="Times New Roman" w:hAnsi="Arial"/>
                <w:b/>
                <w:i/>
                <w:iCs/>
                <w:noProof/>
                <w:sz w:val="18"/>
                <w:lang w:eastAsia="ko-KR"/>
              </w:rPr>
              <w:t>-r11</w:t>
            </w:r>
          </w:p>
          <w:p w14:paraId="212A80D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D97679">
              <w:rPr>
                <w:rFonts w:ascii="Arial" w:eastAsia="Times New Roman" w:hAnsi="Arial"/>
                <w:iCs/>
                <w:noProof/>
                <w:sz w:val="18"/>
                <w:lang w:eastAsia="ja-JP"/>
              </w:rPr>
              <w:t xml:space="preserve">Includes additional supported CA band combinations in case maximum number of CA band combinations of </w:t>
            </w:r>
            <w:r w:rsidRPr="00D97679">
              <w:rPr>
                <w:rFonts w:ascii="Arial" w:eastAsia="Times New Roman" w:hAnsi="Arial"/>
                <w:i/>
                <w:iCs/>
                <w:noProof/>
                <w:sz w:val="18"/>
                <w:lang w:eastAsia="ja-JP"/>
              </w:rPr>
              <w:t xml:space="preserve">supportedBandCombination </w:t>
            </w:r>
            <w:r w:rsidRPr="00D97679">
              <w:rPr>
                <w:rFonts w:ascii="Arial" w:eastAsia="Times New Roman" w:hAnsi="Arial"/>
                <w:iCs/>
                <w:noProof/>
                <w:sz w:val="18"/>
                <w:lang w:eastAsia="ja-JP"/>
              </w:rPr>
              <w:t>is exceeded.</w:t>
            </w:r>
          </w:p>
        </w:tc>
        <w:tc>
          <w:tcPr>
            <w:tcW w:w="830" w:type="dxa"/>
            <w:tcBorders>
              <w:top w:val="single" w:sz="4" w:space="0" w:color="808080"/>
              <w:left w:val="single" w:sz="4" w:space="0" w:color="808080"/>
              <w:bottom w:val="single" w:sz="4" w:space="0" w:color="808080"/>
              <w:right w:val="single" w:sz="4" w:space="0" w:color="808080"/>
            </w:tcBorders>
          </w:tcPr>
          <w:p w14:paraId="769D937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D97679">
              <w:rPr>
                <w:rFonts w:ascii="Arial" w:eastAsia="Times New Roman" w:hAnsi="Arial"/>
                <w:bCs/>
                <w:noProof/>
                <w:sz w:val="18"/>
                <w:lang w:eastAsia="zh-TW"/>
              </w:rPr>
              <w:t>-</w:t>
            </w:r>
          </w:p>
        </w:tc>
      </w:tr>
      <w:tr w:rsidR="00D97679" w:rsidRPr="00D97679" w14:paraId="377BA49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5A13D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b/>
                <w:bCs/>
                <w:i/>
                <w:noProof/>
                <w:sz w:val="18"/>
                <w:lang w:eastAsia="ko-KR"/>
              </w:rPr>
              <w:t>SupportedBandCombinationAdd-v11d0,</w:t>
            </w:r>
            <w:r w:rsidRPr="00D97679">
              <w:rPr>
                <w:rFonts w:ascii="Arial" w:eastAsia="Times New Roman" w:hAnsi="Arial"/>
                <w:bCs/>
                <w:noProof/>
                <w:sz w:val="18"/>
                <w:lang w:eastAsia="ko-KR"/>
              </w:rPr>
              <w:t xml:space="preserve"> </w:t>
            </w:r>
            <w:r w:rsidRPr="00D97679">
              <w:rPr>
                <w:rFonts w:ascii="Arial" w:eastAsia="Times New Roman" w:hAnsi="Arial"/>
                <w:b/>
                <w:bCs/>
                <w:i/>
                <w:noProof/>
                <w:sz w:val="18"/>
                <w:lang w:eastAsia="ko-KR"/>
              </w:rPr>
              <w:t>SupportedBandCombinationAdd-v1250,</w:t>
            </w:r>
            <w:r w:rsidRPr="00D97679">
              <w:rPr>
                <w:rFonts w:ascii="Arial" w:eastAsia="Times New Roman" w:hAnsi="Arial"/>
                <w:bCs/>
                <w:noProof/>
                <w:sz w:val="18"/>
                <w:lang w:eastAsia="ko-KR"/>
              </w:rPr>
              <w:t xml:space="preserve"> </w:t>
            </w:r>
            <w:r w:rsidRPr="00D97679">
              <w:rPr>
                <w:rFonts w:ascii="Arial" w:eastAsia="Times New Roman" w:hAnsi="Arial"/>
                <w:b/>
                <w:bCs/>
                <w:i/>
                <w:noProof/>
                <w:sz w:val="18"/>
                <w:lang w:eastAsia="ko-KR"/>
              </w:rPr>
              <w:t>SupportedBandCombinationAdd-v1270</w:t>
            </w:r>
            <w:r w:rsidRPr="00D97679">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25B8292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D97679">
              <w:rPr>
                <w:rFonts w:ascii="Arial" w:eastAsia="Times New Roman" w:hAnsi="Arial"/>
                <w:sz w:val="18"/>
                <w:lang w:eastAsia="ja-JP"/>
              </w:rPr>
              <w:t xml:space="preserve">If included, the UE shall </w:t>
            </w:r>
            <w:r w:rsidRPr="00D97679">
              <w:rPr>
                <w:rFonts w:ascii="Arial" w:eastAsia="Times New Roman" w:hAnsi="Arial"/>
                <w:sz w:val="18"/>
                <w:lang w:eastAsia="zh-CN"/>
              </w:rPr>
              <w:t xml:space="preserve">include the same number of entries, and listed in the same order, as in </w:t>
            </w:r>
            <w:r w:rsidRPr="00D97679">
              <w:rPr>
                <w:rFonts w:ascii="Arial" w:eastAsia="Times New Roman" w:hAnsi="Arial"/>
                <w:i/>
                <w:sz w:val="18"/>
                <w:lang w:eastAsia="ko-KR"/>
              </w:rPr>
              <w:t>SupportedBandCombinationAdd-r11</w:t>
            </w:r>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50E7A6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27E79B3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59AB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D97679">
              <w:rPr>
                <w:rFonts w:ascii="Arial" w:eastAsia="Times New Roman" w:hAnsi="Arial"/>
                <w:b/>
                <w:bCs/>
                <w:i/>
                <w:iCs/>
                <w:noProof/>
                <w:sz w:val="18"/>
                <w:lang w:eastAsia="ja-JP"/>
              </w:rPr>
              <w:t>SupportedBandCombinationAdd-v1610</w:t>
            </w:r>
          </w:p>
          <w:p w14:paraId="5DECDC8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D97679">
              <w:rPr>
                <w:rFonts w:ascii="Arial" w:eastAsia="Times New Roman" w:hAnsi="Arial"/>
                <w:sz w:val="18"/>
                <w:lang w:eastAsia="ja-JP"/>
              </w:rPr>
              <w:t xml:space="preserve">If included, the UE shall </w:t>
            </w:r>
            <w:r w:rsidRPr="00D97679">
              <w:rPr>
                <w:rFonts w:ascii="Arial" w:eastAsia="Times New Roman" w:hAnsi="Arial"/>
                <w:sz w:val="18"/>
                <w:lang w:eastAsia="zh-CN"/>
              </w:rPr>
              <w:t xml:space="preserve">include the same number of entries, and listed in the same order, as in </w:t>
            </w:r>
            <w:r w:rsidRPr="00D97679">
              <w:rPr>
                <w:rFonts w:ascii="Arial" w:eastAsia="Times New Roman" w:hAnsi="Arial"/>
                <w:i/>
                <w:sz w:val="18"/>
                <w:lang w:eastAsia="ko-KR"/>
              </w:rPr>
              <w:t>SupportedBandCombinationAdd-r11</w:t>
            </w:r>
            <w:r w:rsidRPr="00D97679">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D97679">
              <w:rPr>
                <w:rFonts w:ascii="Arial" w:eastAsia="Times New Roman" w:hAnsi="Arial"/>
                <w:i/>
                <w:sz w:val="18"/>
                <w:lang w:eastAsia="ja-JP"/>
              </w:rPr>
              <w:t>SupportedBandCombinationAdd-r11</w:t>
            </w:r>
            <w:r w:rsidRPr="00D97679">
              <w:rPr>
                <w:rFonts w:ascii="Arial" w:eastAsia="Times New Roman" w:hAnsi="Arial" w:cs="Arial"/>
                <w:bCs/>
                <w:noProof/>
                <w:sz w:val="18"/>
                <w:lang w:eastAsia="en-GB"/>
              </w:rPr>
              <w:t xml:space="preserve"> except for the FR2 inter-RAT measurement which depends on the support of </w:t>
            </w:r>
            <w:r w:rsidRPr="00D97679">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2D531E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D97679">
              <w:rPr>
                <w:rFonts w:ascii="Arial" w:eastAsia="Times New Roman" w:hAnsi="Arial"/>
                <w:bCs/>
                <w:noProof/>
                <w:sz w:val="18"/>
                <w:lang w:eastAsia="zh-TW"/>
              </w:rPr>
              <w:t>-</w:t>
            </w:r>
          </w:p>
        </w:tc>
      </w:tr>
      <w:tr w:rsidR="00D97679" w:rsidRPr="00D97679" w14:paraId="3A146AD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399CC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D97679">
              <w:rPr>
                <w:rFonts w:ascii="Arial" w:eastAsia="Times New Roman" w:hAnsi="Arial"/>
                <w:b/>
                <w:i/>
                <w:iCs/>
                <w:noProof/>
                <w:sz w:val="18"/>
                <w:lang w:eastAsia="ja-JP"/>
              </w:rPr>
              <w:t>SupportedBandCombinationExt, SupportedBandCombination-v1090</w:t>
            </w:r>
            <w:r w:rsidRPr="00D97679">
              <w:rPr>
                <w:rFonts w:ascii="Arial" w:eastAsia="Times New Roman" w:hAnsi="Arial"/>
                <w:b/>
                <w:i/>
                <w:iCs/>
                <w:noProof/>
                <w:sz w:val="18"/>
                <w:lang w:eastAsia="zh-CN"/>
              </w:rPr>
              <w:t>,</w:t>
            </w:r>
            <w:r w:rsidRPr="00D97679">
              <w:rPr>
                <w:rFonts w:ascii="Arial" w:eastAsia="Times New Roman" w:hAnsi="Arial"/>
                <w:b/>
                <w:i/>
                <w:iCs/>
                <w:noProof/>
                <w:sz w:val="18"/>
                <w:lang w:eastAsia="ja-JP"/>
              </w:rPr>
              <w:t xml:space="preserve"> </w:t>
            </w:r>
            <w:r w:rsidRPr="00D97679">
              <w:rPr>
                <w:rFonts w:ascii="Arial" w:eastAsia="Times New Roman" w:hAnsi="Arial"/>
                <w:b/>
                <w:bCs/>
                <w:i/>
                <w:iCs/>
                <w:noProof/>
                <w:sz w:val="18"/>
                <w:lang w:eastAsia="en-GB"/>
              </w:rPr>
              <w:t xml:space="preserve">SupportedBandCombination-v10i0, </w:t>
            </w:r>
            <w:r w:rsidRPr="00D97679">
              <w:rPr>
                <w:rFonts w:ascii="Arial" w:eastAsia="Times New Roman" w:hAnsi="Arial"/>
                <w:b/>
                <w:i/>
                <w:iCs/>
                <w:noProof/>
                <w:sz w:val="18"/>
                <w:lang w:eastAsia="ja-JP"/>
              </w:rPr>
              <w:t>SupportedBandCombination-v1</w:t>
            </w:r>
            <w:r w:rsidRPr="00D97679">
              <w:rPr>
                <w:rFonts w:ascii="Arial" w:eastAsia="Times New Roman" w:hAnsi="Arial"/>
                <w:b/>
                <w:i/>
                <w:iCs/>
                <w:noProof/>
                <w:sz w:val="18"/>
                <w:lang w:eastAsia="zh-CN"/>
              </w:rPr>
              <w:t>13</w:t>
            </w:r>
            <w:r w:rsidRPr="00D97679">
              <w:rPr>
                <w:rFonts w:ascii="Arial" w:eastAsia="Times New Roman" w:hAnsi="Arial"/>
                <w:b/>
                <w:i/>
                <w:iCs/>
                <w:noProof/>
                <w:sz w:val="18"/>
                <w:lang w:eastAsia="ja-JP"/>
              </w:rPr>
              <w:t>0, SupportedBandCombination-v1250</w:t>
            </w:r>
            <w:r w:rsidRPr="00D97679">
              <w:rPr>
                <w:rFonts w:ascii="Arial" w:eastAsia="Times New Roman" w:hAnsi="Arial"/>
                <w:b/>
                <w:i/>
                <w:iCs/>
                <w:noProof/>
                <w:sz w:val="18"/>
                <w:lang w:eastAsia="ko-KR"/>
              </w:rPr>
              <w:t>, SupportedBandCombination-v1270</w:t>
            </w:r>
            <w:r w:rsidRPr="00D97679">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C41B49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sz w:val="18"/>
                <w:lang w:eastAsia="en-GB"/>
              </w:rPr>
              <w:t xml:space="preserve">If included, the UE shall </w:t>
            </w:r>
            <w:r w:rsidRPr="00D97679">
              <w:rPr>
                <w:rFonts w:ascii="Arial" w:eastAsia="Times New Roman" w:hAnsi="Arial"/>
                <w:sz w:val="18"/>
                <w:lang w:eastAsia="zh-CN"/>
              </w:rPr>
              <w:t xml:space="preserve">include the same number of entries, and listed in the same order, as in </w:t>
            </w:r>
            <w:r w:rsidRPr="00D97679">
              <w:rPr>
                <w:rFonts w:ascii="Arial" w:eastAsia="Times New Roman" w:hAnsi="Arial"/>
                <w:i/>
                <w:sz w:val="18"/>
                <w:lang w:eastAsia="en-GB"/>
              </w:rPr>
              <w:t>supportedBandCombination-r10</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BB28A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20CDAF2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5456F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D97679">
              <w:rPr>
                <w:rFonts w:ascii="Arial" w:eastAsia="Times New Roman" w:hAnsi="Arial"/>
                <w:b/>
                <w:bCs/>
                <w:i/>
                <w:iCs/>
                <w:noProof/>
                <w:sz w:val="18"/>
                <w:lang w:eastAsia="ja-JP"/>
              </w:rPr>
              <w:lastRenderedPageBreak/>
              <w:t>SupportedBandCombination-v1610</w:t>
            </w:r>
          </w:p>
          <w:p w14:paraId="0A99CBF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D97679">
              <w:rPr>
                <w:rFonts w:ascii="Arial" w:eastAsia="Times New Roman" w:hAnsi="Arial"/>
                <w:sz w:val="18"/>
                <w:lang w:eastAsia="en-GB"/>
              </w:rPr>
              <w:t xml:space="preserve">If included, the UE shall </w:t>
            </w:r>
            <w:r w:rsidRPr="00D97679">
              <w:rPr>
                <w:rFonts w:ascii="Arial" w:eastAsia="Times New Roman" w:hAnsi="Arial"/>
                <w:sz w:val="18"/>
                <w:lang w:eastAsia="zh-CN"/>
              </w:rPr>
              <w:t xml:space="preserve">include the same number of entries, and listed in the same order, as in </w:t>
            </w:r>
            <w:r w:rsidRPr="00D97679">
              <w:rPr>
                <w:rFonts w:ascii="Arial" w:eastAsia="Times New Roman" w:hAnsi="Arial"/>
                <w:i/>
                <w:sz w:val="18"/>
                <w:lang w:eastAsia="en-GB"/>
              </w:rPr>
              <w:t>supportedBandCombination-r10</w:t>
            </w:r>
            <w:r w:rsidRPr="00D97679">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D97679">
              <w:rPr>
                <w:rFonts w:ascii="Arial" w:eastAsia="Times New Roman" w:hAnsi="Arial"/>
                <w:i/>
                <w:sz w:val="18"/>
                <w:lang w:eastAsia="en-GB"/>
              </w:rPr>
              <w:t>supportedBandCombination-r10</w:t>
            </w:r>
            <w:r w:rsidRPr="00D97679">
              <w:rPr>
                <w:rFonts w:ascii="Arial" w:eastAsia="Times New Roman" w:hAnsi="Arial" w:cs="Arial"/>
                <w:bCs/>
                <w:noProof/>
                <w:sz w:val="18"/>
                <w:lang w:eastAsia="en-GB"/>
              </w:rPr>
              <w:t xml:space="preserve"> except for the FR2 inter-RAT measurement which depends on the support of </w:t>
            </w:r>
            <w:r w:rsidRPr="00D97679">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932114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0AD6451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452C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D97679">
              <w:rPr>
                <w:rFonts w:ascii="Arial" w:eastAsia="Times New Roman" w:hAnsi="Arial"/>
                <w:b/>
                <w:bCs/>
                <w:i/>
                <w:iCs/>
                <w:noProof/>
                <w:sz w:val="18"/>
                <w:lang w:eastAsia="ja-JP"/>
              </w:rPr>
              <w:t>supportedBandCombinationReduced</w:t>
            </w:r>
          </w:p>
          <w:p w14:paraId="3FA7F18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D97679">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proofErr w:type="spellStart"/>
            <w:r w:rsidRPr="00D97679">
              <w:rPr>
                <w:rFonts w:ascii="Arial" w:eastAsia="Times New Roman" w:hAnsi="Arial"/>
                <w:i/>
                <w:sz w:val="18"/>
                <w:lang w:eastAsia="ja-JP"/>
              </w:rPr>
              <w:t>requestReducedFormat</w:t>
            </w:r>
            <w:proofErr w:type="spellEnd"/>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8E8ECE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3D73A02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25935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D97679">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1935B5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D97679">
              <w:rPr>
                <w:rFonts w:ascii="Arial" w:eastAsia="Times New Roman" w:hAnsi="Arial"/>
                <w:sz w:val="18"/>
                <w:lang w:eastAsia="en-GB"/>
              </w:rPr>
              <w:t xml:space="preserve">If included, the UE shall </w:t>
            </w:r>
            <w:r w:rsidRPr="00D97679">
              <w:rPr>
                <w:rFonts w:ascii="Arial" w:eastAsia="Times New Roman" w:hAnsi="Arial"/>
                <w:sz w:val="18"/>
                <w:lang w:eastAsia="zh-CN"/>
              </w:rPr>
              <w:t xml:space="preserve">include the same number of entries, and listed in the same order, as in </w:t>
            </w:r>
            <w:r w:rsidRPr="00D97679">
              <w:rPr>
                <w:rFonts w:ascii="Arial" w:eastAsia="Times New Roman" w:hAnsi="Arial"/>
                <w:i/>
                <w:sz w:val="18"/>
                <w:lang w:eastAsia="en-GB"/>
              </w:rPr>
              <w:t>supportedBandCombination</w:t>
            </w:r>
            <w:r w:rsidRPr="00D97679">
              <w:rPr>
                <w:rFonts w:ascii="Arial" w:eastAsia="Times New Roman" w:hAnsi="Arial"/>
                <w:i/>
                <w:sz w:val="18"/>
                <w:lang w:eastAsia="ja-JP"/>
              </w:rPr>
              <w:t>Reduced</w:t>
            </w:r>
            <w:r w:rsidRPr="00D97679">
              <w:rPr>
                <w:rFonts w:ascii="Arial" w:eastAsia="Times New Roman" w:hAnsi="Arial"/>
                <w:i/>
                <w:sz w:val="18"/>
                <w:lang w:eastAsia="en-GB"/>
              </w:rPr>
              <w:t>-r1</w:t>
            </w:r>
            <w:r w:rsidRPr="00D97679">
              <w:rPr>
                <w:rFonts w:ascii="Arial" w:eastAsia="Times New Roman" w:hAnsi="Arial"/>
                <w:i/>
                <w:sz w:val="18"/>
                <w:lang w:eastAsia="ja-JP"/>
              </w:rPr>
              <w:t>3</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23B21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D97679">
              <w:rPr>
                <w:rFonts w:ascii="Arial" w:eastAsia="Times New Roman" w:hAnsi="Arial"/>
                <w:bCs/>
                <w:noProof/>
                <w:sz w:val="18"/>
                <w:lang w:eastAsia="ja-JP"/>
              </w:rPr>
              <w:t>-</w:t>
            </w:r>
          </w:p>
        </w:tc>
      </w:tr>
      <w:tr w:rsidR="00D97679" w:rsidRPr="00D97679" w14:paraId="4A089FE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4C24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D97679">
              <w:rPr>
                <w:rFonts w:ascii="Arial" w:eastAsia="Times New Roman" w:hAnsi="Arial"/>
                <w:b/>
                <w:bCs/>
                <w:i/>
                <w:iCs/>
                <w:noProof/>
                <w:sz w:val="18"/>
                <w:lang w:eastAsia="ja-JP"/>
              </w:rPr>
              <w:t>SupportedBandCombinationReduced-v1610</w:t>
            </w:r>
          </w:p>
          <w:p w14:paraId="582EE9A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en-GB"/>
              </w:rPr>
              <w:t xml:space="preserve">If included, the UE shall </w:t>
            </w:r>
            <w:r w:rsidRPr="00D97679">
              <w:rPr>
                <w:rFonts w:ascii="Arial" w:eastAsia="Times New Roman" w:hAnsi="Arial"/>
                <w:sz w:val="18"/>
                <w:lang w:eastAsia="zh-CN"/>
              </w:rPr>
              <w:t xml:space="preserve">include the same number of entries, and listed in the same order, as in </w:t>
            </w:r>
            <w:r w:rsidRPr="00D97679">
              <w:rPr>
                <w:rFonts w:ascii="Arial" w:eastAsia="Times New Roman" w:hAnsi="Arial"/>
                <w:i/>
                <w:sz w:val="18"/>
                <w:lang w:eastAsia="en-GB"/>
              </w:rPr>
              <w:t>supportedBandCombination</w:t>
            </w:r>
            <w:r w:rsidRPr="00D97679">
              <w:rPr>
                <w:rFonts w:ascii="Arial" w:eastAsia="Times New Roman" w:hAnsi="Arial"/>
                <w:i/>
                <w:sz w:val="18"/>
                <w:lang w:eastAsia="ja-JP"/>
              </w:rPr>
              <w:t>Reduced</w:t>
            </w:r>
            <w:r w:rsidRPr="00D97679">
              <w:rPr>
                <w:rFonts w:ascii="Arial" w:eastAsia="Times New Roman" w:hAnsi="Arial"/>
                <w:i/>
                <w:sz w:val="18"/>
                <w:lang w:eastAsia="en-GB"/>
              </w:rPr>
              <w:t>-r1</w:t>
            </w:r>
            <w:r w:rsidRPr="00D97679">
              <w:rPr>
                <w:rFonts w:ascii="Arial" w:eastAsia="Times New Roman" w:hAnsi="Arial"/>
                <w:i/>
                <w:sz w:val="18"/>
                <w:lang w:eastAsia="ja-JP"/>
              </w:rPr>
              <w:t>3</w:t>
            </w:r>
            <w:r w:rsidRPr="00D97679">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D97679">
              <w:rPr>
                <w:rFonts w:ascii="Arial" w:eastAsia="Times New Roman" w:hAnsi="Arial"/>
                <w:i/>
                <w:sz w:val="18"/>
                <w:lang w:eastAsia="en-GB"/>
              </w:rPr>
              <w:t>supportedBandCombinationReduced-r13</w:t>
            </w:r>
            <w:r w:rsidRPr="00D97679">
              <w:rPr>
                <w:rFonts w:ascii="Arial" w:eastAsia="Times New Roman" w:hAnsi="Arial" w:cs="Arial"/>
                <w:bCs/>
                <w:noProof/>
                <w:sz w:val="18"/>
                <w:lang w:eastAsia="en-GB"/>
              </w:rPr>
              <w:t xml:space="preserve"> except for the FR2 inter-RAT measurement which depends on the support of </w:t>
            </w:r>
            <w:r w:rsidRPr="00D97679">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AC671C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bCs/>
                <w:noProof/>
                <w:sz w:val="18"/>
                <w:lang w:eastAsia="zh-TW"/>
              </w:rPr>
              <w:t>-</w:t>
            </w:r>
          </w:p>
        </w:tc>
      </w:tr>
      <w:tr w:rsidR="00D97679" w:rsidRPr="00D97679" w14:paraId="507E49F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B90B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zh-TW"/>
              </w:rPr>
              <w:t>SupportedB</w:t>
            </w:r>
            <w:r w:rsidRPr="00D97679">
              <w:rPr>
                <w:rFonts w:ascii="Arial" w:eastAsia="Times New Roman" w:hAnsi="Arial"/>
                <w:b/>
                <w:bCs/>
                <w:i/>
                <w:noProof/>
                <w:sz w:val="18"/>
                <w:lang w:eastAsia="en-GB"/>
              </w:rPr>
              <w:t>andGERAN</w:t>
            </w:r>
          </w:p>
          <w:p w14:paraId="331B01D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GERAN band as defined in TS 45.005 [20]</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2159C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N</w:t>
            </w:r>
            <w:r w:rsidRPr="00D97679">
              <w:rPr>
                <w:rFonts w:ascii="Arial" w:eastAsia="Times New Roman" w:hAnsi="Arial"/>
                <w:bCs/>
                <w:noProof/>
                <w:sz w:val="18"/>
                <w:lang w:eastAsia="en-GB"/>
              </w:rPr>
              <w:t>o</w:t>
            </w:r>
          </w:p>
        </w:tc>
      </w:tr>
      <w:tr w:rsidR="00D97679" w:rsidRPr="00D97679" w14:paraId="1999A41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E8495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SupportedBandList1XRTT</w:t>
            </w:r>
          </w:p>
          <w:p w14:paraId="4551984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One entry corresponding to each supported CDMA2000 1xRTT band class</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4C565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1C8AE4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A028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D97679">
              <w:rPr>
                <w:rFonts w:ascii="Arial" w:eastAsia="Times New Roman" w:hAnsi="Arial"/>
                <w:b/>
                <w:i/>
                <w:iCs/>
                <w:noProof/>
                <w:sz w:val="18"/>
                <w:lang w:eastAsia="ja-JP"/>
              </w:rPr>
              <w:t>SupportedBandListEUTRA</w:t>
            </w:r>
          </w:p>
          <w:p w14:paraId="6A805AB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Includes the supported E-UTRA bands. </w:t>
            </w:r>
            <w:r w:rsidRPr="00D97679">
              <w:rPr>
                <w:rFonts w:ascii="Arial" w:eastAsia="Times New Roman" w:hAnsi="Arial"/>
                <w:iCs/>
                <w:sz w:val="18"/>
                <w:lang w:eastAsia="en-GB"/>
              </w:rPr>
              <w:t xml:space="preserve">This field shall include all bands which are indicated in </w:t>
            </w:r>
            <w:proofErr w:type="spellStart"/>
            <w:r w:rsidRPr="00D97679">
              <w:rPr>
                <w:rFonts w:ascii="Arial" w:eastAsia="Times New Roman" w:hAnsi="Arial"/>
                <w:i/>
                <w:sz w:val="18"/>
                <w:lang w:eastAsia="en-GB"/>
              </w:rPr>
              <w:t>BandCombinationParameters</w:t>
            </w:r>
            <w:proofErr w:type="spellEnd"/>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24547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3135C6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3706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D97679">
              <w:rPr>
                <w:rFonts w:ascii="Arial" w:eastAsia="Times New Roman" w:hAnsi="Arial"/>
                <w:b/>
                <w:i/>
                <w:iCs/>
                <w:noProof/>
                <w:sz w:val="18"/>
                <w:lang w:eastAsia="ja-JP"/>
              </w:rPr>
              <w:t>SupportedBandListEUTRA-v9e0</w:t>
            </w:r>
            <w:r w:rsidRPr="00D97679">
              <w:rPr>
                <w:rFonts w:ascii="Arial" w:eastAsia="SimSun" w:hAnsi="Arial"/>
                <w:b/>
                <w:i/>
                <w:iCs/>
                <w:noProof/>
                <w:sz w:val="18"/>
                <w:lang w:eastAsia="zh-CN"/>
              </w:rPr>
              <w:t xml:space="preserve">, </w:t>
            </w:r>
            <w:r w:rsidRPr="00D97679">
              <w:rPr>
                <w:rFonts w:ascii="Arial" w:eastAsia="Times New Roman" w:hAnsi="Arial"/>
                <w:b/>
                <w:i/>
                <w:iCs/>
                <w:noProof/>
                <w:sz w:val="18"/>
                <w:lang w:eastAsia="ja-JP"/>
              </w:rPr>
              <w:t>SupportedBandListEUTRA-v1250, SupportedBandListEUTRA-v1310, SupportedBandListEUTRA-v1320</w:t>
            </w:r>
          </w:p>
          <w:p w14:paraId="4C8AF9C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sz w:val="18"/>
                <w:lang w:eastAsia="en-GB"/>
              </w:rPr>
              <w:t xml:space="preserve">If included, the UE shall </w:t>
            </w:r>
            <w:r w:rsidRPr="00D97679">
              <w:rPr>
                <w:rFonts w:ascii="Arial" w:eastAsia="Times New Roman" w:hAnsi="Arial"/>
                <w:sz w:val="18"/>
                <w:lang w:eastAsia="zh-CN"/>
              </w:rPr>
              <w:t xml:space="preserve">include the same number of entries, and listed in the same order, as in </w:t>
            </w:r>
            <w:proofErr w:type="spellStart"/>
            <w:r w:rsidRPr="00D97679">
              <w:rPr>
                <w:rFonts w:ascii="Arial" w:eastAsia="Times New Roman" w:hAnsi="Arial"/>
                <w:i/>
                <w:sz w:val="18"/>
                <w:lang w:eastAsia="en-GB"/>
              </w:rPr>
              <w:t>supported</w:t>
            </w:r>
            <w:r w:rsidRPr="00D97679">
              <w:rPr>
                <w:rFonts w:ascii="Arial" w:eastAsia="Times New Roman" w:hAnsi="Arial"/>
                <w:i/>
                <w:sz w:val="18"/>
                <w:lang w:eastAsia="zh-CN"/>
              </w:rPr>
              <w:t>Band</w:t>
            </w:r>
            <w:r w:rsidRPr="00D97679">
              <w:rPr>
                <w:rFonts w:ascii="Arial" w:eastAsia="Times New Roman" w:hAnsi="Arial"/>
                <w:i/>
                <w:sz w:val="18"/>
                <w:lang w:eastAsia="en-GB"/>
              </w:rPr>
              <w:t>ListEUTRA</w:t>
            </w:r>
            <w:proofErr w:type="spellEnd"/>
            <w:r w:rsidRPr="00D97679">
              <w:rPr>
                <w:rFonts w:ascii="Arial" w:eastAsia="Times New Roman" w:hAnsi="Arial"/>
                <w:sz w:val="18"/>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0A9C23B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5753CF8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CCC05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zh-TW"/>
              </w:rPr>
              <w:t>SupportedB</w:t>
            </w:r>
            <w:r w:rsidRPr="00D97679">
              <w:rPr>
                <w:rFonts w:ascii="Arial" w:eastAsia="Times New Roman" w:hAnsi="Arial"/>
                <w:b/>
                <w:bCs/>
                <w:i/>
                <w:noProof/>
                <w:sz w:val="18"/>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1FBE38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N</w:t>
            </w:r>
            <w:r w:rsidRPr="00D97679">
              <w:rPr>
                <w:rFonts w:ascii="Arial" w:eastAsia="Times New Roman" w:hAnsi="Arial"/>
                <w:bCs/>
                <w:noProof/>
                <w:sz w:val="18"/>
                <w:lang w:eastAsia="en-GB"/>
              </w:rPr>
              <w:t>o</w:t>
            </w:r>
          </w:p>
        </w:tc>
      </w:tr>
      <w:tr w:rsidR="00D97679" w:rsidRPr="00D97679" w14:paraId="765F728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CB3E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SupportedBandListHRPD</w:t>
            </w:r>
          </w:p>
          <w:p w14:paraId="2A9E5A3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One entry corresponding to each supported CDMA2000 HRPD band class</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F6E94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F86BDF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BA627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D97679">
              <w:rPr>
                <w:rFonts w:ascii="Arial" w:eastAsia="Times New Roman" w:hAnsi="Arial"/>
                <w:b/>
                <w:i/>
                <w:iCs/>
                <w:noProof/>
                <w:sz w:val="18"/>
                <w:lang w:eastAsia="ja-JP"/>
              </w:rPr>
              <w:t>SupportedBandListNR-SA</w:t>
            </w:r>
          </w:p>
          <w:p w14:paraId="775F4D0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D97679">
              <w:rPr>
                <w:rFonts w:ascii="Arial" w:eastAsia="Times New Roman" w:hAnsi="Arial"/>
                <w:sz w:val="18"/>
                <w:lang w:eastAsia="zh-CN"/>
              </w:rPr>
              <w:t xml:space="preserve"> The presence of this field also indicates that the UE can perform both NR SS-RSRP and SS-RSRQ </w:t>
            </w:r>
            <w:r w:rsidRPr="00D97679">
              <w:rPr>
                <w:rFonts w:ascii="Arial" w:eastAsia="Times New Roman" w:hAnsi="Arial"/>
                <w:sz w:val="18"/>
                <w:lang w:eastAsia="en-GB"/>
              </w:rPr>
              <w:t>measurement in the included NR band(s) as specified</w:t>
            </w:r>
            <w:r w:rsidRPr="00D97679">
              <w:rPr>
                <w:rFonts w:ascii="Arial" w:eastAsia="Times New Roman" w:hAnsi="Arial"/>
                <w:sz w:val="18"/>
                <w:lang w:eastAsia="zh-CN"/>
              </w:rPr>
              <w:t xml:space="preserve"> in </w:t>
            </w:r>
            <w:r w:rsidRPr="00D97679">
              <w:rPr>
                <w:rFonts w:ascii="Arial" w:eastAsia="Times New Roman"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E1A3C4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6B14461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28E9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D97679">
              <w:rPr>
                <w:rFonts w:ascii="Arial" w:eastAsia="Times New Roman" w:hAnsi="Arial"/>
                <w:b/>
                <w:i/>
                <w:iCs/>
                <w:noProof/>
                <w:sz w:val="18"/>
                <w:lang w:eastAsia="ja-JP"/>
              </w:rPr>
              <w:t>supportedBandListEN-DC</w:t>
            </w:r>
          </w:p>
          <w:p w14:paraId="7194F30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Includes the NR bands supported by the UE in (NG)EN-DC. The field is included in case the parameter </w:t>
            </w:r>
            <w:proofErr w:type="spellStart"/>
            <w:r w:rsidRPr="00D97679">
              <w:rPr>
                <w:rFonts w:ascii="Arial" w:eastAsia="Times New Roman" w:hAnsi="Arial"/>
                <w:i/>
                <w:sz w:val="18"/>
                <w:lang w:eastAsia="ja-JP"/>
              </w:rPr>
              <w:t>en</w:t>
            </w:r>
            <w:proofErr w:type="spellEnd"/>
            <w:r w:rsidRPr="00D97679">
              <w:rPr>
                <w:rFonts w:ascii="Arial" w:eastAsia="Times New Roman" w:hAnsi="Arial"/>
                <w:i/>
                <w:sz w:val="18"/>
                <w:lang w:eastAsia="ja-JP"/>
              </w:rPr>
              <w:t>-DC</w:t>
            </w:r>
            <w:r w:rsidRPr="00D97679">
              <w:rPr>
                <w:rFonts w:ascii="Arial" w:eastAsia="Times New Roman" w:hAnsi="Arial"/>
                <w:sz w:val="18"/>
                <w:lang w:eastAsia="ja-JP"/>
              </w:rPr>
              <w:t xml:space="preserve"> or </w:t>
            </w:r>
            <w:r w:rsidRPr="00D97679">
              <w:rPr>
                <w:rFonts w:ascii="Arial" w:eastAsia="Times New Roman" w:hAnsi="Arial"/>
                <w:i/>
                <w:sz w:val="18"/>
                <w:lang w:eastAsia="ja-JP"/>
              </w:rPr>
              <w:t>ng-EN-DC</w:t>
            </w:r>
            <w:r w:rsidRPr="00D97679">
              <w:rPr>
                <w:rFonts w:ascii="Arial" w:eastAsia="Times New Roman" w:hAnsi="Arial"/>
                <w:sz w:val="18"/>
                <w:lang w:eastAsia="ja-JP"/>
              </w:rPr>
              <w:t xml:space="preserve"> is present and set to </w:t>
            </w:r>
            <w:r w:rsidRPr="00D97679">
              <w:rPr>
                <w:rFonts w:ascii="Arial" w:eastAsia="Times New Roman" w:hAnsi="Arial"/>
                <w:i/>
                <w:sz w:val="18"/>
                <w:lang w:eastAsia="ja-JP"/>
              </w:rPr>
              <w:t xml:space="preserve">supported </w:t>
            </w:r>
            <w:r w:rsidRPr="00D97679">
              <w:rPr>
                <w:rFonts w:ascii="Arial" w:eastAsia="Times New Roman" w:hAnsi="Arial"/>
                <w:sz w:val="18"/>
                <w:lang w:eastAsia="ja-JP"/>
              </w:rPr>
              <w:t>and not otherwise</w:t>
            </w:r>
            <w:r w:rsidRPr="00D97679">
              <w:rPr>
                <w:rFonts w:ascii="Arial" w:eastAsia="Times New Roman" w:hAnsi="Arial"/>
                <w:sz w:val="18"/>
                <w:lang w:eastAsia="en-GB"/>
              </w:rPr>
              <w:t>.</w:t>
            </w:r>
            <w:r w:rsidRPr="00D97679">
              <w:rPr>
                <w:rFonts w:ascii="Arial" w:eastAsia="Times New Roman" w:hAnsi="Arial"/>
                <w:sz w:val="18"/>
                <w:lang w:eastAsia="zh-CN"/>
              </w:rPr>
              <w:t xml:space="preserve"> The presence of this field also indicates that the UE can perform both NR SS-RSRP and SS-RSRQ </w:t>
            </w:r>
            <w:r w:rsidRPr="00D97679">
              <w:rPr>
                <w:rFonts w:ascii="Arial" w:eastAsia="Times New Roman" w:hAnsi="Arial"/>
                <w:sz w:val="18"/>
                <w:lang w:eastAsia="en-GB"/>
              </w:rPr>
              <w:t>measurement in the included NR band(s) as</w:t>
            </w:r>
            <w:r w:rsidRPr="00D97679">
              <w:rPr>
                <w:rFonts w:ascii="Arial" w:eastAsia="Times New Roman" w:hAnsi="Arial"/>
                <w:sz w:val="18"/>
                <w:lang w:eastAsia="zh-CN"/>
              </w:rPr>
              <w:t xml:space="preserve"> specified in </w:t>
            </w:r>
            <w:r w:rsidRPr="00D97679">
              <w:rPr>
                <w:rFonts w:ascii="Arial" w:eastAsia="Times New Roman"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A3C018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027754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D14E9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supportedBandListWLAN</w:t>
            </w:r>
            <w:proofErr w:type="spellEnd"/>
          </w:p>
          <w:p w14:paraId="0FC11BA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7E4D8D0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234517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CBA9E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zh-TW"/>
              </w:rPr>
              <w:t>SupportedB</w:t>
            </w:r>
            <w:r w:rsidRPr="00D97679">
              <w:rPr>
                <w:rFonts w:ascii="Arial" w:eastAsia="Times New Roman" w:hAnsi="Arial"/>
                <w:b/>
                <w:bCs/>
                <w:i/>
                <w:noProof/>
                <w:sz w:val="18"/>
                <w:lang w:eastAsia="en-GB"/>
              </w:rPr>
              <w:t>andUTRA-FDD</w:t>
            </w:r>
          </w:p>
          <w:p w14:paraId="144276E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UTRA band as defined in TS 25.101 [17]</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D7B47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290D24D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2695A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zh-TW"/>
              </w:rPr>
              <w:t>SupportedB</w:t>
            </w:r>
            <w:r w:rsidRPr="00D97679">
              <w:rPr>
                <w:rFonts w:ascii="Arial" w:eastAsia="Times New Roman" w:hAnsi="Arial"/>
                <w:b/>
                <w:bCs/>
                <w:i/>
                <w:noProof/>
                <w:sz w:val="18"/>
                <w:lang w:eastAsia="en-GB"/>
              </w:rPr>
              <w:t>andUTRA-TDD128</w:t>
            </w:r>
          </w:p>
          <w:p w14:paraId="4F48FE7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UTRA band as defined in TS 25.102 [18]</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6F54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6D47B74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4A7FA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zh-TW"/>
              </w:rPr>
              <w:t>SupportedB</w:t>
            </w:r>
            <w:r w:rsidRPr="00D97679">
              <w:rPr>
                <w:rFonts w:ascii="Arial" w:eastAsia="Times New Roman" w:hAnsi="Arial"/>
                <w:b/>
                <w:bCs/>
                <w:i/>
                <w:noProof/>
                <w:sz w:val="18"/>
                <w:lang w:eastAsia="en-GB"/>
              </w:rPr>
              <w:t>andUTRA-TDD384</w:t>
            </w:r>
          </w:p>
          <w:p w14:paraId="5D11058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UTRA band as defined in TS 25.102 [18]</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0F269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403840F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E418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zh-TW"/>
              </w:rPr>
              <w:t>SupportedB</w:t>
            </w:r>
            <w:r w:rsidRPr="00D97679">
              <w:rPr>
                <w:rFonts w:ascii="Arial" w:eastAsia="Times New Roman" w:hAnsi="Arial"/>
                <w:b/>
                <w:bCs/>
                <w:i/>
                <w:noProof/>
                <w:sz w:val="18"/>
                <w:lang w:eastAsia="en-GB"/>
              </w:rPr>
              <w:t>andUTRA-TDD768</w:t>
            </w:r>
          </w:p>
          <w:p w14:paraId="1C33ECA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UTRA band as defined in TS 25.102 [18]</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0B513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5212657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21193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D97679">
              <w:rPr>
                <w:rFonts w:ascii="Arial" w:eastAsia="Times New Roman" w:hAnsi="Arial"/>
                <w:b/>
                <w:i/>
                <w:iCs/>
                <w:sz w:val="18"/>
                <w:lang w:eastAsia="ja-JP"/>
              </w:rPr>
              <w:lastRenderedPageBreak/>
              <w:t>supportedBandwidthCombinationSet</w:t>
            </w:r>
            <w:proofErr w:type="spellEnd"/>
          </w:p>
          <w:p w14:paraId="15D1833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D97679">
              <w:rPr>
                <w:rFonts w:ascii="Arial" w:eastAsia="Times New Roman" w:hAnsi="Arial"/>
                <w:kern w:val="2"/>
                <w:sz w:val="18"/>
                <w:lang w:eastAsia="zh-CN"/>
              </w:rPr>
              <w:t xml:space="preserve">The </w:t>
            </w:r>
            <w:proofErr w:type="spellStart"/>
            <w:r w:rsidRPr="00D97679">
              <w:rPr>
                <w:rFonts w:ascii="Arial" w:eastAsia="Times New Roman" w:hAnsi="Arial"/>
                <w:i/>
                <w:kern w:val="2"/>
                <w:sz w:val="18"/>
                <w:lang w:eastAsia="zh-CN"/>
              </w:rPr>
              <w:t>supportedBandwidthCombinationSet</w:t>
            </w:r>
            <w:proofErr w:type="spellEnd"/>
            <w:r w:rsidRPr="00D97679">
              <w:rPr>
                <w:rFonts w:ascii="Arial" w:eastAsia="Times New Roman" w:hAnsi="Arial"/>
                <w:kern w:val="2"/>
                <w:sz w:val="18"/>
                <w:lang w:eastAsia="zh-CN"/>
              </w:rPr>
              <w:t xml:space="preserve"> indicated for a band combination is applicable to all bandwidth classes indicated by the UE in this band combination.</w:t>
            </w:r>
          </w:p>
          <w:p w14:paraId="21A390D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AF8B3B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5557D75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CC649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supportedCellGrouping</w:t>
            </w:r>
            <w:proofErr w:type="spellEnd"/>
          </w:p>
          <w:p w14:paraId="0A3C028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This field indicates for which mapping of serving cells to cell groups (</w:t>
            </w:r>
            <w:r w:rsidRPr="00D97679">
              <w:rPr>
                <w:rFonts w:ascii="Arial" w:eastAsia="Times New Roman" w:hAnsi="Arial"/>
                <w:sz w:val="18"/>
                <w:lang w:eastAsia="en-GB"/>
              </w:rPr>
              <w:t>i.e. MCG or SCG)</w:t>
            </w:r>
            <w:r w:rsidRPr="00D97679">
              <w:rPr>
                <w:rFonts w:ascii="Arial" w:eastAsia="Times New Roman" w:hAnsi="Arial"/>
                <w:sz w:val="18"/>
                <w:lang w:eastAsia="ko-KR"/>
              </w:rPr>
              <w:t xml:space="preserve"> </w:t>
            </w:r>
            <w:r w:rsidRPr="00D97679">
              <w:rPr>
                <w:rFonts w:ascii="Arial" w:eastAsia="Times New Roman" w:hAnsi="Arial"/>
                <w:sz w:val="18"/>
                <w:lang w:eastAsia="zh-CN"/>
              </w:rPr>
              <w:t xml:space="preserve">the UE supports asynchronous DC. This field is only present for a band combination with more than two </w:t>
            </w:r>
            <w:r w:rsidRPr="00D97679">
              <w:rPr>
                <w:rFonts w:ascii="Arial" w:eastAsia="Times New Roman" w:hAnsi="Arial"/>
                <w:sz w:val="18"/>
                <w:lang w:eastAsia="en-GB"/>
              </w:rPr>
              <w:t xml:space="preserve">but less than six </w:t>
            </w:r>
            <w:r w:rsidRPr="00D97679">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D97679">
              <w:rPr>
                <w:rFonts w:ascii="Arial" w:eastAsia="Times New Roman" w:hAnsi="Arial"/>
                <w:sz w:val="18"/>
                <w:lang w:eastAsia="en-GB"/>
              </w:rPr>
              <w:t xml:space="preserve"> </w:t>
            </w:r>
            <w:r w:rsidRPr="00D97679">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proofErr w:type="spellStart"/>
            <w:r w:rsidRPr="00D97679">
              <w:rPr>
                <w:rFonts w:ascii="Arial" w:eastAsia="Times New Roman" w:hAnsi="Arial"/>
                <w:i/>
                <w:sz w:val="18"/>
                <w:lang w:eastAsia="zh-CN"/>
              </w:rPr>
              <w:t>threeEntries</w:t>
            </w:r>
            <w:proofErr w:type="spellEnd"/>
            <w:r w:rsidRPr="00D97679">
              <w:rPr>
                <w:rFonts w:ascii="Arial" w:eastAsia="Times New Roman" w:hAnsi="Arial"/>
                <w:sz w:val="18"/>
                <w:lang w:eastAsia="zh-CN"/>
              </w:rPr>
              <w:t xml:space="preserve"> is selected and so on.</w:t>
            </w:r>
          </w:p>
          <w:p w14:paraId="3B3A7AD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D97679">
              <w:rPr>
                <w:rFonts w:ascii="Arial" w:eastAsia="Times New Roman" w:hAnsi="Arial"/>
                <w:sz w:val="18"/>
                <w:lang w:eastAsia="en-GB"/>
              </w:rPr>
              <w:t xml:space="preserve"> </w:t>
            </w:r>
            <w:r w:rsidRPr="00D97679">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D877CF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61D2216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190D1E7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DE30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D97679">
              <w:rPr>
                <w:rFonts w:ascii="Arial" w:eastAsia="Times New Roman" w:hAnsi="Arial"/>
                <w:b/>
                <w:i/>
                <w:iCs/>
                <w:sz w:val="18"/>
                <w:lang w:eastAsia="ja-JP"/>
              </w:rPr>
              <w:t>supportedCSI</w:t>
            </w:r>
            <w:proofErr w:type="spellEnd"/>
            <w:r w:rsidRPr="00D97679">
              <w:rPr>
                <w:rFonts w:ascii="Arial" w:eastAsia="Times New Roman" w:hAnsi="Arial"/>
                <w:b/>
                <w:i/>
                <w:iCs/>
                <w:sz w:val="18"/>
                <w:lang w:eastAsia="ja-JP"/>
              </w:rPr>
              <w:t xml:space="preserve">-Proc, </w:t>
            </w:r>
            <w:proofErr w:type="spellStart"/>
            <w:r w:rsidRPr="00D97679">
              <w:rPr>
                <w:rFonts w:ascii="Arial" w:eastAsia="Times New Roman" w:hAnsi="Arial"/>
                <w:b/>
                <w:i/>
                <w:iCs/>
                <w:sz w:val="18"/>
                <w:lang w:eastAsia="ja-JP"/>
              </w:rPr>
              <w:t>sTTI</w:t>
            </w:r>
            <w:proofErr w:type="spellEnd"/>
            <w:r w:rsidRPr="00D97679">
              <w:rPr>
                <w:rFonts w:ascii="Arial" w:eastAsia="Times New Roman" w:hAnsi="Arial"/>
                <w:b/>
                <w:i/>
                <w:iCs/>
                <w:sz w:val="18"/>
                <w:lang w:eastAsia="ja-JP"/>
              </w:rPr>
              <w:t>-</w:t>
            </w:r>
            <w:proofErr w:type="spellStart"/>
            <w:r w:rsidRPr="00D97679">
              <w:rPr>
                <w:rFonts w:ascii="Arial" w:eastAsia="Times New Roman" w:hAnsi="Arial"/>
                <w:b/>
                <w:i/>
                <w:iCs/>
                <w:sz w:val="18"/>
                <w:lang w:eastAsia="ja-JP"/>
              </w:rPr>
              <w:t>SupportedCSI</w:t>
            </w:r>
            <w:proofErr w:type="spellEnd"/>
            <w:r w:rsidRPr="00D97679">
              <w:rPr>
                <w:rFonts w:ascii="Arial" w:eastAsia="Times New Roman" w:hAnsi="Arial"/>
                <w:b/>
                <w:i/>
                <w:iCs/>
                <w:sz w:val="18"/>
                <w:lang w:eastAsia="ja-JP"/>
              </w:rPr>
              <w:t>-Proc</w:t>
            </w:r>
          </w:p>
          <w:p w14:paraId="322C428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D97679">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D97679">
              <w:rPr>
                <w:rFonts w:ascii="Arial" w:eastAsia="Times New Roman" w:hAnsi="Arial"/>
                <w:i/>
                <w:sz w:val="18"/>
                <w:lang w:eastAsia="en-GB"/>
              </w:rPr>
              <w:t>BandParameters</w:t>
            </w:r>
            <w:proofErr w:type="spellEnd"/>
            <w:r w:rsidRPr="00D97679">
              <w:rPr>
                <w:rFonts w:ascii="Arial" w:eastAsia="Times New Roman" w:hAnsi="Arial"/>
                <w:i/>
                <w:sz w:val="18"/>
                <w:lang w:eastAsia="en-GB"/>
              </w:rPr>
              <w:t>/STTI-SPT-</w:t>
            </w:r>
            <w:proofErr w:type="spellStart"/>
            <w:r w:rsidRPr="00D97679">
              <w:rPr>
                <w:rFonts w:ascii="Arial" w:eastAsia="Times New Roman" w:hAnsi="Arial"/>
                <w:i/>
                <w:sz w:val="18"/>
                <w:lang w:eastAsia="en-GB"/>
              </w:rPr>
              <w:t>BandParameters</w:t>
            </w:r>
            <w:proofErr w:type="spellEnd"/>
            <w:r w:rsidRPr="00D97679">
              <w:rPr>
                <w:rFonts w:ascii="Arial" w:eastAsia="Times New Roman" w:hAnsi="Arial"/>
                <w:sz w:val="18"/>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67007EC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27B81F2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56AA9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D97679">
              <w:rPr>
                <w:rFonts w:ascii="Arial" w:eastAsia="Times New Roman" w:hAnsi="Arial"/>
                <w:b/>
                <w:i/>
                <w:iCs/>
                <w:sz w:val="18"/>
                <w:lang w:eastAsia="ja-JP"/>
              </w:rPr>
              <w:t>supportedCSI</w:t>
            </w:r>
            <w:proofErr w:type="spellEnd"/>
            <w:r w:rsidRPr="00D97679">
              <w:rPr>
                <w:rFonts w:ascii="Arial" w:eastAsia="Times New Roman" w:hAnsi="Arial"/>
                <w:b/>
                <w:i/>
                <w:iCs/>
                <w:sz w:val="18"/>
                <w:lang w:eastAsia="ja-JP"/>
              </w:rPr>
              <w:t xml:space="preserve">-Proc (in </w:t>
            </w:r>
            <w:proofErr w:type="spellStart"/>
            <w:r w:rsidRPr="00D97679">
              <w:rPr>
                <w:rFonts w:ascii="Arial" w:eastAsia="Times New Roman" w:hAnsi="Arial"/>
                <w:b/>
                <w:i/>
                <w:iCs/>
                <w:sz w:val="18"/>
                <w:lang w:eastAsia="ja-JP"/>
              </w:rPr>
              <w:t>FeatureSetDL-PerCC</w:t>
            </w:r>
            <w:proofErr w:type="spellEnd"/>
            <w:r w:rsidRPr="00D97679">
              <w:rPr>
                <w:rFonts w:ascii="Arial" w:eastAsia="Times New Roman" w:hAnsi="Arial"/>
                <w:b/>
                <w:i/>
                <w:iCs/>
                <w:sz w:val="18"/>
                <w:lang w:eastAsia="ja-JP"/>
              </w:rPr>
              <w:t>)</w:t>
            </w:r>
          </w:p>
          <w:p w14:paraId="42DAA01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D97679">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83C98A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5D9DD2D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FB34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D97679">
              <w:rPr>
                <w:rFonts w:ascii="Arial" w:eastAsia="Times New Roman" w:hAnsi="Arial"/>
                <w:b/>
                <w:i/>
                <w:iCs/>
                <w:sz w:val="18"/>
                <w:lang w:eastAsia="ja-JP"/>
              </w:rPr>
              <w:t>supportedMIMO</w:t>
            </w:r>
            <w:proofErr w:type="spellEnd"/>
            <w:r w:rsidRPr="00D97679">
              <w:rPr>
                <w:rFonts w:ascii="Arial" w:eastAsia="Times New Roman" w:hAnsi="Arial"/>
                <w:b/>
                <w:i/>
                <w:iCs/>
                <w:sz w:val="18"/>
                <w:lang w:eastAsia="ja-JP"/>
              </w:rPr>
              <w:t>-</w:t>
            </w:r>
            <w:proofErr w:type="spellStart"/>
            <w:r w:rsidRPr="00D97679">
              <w:rPr>
                <w:rFonts w:ascii="Arial" w:eastAsia="Times New Roman" w:hAnsi="Arial"/>
                <w:b/>
                <w:i/>
                <w:iCs/>
                <w:sz w:val="18"/>
                <w:lang w:eastAsia="ja-JP"/>
              </w:rPr>
              <w:t>CapabilityDL</w:t>
            </w:r>
            <w:proofErr w:type="spellEnd"/>
            <w:r w:rsidRPr="00D97679">
              <w:rPr>
                <w:rFonts w:ascii="Arial" w:eastAsia="Times New Roman" w:hAnsi="Arial"/>
                <w:b/>
                <w:i/>
                <w:iCs/>
                <w:sz w:val="18"/>
                <w:lang w:eastAsia="ja-JP"/>
              </w:rPr>
              <w:t xml:space="preserve">-MRDC (in </w:t>
            </w:r>
            <w:proofErr w:type="spellStart"/>
            <w:r w:rsidRPr="00D97679">
              <w:rPr>
                <w:rFonts w:ascii="Arial" w:eastAsia="Times New Roman" w:hAnsi="Arial"/>
                <w:b/>
                <w:i/>
                <w:iCs/>
                <w:sz w:val="18"/>
                <w:lang w:eastAsia="ja-JP"/>
              </w:rPr>
              <w:t>FeatureSetDL-PerCC</w:t>
            </w:r>
            <w:proofErr w:type="spellEnd"/>
            <w:r w:rsidRPr="00D97679">
              <w:rPr>
                <w:rFonts w:ascii="Arial" w:eastAsia="Times New Roman" w:hAnsi="Arial"/>
                <w:b/>
                <w:i/>
                <w:iCs/>
                <w:sz w:val="18"/>
                <w:lang w:eastAsia="ja-JP"/>
              </w:rPr>
              <w:t>)</w:t>
            </w:r>
          </w:p>
          <w:p w14:paraId="6CDE30D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D97679">
              <w:rPr>
                <w:rFonts w:ascii="Arial" w:eastAsia="Times New Roman" w:hAnsi="Arial"/>
                <w:iCs/>
                <w:sz w:val="18"/>
                <w:lang w:eastAsia="ja-JP"/>
              </w:rPr>
              <w:t xml:space="preserve">In </w:t>
            </w:r>
            <w:r w:rsidRPr="00D97679">
              <w:rPr>
                <w:rFonts w:ascii="Arial" w:eastAsia="Times New Roman" w:hAnsi="Arial"/>
                <w:sz w:val="18"/>
                <w:lang w:eastAsia="en-GB"/>
              </w:rPr>
              <w:t>MR</w:t>
            </w:r>
            <w:r w:rsidRPr="00D97679">
              <w:rPr>
                <w:rFonts w:ascii="Arial" w:eastAsia="Times New Roman" w:hAnsi="Arial"/>
                <w:iCs/>
                <w:sz w:val="18"/>
                <w:lang w:eastAsia="ja-JP"/>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303A35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31C04DF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D54B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supportedNAICS-2CRS-AP</w:t>
            </w:r>
          </w:p>
          <w:p w14:paraId="36980AE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 xml:space="preserve">If included, the UE supports NAICS for the band combination. The UE shall include a bitmap of the same length, and in the same order, as in </w:t>
            </w:r>
            <w:proofErr w:type="spellStart"/>
            <w:r w:rsidRPr="00D97679">
              <w:rPr>
                <w:rFonts w:ascii="Arial" w:eastAsia="Times New Roman" w:hAnsi="Arial"/>
                <w:i/>
                <w:sz w:val="18"/>
                <w:lang w:eastAsia="en-GB"/>
              </w:rPr>
              <w:t>naics</w:t>
            </w:r>
            <w:proofErr w:type="spellEnd"/>
            <w:r w:rsidRPr="00D97679">
              <w:rPr>
                <w:rFonts w:ascii="Arial" w:eastAsia="Times New Roman" w:hAnsi="Arial"/>
                <w:i/>
                <w:sz w:val="18"/>
                <w:lang w:eastAsia="en-GB"/>
              </w:rPr>
              <w:t xml:space="preserve">-Capability-List, </w:t>
            </w:r>
            <w:r w:rsidRPr="00D97679">
              <w:rPr>
                <w:rFonts w:ascii="Arial" w:eastAsia="Times New Roman" w:hAnsi="Arial"/>
                <w:sz w:val="18"/>
                <w:lang w:eastAsia="en-GB"/>
              </w:rPr>
              <w:t>to indicate 2 CRS AP NAICS capability of the band combination. The first/ leftmost bit points to the first entry of</w:t>
            </w:r>
            <w:r w:rsidRPr="00D97679">
              <w:rPr>
                <w:rFonts w:ascii="Arial" w:eastAsia="Times New Roman" w:hAnsi="Arial"/>
                <w:i/>
                <w:sz w:val="18"/>
                <w:lang w:eastAsia="en-GB"/>
              </w:rPr>
              <w:t xml:space="preserve"> </w:t>
            </w:r>
            <w:proofErr w:type="spellStart"/>
            <w:r w:rsidRPr="00D97679">
              <w:rPr>
                <w:rFonts w:ascii="Arial" w:eastAsia="Times New Roman" w:hAnsi="Arial"/>
                <w:i/>
                <w:sz w:val="18"/>
                <w:lang w:eastAsia="en-GB"/>
              </w:rPr>
              <w:t>naics</w:t>
            </w:r>
            <w:proofErr w:type="spellEnd"/>
            <w:r w:rsidRPr="00D97679">
              <w:rPr>
                <w:rFonts w:ascii="Arial" w:eastAsia="Times New Roman" w:hAnsi="Arial"/>
                <w:i/>
                <w:sz w:val="18"/>
                <w:lang w:eastAsia="en-GB"/>
              </w:rPr>
              <w:t>-Capability-List</w:t>
            </w:r>
            <w:r w:rsidRPr="00D97679">
              <w:rPr>
                <w:rFonts w:ascii="Arial" w:eastAsia="Times New Roman" w:hAnsi="Arial"/>
                <w:sz w:val="18"/>
                <w:lang w:eastAsia="en-GB"/>
              </w:rPr>
              <w:t>, the second bit points to the second entry of</w:t>
            </w:r>
            <w:r w:rsidRPr="00D97679">
              <w:rPr>
                <w:rFonts w:ascii="Arial" w:eastAsia="Times New Roman" w:hAnsi="Arial"/>
                <w:i/>
                <w:sz w:val="18"/>
                <w:lang w:eastAsia="en-GB"/>
              </w:rPr>
              <w:t xml:space="preserve"> </w:t>
            </w:r>
            <w:proofErr w:type="spellStart"/>
            <w:r w:rsidRPr="00D97679">
              <w:rPr>
                <w:rFonts w:ascii="Arial" w:eastAsia="Times New Roman" w:hAnsi="Arial"/>
                <w:i/>
                <w:sz w:val="18"/>
                <w:lang w:eastAsia="en-GB"/>
              </w:rPr>
              <w:t>naics</w:t>
            </w:r>
            <w:proofErr w:type="spellEnd"/>
            <w:r w:rsidRPr="00D97679">
              <w:rPr>
                <w:rFonts w:ascii="Arial" w:eastAsia="Times New Roman" w:hAnsi="Arial"/>
                <w:i/>
                <w:sz w:val="18"/>
                <w:lang w:eastAsia="en-GB"/>
              </w:rPr>
              <w:t>-Capability-List</w:t>
            </w:r>
            <w:r w:rsidRPr="00D97679">
              <w:rPr>
                <w:rFonts w:ascii="Arial" w:eastAsia="Times New Roman" w:hAnsi="Arial"/>
                <w:sz w:val="18"/>
                <w:lang w:eastAsia="en-GB"/>
              </w:rPr>
              <w:t>, and so on.</w:t>
            </w:r>
          </w:p>
          <w:p w14:paraId="01E74DF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bCs/>
                <w:sz w:val="18"/>
                <w:lang w:eastAsia="zh-CN"/>
              </w:rPr>
            </w:pPr>
            <w:r w:rsidRPr="00D97679">
              <w:rPr>
                <w:rFonts w:ascii="Arial" w:eastAsia="Times New Roman" w:hAnsi="Arial"/>
                <w:sz w:val="18"/>
                <w:lang w:eastAsia="en-GB"/>
              </w:rPr>
              <w:t>For band combinations with a single component carrier, UE is only allowed to indicate {</w:t>
            </w:r>
            <w:proofErr w:type="spellStart"/>
            <w:r w:rsidRPr="00D97679">
              <w:rPr>
                <w:rFonts w:ascii="Arial" w:eastAsia="SimSun" w:hAnsi="Arial"/>
                <w:i/>
                <w:sz w:val="18"/>
                <w:lang w:eastAsia="zh-CN"/>
              </w:rPr>
              <w:t>numberOfNAICS-CapableCC</w:t>
            </w:r>
            <w:proofErr w:type="spellEnd"/>
            <w:r w:rsidRPr="00D97679">
              <w:rPr>
                <w:rFonts w:ascii="Arial" w:eastAsia="SimSun" w:hAnsi="Arial"/>
                <w:sz w:val="18"/>
                <w:lang w:eastAsia="zh-CN"/>
              </w:rPr>
              <w:t xml:space="preserve">, </w:t>
            </w:r>
            <w:proofErr w:type="spellStart"/>
            <w:r w:rsidRPr="00D97679">
              <w:rPr>
                <w:rFonts w:ascii="Arial" w:eastAsia="Times New Roman" w:hAnsi="Arial"/>
                <w:i/>
                <w:sz w:val="18"/>
                <w:lang w:eastAsia="en-GB"/>
              </w:rPr>
              <w:t>numberOfAggregatedPRB</w:t>
            </w:r>
            <w:proofErr w:type="spellEnd"/>
            <w:r w:rsidRPr="00D97679">
              <w:rPr>
                <w:rFonts w:ascii="Arial" w:eastAsia="Times New Roman" w:hAnsi="Arial"/>
                <w:sz w:val="18"/>
                <w:lang w:eastAsia="en-GB"/>
              </w:rPr>
              <w:t>}</w:t>
            </w:r>
            <w:r w:rsidRPr="00D97679">
              <w:rPr>
                <w:rFonts w:ascii="Arial" w:eastAsia="SimSun" w:hAnsi="Arial"/>
                <w:sz w:val="18"/>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21A77F0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2A1F861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CC0B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supportedOperatorDic</w:t>
            </w:r>
            <w:proofErr w:type="spellEnd"/>
          </w:p>
          <w:p w14:paraId="01FA3C9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zh-CN"/>
              </w:rPr>
              <w:t xml:space="preserve">Indicates whether the UE supports operator defined dictionary. If UE supports operator defined dictionary, the UE shall report </w:t>
            </w:r>
            <w:proofErr w:type="spellStart"/>
            <w:r w:rsidRPr="00D97679">
              <w:rPr>
                <w:rFonts w:ascii="Arial" w:eastAsia="Times New Roman" w:hAnsi="Arial"/>
                <w:i/>
                <w:sz w:val="18"/>
                <w:lang w:eastAsia="zh-CN"/>
              </w:rPr>
              <w:t>versionOfDictionary</w:t>
            </w:r>
            <w:proofErr w:type="spellEnd"/>
            <w:r w:rsidRPr="00D97679">
              <w:rPr>
                <w:rFonts w:ascii="Arial" w:eastAsia="Times New Roman" w:hAnsi="Arial"/>
                <w:i/>
                <w:sz w:val="18"/>
                <w:lang w:eastAsia="zh-CN"/>
              </w:rPr>
              <w:t xml:space="preserve"> </w:t>
            </w:r>
            <w:r w:rsidRPr="00D97679">
              <w:rPr>
                <w:rFonts w:ascii="Arial" w:eastAsia="Times New Roman" w:hAnsi="Arial"/>
                <w:sz w:val="18"/>
                <w:lang w:eastAsia="zh-CN"/>
              </w:rPr>
              <w:t xml:space="preserve">and </w:t>
            </w:r>
            <w:proofErr w:type="spellStart"/>
            <w:r w:rsidRPr="00D97679">
              <w:rPr>
                <w:rFonts w:ascii="Arial" w:eastAsia="Times New Roman" w:hAnsi="Arial"/>
                <w:i/>
                <w:sz w:val="18"/>
                <w:lang w:eastAsia="zh-CN"/>
              </w:rPr>
              <w:t>associatedPLMN</w:t>
            </w:r>
            <w:proofErr w:type="spellEnd"/>
            <w:r w:rsidRPr="00D97679">
              <w:rPr>
                <w:rFonts w:ascii="Arial" w:eastAsia="Times New Roman" w:hAnsi="Arial"/>
                <w:i/>
                <w:sz w:val="18"/>
                <w:lang w:eastAsia="zh-CN"/>
              </w:rPr>
              <w:t>-ID</w:t>
            </w:r>
            <w:r w:rsidRPr="00D97679">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D97679">
              <w:rPr>
                <w:rFonts w:ascii="Arial" w:eastAsia="Times New Roman" w:hAnsi="Arial"/>
                <w:i/>
                <w:sz w:val="18"/>
                <w:lang w:eastAsia="zh-CN"/>
              </w:rPr>
              <w:t>associatedPLMN</w:t>
            </w:r>
            <w:proofErr w:type="spellEnd"/>
            <w:r w:rsidRPr="00D97679">
              <w:rPr>
                <w:rFonts w:ascii="Arial" w:eastAsia="Times New Roman" w:hAnsi="Arial"/>
                <w:i/>
                <w:sz w:val="18"/>
                <w:lang w:eastAsia="zh-CN"/>
              </w:rPr>
              <w:t>-ID</w:t>
            </w:r>
            <w:r w:rsidRPr="00D97679">
              <w:rPr>
                <w:rFonts w:ascii="Arial" w:eastAsia="Times New Roman" w:hAnsi="Arial"/>
                <w:sz w:val="18"/>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77F26BD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CN"/>
              </w:rPr>
              <w:t>-</w:t>
            </w:r>
          </w:p>
        </w:tc>
      </w:tr>
      <w:tr w:rsidR="00D97679" w:rsidRPr="00D97679" w14:paraId="2E2DE45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550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D97679">
              <w:rPr>
                <w:rFonts w:ascii="Arial" w:eastAsia="Times New Roman" w:hAnsi="Arial"/>
                <w:b/>
                <w:i/>
                <w:iCs/>
                <w:sz w:val="18"/>
                <w:lang w:eastAsia="ja-JP"/>
              </w:rPr>
              <w:t>supportRohcContextContinue</w:t>
            </w:r>
            <w:proofErr w:type="spellEnd"/>
          </w:p>
          <w:p w14:paraId="3B92051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97679">
              <w:rPr>
                <w:rFonts w:ascii="Arial" w:eastAsia="Times New Roman" w:hAnsi="Arial"/>
                <w:sz w:val="18"/>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6BDA3B9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3FE3D06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D52B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supportedROHC</w:t>
            </w:r>
            <w:proofErr w:type="spellEnd"/>
            <w:r w:rsidRPr="00D97679">
              <w:rPr>
                <w:rFonts w:ascii="Arial" w:eastAsia="Times New Roman" w:hAnsi="Arial"/>
                <w:b/>
                <w:i/>
                <w:sz w:val="18"/>
                <w:lang w:eastAsia="en-GB"/>
              </w:rPr>
              <w:t>-Profiles</w:t>
            </w:r>
          </w:p>
          <w:p w14:paraId="7B7C0FE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17AD25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06D1667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BE20B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supportedUplinkOnlyROHC</w:t>
            </w:r>
            <w:proofErr w:type="spellEnd"/>
            <w:r w:rsidRPr="00D97679">
              <w:rPr>
                <w:rFonts w:ascii="Arial" w:eastAsia="Times New Roman" w:hAnsi="Arial"/>
                <w:b/>
                <w:i/>
                <w:sz w:val="18"/>
                <w:lang w:eastAsia="en-GB"/>
              </w:rPr>
              <w:t>-Profiles</w:t>
            </w:r>
          </w:p>
          <w:p w14:paraId="15F9A92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5DC12F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0AD2A83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5525B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supportedStandardDic</w:t>
            </w:r>
            <w:proofErr w:type="spellEnd"/>
          </w:p>
          <w:p w14:paraId="1F95D88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52A1234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00C6E39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C2EE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lastRenderedPageBreak/>
              <w:t>supportedUDC</w:t>
            </w:r>
            <w:proofErr w:type="spellEnd"/>
          </w:p>
          <w:p w14:paraId="72EF52F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624EB6C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1288D82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6A00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D97679">
              <w:rPr>
                <w:rFonts w:ascii="Arial" w:eastAsia="Times New Roman" w:hAnsi="Arial"/>
                <w:b/>
                <w:i/>
                <w:iCs/>
                <w:sz w:val="18"/>
                <w:lang w:eastAsia="ja-JP"/>
              </w:rPr>
              <w:t>tdd-SpecialSubframe</w:t>
            </w:r>
            <w:proofErr w:type="spellEnd"/>
          </w:p>
          <w:p w14:paraId="2406FE6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97679">
              <w:rPr>
                <w:rFonts w:ascii="Arial" w:eastAsia="Times New Roman" w:hAnsi="Arial"/>
                <w:sz w:val="18"/>
                <w:lang w:eastAsia="en-GB"/>
              </w:rPr>
              <w:t xml:space="preserve">Indicates whether the UE supports TDD special subframe defined in TS 36.211 [21]. A UE shall indicate </w:t>
            </w:r>
            <w:r w:rsidRPr="00D97679">
              <w:rPr>
                <w:rFonts w:ascii="Arial" w:eastAsia="Times New Roman" w:hAnsi="Arial"/>
                <w:i/>
                <w:sz w:val="18"/>
                <w:lang w:eastAsia="en-GB"/>
              </w:rPr>
              <w:t>tdd-SpecialSubframe-r11</w:t>
            </w:r>
            <w:r w:rsidRPr="00D97679">
              <w:rPr>
                <w:rFonts w:ascii="Arial" w:eastAsia="Times New Roman" w:hAnsi="Arial"/>
                <w:sz w:val="18"/>
                <w:lang w:eastAsia="en-GB"/>
              </w:rPr>
              <w:t xml:space="preserve"> if it supports the TDD special subframes ssp7 and ssp9. A UE shall indicate </w:t>
            </w:r>
            <w:r w:rsidRPr="00D97679">
              <w:rPr>
                <w:rFonts w:ascii="Arial" w:eastAsia="Times New Roman" w:hAnsi="Arial"/>
                <w:i/>
                <w:sz w:val="18"/>
                <w:lang w:eastAsia="en-GB"/>
              </w:rPr>
              <w:t>tdd-SpecialSubframe-r14</w:t>
            </w:r>
            <w:r w:rsidRPr="00D97679">
              <w:rPr>
                <w:rFonts w:ascii="Arial" w:eastAsia="Times New Roman" w:hAnsi="Arial"/>
                <w:sz w:val="18"/>
                <w:lang w:eastAsia="en-GB"/>
              </w:rPr>
              <w:t xml:space="preserve"> if it supports the TDD special subframe ssp10,</w:t>
            </w:r>
            <w:r w:rsidRPr="00D97679">
              <w:rPr>
                <w:rFonts w:ascii="Arial" w:eastAsia="Times New Roman" w:hAnsi="Arial"/>
                <w:sz w:val="18"/>
                <w:lang w:eastAsia="ja-JP"/>
              </w:rPr>
              <w:t xml:space="preserve"> except when </w:t>
            </w:r>
            <w:r w:rsidRPr="00D97679">
              <w:rPr>
                <w:rFonts w:ascii="Arial" w:eastAsia="Times New Roman" w:hAnsi="Arial"/>
                <w:i/>
                <w:sz w:val="18"/>
                <w:lang w:eastAsia="ja-JP"/>
              </w:rPr>
              <w:t>ssp10-TDD-Only-r14</w:t>
            </w:r>
            <w:r w:rsidRPr="00D97679">
              <w:rPr>
                <w:rFonts w:ascii="Arial" w:eastAsia="Times New Roman" w:hAnsi="Arial"/>
                <w:sz w:val="18"/>
                <w:lang w:eastAsia="ja-JP"/>
              </w:rPr>
              <w:t xml:space="preserve"> is included</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5A4EA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Yes</w:t>
            </w:r>
          </w:p>
        </w:tc>
      </w:tr>
      <w:tr w:rsidR="00D97679" w:rsidRPr="00D97679" w14:paraId="29EDC3C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833F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D97679">
              <w:rPr>
                <w:rFonts w:ascii="Arial" w:eastAsia="Times New Roman" w:hAnsi="Arial" w:cs="Arial"/>
                <w:b/>
                <w:bCs/>
                <w:i/>
                <w:noProof/>
                <w:sz w:val="18"/>
                <w:szCs w:val="18"/>
                <w:lang w:eastAsia="ja-JP"/>
              </w:rPr>
              <w:t>tdd-FDD-CA-PCellDuplex</w:t>
            </w:r>
          </w:p>
          <w:p w14:paraId="4F4D891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97679">
              <w:rPr>
                <w:rFonts w:ascii="Arial" w:eastAsia="Times New Roman" w:hAnsi="Arial"/>
                <w:bCs/>
                <w:noProof/>
                <w:sz w:val="18"/>
                <w:lang w:eastAsia="zh-CN"/>
              </w:rPr>
              <w:t xml:space="preserve">The presence of this field </w:t>
            </w:r>
            <w:r w:rsidRPr="00D97679">
              <w:rPr>
                <w:rFonts w:ascii="Arial" w:eastAsia="Times New Roman" w:hAnsi="Arial"/>
                <w:noProof/>
                <w:sz w:val="18"/>
                <w:lang w:eastAsia="zh-CN"/>
              </w:rPr>
              <w:t>i</w:t>
            </w:r>
            <w:r w:rsidRPr="00D97679">
              <w:rPr>
                <w:rFonts w:ascii="Arial" w:eastAsia="Times New Roman" w:hAnsi="Arial"/>
                <w:bCs/>
                <w:noProof/>
                <w:sz w:val="18"/>
                <w:lang w:eastAsia="zh-CN"/>
              </w:rPr>
              <w:t xml:space="preserve">ndicates </w:t>
            </w:r>
            <w:r w:rsidRPr="00D97679">
              <w:rPr>
                <w:rFonts w:ascii="Arial" w:eastAsia="Times New Roman" w:hAnsi="Arial"/>
                <w:noProof/>
                <w:sz w:val="18"/>
                <w:lang w:eastAsia="zh-CN"/>
              </w:rPr>
              <w:t>that</w:t>
            </w:r>
            <w:r w:rsidRPr="00D97679">
              <w:rPr>
                <w:rFonts w:ascii="Arial" w:eastAsia="Times New Roman" w:hAnsi="Arial"/>
                <w:bCs/>
                <w:noProof/>
                <w:sz w:val="18"/>
                <w:lang w:eastAsia="zh-CN"/>
              </w:rPr>
              <w:t xml:space="preserve"> the UE supports TDD/FDD CA in any supported band combination including at least one FDD band </w:t>
            </w:r>
            <w:r w:rsidRPr="00D97679">
              <w:rPr>
                <w:rFonts w:ascii="Arial" w:eastAsia="Times New Roman" w:hAnsi="Arial"/>
                <w:noProof/>
                <w:sz w:val="18"/>
                <w:lang w:eastAsia="zh-CN"/>
              </w:rPr>
              <w:t xml:space="preserve">with </w:t>
            </w:r>
            <w:r w:rsidRPr="00D97679">
              <w:rPr>
                <w:rFonts w:ascii="Arial" w:eastAsia="Times New Roman" w:hAnsi="Arial"/>
                <w:i/>
                <w:noProof/>
                <w:sz w:val="18"/>
                <w:lang w:eastAsia="zh-CN"/>
              </w:rPr>
              <w:t>bandParametersUL</w:t>
            </w:r>
            <w:r w:rsidRPr="00D97679">
              <w:rPr>
                <w:rFonts w:ascii="Arial" w:eastAsia="Times New Roman" w:hAnsi="Arial"/>
                <w:bCs/>
                <w:noProof/>
                <w:sz w:val="18"/>
                <w:lang w:eastAsia="zh-CN"/>
              </w:rPr>
              <w:t xml:space="preserve"> and at least one TDD band</w:t>
            </w:r>
            <w:r w:rsidRPr="00D97679">
              <w:rPr>
                <w:rFonts w:ascii="Arial" w:eastAsia="Times New Roman" w:hAnsi="Arial"/>
                <w:noProof/>
                <w:sz w:val="18"/>
                <w:lang w:eastAsia="zh-CN"/>
              </w:rPr>
              <w:t xml:space="preserve"> with </w:t>
            </w:r>
            <w:r w:rsidRPr="00D97679">
              <w:rPr>
                <w:rFonts w:ascii="Arial" w:eastAsia="Times New Roman" w:hAnsi="Arial"/>
                <w:i/>
                <w:noProof/>
                <w:sz w:val="18"/>
                <w:lang w:eastAsia="zh-CN"/>
              </w:rPr>
              <w:t>bandParametersUL</w:t>
            </w:r>
            <w:r w:rsidRPr="00D97679">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D97679">
              <w:rPr>
                <w:rFonts w:ascii="Arial" w:eastAsia="Times New Roman" w:hAnsi="Arial"/>
                <w:sz w:val="18"/>
                <w:lang w:eastAsia="en-GB"/>
              </w:rPr>
              <w:t xml:space="preserve">with </w:t>
            </w:r>
            <w:proofErr w:type="spellStart"/>
            <w:r w:rsidRPr="00D97679">
              <w:rPr>
                <w:rFonts w:ascii="Arial" w:eastAsia="Times New Roman" w:hAnsi="Arial"/>
                <w:i/>
                <w:sz w:val="18"/>
                <w:lang w:eastAsia="en-GB"/>
              </w:rPr>
              <w:t>bandParametersUL</w:t>
            </w:r>
            <w:proofErr w:type="spellEnd"/>
            <w:r w:rsidRPr="00D97679">
              <w:rPr>
                <w:rFonts w:ascii="Arial" w:eastAsia="Times New Roman" w:hAnsi="Arial"/>
                <w:noProof/>
                <w:sz w:val="18"/>
                <w:lang w:eastAsia="zh-CN"/>
              </w:rPr>
              <w:t xml:space="preserve"> </w:t>
            </w:r>
            <w:r w:rsidRPr="00D97679">
              <w:rPr>
                <w:rFonts w:ascii="Arial" w:eastAsia="Times New Roman" w:hAnsi="Arial"/>
                <w:bCs/>
                <w:noProof/>
                <w:sz w:val="18"/>
                <w:lang w:eastAsia="zh-CN"/>
              </w:rPr>
              <w:t>and at least one TDD band</w:t>
            </w:r>
            <w:r w:rsidRPr="00D97679">
              <w:rPr>
                <w:rFonts w:ascii="Arial" w:eastAsia="Times New Roman" w:hAnsi="Arial"/>
                <w:sz w:val="18"/>
                <w:lang w:eastAsia="en-GB"/>
              </w:rPr>
              <w:t xml:space="preserve"> with </w:t>
            </w:r>
            <w:proofErr w:type="spellStart"/>
            <w:r w:rsidRPr="00D97679">
              <w:rPr>
                <w:rFonts w:ascii="Arial" w:eastAsia="Times New Roman" w:hAnsi="Arial"/>
                <w:i/>
                <w:sz w:val="18"/>
                <w:lang w:eastAsia="en-GB"/>
              </w:rPr>
              <w:t>bandParametersUL</w:t>
            </w:r>
            <w:proofErr w:type="spellEnd"/>
            <w:r w:rsidRPr="00D97679">
              <w:rPr>
                <w:rFonts w:ascii="Arial" w:eastAsia="Times New Roman" w:hAnsi="Arial"/>
                <w:bCs/>
                <w:noProof/>
                <w:sz w:val="18"/>
                <w:lang w:eastAsia="zh-CN"/>
              </w:rPr>
              <w:t xml:space="preserve">. If this field is included, the UE shall set at least one of the bits as "1". </w:t>
            </w:r>
            <w:r w:rsidRPr="00D97679">
              <w:rPr>
                <w:rFonts w:ascii="Arial" w:eastAsia="Times New Roman"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D97679">
              <w:rPr>
                <w:rFonts w:ascii="Arial" w:eastAsia="Times New Roman" w:hAnsi="Arial"/>
                <w:sz w:val="18"/>
                <w:lang w:eastAsia="en-GB"/>
              </w:rPr>
              <w:t>PCell</w:t>
            </w:r>
            <w:proofErr w:type="spellEnd"/>
            <w:r w:rsidRPr="00D97679">
              <w:rPr>
                <w:rFonts w:ascii="Arial" w:eastAsia="Times New Roman" w:hAnsi="Arial"/>
                <w:sz w:val="18"/>
                <w:lang w:eastAsia="en-GB"/>
              </w:rPr>
              <w:t xml:space="preserve"> (</w:t>
            </w:r>
            <w:proofErr w:type="spellStart"/>
            <w:r w:rsidRPr="00D97679">
              <w:rPr>
                <w:rFonts w:ascii="Arial" w:eastAsia="Times New Roman" w:hAnsi="Arial"/>
                <w:sz w:val="18"/>
                <w:lang w:eastAsia="en-GB"/>
              </w:rPr>
              <w:t>PSCell</w:t>
            </w:r>
            <w:proofErr w:type="spellEnd"/>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91A18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No</w:t>
            </w:r>
          </w:p>
        </w:tc>
      </w:tr>
      <w:tr w:rsidR="00D97679" w:rsidRPr="00D97679" w14:paraId="7BA0F61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BA08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b/>
                <w:i/>
                <w:noProof/>
                <w:sz w:val="18"/>
                <w:lang w:eastAsia="ja-JP"/>
              </w:rPr>
              <w:t>tdd-TTI-Bundling</w:t>
            </w:r>
          </w:p>
          <w:p w14:paraId="1ECB081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D97679">
              <w:rPr>
                <w:rFonts w:ascii="Arial" w:eastAsia="Times New Roman" w:hAnsi="Arial"/>
                <w:i/>
                <w:noProof/>
                <w:sz w:val="18"/>
                <w:lang w:eastAsia="ja-JP"/>
              </w:rPr>
              <w:t>tdd-SpecialSubframe-r14</w:t>
            </w:r>
            <w:r w:rsidRPr="00D97679">
              <w:rPr>
                <w:rFonts w:ascii="Arial" w:eastAsia="Times New Roman" w:hAnsi="Arial"/>
                <w:noProof/>
                <w:sz w:val="18"/>
                <w:lang w:eastAsia="ja-JP"/>
              </w:rPr>
              <w:t xml:space="preserve"> or </w:t>
            </w:r>
            <w:r w:rsidRPr="00D97679">
              <w:rPr>
                <w:rFonts w:ascii="Arial" w:eastAsia="Times New Roman" w:hAnsi="Arial"/>
                <w:i/>
                <w:sz w:val="18"/>
                <w:lang w:eastAsia="ja-JP"/>
              </w:rPr>
              <w:t>ssp10-TDD-Only-r14</w:t>
            </w:r>
            <w:r w:rsidRPr="00D97679">
              <w:rPr>
                <w:rFonts w:ascii="Arial" w:eastAsia="Times New Roman" w:hAnsi="Arial"/>
                <w:sz w:val="18"/>
                <w:lang w:eastAsia="ja-JP"/>
              </w:rPr>
              <w:t xml:space="preserve"> </w:t>
            </w:r>
            <w:r w:rsidRPr="00D97679">
              <w:rPr>
                <w:rFonts w:ascii="Arial" w:eastAsia="Times New Roman" w:hAnsi="Arial"/>
                <w:noProof/>
                <w:sz w:val="18"/>
                <w:lang w:eastAsia="ja-JP"/>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6E02C73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Yes</w:t>
            </w:r>
          </w:p>
        </w:tc>
      </w:tr>
      <w:tr w:rsidR="00D97679" w:rsidRPr="00D97679" w14:paraId="4DBA2F9F" w14:textId="77777777" w:rsidTr="0091719E">
        <w:trPr>
          <w:cantSplit/>
        </w:trPr>
        <w:tc>
          <w:tcPr>
            <w:tcW w:w="7825" w:type="dxa"/>
            <w:gridSpan w:val="2"/>
          </w:tcPr>
          <w:p w14:paraId="690DFF9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timeReferenceProvision</w:t>
            </w:r>
          </w:p>
          <w:p w14:paraId="5913FE7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Cs/>
                <w:noProof/>
                <w:sz w:val="18"/>
                <w:lang w:eastAsia="zh-CN"/>
              </w:rPr>
              <w:t xml:space="preserve">Indicates whether the UE supports provision of time reference in </w:t>
            </w:r>
            <w:proofErr w:type="spellStart"/>
            <w:r w:rsidRPr="00D97679">
              <w:rPr>
                <w:rFonts w:ascii="Arial" w:eastAsia="Times New Roman" w:hAnsi="Arial"/>
                <w:i/>
                <w:sz w:val="18"/>
                <w:lang w:eastAsia="en-GB"/>
              </w:rPr>
              <w:t>DLInformationTransfer</w:t>
            </w:r>
            <w:proofErr w:type="spellEnd"/>
            <w:r w:rsidRPr="00D97679">
              <w:rPr>
                <w:rFonts w:ascii="Arial" w:eastAsia="Times New Roman" w:hAnsi="Arial"/>
                <w:bCs/>
                <w:noProof/>
                <w:sz w:val="18"/>
                <w:lang w:eastAsia="zh-CN"/>
              </w:rPr>
              <w:t xml:space="preserve"> message.</w:t>
            </w:r>
          </w:p>
        </w:tc>
        <w:tc>
          <w:tcPr>
            <w:tcW w:w="830" w:type="dxa"/>
          </w:tcPr>
          <w:p w14:paraId="6F16835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0AC3AE48" w14:textId="77777777" w:rsidTr="0091719E">
        <w:trPr>
          <w:cantSplit/>
        </w:trPr>
        <w:tc>
          <w:tcPr>
            <w:tcW w:w="7825" w:type="dxa"/>
            <w:gridSpan w:val="2"/>
          </w:tcPr>
          <w:p w14:paraId="7AC1C07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x-none"/>
              </w:rPr>
            </w:pPr>
            <w:r w:rsidRPr="00D97679">
              <w:rPr>
                <w:rFonts w:ascii="Arial" w:eastAsia="Times New Roman" w:hAnsi="Arial"/>
                <w:b/>
                <w:bCs/>
                <w:i/>
                <w:iCs/>
                <w:noProof/>
                <w:sz w:val="18"/>
                <w:lang w:eastAsia="x-none"/>
              </w:rPr>
              <w:t>timeSeparationSlot2, timeSeparationSlot4</w:t>
            </w:r>
          </w:p>
          <w:p w14:paraId="7600E5D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x-none"/>
              </w:rPr>
            </w:pPr>
            <w:r w:rsidRPr="00D97679">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D97679">
              <w:rPr>
                <w:rFonts w:ascii="Arial" w:eastAsia="Times New Roman" w:hAnsi="Arial"/>
                <w:sz w:val="18"/>
                <w:lang w:eastAsia="ja-JP"/>
              </w:rPr>
              <w:t xml:space="preserve"> </w:t>
            </w:r>
            <w:r w:rsidRPr="00D97679">
              <w:rPr>
                <w:rFonts w:ascii="Arial" w:eastAsia="Times New Roman" w:hAnsi="Arial"/>
                <w:noProof/>
                <w:sz w:val="18"/>
                <w:lang w:eastAsia="x-none"/>
              </w:rPr>
              <w:t>subcarrier spacing of 0.37 kHz for MBSFN subframes</w:t>
            </w:r>
            <w:r w:rsidRPr="00D97679">
              <w:rPr>
                <w:rFonts w:ascii="Arial" w:eastAsia="Times New Roman" w:hAnsi="Arial"/>
                <w:sz w:val="18"/>
                <w:lang w:eastAsia="en-GB"/>
              </w:rPr>
              <w:t xml:space="preserve"> when operating on the E</w:t>
            </w:r>
            <w:r w:rsidRPr="00D97679">
              <w:rPr>
                <w:rFonts w:ascii="Arial" w:eastAsia="Times New Roman" w:hAnsi="Arial"/>
                <w:sz w:val="18"/>
                <w:lang w:eastAsia="en-GB"/>
              </w:rPr>
              <w:noBreakHyphen/>
              <w:t xml:space="preserve">UTRA band given by the entry in </w:t>
            </w:r>
            <w:proofErr w:type="spellStart"/>
            <w:r w:rsidRPr="00D97679">
              <w:rPr>
                <w:rFonts w:ascii="Arial" w:eastAsia="Times New Roman" w:hAnsi="Arial"/>
                <w:i/>
                <w:iCs/>
                <w:sz w:val="18"/>
                <w:lang w:eastAsia="en-GB"/>
              </w:rPr>
              <w:t>mbms-SupportedBandInfoList</w:t>
            </w:r>
            <w:proofErr w:type="spellEnd"/>
            <w:r w:rsidRPr="00D97679">
              <w:rPr>
                <w:rFonts w:ascii="Arial" w:eastAsia="Times New Roman" w:hAnsi="Arial"/>
                <w:noProof/>
                <w:sz w:val="18"/>
                <w:lang w:eastAsia="x-none"/>
              </w:rPr>
              <w:t xml:space="preserve"> as described in TS 36.211 [21], clause 6.10.2.2.4.</w:t>
            </w:r>
          </w:p>
        </w:tc>
        <w:tc>
          <w:tcPr>
            <w:tcW w:w="830" w:type="dxa"/>
          </w:tcPr>
          <w:p w14:paraId="1B7FA40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D97679">
              <w:rPr>
                <w:rFonts w:ascii="Arial" w:eastAsia="Times New Roman" w:hAnsi="Arial"/>
                <w:noProof/>
                <w:sz w:val="18"/>
                <w:lang w:eastAsia="zh-CN"/>
              </w:rPr>
              <w:t>-</w:t>
            </w:r>
          </w:p>
        </w:tc>
      </w:tr>
      <w:tr w:rsidR="00D97679" w:rsidRPr="00D97679" w14:paraId="1DC5FD9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01B38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iCs/>
                <w:sz w:val="18"/>
                <w:lang w:eastAsia="zh-CN"/>
              </w:rPr>
            </w:pPr>
            <w:r w:rsidRPr="00D97679">
              <w:rPr>
                <w:rFonts w:ascii="Arial" w:eastAsia="Times New Roman" w:hAnsi="Arial"/>
                <w:b/>
                <w:i/>
                <w:iCs/>
                <w:sz w:val="18"/>
                <w:lang w:eastAsia="ja-JP"/>
              </w:rPr>
              <w:t>timerT312</w:t>
            </w:r>
          </w:p>
          <w:p w14:paraId="2C523FA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sz w:val="18"/>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6A60C72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No</w:t>
            </w:r>
          </w:p>
        </w:tc>
      </w:tr>
      <w:tr w:rsidR="00D97679" w:rsidRPr="00D97679" w14:paraId="28733AC6"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4F9D4C9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tm5-FDD</w:t>
            </w:r>
          </w:p>
          <w:p w14:paraId="608FF71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D97679">
              <w:rPr>
                <w:rFonts w:ascii="Arial" w:eastAsia="Times New Roman" w:hAnsi="Arial"/>
                <w:iCs/>
                <w:sz w:val="18"/>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E0672E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A9B1E72"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67A2878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tm5-TDD</w:t>
            </w:r>
          </w:p>
          <w:p w14:paraId="61356E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D97679">
              <w:rPr>
                <w:rFonts w:ascii="Arial" w:eastAsia="Times New Roman" w:hAnsi="Arial"/>
                <w:iCs/>
                <w:sz w:val="18"/>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59D5654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652D74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BEA7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b/>
                <w:bCs/>
                <w:i/>
                <w:noProof/>
                <w:sz w:val="18"/>
                <w:lang w:eastAsia="zh-TW"/>
              </w:rPr>
              <w:t>tm6-CE-ModeA</w:t>
            </w:r>
          </w:p>
          <w:p w14:paraId="048E6BB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sz w:val="18"/>
                <w:lang w:eastAsia="en-GB"/>
              </w:rPr>
              <w:t xml:space="preserve">Indicates whether the UE supports tm6 operation </w:t>
            </w:r>
            <w:r w:rsidRPr="00D97679">
              <w:rPr>
                <w:rFonts w:ascii="Arial" w:eastAsia="Times New Roman" w:hAnsi="Arial"/>
                <w:sz w:val="18"/>
                <w:lang w:eastAsia="ja-JP"/>
              </w:rPr>
              <w:t>in CE mode A, see TS 36.213 [23], clause 7.2.3</w:t>
            </w:r>
            <w:r w:rsidRPr="00D97679">
              <w:rPr>
                <w:rFonts w:ascii="Arial" w:eastAsia="Times New Roman" w:hAnsi="Arial"/>
                <w:sz w:val="18"/>
                <w:lang w:eastAsia="en-GB"/>
              </w:rPr>
              <w:t>.</w:t>
            </w:r>
            <w:r w:rsidRPr="00D97679">
              <w:rPr>
                <w:rFonts w:ascii="Arial" w:eastAsia="SimSun" w:hAnsi="Arial"/>
                <w:sz w:val="18"/>
                <w:lang w:eastAsia="en-GB"/>
              </w:rPr>
              <w:t xml:space="preserve"> This field can be included only if </w:t>
            </w:r>
            <w:proofErr w:type="spellStart"/>
            <w:r w:rsidRPr="00D97679">
              <w:rPr>
                <w:rFonts w:ascii="Arial" w:eastAsia="Times New Roman" w:hAnsi="Arial"/>
                <w:i/>
                <w:iCs/>
                <w:sz w:val="18"/>
                <w:lang w:eastAsia="ja-JP"/>
              </w:rPr>
              <w:t>ce-ModeA</w:t>
            </w:r>
            <w:proofErr w:type="spellEnd"/>
            <w:r w:rsidRPr="00D97679">
              <w:rPr>
                <w:rFonts w:ascii="Arial" w:eastAsia="Times New Roman" w:hAnsi="Arial"/>
                <w:iCs/>
                <w:sz w:val="18"/>
                <w:lang w:eastAsia="ja-JP"/>
              </w:rPr>
              <w:t xml:space="preserve"> </w:t>
            </w:r>
            <w:r w:rsidRPr="00D97679">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6C608F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Yes</w:t>
            </w:r>
          </w:p>
        </w:tc>
      </w:tr>
      <w:tr w:rsidR="00D97679" w:rsidRPr="00D97679" w14:paraId="2EEBE3F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8A53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bookmarkStart w:id="81" w:name="_Hlk523748062"/>
            <w:r w:rsidRPr="00D97679">
              <w:rPr>
                <w:rFonts w:ascii="Arial" w:eastAsia="Times New Roman" w:hAnsi="Arial"/>
                <w:b/>
                <w:i/>
                <w:sz w:val="18"/>
                <w:lang w:eastAsia="zh-CN"/>
              </w:rPr>
              <w:t>tm8-slotPDSCH</w:t>
            </w:r>
            <w:bookmarkEnd w:id="81"/>
          </w:p>
          <w:p w14:paraId="238614B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iCs/>
                <w:sz w:val="18"/>
                <w:lang w:eastAsia="zh-CN"/>
              </w:rPr>
              <w:t xml:space="preserve">Indicates whether the UE supports </w:t>
            </w:r>
            <w:bookmarkStart w:id="82" w:name="_Hlk523748078"/>
            <w:r w:rsidRPr="00D97679">
              <w:rPr>
                <w:rFonts w:ascii="Arial" w:eastAsia="Times New Roman" w:hAnsi="Arial"/>
                <w:iCs/>
                <w:sz w:val="18"/>
                <w:lang w:eastAsia="zh-CN"/>
              </w:rPr>
              <w:t>configuration and decoding of TM8 for slot PDSCH in TDD</w:t>
            </w:r>
            <w:bookmarkEnd w:id="82"/>
            <w:r w:rsidRPr="00D97679">
              <w:rPr>
                <w:rFonts w:ascii="Arial" w:eastAsia="Times New Roman" w:hAnsi="Arial"/>
                <w:iCs/>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9D5174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62320D8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5C31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b/>
                <w:bCs/>
                <w:i/>
                <w:noProof/>
                <w:sz w:val="18"/>
                <w:lang w:eastAsia="zh-TW"/>
              </w:rPr>
              <w:t>tm9-CE-ModeA</w:t>
            </w:r>
          </w:p>
          <w:p w14:paraId="4E6A17F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sz w:val="18"/>
                <w:lang w:eastAsia="en-GB"/>
              </w:rPr>
              <w:t xml:space="preserve">Indicates whether the UE supports tm9 operation </w:t>
            </w:r>
            <w:r w:rsidRPr="00D97679">
              <w:rPr>
                <w:rFonts w:ascii="Arial" w:eastAsia="Times New Roman" w:hAnsi="Arial"/>
                <w:sz w:val="18"/>
                <w:lang w:eastAsia="ja-JP"/>
              </w:rPr>
              <w:t>in CE mode A, see TS 36.213 [23], clause 7.2.3</w:t>
            </w:r>
            <w:r w:rsidRPr="00D97679">
              <w:rPr>
                <w:rFonts w:ascii="Arial" w:eastAsia="Times New Roman" w:hAnsi="Arial"/>
                <w:sz w:val="18"/>
                <w:lang w:eastAsia="en-GB"/>
              </w:rPr>
              <w:t>.</w:t>
            </w:r>
            <w:r w:rsidRPr="00D97679">
              <w:rPr>
                <w:rFonts w:ascii="Arial" w:eastAsia="SimSun" w:hAnsi="Arial"/>
                <w:sz w:val="18"/>
                <w:lang w:eastAsia="en-GB"/>
              </w:rPr>
              <w:t xml:space="preserve"> This field can be included only if </w:t>
            </w:r>
            <w:proofErr w:type="spellStart"/>
            <w:r w:rsidRPr="00D97679">
              <w:rPr>
                <w:rFonts w:ascii="Arial" w:eastAsia="Times New Roman" w:hAnsi="Arial"/>
                <w:i/>
                <w:iCs/>
                <w:sz w:val="18"/>
                <w:lang w:eastAsia="ja-JP"/>
              </w:rPr>
              <w:t>ce-ModeA</w:t>
            </w:r>
            <w:proofErr w:type="spellEnd"/>
            <w:r w:rsidRPr="00D97679">
              <w:rPr>
                <w:rFonts w:ascii="Arial" w:eastAsia="Times New Roman" w:hAnsi="Arial"/>
                <w:iCs/>
                <w:sz w:val="18"/>
                <w:lang w:eastAsia="ja-JP"/>
              </w:rPr>
              <w:t xml:space="preserve"> </w:t>
            </w:r>
            <w:r w:rsidRPr="00D97679">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725DA3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Yes</w:t>
            </w:r>
          </w:p>
        </w:tc>
      </w:tr>
      <w:tr w:rsidR="00D97679" w:rsidRPr="00D97679" w14:paraId="139A80F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3DFD2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b/>
                <w:bCs/>
                <w:i/>
                <w:noProof/>
                <w:sz w:val="18"/>
                <w:lang w:eastAsia="zh-TW"/>
              </w:rPr>
              <w:t>tm9-CE-ModeB</w:t>
            </w:r>
          </w:p>
          <w:p w14:paraId="2625F72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sz w:val="18"/>
                <w:lang w:eastAsia="en-GB"/>
              </w:rPr>
              <w:t xml:space="preserve">Indicates whether the UE supports tm9 operation </w:t>
            </w:r>
            <w:r w:rsidRPr="00D97679">
              <w:rPr>
                <w:rFonts w:ascii="Arial" w:eastAsia="Times New Roman" w:hAnsi="Arial"/>
                <w:sz w:val="18"/>
                <w:lang w:eastAsia="ja-JP"/>
              </w:rPr>
              <w:t>in CE mode B, see TS 36.213 [23], clause 7.2.3</w:t>
            </w:r>
            <w:r w:rsidRPr="00D97679">
              <w:rPr>
                <w:rFonts w:ascii="Arial" w:eastAsia="Times New Roman" w:hAnsi="Arial"/>
                <w:sz w:val="18"/>
                <w:lang w:eastAsia="en-GB"/>
              </w:rPr>
              <w:t>.</w:t>
            </w:r>
            <w:r w:rsidRPr="00D97679">
              <w:rPr>
                <w:rFonts w:ascii="Arial" w:eastAsia="SimSun" w:hAnsi="Arial"/>
                <w:sz w:val="18"/>
                <w:lang w:eastAsia="en-GB"/>
              </w:rPr>
              <w:t xml:space="preserve"> This field can be included only if </w:t>
            </w:r>
            <w:proofErr w:type="spellStart"/>
            <w:r w:rsidRPr="00D97679">
              <w:rPr>
                <w:rFonts w:ascii="Arial" w:eastAsia="Times New Roman" w:hAnsi="Arial"/>
                <w:i/>
                <w:iCs/>
                <w:sz w:val="18"/>
                <w:lang w:eastAsia="ja-JP"/>
              </w:rPr>
              <w:t>ce-ModeB</w:t>
            </w:r>
            <w:proofErr w:type="spellEnd"/>
            <w:r w:rsidRPr="00D97679">
              <w:rPr>
                <w:rFonts w:ascii="Arial" w:eastAsia="Times New Roman" w:hAnsi="Arial"/>
                <w:iCs/>
                <w:sz w:val="18"/>
                <w:lang w:eastAsia="ja-JP"/>
              </w:rPr>
              <w:t xml:space="preserve"> </w:t>
            </w:r>
            <w:r w:rsidRPr="00D97679">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9880E5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Yes</w:t>
            </w:r>
          </w:p>
        </w:tc>
      </w:tr>
      <w:tr w:rsidR="00D97679" w:rsidRPr="00D97679" w14:paraId="712E096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522C0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b/>
                <w:bCs/>
                <w:i/>
                <w:noProof/>
                <w:sz w:val="18"/>
                <w:lang w:eastAsia="zh-TW"/>
              </w:rPr>
              <w:t>tm9-LAA</w:t>
            </w:r>
          </w:p>
          <w:p w14:paraId="5070713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sz w:val="18"/>
                <w:lang w:eastAsia="en-GB"/>
              </w:rPr>
              <w:t>Indicates whether the UE supports tm9 operation on LAA cell(s).</w:t>
            </w:r>
            <w:r w:rsidRPr="00D97679">
              <w:rPr>
                <w:rFonts w:ascii="Arial" w:eastAsia="SimSun" w:hAnsi="Arial"/>
                <w:sz w:val="18"/>
                <w:lang w:eastAsia="en-GB"/>
              </w:rPr>
              <w:t xml:space="preserve"> This field can be included only if </w:t>
            </w:r>
            <w:proofErr w:type="spellStart"/>
            <w:r w:rsidRPr="00D97679">
              <w:rPr>
                <w:rFonts w:ascii="Arial" w:eastAsia="SimSun" w:hAnsi="Arial"/>
                <w:i/>
                <w:sz w:val="18"/>
                <w:lang w:eastAsia="en-GB"/>
              </w:rPr>
              <w:t>downlinkLAA</w:t>
            </w:r>
            <w:proofErr w:type="spellEnd"/>
            <w:r w:rsidRPr="00D97679">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4B364C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60A53DF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C59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tm9-slotSubslot</w:t>
            </w:r>
          </w:p>
          <w:p w14:paraId="56850C2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iCs/>
                <w:sz w:val="18"/>
                <w:lang w:eastAsia="zh-CN"/>
              </w:rPr>
              <w:t xml:space="preserve">Indicates whether the UE supports configuration and decoding of TM9 for slot and/or </w:t>
            </w:r>
            <w:proofErr w:type="spellStart"/>
            <w:r w:rsidRPr="00D97679">
              <w:rPr>
                <w:rFonts w:ascii="Arial" w:eastAsia="Times New Roman" w:hAnsi="Arial"/>
                <w:iCs/>
                <w:sz w:val="18"/>
                <w:lang w:eastAsia="zh-CN"/>
              </w:rPr>
              <w:t>subslot</w:t>
            </w:r>
            <w:proofErr w:type="spellEnd"/>
            <w:r w:rsidRPr="00D97679">
              <w:rPr>
                <w:rFonts w:ascii="Arial" w:eastAsia="Times New Roman" w:hAnsi="Arial"/>
                <w:iCs/>
                <w:sz w:val="18"/>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930652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Yes</w:t>
            </w:r>
          </w:p>
        </w:tc>
      </w:tr>
      <w:tr w:rsidR="00D97679" w:rsidRPr="00D97679" w14:paraId="5910593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48154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tm9-slotSubslotMBSFN</w:t>
            </w:r>
          </w:p>
          <w:p w14:paraId="6E656D7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iCs/>
                <w:sz w:val="18"/>
                <w:lang w:eastAsia="zh-CN"/>
              </w:rPr>
              <w:t xml:space="preserve">Indicates whether the UE supports configuration and decoding of TM9 for slot and/or </w:t>
            </w:r>
            <w:proofErr w:type="spellStart"/>
            <w:r w:rsidRPr="00D97679">
              <w:rPr>
                <w:rFonts w:ascii="Arial" w:eastAsia="Times New Roman" w:hAnsi="Arial"/>
                <w:iCs/>
                <w:sz w:val="18"/>
                <w:lang w:eastAsia="zh-CN"/>
              </w:rPr>
              <w:t>subslot</w:t>
            </w:r>
            <w:proofErr w:type="spellEnd"/>
            <w:r w:rsidRPr="00D97679">
              <w:rPr>
                <w:rFonts w:ascii="Arial" w:eastAsia="Times New Roman" w:hAnsi="Arial"/>
                <w:iCs/>
                <w:sz w:val="18"/>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424F67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Yes</w:t>
            </w:r>
          </w:p>
        </w:tc>
      </w:tr>
      <w:tr w:rsidR="00D97679" w:rsidRPr="00D97679" w14:paraId="7547F74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AB9D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b/>
                <w:bCs/>
                <w:i/>
                <w:noProof/>
                <w:sz w:val="18"/>
                <w:lang w:eastAsia="zh-TW"/>
              </w:rPr>
              <w:t>tm9-With-8Tx-FDD</w:t>
            </w:r>
          </w:p>
          <w:p w14:paraId="5EF75AE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5267DAF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Yes</w:t>
            </w:r>
          </w:p>
        </w:tc>
      </w:tr>
      <w:tr w:rsidR="00D97679" w:rsidRPr="00D97679" w14:paraId="42A9031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6CF9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b/>
                <w:bCs/>
                <w:i/>
                <w:noProof/>
                <w:sz w:val="18"/>
                <w:lang w:eastAsia="zh-TW"/>
              </w:rPr>
              <w:t>tm10-LAA</w:t>
            </w:r>
          </w:p>
          <w:p w14:paraId="05B78C1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sz w:val="18"/>
                <w:lang w:eastAsia="en-GB"/>
              </w:rPr>
              <w:t>Indicates whether the UE supports tm10 operation on LAA cell(s).</w:t>
            </w:r>
            <w:r w:rsidRPr="00D97679">
              <w:rPr>
                <w:rFonts w:ascii="Arial" w:eastAsia="SimSun" w:hAnsi="Arial"/>
                <w:sz w:val="18"/>
                <w:lang w:eastAsia="en-GB"/>
              </w:rPr>
              <w:t xml:space="preserve"> This field can be included only if </w:t>
            </w:r>
            <w:proofErr w:type="spellStart"/>
            <w:r w:rsidRPr="00D97679">
              <w:rPr>
                <w:rFonts w:ascii="Arial" w:eastAsia="SimSun" w:hAnsi="Arial"/>
                <w:i/>
                <w:sz w:val="18"/>
                <w:lang w:eastAsia="en-GB"/>
              </w:rPr>
              <w:t>downlinkLAA</w:t>
            </w:r>
            <w:proofErr w:type="spellEnd"/>
            <w:r w:rsidRPr="00D97679">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D85D77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3924B94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989F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lastRenderedPageBreak/>
              <w:t>tm10-slotSubslot</w:t>
            </w:r>
          </w:p>
          <w:p w14:paraId="625E8A1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iCs/>
                <w:sz w:val="18"/>
                <w:lang w:eastAsia="zh-CN"/>
              </w:rPr>
              <w:t xml:space="preserve">Indicates whether the UE supports configuration and decoding of TM10 for slot and/or </w:t>
            </w:r>
            <w:proofErr w:type="spellStart"/>
            <w:r w:rsidRPr="00D97679">
              <w:rPr>
                <w:rFonts w:ascii="Arial" w:eastAsia="Times New Roman" w:hAnsi="Arial"/>
                <w:iCs/>
                <w:sz w:val="18"/>
                <w:lang w:eastAsia="zh-CN"/>
              </w:rPr>
              <w:t>subslot</w:t>
            </w:r>
            <w:proofErr w:type="spellEnd"/>
            <w:r w:rsidRPr="00D97679">
              <w:rPr>
                <w:rFonts w:ascii="Arial" w:eastAsia="Times New Roman" w:hAnsi="Arial"/>
                <w:iCs/>
                <w:sz w:val="18"/>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5FE3970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Yes</w:t>
            </w:r>
          </w:p>
        </w:tc>
      </w:tr>
      <w:tr w:rsidR="00D97679" w:rsidRPr="00D97679" w14:paraId="418015F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4062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tm10-slotSubslotMBSFN</w:t>
            </w:r>
          </w:p>
          <w:p w14:paraId="56CCAC3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iCs/>
                <w:sz w:val="18"/>
                <w:lang w:eastAsia="zh-CN"/>
              </w:rPr>
              <w:t xml:space="preserve">Indicates whether the UE supports configuration and decoding of TM10 for slot and/or </w:t>
            </w:r>
            <w:proofErr w:type="spellStart"/>
            <w:r w:rsidRPr="00D97679">
              <w:rPr>
                <w:rFonts w:ascii="Arial" w:eastAsia="Times New Roman" w:hAnsi="Arial"/>
                <w:iCs/>
                <w:sz w:val="18"/>
                <w:lang w:eastAsia="zh-CN"/>
              </w:rPr>
              <w:t>subslot</w:t>
            </w:r>
            <w:proofErr w:type="spellEnd"/>
            <w:r w:rsidRPr="00D97679">
              <w:rPr>
                <w:rFonts w:ascii="Arial" w:eastAsia="Times New Roman" w:hAnsi="Arial"/>
                <w:iCs/>
                <w:sz w:val="18"/>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4F837C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Yes</w:t>
            </w:r>
          </w:p>
        </w:tc>
      </w:tr>
      <w:tr w:rsidR="00D97679" w:rsidRPr="00D97679" w14:paraId="5BDDDDB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8AF8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D97679">
              <w:rPr>
                <w:rFonts w:ascii="Arial" w:eastAsia="Times New Roman" w:hAnsi="Arial" w:cs="Arial"/>
                <w:b/>
                <w:bCs/>
                <w:i/>
                <w:noProof/>
                <w:sz w:val="18"/>
                <w:szCs w:val="18"/>
                <w:lang w:eastAsia="zh-CN"/>
              </w:rPr>
              <w:t>totalWeightedLayers</w:t>
            </w:r>
          </w:p>
          <w:p w14:paraId="38D2AA5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cs="Arial"/>
                <w:bCs/>
                <w:noProof/>
                <w:sz w:val="18"/>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04DE368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7E75F92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8F69B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b/>
                <w:bCs/>
                <w:i/>
                <w:noProof/>
                <w:sz w:val="18"/>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3DD70F6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No</w:t>
            </w:r>
          </w:p>
        </w:tc>
      </w:tr>
      <w:tr w:rsidR="00D97679" w:rsidRPr="00D97679" w14:paraId="7ADA273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E3D26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twoStepSchedulingTimingInfo</w:t>
            </w:r>
            <w:proofErr w:type="spellEnd"/>
          </w:p>
          <w:p w14:paraId="550BFB8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sz w:val="18"/>
                <w:lang w:eastAsia="zh-CN"/>
              </w:rPr>
              <w:t xml:space="preserve">Presence of this field indicates that </w:t>
            </w:r>
            <w:r w:rsidRPr="00D97679">
              <w:rPr>
                <w:rFonts w:ascii="Arial" w:eastAsia="Times New Roman" w:hAnsi="Arial"/>
                <w:noProof/>
                <w:sz w:val="18"/>
                <w:lang w:eastAsia="ja-JP"/>
              </w:rPr>
              <w:t>the UE supports uplink scheduling using PUSCH trigger A and PUSCH trigger B (as defined in TS 36.213 [23]).</w:t>
            </w:r>
          </w:p>
          <w:p w14:paraId="47BE68A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D97679">
              <w:rPr>
                <w:rFonts w:ascii="Arial" w:eastAsia="Times New Roman" w:hAnsi="Arial"/>
                <w:noProof/>
                <w:sz w:val="18"/>
                <w:lang w:eastAsia="ja-JP"/>
              </w:rPr>
              <w:t xml:space="preserve">This field also </w:t>
            </w:r>
            <w:r w:rsidRPr="00D97679">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D97679">
              <w:rPr>
                <w:rFonts w:ascii="Arial" w:eastAsia="Times New Roman" w:hAnsi="Arial"/>
                <w:i/>
                <w:noProof/>
                <w:sz w:val="18"/>
                <w:lang w:eastAsia="zh-CN"/>
              </w:rPr>
              <w:t>nPlus1</w:t>
            </w:r>
            <w:r w:rsidRPr="00D97679">
              <w:rPr>
                <w:rFonts w:ascii="Arial" w:eastAsia="Times New Roman" w:hAnsi="Arial"/>
                <w:noProof/>
                <w:sz w:val="18"/>
                <w:lang w:eastAsia="zh-CN"/>
              </w:rPr>
              <w:t xml:space="preserve"> indicates that the UE supports performing the UL transmission in subframe N+1, value </w:t>
            </w:r>
            <w:r w:rsidRPr="00D97679">
              <w:rPr>
                <w:rFonts w:ascii="Arial" w:eastAsia="Times New Roman" w:hAnsi="Arial"/>
                <w:i/>
                <w:noProof/>
                <w:sz w:val="18"/>
                <w:lang w:eastAsia="zh-CN"/>
              </w:rPr>
              <w:t>nPlus2</w:t>
            </w:r>
            <w:r w:rsidRPr="00D97679">
              <w:rPr>
                <w:rFonts w:ascii="Arial" w:eastAsia="Times New Roman" w:hAnsi="Arial"/>
                <w:noProof/>
                <w:sz w:val="18"/>
                <w:lang w:eastAsia="zh-CN"/>
              </w:rPr>
              <w:t xml:space="preserve"> indicates that the UE supports performing the UL transmission in subframe N+2, and so on.</w:t>
            </w:r>
          </w:p>
          <w:p w14:paraId="6EC0AD7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SimSun" w:hAnsi="Arial"/>
                <w:sz w:val="18"/>
                <w:lang w:eastAsia="en-GB"/>
              </w:rPr>
              <w:t xml:space="preserve">This field can be included only if </w:t>
            </w:r>
            <w:proofErr w:type="spellStart"/>
            <w:r w:rsidRPr="00D97679">
              <w:rPr>
                <w:rFonts w:ascii="Arial" w:eastAsia="SimSun" w:hAnsi="Arial"/>
                <w:i/>
                <w:sz w:val="18"/>
                <w:lang w:eastAsia="en-GB"/>
              </w:rPr>
              <w:t>uplinkLAA</w:t>
            </w:r>
            <w:proofErr w:type="spellEnd"/>
            <w:r w:rsidRPr="00D97679">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0CCC62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55060E9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1F8EF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b/>
                <w:bCs/>
                <w:i/>
                <w:noProof/>
                <w:sz w:val="18"/>
                <w:lang w:eastAsia="zh-TW"/>
              </w:rPr>
              <w:t>txAntennaSwitchDL, txAntennaSwitchUL</w:t>
            </w:r>
          </w:p>
          <w:p w14:paraId="3BBBC0A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Times New Roman" w:hAnsi="Arial"/>
                <w:sz w:val="18"/>
                <w:lang w:eastAsia="ja-JP"/>
              </w:rPr>
              <w:t xml:space="preserve">The presence of </w:t>
            </w:r>
            <w:proofErr w:type="spellStart"/>
            <w:r w:rsidRPr="00D97679">
              <w:rPr>
                <w:rFonts w:ascii="Arial" w:eastAsia="Times New Roman" w:hAnsi="Arial"/>
                <w:i/>
                <w:sz w:val="18"/>
                <w:lang w:eastAsia="ja-JP"/>
              </w:rPr>
              <w:t>txAntennaSwitchUL</w:t>
            </w:r>
            <w:proofErr w:type="spellEnd"/>
            <w:r w:rsidRPr="00D97679">
              <w:rPr>
                <w:rFonts w:ascii="Arial" w:eastAsia="Times New Roman" w:hAnsi="Arial"/>
                <w:sz w:val="18"/>
                <w:lang w:eastAsia="ja-JP"/>
              </w:rPr>
              <w:t xml:space="preserve"> indicates the UE supports transmit antenna selection for this UL band in the band combination as described in TS 36.213 [23], clauses 8.2 and 8.7.</w:t>
            </w:r>
          </w:p>
          <w:p w14:paraId="2CDA2E8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bookmarkStart w:id="83" w:name="_Hlk499614695"/>
            <w:r w:rsidRPr="00D97679">
              <w:rPr>
                <w:rFonts w:ascii="Arial" w:eastAsia="Times New Roman" w:hAnsi="Arial"/>
                <w:sz w:val="18"/>
                <w:lang w:eastAsia="zh-CN"/>
              </w:rPr>
              <w:t xml:space="preserve">The field </w:t>
            </w:r>
            <w:proofErr w:type="spellStart"/>
            <w:r w:rsidRPr="00D97679">
              <w:rPr>
                <w:rFonts w:ascii="Arial" w:eastAsia="Times New Roman" w:hAnsi="Arial"/>
                <w:i/>
                <w:sz w:val="18"/>
                <w:lang w:eastAsia="zh-CN"/>
              </w:rPr>
              <w:t>txAntennaSwitchDL</w:t>
            </w:r>
            <w:proofErr w:type="spellEnd"/>
            <w:r w:rsidRPr="00D97679">
              <w:rPr>
                <w:rFonts w:ascii="Arial" w:eastAsia="Times New Roman" w:hAnsi="Arial"/>
                <w:sz w:val="18"/>
                <w:lang w:eastAsia="zh-CN"/>
              </w:rPr>
              <w:t xml:space="preserve"> indicates the entry number of the first-listed band with UL in the band combination that affects this DL. The field </w:t>
            </w:r>
            <w:proofErr w:type="spellStart"/>
            <w:r w:rsidRPr="00D97679">
              <w:rPr>
                <w:rFonts w:ascii="Arial" w:eastAsia="Times New Roman" w:hAnsi="Arial"/>
                <w:i/>
                <w:sz w:val="18"/>
                <w:lang w:eastAsia="zh-CN"/>
              </w:rPr>
              <w:t>txAntennaSwitchUL</w:t>
            </w:r>
            <w:proofErr w:type="spellEnd"/>
            <w:r w:rsidRPr="00D97679">
              <w:rPr>
                <w:rFonts w:ascii="Arial" w:eastAsia="Times New Roman" w:hAnsi="Arial"/>
                <w:sz w:val="18"/>
                <w:lang w:eastAsia="zh-CN"/>
              </w:rPr>
              <w:t xml:space="preserve"> indicates the entry number of the first-listed band with UL in the band combination that switches together with this UL.</w:t>
            </w:r>
            <w:bookmarkEnd w:id="83"/>
            <w:r w:rsidRPr="00D97679">
              <w:rPr>
                <w:rFonts w:ascii="Arial" w:eastAsia="Times New Roman" w:hAnsi="Arial"/>
                <w:sz w:val="18"/>
                <w:lang w:eastAsia="zh-CN"/>
              </w:rPr>
              <w:t xml:space="preserve"> </w:t>
            </w:r>
            <w:bookmarkStart w:id="84" w:name="_Hlk499614750"/>
            <w:r w:rsidRPr="00D97679">
              <w:rPr>
                <w:rFonts w:ascii="Arial" w:eastAsia="Times New Roman" w:hAnsi="Arial"/>
                <w:sz w:val="18"/>
                <w:lang w:eastAsia="zh-CN"/>
              </w:rPr>
              <w:t xml:space="preserve">Value 1 means first </w:t>
            </w:r>
            <w:bookmarkEnd w:id="84"/>
            <w:r w:rsidRPr="00D97679">
              <w:rPr>
                <w:rFonts w:ascii="Arial" w:eastAsia="Times New Roman" w:hAnsi="Arial"/>
                <w:sz w:val="18"/>
                <w:lang w:eastAsia="zh-CN"/>
              </w:rPr>
              <w:t>entry, value 2 means second entry and so on. All DL and UL that switch together indicate the same entry number.</w:t>
            </w:r>
          </w:p>
          <w:p w14:paraId="4938519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For the case of carrier switching, the antenna switching capability for the target carrier configuration is indicated as follows:</w:t>
            </w:r>
          </w:p>
          <w:p w14:paraId="109F694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sz w:val="18"/>
                <w:lang w:eastAsia="ja-JP"/>
              </w:rPr>
              <w:t xml:space="preserve">For UE configured with a set of component carriers belonging to a band combination </w:t>
            </w:r>
            <w:proofErr w:type="spellStart"/>
            <w:r w:rsidRPr="00D97679">
              <w:rPr>
                <w:rFonts w:ascii="Arial" w:eastAsia="Times New Roman" w:hAnsi="Arial"/>
                <w:sz w:val="18"/>
                <w:lang w:eastAsia="ja-JP"/>
              </w:rPr>
              <w:t>C</w:t>
            </w:r>
            <w:r w:rsidRPr="00D97679">
              <w:rPr>
                <w:rFonts w:ascii="Arial" w:eastAsia="Times New Roman" w:hAnsi="Arial"/>
                <w:sz w:val="18"/>
                <w:vertAlign w:val="subscript"/>
                <w:lang w:eastAsia="ja-JP"/>
              </w:rPr>
              <w:t>baseline</w:t>
            </w:r>
            <w:proofErr w:type="spellEnd"/>
            <w:r w:rsidRPr="00D97679">
              <w:rPr>
                <w:rFonts w:ascii="Arial" w:eastAsia="Times New Roman" w:hAnsi="Arial"/>
                <w:sz w:val="18"/>
                <w:lang w:eastAsia="ja-JP"/>
              </w:rPr>
              <w:t xml:space="preserve"> = {b</w:t>
            </w:r>
            <w:r w:rsidRPr="00D97679">
              <w:rPr>
                <w:rFonts w:ascii="Arial" w:eastAsia="Times New Roman" w:hAnsi="Arial"/>
                <w:sz w:val="18"/>
                <w:vertAlign w:val="subscript"/>
                <w:lang w:eastAsia="ja-JP"/>
              </w:rPr>
              <w:t>1</w:t>
            </w:r>
            <w:r w:rsidRPr="00D97679">
              <w:rPr>
                <w:rFonts w:ascii="Arial" w:eastAsia="Times New Roman" w:hAnsi="Arial"/>
                <w:sz w:val="18"/>
                <w:lang w:eastAsia="ja-JP"/>
              </w:rPr>
              <w:t>(1),…,</w:t>
            </w:r>
            <w:proofErr w:type="spellStart"/>
            <w:r w:rsidRPr="00D97679">
              <w:rPr>
                <w:rFonts w:ascii="Arial" w:eastAsia="Times New Roman" w:hAnsi="Arial"/>
                <w:sz w:val="18"/>
                <w:lang w:eastAsia="ja-JP"/>
              </w:rPr>
              <w:t>b</w:t>
            </w:r>
            <w:r w:rsidRPr="00D97679">
              <w:rPr>
                <w:rFonts w:ascii="Arial" w:eastAsia="Times New Roman" w:hAnsi="Arial"/>
                <w:sz w:val="18"/>
                <w:vertAlign w:val="subscript"/>
                <w:lang w:eastAsia="ja-JP"/>
              </w:rPr>
              <w:t>x</w:t>
            </w:r>
            <w:proofErr w:type="spellEnd"/>
            <w:r w:rsidRPr="00D97679">
              <w:rPr>
                <w:rFonts w:ascii="Arial" w:eastAsia="Times New Roman" w:hAnsi="Arial"/>
                <w:sz w:val="18"/>
                <w:lang w:eastAsia="ja-JP"/>
              </w:rPr>
              <w:t>(1),…,b</w:t>
            </w:r>
            <w:r w:rsidRPr="00D97679">
              <w:rPr>
                <w:rFonts w:ascii="Arial" w:eastAsia="Times New Roman" w:hAnsi="Arial"/>
                <w:sz w:val="18"/>
                <w:vertAlign w:val="subscript"/>
                <w:lang w:eastAsia="ja-JP"/>
              </w:rPr>
              <w:t>y</w:t>
            </w:r>
            <w:r w:rsidRPr="00D97679">
              <w:rPr>
                <w:rFonts w:ascii="Arial" w:eastAsia="Times New Roman" w:hAnsi="Arial"/>
                <w:sz w:val="18"/>
                <w:lang w:eastAsia="ja-JP"/>
              </w:rPr>
              <w:t xml:space="preserve">(0),…}, where "1/0" denotes whether the corresponding band has an uplink, if a component carrier in </w:t>
            </w:r>
            <w:proofErr w:type="spellStart"/>
            <w:r w:rsidRPr="00D97679">
              <w:rPr>
                <w:rFonts w:ascii="Arial" w:eastAsia="Times New Roman" w:hAnsi="Arial"/>
                <w:sz w:val="18"/>
                <w:lang w:eastAsia="ja-JP"/>
              </w:rPr>
              <w:t>b</w:t>
            </w:r>
            <w:r w:rsidRPr="00D97679">
              <w:rPr>
                <w:rFonts w:ascii="Arial" w:eastAsia="Times New Roman" w:hAnsi="Arial"/>
                <w:sz w:val="18"/>
                <w:vertAlign w:val="subscript"/>
                <w:lang w:eastAsia="ja-JP"/>
              </w:rPr>
              <w:t>x</w:t>
            </w:r>
            <w:proofErr w:type="spellEnd"/>
            <w:r w:rsidRPr="00D97679">
              <w:rPr>
                <w:rFonts w:ascii="Arial" w:eastAsia="Times New Roman" w:hAnsi="Arial"/>
                <w:sz w:val="18"/>
                <w:lang w:eastAsia="ja-JP"/>
              </w:rPr>
              <w:t xml:space="preserve"> is to be switched to a component carrier in b</w:t>
            </w:r>
            <w:r w:rsidRPr="00D97679">
              <w:rPr>
                <w:rFonts w:ascii="Arial" w:eastAsia="Times New Roman" w:hAnsi="Arial"/>
                <w:sz w:val="18"/>
                <w:vertAlign w:val="subscript"/>
                <w:lang w:eastAsia="ja-JP"/>
              </w:rPr>
              <w:t xml:space="preserve">y </w:t>
            </w:r>
            <w:r w:rsidRPr="00D97679">
              <w:rPr>
                <w:rFonts w:ascii="Arial" w:eastAsia="Times New Roman" w:hAnsi="Arial"/>
                <w:sz w:val="18"/>
                <w:lang w:eastAsia="ja-JP"/>
              </w:rPr>
              <w:t xml:space="preserve">(according to </w:t>
            </w:r>
            <w:r w:rsidRPr="00D97679">
              <w:rPr>
                <w:rFonts w:ascii="Arial" w:eastAsia="Times New Roman" w:hAnsi="Arial"/>
                <w:bCs/>
                <w:i/>
                <w:noProof/>
                <w:sz w:val="18"/>
                <w:lang w:eastAsia="ja-JP"/>
              </w:rPr>
              <w:t>srs-SwitchFromServCellIndex</w:t>
            </w:r>
            <w:r w:rsidRPr="00D97679">
              <w:rPr>
                <w:rFonts w:ascii="Arial" w:eastAsia="Times New Roman" w:hAnsi="Arial"/>
                <w:bCs/>
                <w:noProof/>
                <w:sz w:val="18"/>
                <w:lang w:eastAsia="ja-JP"/>
              </w:rPr>
              <w:t>)</w:t>
            </w:r>
            <w:r w:rsidRPr="00D97679">
              <w:rPr>
                <w:rFonts w:ascii="Arial" w:eastAsia="Times New Roman" w:hAnsi="Arial"/>
                <w:sz w:val="18"/>
                <w:lang w:eastAsia="ja-JP"/>
              </w:rPr>
              <w:t xml:space="preserve">, the antenna switching capability is derived based on band combination </w:t>
            </w:r>
            <w:proofErr w:type="spellStart"/>
            <w:r w:rsidRPr="00D97679">
              <w:rPr>
                <w:rFonts w:ascii="Arial" w:eastAsia="Times New Roman" w:hAnsi="Arial"/>
                <w:sz w:val="18"/>
                <w:lang w:eastAsia="ja-JP"/>
              </w:rPr>
              <w:t>C</w:t>
            </w:r>
            <w:r w:rsidRPr="00D97679">
              <w:rPr>
                <w:rFonts w:ascii="Arial" w:eastAsia="Times New Roman" w:hAnsi="Arial"/>
                <w:sz w:val="18"/>
                <w:vertAlign w:val="subscript"/>
                <w:lang w:eastAsia="ja-JP"/>
              </w:rPr>
              <w:t>target</w:t>
            </w:r>
            <w:proofErr w:type="spellEnd"/>
            <w:r w:rsidRPr="00D97679">
              <w:rPr>
                <w:rFonts w:ascii="Arial" w:eastAsia="Times New Roman" w:hAnsi="Arial"/>
                <w:sz w:val="18"/>
                <w:vertAlign w:val="subscript"/>
                <w:lang w:eastAsia="ja-JP"/>
              </w:rPr>
              <w:t xml:space="preserve"> </w:t>
            </w:r>
            <w:r w:rsidRPr="00D97679">
              <w:rPr>
                <w:rFonts w:ascii="Arial" w:eastAsia="Times New Roman" w:hAnsi="Arial"/>
                <w:sz w:val="18"/>
                <w:lang w:eastAsia="ja-JP"/>
              </w:rPr>
              <w:t>= {b</w:t>
            </w:r>
            <w:r w:rsidRPr="00D97679">
              <w:rPr>
                <w:rFonts w:ascii="Arial" w:eastAsia="Times New Roman" w:hAnsi="Arial"/>
                <w:sz w:val="18"/>
                <w:vertAlign w:val="subscript"/>
                <w:lang w:eastAsia="ja-JP"/>
              </w:rPr>
              <w:t>1</w:t>
            </w:r>
            <w:r w:rsidRPr="00D97679">
              <w:rPr>
                <w:rFonts w:ascii="Arial" w:eastAsia="Times New Roman" w:hAnsi="Arial"/>
                <w:sz w:val="18"/>
                <w:lang w:eastAsia="ja-JP"/>
              </w:rPr>
              <w:t>(1),…,</w:t>
            </w:r>
            <w:proofErr w:type="spellStart"/>
            <w:r w:rsidRPr="00D97679">
              <w:rPr>
                <w:rFonts w:ascii="Arial" w:eastAsia="Times New Roman" w:hAnsi="Arial"/>
                <w:sz w:val="18"/>
                <w:lang w:eastAsia="ja-JP"/>
              </w:rPr>
              <w:t>b</w:t>
            </w:r>
            <w:r w:rsidRPr="00D97679">
              <w:rPr>
                <w:rFonts w:ascii="Arial" w:eastAsia="Times New Roman" w:hAnsi="Arial"/>
                <w:sz w:val="18"/>
                <w:vertAlign w:val="subscript"/>
                <w:lang w:eastAsia="ja-JP"/>
              </w:rPr>
              <w:t>x</w:t>
            </w:r>
            <w:proofErr w:type="spellEnd"/>
            <w:r w:rsidRPr="00D97679">
              <w:rPr>
                <w:rFonts w:ascii="Arial" w:eastAsia="Times New Roman" w:hAnsi="Arial"/>
                <w:sz w:val="18"/>
                <w:lang w:eastAsia="ja-JP"/>
              </w:rPr>
              <w:t>(0),…,b</w:t>
            </w:r>
            <w:r w:rsidRPr="00D97679">
              <w:rPr>
                <w:rFonts w:ascii="Arial" w:eastAsia="Times New Roman" w:hAnsi="Arial"/>
                <w:sz w:val="18"/>
                <w:vertAlign w:val="subscript"/>
                <w:lang w:eastAsia="ja-JP"/>
              </w:rPr>
              <w:t>y</w:t>
            </w:r>
            <w:r w:rsidRPr="00D97679">
              <w:rPr>
                <w:rFonts w:ascii="Arial" w:eastAsia="Times New Roman" w:hAnsi="Arial"/>
                <w:sz w:val="18"/>
                <w:lang w:eastAsia="ja-JP"/>
              </w:rPr>
              <w:t>(1),…}.</w:t>
            </w:r>
          </w:p>
        </w:tc>
        <w:tc>
          <w:tcPr>
            <w:tcW w:w="830" w:type="dxa"/>
            <w:tcBorders>
              <w:top w:val="single" w:sz="4" w:space="0" w:color="808080"/>
              <w:left w:val="single" w:sz="4" w:space="0" w:color="808080"/>
              <w:bottom w:val="single" w:sz="4" w:space="0" w:color="808080"/>
              <w:right w:val="single" w:sz="4" w:space="0" w:color="808080"/>
            </w:tcBorders>
          </w:tcPr>
          <w:p w14:paraId="4E9569B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w:t>
            </w:r>
          </w:p>
        </w:tc>
      </w:tr>
      <w:tr w:rsidR="00D97679" w:rsidRPr="00D97679" w14:paraId="663813AF"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6A80A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b/>
                <w:bCs/>
                <w:i/>
                <w:noProof/>
                <w:sz w:val="18"/>
                <w:lang w:eastAsia="zh-TW"/>
              </w:rPr>
              <w:t>txDiv-PUCCH1b-ChSelect</w:t>
            </w:r>
          </w:p>
          <w:p w14:paraId="64D6AA0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sz w:val="18"/>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1A450E0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Yes</w:t>
            </w:r>
          </w:p>
        </w:tc>
      </w:tr>
      <w:tr w:rsidR="00D97679" w:rsidRPr="00D97679" w14:paraId="153A6C7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8050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TW"/>
              </w:rPr>
            </w:pPr>
            <w:r w:rsidRPr="00D97679">
              <w:rPr>
                <w:rFonts w:ascii="Arial" w:eastAsia="Times New Roman" w:hAnsi="Arial"/>
                <w:b/>
                <w:bCs/>
                <w:i/>
                <w:iCs/>
                <w:noProof/>
                <w:sz w:val="18"/>
                <w:lang w:eastAsia="zh-TW"/>
              </w:rPr>
              <w:t>txDiv-SPUCCH</w:t>
            </w:r>
          </w:p>
          <w:p w14:paraId="1BC6B3D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zh-TW"/>
              </w:rPr>
            </w:pPr>
            <w:r w:rsidRPr="00D97679">
              <w:rPr>
                <w:rFonts w:ascii="Arial" w:eastAsia="Times New Roman" w:hAnsi="Arial" w:cs="Arial"/>
                <w:sz w:val="18"/>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ED289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D97679">
              <w:rPr>
                <w:rFonts w:ascii="Arial" w:eastAsia="Times New Roman" w:hAnsi="Arial"/>
                <w:noProof/>
                <w:sz w:val="18"/>
                <w:lang w:eastAsia="zh-TW"/>
              </w:rPr>
              <w:t>Yes</w:t>
            </w:r>
          </w:p>
        </w:tc>
      </w:tr>
      <w:tr w:rsidR="00D97679" w:rsidRPr="00D97679" w14:paraId="75BBF5F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5FDBA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TW"/>
              </w:rPr>
            </w:pPr>
            <w:r w:rsidRPr="00D97679">
              <w:rPr>
                <w:rFonts w:ascii="Arial" w:eastAsia="Times New Roman" w:hAnsi="Arial"/>
                <w:b/>
                <w:bCs/>
                <w:i/>
                <w:iCs/>
                <w:noProof/>
                <w:sz w:val="18"/>
                <w:lang w:eastAsia="zh-TW"/>
              </w:rPr>
              <w:t>tx-Sidelink, rx-Sidelink</w:t>
            </w:r>
          </w:p>
          <w:p w14:paraId="6179BDD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DengXian" w:hAnsi="Arial"/>
                <w:noProof/>
                <w:sz w:val="18"/>
                <w:lang w:eastAsia="zh-CN"/>
              </w:rPr>
            </w:pPr>
            <w:r w:rsidRPr="00D97679">
              <w:rPr>
                <w:rFonts w:ascii="Arial" w:eastAsia="DengXian" w:hAnsi="Arial"/>
                <w:noProof/>
                <w:sz w:val="18"/>
                <w:lang w:eastAsia="zh-CN"/>
              </w:rPr>
              <w:t>Indicates that the UE supports sidelink transmission/reception on the band in the band combination.</w:t>
            </w:r>
          </w:p>
          <w:p w14:paraId="1675328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97679">
              <w:rPr>
                <w:rFonts w:ascii="Arial" w:eastAsia="DengXian" w:hAnsi="Arial"/>
                <w:noProof/>
                <w:sz w:val="18"/>
                <w:lang w:eastAsia="zh-CN"/>
              </w:rPr>
              <w:t xml:space="preserve">For </w:t>
            </w:r>
            <w:r w:rsidRPr="00D97679">
              <w:rPr>
                <w:rFonts w:ascii="Arial" w:eastAsia="Times New Roman" w:hAnsi="Arial"/>
                <w:sz w:val="18"/>
                <w:lang w:eastAsia="ja-JP"/>
              </w:rPr>
              <w:t xml:space="preserve">NR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transmission, </w:t>
            </w:r>
            <w:proofErr w:type="spellStart"/>
            <w:r w:rsidRPr="00D97679">
              <w:rPr>
                <w:rFonts w:ascii="Arial" w:eastAsia="Times New Roman" w:hAnsi="Arial"/>
                <w:i/>
                <w:iCs/>
                <w:sz w:val="18"/>
                <w:lang w:eastAsia="ja-JP"/>
              </w:rPr>
              <w:t>tx-Sidelink</w:t>
            </w:r>
            <w:proofErr w:type="spellEnd"/>
            <w:r w:rsidRPr="00D97679">
              <w:rPr>
                <w:rFonts w:ascii="Arial" w:eastAsia="Times New Roman" w:hAnsi="Arial"/>
                <w:sz w:val="18"/>
                <w:lang w:eastAsia="ja-JP"/>
              </w:rPr>
              <w:t xml:space="preserve"> is only applicable if the UE supports at least one of </w:t>
            </w:r>
            <w:r w:rsidRPr="00D97679">
              <w:rPr>
                <w:rFonts w:ascii="Arial" w:eastAsia="Times New Roman" w:hAnsi="Arial"/>
                <w:i/>
                <w:iCs/>
                <w:sz w:val="18"/>
                <w:lang w:eastAsia="ja-JP"/>
              </w:rPr>
              <w:t>sl-TransmissionMode1-r16</w:t>
            </w:r>
            <w:r w:rsidRPr="00D97679">
              <w:rPr>
                <w:rFonts w:ascii="Arial" w:eastAsia="Times New Roman" w:hAnsi="Arial"/>
                <w:sz w:val="18"/>
                <w:lang w:eastAsia="ja-JP"/>
              </w:rPr>
              <w:t xml:space="preserve"> and </w:t>
            </w:r>
            <w:r w:rsidRPr="00D97679">
              <w:rPr>
                <w:rFonts w:ascii="Arial" w:eastAsia="Times New Roman" w:hAnsi="Arial"/>
                <w:i/>
                <w:iCs/>
                <w:sz w:val="18"/>
                <w:lang w:eastAsia="ja-JP"/>
              </w:rPr>
              <w:t>sl-TransmissionMode2-r16</w:t>
            </w:r>
            <w:r w:rsidRPr="00D97679">
              <w:rPr>
                <w:rFonts w:ascii="Arial" w:eastAsia="Times New Roman" w:hAnsi="Arial"/>
                <w:sz w:val="18"/>
                <w:lang w:eastAsia="ja-JP"/>
              </w:rPr>
              <w:t xml:space="preserve"> on the band </w:t>
            </w:r>
            <w:r w:rsidRPr="00D97679">
              <w:rPr>
                <w:rFonts w:ascii="Arial" w:eastAsia="Times New Roman" w:hAnsi="Arial"/>
                <w:noProof/>
                <w:sz w:val="18"/>
                <w:lang w:eastAsia="en-GB"/>
              </w:rPr>
              <w:t>as specified in TS 38.331 [82]</w:t>
            </w:r>
            <w:r w:rsidRPr="00D97679">
              <w:rPr>
                <w:rFonts w:ascii="Arial" w:eastAsia="Times New Roman" w:hAnsi="Arial"/>
                <w:sz w:val="18"/>
                <w:lang w:eastAsia="ja-JP"/>
              </w:rPr>
              <w:t>.</w:t>
            </w:r>
          </w:p>
          <w:p w14:paraId="2920592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ja-JP"/>
              </w:rPr>
              <w:t xml:space="preserve">For NR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reception, </w:t>
            </w:r>
            <w:proofErr w:type="spellStart"/>
            <w:r w:rsidRPr="00D97679">
              <w:rPr>
                <w:rFonts w:ascii="Arial" w:eastAsia="Times New Roman" w:hAnsi="Arial"/>
                <w:i/>
                <w:iCs/>
                <w:sz w:val="18"/>
                <w:lang w:eastAsia="ja-JP"/>
              </w:rPr>
              <w:t>rx-Sidelink</w:t>
            </w:r>
            <w:proofErr w:type="spellEnd"/>
            <w:r w:rsidRPr="00D97679">
              <w:rPr>
                <w:rFonts w:ascii="Arial" w:eastAsia="Times New Roman" w:hAnsi="Arial"/>
                <w:sz w:val="18"/>
                <w:lang w:eastAsia="ja-JP"/>
              </w:rPr>
              <w:t xml:space="preserve"> is only applicable if the UE supports </w:t>
            </w:r>
            <w:r w:rsidRPr="00D97679">
              <w:rPr>
                <w:rFonts w:ascii="Arial" w:eastAsia="Times New Roman" w:hAnsi="Arial"/>
                <w:i/>
                <w:iCs/>
                <w:sz w:val="18"/>
                <w:lang w:eastAsia="ja-JP"/>
              </w:rPr>
              <w:t>sl-Reception-r16</w:t>
            </w:r>
            <w:r w:rsidRPr="00D97679">
              <w:rPr>
                <w:rFonts w:ascii="Arial" w:eastAsia="Times New Roman" w:hAnsi="Arial"/>
                <w:sz w:val="18"/>
                <w:lang w:eastAsia="ja-JP"/>
              </w:rPr>
              <w:t xml:space="preserve"> on the band</w:t>
            </w:r>
            <w:r w:rsidRPr="00D97679">
              <w:rPr>
                <w:rFonts w:ascii="Arial" w:eastAsia="Times New Roman" w:hAnsi="Arial"/>
                <w:noProof/>
                <w:sz w:val="18"/>
                <w:lang w:eastAsia="en-GB"/>
              </w:rPr>
              <w:t xml:space="preserve"> as specified in TS 38.331 [82]</w:t>
            </w:r>
            <w:r w:rsidRPr="00D97679">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90A286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D97679">
              <w:rPr>
                <w:rFonts w:ascii="Arial" w:eastAsia="DengXian" w:hAnsi="Arial"/>
                <w:noProof/>
                <w:sz w:val="18"/>
                <w:lang w:eastAsia="zh-CN"/>
              </w:rPr>
              <w:t>-</w:t>
            </w:r>
          </w:p>
        </w:tc>
      </w:tr>
      <w:tr w:rsidR="00D97679" w:rsidRPr="00D97679" w14:paraId="5634AC6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D6FD2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b/>
                <w:bCs/>
                <w:i/>
                <w:noProof/>
                <w:sz w:val="18"/>
                <w:lang w:eastAsia="zh-TW"/>
              </w:rPr>
              <w:t>uci-PUSCH-Ext</w:t>
            </w:r>
          </w:p>
          <w:p w14:paraId="40BBDDC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D97679">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0238C04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D97679">
              <w:rPr>
                <w:rFonts w:ascii="Arial" w:eastAsia="Times New Roman" w:hAnsi="Arial"/>
                <w:bCs/>
                <w:noProof/>
                <w:sz w:val="18"/>
                <w:lang w:eastAsia="zh-TW"/>
              </w:rPr>
              <w:t>No</w:t>
            </w:r>
          </w:p>
        </w:tc>
      </w:tr>
      <w:tr w:rsidR="00D97679" w:rsidRPr="00D97679" w14:paraId="33AA6147" w14:textId="77777777" w:rsidTr="0091719E">
        <w:trPr>
          <w:cantSplit/>
        </w:trPr>
        <w:tc>
          <w:tcPr>
            <w:tcW w:w="7825" w:type="dxa"/>
            <w:gridSpan w:val="2"/>
          </w:tcPr>
          <w:p w14:paraId="3DC77C2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ko-KR"/>
              </w:rPr>
              <w:t>u</w:t>
            </w:r>
            <w:r w:rsidRPr="00D97679">
              <w:rPr>
                <w:rFonts w:ascii="Arial" w:eastAsia="Times New Roman" w:hAnsi="Arial"/>
                <w:b/>
                <w:i/>
                <w:sz w:val="18"/>
                <w:lang w:eastAsia="en-GB"/>
              </w:rPr>
              <w:t>e-AutonomousWithFullSensing</w:t>
            </w:r>
            <w:proofErr w:type="spellEnd"/>
          </w:p>
          <w:p w14:paraId="28F301F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 xml:space="preserve">Indicates </w:t>
            </w:r>
            <w:r w:rsidRPr="00D97679">
              <w:rPr>
                <w:rFonts w:ascii="Arial" w:eastAsia="Times New Roman" w:hAnsi="Arial"/>
                <w:sz w:val="18"/>
                <w:lang w:eastAsia="ko-KR"/>
              </w:rPr>
              <w:t xml:space="preserve">whether the UE supports transmitting PSCCH/PSSCH using UE autonomous resource selection mode with full sensing (i.e., continuous channel monitoring) for V2X </w:t>
            </w:r>
            <w:proofErr w:type="spellStart"/>
            <w:r w:rsidRPr="00D97679">
              <w:rPr>
                <w:rFonts w:ascii="Arial" w:eastAsia="Times New Roman" w:hAnsi="Arial"/>
                <w:sz w:val="18"/>
                <w:lang w:eastAsia="ko-KR"/>
              </w:rPr>
              <w:t>sidelink</w:t>
            </w:r>
            <w:proofErr w:type="spellEnd"/>
            <w:r w:rsidRPr="00D97679">
              <w:rPr>
                <w:rFonts w:ascii="Arial" w:eastAsia="Times New Roman" w:hAnsi="Arial"/>
                <w:sz w:val="18"/>
                <w:lang w:eastAsia="ko-KR"/>
              </w:rPr>
              <w:t xml:space="preserve"> communication and </w:t>
            </w:r>
            <w:r w:rsidRPr="00D97679">
              <w:rPr>
                <w:rFonts w:ascii="Arial" w:eastAsia="Times New Roman" w:hAnsi="Arial"/>
                <w:sz w:val="18"/>
                <w:lang w:eastAsia="ja-JP"/>
              </w:rPr>
              <w:t xml:space="preserve">the UE supports maximum transmit power </w:t>
            </w:r>
            <w:r w:rsidRPr="00D97679">
              <w:rPr>
                <w:rFonts w:ascii="Arial" w:eastAsia="Times New Roman" w:hAnsi="Arial"/>
                <w:sz w:val="18"/>
                <w:lang w:eastAsia="ko-KR"/>
              </w:rPr>
              <w:t xml:space="preserve">associated with Power class 3 V2X UE, see </w:t>
            </w:r>
            <w:r w:rsidRPr="00D97679">
              <w:rPr>
                <w:rFonts w:ascii="Arial" w:eastAsia="Times New Roman" w:hAnsi="Arial"/>
                <w:sz w:val="18"/>
                <w:lang w:eastAsia="en-GB"/>
              </w:rPr>
              <w:t>TS 36.101 [42]</w:t>
            </w:r>
            <w:r w:rsidRPr="00D97679">
              <w:rPr>
                <w:rFonts w:ascii="Arial" w:eastAsia="Times New Roman" w:hAnsi="Arial"/>
                <w:sz w:val="18"/>
                <w:lang w:eastAsia="ko-KR"/>
              </w:rPr>
              <w:t>.</w:t>
            </w:r>
          </w:p>
        </w:tc>
        <w:tc>
          <w:tcPr>
            <w:tcW w:w="830" w:type="dxa"/>
          </w:tcPr>
          <w:p w14:paraId="0D9F4F1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ko-KR"/>
              </w:rPr>
              <w:t>-</w:t>
            </w:r>
          </w:p>
        </w:tc>
      </w:tr>
      <w:tr w:rsidR="00D97679" w:rsidRPr="00D97679" w14:paraId="47780289" w14:textId="77777777" w:rsidTr="0091719E">
        <w:trPr>
          <w:cantSplit/>
        </w:trPr>
        <w:tc>
          <w:tcPr>
            <w:tcW w:w="7825" w:type="dxa"/>
            <w:gridSpan w:val="2"/>
          </w:tcPr>
          <w:p w14:paraId="2A62A98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ue-AutonomousWithPartialSensing</w:t>
            </w:r>
            <w:proofErr w:type="spellEnd"/>
          </w:p>
          <w:p w14:paraId="260F480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D97679">
              <w:rPr>
                <w:rFonts w:ascii="Arial" w:eastAsia="Times New Roman" w:hAnsi="Arial"/>
                <w:sz w:val="18"/>
                <w:lang w:eastAsia="ja-JP"/>
              </w:rPr>
              <w:t xml:space="preserve">Indicates </w:t>
            </w:r>
            <w:r w:rsidRPr="00D97679">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D97679">
              <w:rPr>
                <w:rFonts w:ascii="Arial" w:eastAsia="Times New Roman" w:hAnsi="Arial"/>
                <w:sz w:val="18"/>
                <w:lang w:eastAsia="ko-KR"/>
              </w:rPr>
              <w:t>sidelink</w:t>
            </w:r>
            <w:proofErr w:type="spellEnd"/>
            <w:r w:rsidRPr="00D97679">
              <w:rPr>
                <w:rFonts w:ascii="Arial" w:eastAsia="Times New Roman" w:hAnsi="Arial"/>
                <w:sz w:val="18"/>
                <w:lang w:eastAsia="ko-KR"/>
              </w:rPr>
              <w:t xml:space="preserve"> communication and </w:t>
            </w:r>
            <w:r w:rsidRPr="00D97679">
              <w:rPr>
                <w:rFonts w:ascii="Arial" w:eastAsia="Times New Roman" w:hAnsi="Arial"/>
                <w:sz w:val="18"/>
                <w:lang w:eastAsia="ja-JP"/>
              </w:rPr>
              <w:t xml:space="preserve">the UE supports maximum transmit power </w:t>
            </w:r>
            <w:r w:rsidRPr="00D97679">
              <w:rPr>
                <w:rFonts w:ascii="Arial" w:eastAsia="Times New Roman" w:hAnsi="Arial"/>
                <w:sz w:val="18"/>
                <w:lang w:eastAsia="ko-KR"/>
              </w:rPr>
              <w:t xml:space="preserve">associated with Power class 3 V2X UE, see </w:t>
            </w:r>
            <w:r w:rsidRPr="00D97679">
              <w:rPr>
                <w:rFonts w:ascii="Arial" w:eastAsia="Times New Roman" w:hAnsi="Arial"/>
                <w:sz w:val="18"/>
                <w:lang w:eastAsia="en-GB"/>
              </w:rPr>
              <w:t>TS 36.101 [42].</w:t>
            </w:r>
          </w:p>
        </w:tc>
        <w:tc>
          <w:tcPr>
            <w:tcW w:w="830" w:type="dxa"/>
          </w:tcPr>
          <w:p w14:paraId="334A610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34AB783A" w14:textId="77777777" w:rsidTr="0091719E">
        <w:trPr>
          <w:cantSplit/>
        </w:trPr>
        <w:tc>
          <w:tcPr>
            <w:tcW w:w="7825" w:type="dxa"/>
            <w:gridSpan w:val="2"/>
          </w:tcPr>
          <w:p w14:paraId="62060AD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ue-Category</w:t>
            </w:r>
          </w:p>
          <w:p w14:paraId="1CDA1E5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UE category as defined in TS 36.306 [5]. Set to values 1 to 12 in this version of the specification.</w:t>
            </w:r>
          </w:p>
        </w:tc>
        <w:tc>
          <w:tcPr>
            <w:tcW w:w="830" w:type="dxa"/>
          </w:tcPr>
          <w:p w14:paraId="76C9BED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33E466D" w14:textId="77777777" w:rsidTr="0091719E">
        <w:trPr>
          <w:cantSplit/>
        </w:trPr>
        <w:tc>
          <w:tcPr>
            <w:tcW w:w="7825" w:type="dxa"/>
            <w:gridSpan w:val="2"/>
          </w:tcPr>
          <w:p w14:paraId="31302A6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bCs/>
                <w:i/>
                <w:noProof/>
                <w:sz w:val="18"/>
                <w:lang w:eastAsia="en-GB"/>
              </w:rPr>
              <w:lastRenderedPageBreak/>
              <w:t>ue-Category</w:t>
            </w:r>
            <w:r w:rsidRPr="00D97679">
              <w:rPr>
                <w:rFonts w:ascii="Arial" w:eastAsia="Times New Roman" w:hAnsi="Arial"/>
                <w:b/>
                <w:bCs/>
                <w:i/>
                <w:noProof/>
                <w:sz w:val="18"/>
                <w:lang w:eastAsia="zh-CN"/>
              </w:rPr>
              <w:t>DL</w:t>
            </w:r>
          </w:p>
          <w:p w14:paraId="1FD7896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UE </w:t>
            </w:r>
            <w:r w:rsidRPr="00D97679">
              <w:rPr>
                <w:rFonts w:ascii="Arial" w:eastAsia="Times New Roman" w:hAnsi="Arial"/>
                <w:sz w:val="18"/>
                <w:lang w:eastAsia="zh-CN"/>
              </w:rPr>
              <w:t xml:space="preserve">DL </w:t>
            </w:r>
            <w:r w:rsidRPr="00D97679">
              <w:rPr>
                <w:rFonts w:ascii="Arial" w:eastAsia="Times New Roman" w:hAnsi="Arial"/>
                <w:sz w:val="18"/>
                <w:lang w:eastAsia="en-GB"/>
              </w:rPr>
              <w:t xml:space="preserve">category as defined in TS 36.306 [5]. Value </w:t>
            </w:r>
            <w:r w:rsidRPr="00D97679">
              <w:rPr>
                <w:rFonts w:ascii="Arial" w:eastAsia="Times New Roman" w:hAnsi="Arial"/>
                <w:i/>
                <w:sz w:val="18"/>
                <w:lang w:eastAsia="en-GB"/>
              </w:rPr>
              <w:t>n17</w:t>
            </w:r>
            <w:r w:rsidRPr="00D97679">
              <w:rPr>
                <w:rFonts w:ascii="Arial" w:eastAsia="Times New Roman" w:hAnsi="Arial"/>
                <w:sz w:val="18"/>
                <w:lang w:eastAsia="en-GB"/>
              </w:rPr>
              <w:t xml:space="preserve"> corresponds to UE category 17, value </w:t>
            </w:r>
            <w:r w:rsidRPr="00D97679">
              <w:rPr>
                <w:rFonts w:ascii="Arial" w:eastAsia="Times New Roman" w:hAnsi="Arial"/>
                <w:i/>
                <w:sz w:val="18"/>
                <w:lang w:eastAsia="en-GB"/>
              </w:rPr>
              <w:t>m1</w:t>
            </w:r>
            <w:r w:rsidRPr="00D97679">
              <w:rPr>
                <w:rFonts w:ascii="Arial" w:eastAsia="Times New Roman" w:hAnsi="Arial"/>
                <w:sz w:val="18"/>
                <w:lang w:eastAsia="en-GB"/>
              </w:rPr>
              <w:t xml:space="preserve"> corresponds to UE category M1, value </w:t>
            </w:r>
            <w:proofErr w:type="spellStart"/>
            <w:r w:rsidRPr="00D97679">
              <w:rPr>
                <w:rFonts w:ascii="Arial" w:eastAsia="Times New Roman" w:hAnsi="Arial"/>
                <w:i/>
                <w:sz w:val="18"/>
                <w:lang w:eastAsia="en-GB"/>
              </w:rPr>
              <w:t>oneBis</w:t>
            </w:r>
            <w:proofErr w:type="spellEnd"/>
            <w:r w:rsidRPr="00D97679">
              <w:rPr>
                <w:rFonts w:ascii="Arial" w:eastAsia="Times New Roman" w:hAnsi="Arial"/>
                <w:sz w:val="18"/>
                <w:lang w:eastAsia="en-GB"/>
              </w:rPr>
              <w:t xml:space="preserve"> corresponds to UE category 1bis, value m2 corresponds to UE category M2. For ASN.1 compatibility, a UE indicating </w:t>
            </w:r>
            <w:r w:rsidRPr="00D97679">
              <w:rPr>
                <w:rFonts w:ascii="Arial" w:eastAsia="Times New Roman" w:hAnsi="Arial"/>
                <w:sz w:val="18"/>
                <w:lang w:eastAsia="zh-CN"/>
              </w:rPr>
              <w:t xml:space="preserve">DL </w:t>
            </w:r>
            <w:r w:rsidRPr="00D97679">
              <w:rPr>
                <w:rFonts w:ascii="Arial" w:eastAsia="Times New Roman" w:hAnsi="Arial"/>
                <w:sz w:val="18"/>
                <w:lang w:eastAsia="en-GB"/>
              </w:rPr>
              <w:t xml:space="preserve">category 0, m1 or m2 shall also indicate any of the categories (1..5) in </w:t>
            </w:r>
            <w:proofErr w:type="spellStart"/>
            <w:r w:rsidRPr="00D97679">
              <w:rPr>
                <w:rFonts w:ascii="Arial" w:eastAsia="Times New Roman" w:hAnsi="Arial"/>
                <w:i/>
                <w:iCs/>
                <w:sz w:val="18"/>
                <w:lang w:eastAsia="en-GB"/>
              </w:rPr>
              <w:t>ue</w:t>
            </w:r>
            <w:proofErr w:type="spellEnd"/>
            <w:r w:rsidRPr="00D97679">
              <w:rPr>
                <w:rFonts w:ascii="Arial" w:eastAsia="Times New Roman" w:hAnsi="Arial"/>
                <w:i/>
                <w:iCs/>
                <w:sz w:val="18"/>
                <w:lang w:eastAsia="en-GB"/>
              </w:rPr>
              <w:t>-Category</w:t>
            </w:r>
            <w:r w:rsidRPr="00D97679">
              <w:rPr>
                <w:rFonts w:ascii="Arial" w:eastAsia="Times New Roman" w:hAnsi="Arial"/>
                <w:iCs/>
                <w:sz w:val="18"/>
                <w:lang w:eastAsia="en-GB"/>
              </w:rPr>
              <w:t xml:space="preserve"> (without suffix)</w:t>
            </w:r>
            <w:r w:rsidRPr="00D97679">
              <w:rPr>
                <w:rFonts w:ascii="Arial" w:eastAsia="Times New Roman" w:hAnsi="Arial"/>
                <w:sz w:val="18"/>
                <w:lang w:eastAsia="en-GB"/>
              </w:rPr>
              <w:t xml:space="preserve">, which is ignored by the </w:t>
            </w:r>
            <w:proofErr w:type="spellStart"/>
            <w:r w:rsidRPr="00D97679">
              <w:rPr>
                <w:rFonts w:ascii="Arial" w:eastAsia="Times New Roman" w:hAnsi="Arial"/>
                <w:sz w:val="18"/>
                <w:lang w:eastAsia="en-GB"/>
              </w:rPr>
              <w:t>eNB</w:t>
            </w:r>
            <w:proofErr w:type="spellEnd"/>
            <w:r w:rsidRPr="00D97679">
              <w:rPr>
                <w:rFonts w:ascii="Arial" w:eastAsia="Times New Roman" w:hAnsi="Arial"/>
                <w:sz w:val="18"/>
                <w:lang w:eastAsia="en-GB"/>
              </w:rPr>
              <w:t>,</w:t>
            </w:r>
            <w:r w:rsidRPr="00D97679">
              <w:rPr>
                <w:rFonts w:ascii="Arial" w:eastAsia="Times New Roman" w:hAnsi="Arial"/>
                <w:sz w:val="18"/>
                <w:lang w:eastAsia="zh-CN"/>
              </w:rPr>
              <w:t xml:space="preserve"> </w:t>
            </w:r>
            <w:r w:rsidRPr="00D97679">
              <w:rPr>
                <w:rFonts w:ascii="Arial" w:eastAsia="Times New Roman" w:hAnsi="Arial"/>
                <w:sz w:val="18"/>
                <w:lang w:eastAsia="en-GB"/>
              </w:rPr>
              <w:t xml:space="preserve">a UE indicating UE category </w:t>
            </w:r>
            <w:proofErr w:type="spellStart"/>
            <w:r w:rsidRPr="00D97679">
              <w:rPr>
                <w:rFonts w:ascii="Arial" w:eastAsia="Times New Roman" w:hAnsi="Arial"/>
                <w:sz w:val="18"/>
                <w:lang w:eastAsia="en-GB"/>
              </w:rPr>
              <w:t>oneBis</w:t>
            </w:r>
            <w:proofErr w:type="spellEnd"/>
            <w:r w:rsidRPr="00D97679">
              <w:rPr>
                <w:rFonts w:ascii="Arial" w:eastAsia="Times New Roman" w:hAnsi="Arial"/>
                <w:sz w:val="18"/>
                <w:lang w:eastAsia="en-GB"/>
              </w:rPr>
              <w:t xml:space="preserve"> shall also indicate UE category 1 in </w:t>
            </w:r>
            <w:proofErr w:type="spellStart"/>
            <w:r w:rsidRPr="00D97679">
              <w:rPr>
                <w:rFonts w:ascii="Arial" w:eastAsia="Times New Roman" w:hAnsi="Arial"/>
                <w:i/>
                <w:sz w:val="18"/>
                <w:lang w:eastAsia="en-GB"/>
              </w:rPr>
              <w:t>ue</w:t>
            </w:r>
            <w:proofErr w:type="spellEnd"/>
            <w:r w:rsidRPr="00D97679">
              <w:rPr>
                <w:rFonts w:ascii="Arial" w:eastAsia="Times New Roman" w:hAnsi="Arial"/>
                <w:i/>
                <w:sz w:val="18"/>
                <w:lang w:eastAsia="en-GB"/>
              </w:rPr>
              <w:t>-Category</w:t>
            </w:r>
            <w:r w:rsidRPr="00D97679">
              <w:rPr>
                <w:rFonts w:ascii="Arial" w:eastAsia="Times New Roman" w:hAnsi="Arial"/>
                <w:sz w:val="18"/>
                <w:lang w:eastAsia="en-GB"/>
              </w:rPr>
              <w:t xml:space="preserve"> (without suffix), and a UE indicating UE category m2 shall also indicate UE category m1. The field </w:t>
            </w:r>
            <w:proofErr w:type="spellStart"/>
            <w:r w:rsidRPr="00D97679">
              <w:rPr>
                <w:rFonts w:ascii="Arial" w:eastAsia="Times New Roman" w:hAnsi="Arial"/>
                <w:i/>
                <w:sz w:val="18"/>
                <w:lang w:eastAsia="en-GB"/>
              </w:rPr>
              <w:t>ue-Category</w:t>
            </w:r>
            <w:r w:rsidRPr="00D97679">
              <w:rPr>
                <w:rFonts w:ascii="Arial" w:eastAsia="Times New Roman" w:hAnsi="Arial"/>
                <w:i/>
                <w:sz w:val="18"/>
                <w:lang w:eastAsia="zh-CN"/>
              </w:rPr>
              <w:t>DL</w:t>
            </w:r>
            <w:proofErr w:type="spellEnd"/>
            <w:r w:rsidRPr="00D97679">
              <w:rPr>
                <w:rFonts w:ascii="Arial" w:eastAsia="Times New Roman" w:hAnsi="Arial"/>
                <w:i/>
                <w:sz w:val="18"/>
                <w:lang w:eastAsia="zh-CN"/>
              </w:rPr>
              <w:t xml:space="preserve"> </w:t>
            </w:r>
            <w:r w:rsidRPr="00D97679">
              <w:rPr>
                <w:rFonts w:ascii="Arial" w:eastAsia="Times New Roman" w:hAnsi="Arial"/>
                <w:sz w:val="18"/>
                <w:lang w:eastAsia="en-GB"/>
              </w:rPr>
              <w:t>is set to values 0</w:t>
            </w:r>
            <w:r w:rsidRPr="00D97679">
              <w:rPr>
                <w:rFonts w:ascii="Arial" w:eastAsia="Times New Roman" w:hAnsi="Arial"/>
                <w:sz w:val="18"/>
                <w:lang w:eastAsia="zh-CN"/>
              </w:rPr>
              <w:t xml:space="preserve">, m1, </w:t>
            </w:r>
            <w:proofErr w:type="spellStart"/>
            <w:r w:rsidRPr="00D97679">
              <w:rPr>
                <w:rFonts w:ascii="Arial" w:eastAsia="Times New Roman" w:hAnsi="Arial"/>
                <w:sz w:val="18"/>
                <w:lang w:eastAsia="zh-CN"/>
              </w:rPr>
              <w:t>oneBis</w:t>
            </w:r>
            <w:proofErr w:type="spellEnd"/>
            <w:r w:rsidRPr="00D97679">
              <w:rPr>
                <w:rFonts w:ascii="Arial" w:eastAsia="Times New Roman" w:hAnsi="Arial"/>
                <w:sz w:val="18"/>
                <w:lang w:eastAsia="zh-CN"/>
              </w:rPr>
              <w:t xml:space="preserve">, m2, 4, 6, 7, 9 to 16, n17, 18, </w:t>
            </w:r>
            <w:r w:rsidRPr="00D97679">
              <w:rPr>
                <w:rFonts w:ascii="Arial" w:eastAsia="Times New Roman" w:hAnsi="Arial"/>
                <w:sz w:val="18"/>
                <w:lang w:eastAsia="en-GB"/>
              </w:rPr>
              <w:t>1</w:t>
            </w:r>
            <w:r w:rsidRPr="00D97679">
              <w:rPr>
                <w:rFonts w:ascii="Arial" w:eastAsia="Times New Roman" w:hAnsi="Arial"/>
                <w:sz w:val="18"/>
                <w:lang w:eastAsia="zh-CN"/>
              </w:rPr>
              <w:t>9, 20, 21, 22, 23, 24, 25, 26</w:t>
            </w:r>
            <w:r w:rsidRPr="00D97679">
              <w:rPr>
                <w:rFonts w:ascii="Arial" w:eastAsia="Times New Roman" w:hAnsi="Arial"/>
                <w:sz w:val="18"/>
                <w:lang w:eastAsia="en-GB"/>
              </w:rPr>
              <w:t xml:space="preserve"> in this version of the specification.</w:t>
            </w:r>
          </w:p>
        </w:tc>
        <w:tc>
          <w:tcPr>
            <w:tcW w:w="830" w:type="dxa"/>
          </w:tcPr>
          <w:p w14:paraId="2ABE57E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5487DE7" w14:textId="77777777" w:rsidTr="0091719E">
        <w:trPr>
          <w:cantSplit/>
        </w:trPr>
        <w:tc>
          <w:tcPr>
            <w:tcW w:w="7825" w:type="dxa"/>
            <w:gridSpan w:val="2"/>
          </w:tcPr>
          <w:p w14:paraId="6720AED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97679">
              <w:rPr>
                <w:rFonts w:ascii="Arial" w:eastAsia="Times New Roman" w:hAnsi="Arial"/>
                <w:b/>
                <w:i/>
                <w:noProof/>
                <w:sz w:val="18"/>
                <w:lang w:eastAsia="ja-JP"/>
              </w:rPr>
              <w:t>ue-CategorySL-C-TX</w:t>
            </w:r>
          </w:p>
          <w:p w14:paraId="6BDF855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noProof/>
                <w:sz w:val="18"/>
                <w:lang w:eastAsia="ja-JP"/>
              </w:rPr>
            </w:pPr>
            <w:r w:rsidRPr="00D97679">
              <w:rPr>
                <w:rFonts w:ascii="Arial" w:eastAsia="Times New Roman" w:hAnsi="Arial" w:cs="Arial"/>
                <w:sz w:val="18"/>
                <w:lang w:eastAsia="ja-JP"/>
              </w:rPr>
              <w:t xml:space="preserve">UE </w:t>
            </w:r>
            <w:r w:rsidRPr="00D97679">
              <w:rPr>
                <w:rFonts w:ascii="Arial" w:eastAsia="Times New Roman" w:hAnsi="Arial" w:cs="Arial"/>
                <w:sz w:val="18"/>
                <w:lang w:eastAsia="zh-CN"/>
              </w:rPr>
              <w:t xml:space="preserve">SL </w:t>
            </w:r>
            <w:r w:rsidRPr="00D97679">
              <w:rPr>
                <w:rFonts w:ascii="Arial" w:eastAsia="Times New Roman" w:hAnsi="Arial" w:cs="Arial"/>
                <w:sz w:val="18"/>
                <w:lang w:eastAsia="ja-JP"/>
              </w:rPr>
              <w:t>category for V2X transmission as defined in TS 36.306 [5]. Set to values 1 to 5 in this version of the specification.</w:t>
            </w:r>
          </w:p>
        </w:tc>
        <w:tc>
          <w:tcPr>
            <w:tcW w:w="830" w:type="dxa"/>
          </w:tcPr>
          <w:p w14:paraId="790BD07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D97679">
              <w:rPr>
                <w:rFonts w:ascii="Arial" w:eastAsia="Times New Roman" w:hAnsi="Arial"/>
                <w:noProof/>
                <w:sz w:val="18"/>
                <w:lang w:eastAsia="zh-CN"/>
              </w:rPr>
              <w:t>-</w:t>
            </w:r>
          </w:p>
        </w:tc>
      </w:tr>
      <w:tr w:rsidR="00D97679" w:rsidRPr="00D97679" w14:paraId="18548554" w14:textId="77777777" w:rsidTr="0091719E">
        <w:trPr>
          <w:cantSplit/>
        </w:trPr>
        <w:tc>
          <w:tcPr>
            <w:tcW w:w="7825" w:type="dxa"/>
            <w:gridSpan w:val="2"/>
          </w:tcPr>
          <w:p w14:paraId="5912F4B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97679">
              <w:rPr>
                <w:rFonts w:ascii="Arial" w:eastAsia="Times New Roman" w:hAnsi="Arial"/>
                <w:b/>
                <w:i/>
                <w:noProof/>
                <w:sz w:val="18"/>
                <w:lang w:eastAsia="ja-JP"/>
              </w:rPr>
              <w:t>ue-CategorySL-C-RX</w:t>
            </w:r>
          </w:p>
          <w:p w14:paraId="4741E1B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97679">
              <w:rPr>
                <w:rFonts w:ascii="Arial" w:eastAsia="Times New Roman" w:hAnsi="Arial" w:cs="Arial"/>
                <w:sz w:val="18"/>
                <w:lang w:eastAsia="ja-JP"/>
              </w:rPr>
              <w:t>UE SL category for V2X reception as defined in TS 36.306 [5]. Set to values 1 to 4 in this version of the specification.</w:t>
            </w:r>
          </w:p>
        </w:tc>
        <w:tc>
          <w:tcPr>
            <w:tcW w:w="830" w:type="dxa"/>
          </w:tcPr>
          <w:p w14:paraId="457E461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D97679">
              <w:rPr>
                <w:rFonts w:ascii="Arial" w:eastAsia="Times New Roman" w:hAnsi="Arial"/>
                <w:noProof/>
                <w:sz w:val="18"/>
                <w:lang w:eastAsia="zh-CN"/>
              </w:rPr>
              <w:t>-</w:t>
            </w:r>
          </w:p>
        </w:tc>
      </w:tr>
      <w:tr w:rsidR="00D97679" w:rsidRPr="00D97679" w14:paraId="6D2228F0" w14:textId="77777777" w:rsidTr="0091719E">
        <w:trPr>
          <w:cantSplit/>
        </w:trPr>
        <w:tc>
          <w:tcPr>
            <w:tcW w:w="7825" w:type="dxa"/>
            <w:gridSpan w:val="2"/>
          </w:tcPr>
          <w:p w14:paraId="7D8BA33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97679">
              <w:rPr>
                <w:rFonts w:ascii="Arial" w:eastAsia="Times New Roman" w:hAnsi="Arial"/>
                <w:b/>
                <w:bCs/>
                <w:i/>
                <w:noProof/>
                <w:sz w:val="18"/>
                <w:lang w:eastAsia="en-GB"/>
              </w:rPr>
              <w:t>ue-Category</w:t>
            </w:r>
            <w:r w:rsidRPr="00D97679">
              <w:rPr>
                <w:rFonts w:ascii="Arial" w:eastAsia="Times New Roman" w:hAnsi="Arial"/>
                <w:b/>
                <w:bCs/>
                <w:i/>
                <w:noProof/>
                <w:sz w:val="18"/>
                <w:lang w:eastAsia="zh-CN"/>
              </w:rPr>
              <w:t>UL</w:t>
            </w:r>
          </w:p>
          <w:p w14:paraId="710205B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UE </w:t>
            </w:r>
            <w:r w:rsidRPr="00D97679">
              <w:rPr>
                <w:rFonts w:ascii="Arial" w:eastAsia="Times New Roman" w:hAnsi="Arial"/>
                <w:sz w:val="18"/>
                <w:lang w:eastAsia="zh-CN"/>
              </w:rPr>
              <w:t xml:space="preserve">UL </w:t>
            </w:r>
            <w:r w:rsidRPr="00D97679">
              <w:rPr>
                <w:rFonts w:ascii="Arial" w:eastAsia="Times New Roman" w:hAnsi="Arial"/>
                <w:sz w:val="18"/>
                <w:lang w:eastAsia="en-GB"/>
              </w:rPr>
              <w:t xml:space="preserve">category as defined in TS 36.306 [5]. Value </w:t>
            </w:r>
            <w:r w:rsidRPr="00D97679">
              <w:rPr>
                <w:rFonts w:ascii="Arial" w:eastAsia="Times New Roman" w:hAnsi="Arial"/>
                <w:i/>
                <w:sz w:val="18"/>
                <w:lang w:eastAsia="en-GB"/>
              </w:rPr>
              <w:t>n14</w:t>
            </w:r>
            <w:r w:rsidRPr="00D97679">
              <w:rPr>
                <w:rFonts w:ascii="Arial" w:eastAsia="Times New Roman" w:hAnsi="Arial"/>
                <w:sz w:val="18"/>
                <w:lang w:eastAsia="en-GB"/>
              </w:rPr>
              <w:t xml:space="preserve"> corresponds to UE category 14, value </w:t>
            </w:r>
            <w:r w:rsidRPr="00D97679">
              <w:rPr>
                <w:rFonts w:ascii="Arial" w:eastAsia="Times New Roman" w:hAnsi="Arial"/>
                <w:i/>
                <w:sz w:val="18"/>
                <w:lang w:eastAsia="en-GB"/>
              </w:rPr>
              <w:t>n16</w:t>
            </w:r>
            <w:r w:rsidRPr="00D97679">
              <w:rPr>
                <w:rFonts w:ascii="Arial" w:eastAsia="Times New Roman" w:hAnsi="Arial"/>
                <w:sz w:val="18"/>
                <w:lang w:eastAsia="en-GB"/>
              </w:rPr>
              <w:t xml:space="preserve"> corresponds to UE category 16 and so on. Value </w:t>
            </w:r>
            <w:r w:rsidRPr="00D97679">
              <w:rPr>
                <w:rFonts w:ascii="Arial" w:eastAsia="Times New Roman" w:hAnsi="Arial"/>
                <w:i/>
                <w:sz w:val="18"/>
                <w:lang w:eastAsia="en-GB"/>
              </w:rPr>
              <w:t>m1</w:t>
            </w:r>
            <w:r w:rsidRPr="00D97679">
              <w:rPr>
                <w:rFonts w:ascii="Arial" w:eastAsia="Times New Roman" w:hAnsi="Arial"/>
                <w:sz w:val="18"/>
                <w:lang w:eastAsia="en-GB"/>
              </w:rPr>
              <w:t xml:space="preserve"> corresponds to UE category M1, value </w:t>
            </w:r>
            <w:r w:rsidRPr="00D97679">
              <w:rPr>
                <w:rFonts w:ascii="Arial" w:eastAsia="Times New Roman" w:hAnsi="Arial"/>
                <w:i/>
                <w:sz w:val="18"/>
                <w:lang w:eastAsia="en-GB"/>
              </w:rPr>
              <w:t>m2</w:t>
            </w:r>
            <w:r w:rsidRPr="00D97679">
              <w:rPr>
                <w:rFonts w:ascii="Arial" w:eastAsia="Times New Roman" w:hAnsi="Arial"/>
                <w:sz w:val="18"/>
                <w:lang w:eastAsia="en-GB"/>
              </w:rPr>
              <w:t xml:space="preserve"> corresponds to UE category M2, value </w:t>
            </w:r>
            <w:proofErr w:type="spellStart"/>
            <w:r w:rsidRPr="00D97679">
              <w:rPr>
                <w:rFonts w:ascii="Arial" w:eastAsia="Times New Roman" w:hAnsi="Arial"/>
                <w:i/>
                <w:sz w:val="18"/>
                <w:lang w:eastAsia="en-GB"/>
              </w:rPr>
              <w:t>oneBis</w:t>
            </w:r>
            <w:proofErr w:type="spellEnd"/>
            <w:r w:rsidRPr="00D97679">
              <w:rPr>
                <w:rFonts w:ascii="Arial" w:eastAsia="Times New Roman" w:hAnsi="Arial"/>
                <w:sz w:val="18"/>
                <w:lang w:eastAsia="en-GB"/>
              </w:rPr>
              <w:t xml:space="preserve"> corresponds to UE category 1bis. The field </w:t>
            </w:r>
            <w:proofErr w:type="spellStart"/>
            <w:r w:rsidRPr="00D97679">
              <w:rPr>
                <w:rFonts w:ascii="Arial" w:eastAsia="Times New Roman" w:hAnsi="Arial"/>
                <w:i/>
                <w:sz w:val="18"/>
                <w:lang w:eastAsia="en-GB"/>
              </w:rPr>
              <w:t>ue-Category</w:t>
            </w:r>
            <w:r w:rsidRPr="00D97679">
              <w:rPr>
                <w:rFonts w:ascii="Arial" w:eastAsia="Times New Roman" w:hAnsi="Arial"/>
                <w:i/>
                <w:sz w:val="18"/>
                <w:lang w:eastAsia="zh-CN"/>
              </w:rPr>
              <w:t>UL</w:t>
            </w:r>
            <w:proofErr w:type="spellEnd"/>
            <w:r w:rsidRPr="00D97679">
              <w:rPr>
                <w:rFonts w:ascii="Arial" w:eastAsia="Times New Roman" w:hAnsi="Arial"/>
                <w:sz w:val="18"/>
                <w:lang w:eastAsia="en-GB"/>
              </w:rPr>
              <w:t xml:space="preserve"> is set to values m1, m2, 0</w:t>
            </w:r>
            <w:r w:rsidRPr="00D97679">
              <w:rPr>
                <w:rFonts w:ascii="Arial" w:eastAsia="Times New Roman" w:hAnsi="Arial"/>
                <w:sz w:val="18"/>
                <w:lang w:eastAsia="zh-CN"/>
              </w:rPr>
              <w:t xml:space="preserve">, </w:t>
            </w:r>
            <w:proofErr w:type="spellStart"/>
            <w:r w:rsidRPr="00D97679">
              <w:rPr>
                <w:rFonts w:ascii="Arial" w:eastAsia="Times New Roman" w:hAnsi="Arial"/>
                <w:sz w:val="18"/>
                <w:lang w:eastAsia="zh-CN"/>
              </w:rPr>
              <w:t>oneBis</w:t>
            </w:r>
            <w:proofErr w:type="spellEnd"/>
            <w:r w:rsidRPr="00D97679">
              <w:rPr>
                <w:rFonts w:ascii="Arial" w:eastAsia="Times New Roman" w:hAnsi="Arial"/>
                <w:sz w:val="18"/>
                <w:lang w:eastAsia="zh-CN"/>
              </w:rPr>
              <w:t>, 3, 5, 7, 8</w:t>
            </w:r>
            <w:r w:rsidRPr="00D97679">
              <w:rPr>
                <w:rFonts w:ascii="Arial" w:eastAsia="Times New Roman" w:hAnsi="Arial"/>
                <w:sz w:val="18"/>
                <w:lang w:eastAsia="en-GB"/>
              </w:rPr>
              <w:t>, 13, n14,</w:t>
            </w:r>
            <w:r w:rsidRPr="00D97679">
              <w:rPr>
                <w:rFonts w:ascii="Arial" w:eastAsia="Times New Roman" w:hAnsi="Arial"/>
                <w:sz w:val="18"/>
                <w:lang w:eastAsia="zh-CN"/>
              </w:rPr>
              <w:t xml:space="preserve"> </w:t>
            </w:r>
            <w:r w:rsidRPr="00D97679">
              <w:rPr>
                <w:rFonts w:ascii="Arial" w:eastAsia="Times New Roman" w:hAnsi="Arial"/>
                <w:sz w:val="18"/>
                <w:lang w:eastAsia="en-GB"/>
              </w:rPr>
              <w:t>15, n16</w:t>
            </w:r>
            <w:r w:rsidRPr="00D97679">
              <w:rPr>
                <w:rFonts w:ascii="Arial" w:eastAsia="Times New Roman" w:hAnsi="Arial"/>
                <w:sz w:val="18"/>
                <w:lang w:eastAsia="zh-CN"/>
              </w:rPr>
              <w:t xml:space="preserve"> to n21 or 22 to 26 </w:t>
            </w:r>
            <w:r w:rsidRPr="00D97679">
              <w:rPr>
                <w:rFonts w:ascii="Arial" w:eastAsia="Times New Roman" w:hAnsi="Arial"/>
                <w:sz w:val="18"/>
                <w:lang w:eastAsia="en-GB"/>
              </w:rPr>
              <w:t>in this version of the specification.</w:t>
            </w:r>
          </w:p>
        </w:tc>
        <w:tc>
          <w:tcPr>
            <w:tcW w:w="830" w:type="dxa"/>
          </w:tcPr>
          <w:p w14:paraId="75A2444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1282566" w14:textId="77777777" w:rsidTr="0091719E">
        <w:trPr>
          <w:cantSplit/>
        </w:trPr>
        <w:tc>
          <w:tcPr>
            <w:tcW w:w="7825" w:type="dxa"/>
            <w:gridSpan w:val="2"/>
          </w:tcPr>
          <w:p w14:paraId="5289749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ue-CA-PowerClass-N</w:t>
            </w:r>
          </w:p>
          <w:p w14:paraId="7E4B03B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UE power class N in the E-UTRA band combination, see TS 36.101 [42] and </w:t>
            </w:r>
            <w:r w:rsidRPr="00D97679">
              <w:rPr>
                <w:rFonts w:ascii="Arial" w:eastAsia="SimSun" w:hAnsi="Arial"/>
                <w:sz w:val="18"/>
                <w:lang w:eastAsia="en-GB"/>
              </w:rPr>
              <w:t>TS 36.307 [78]</w:t>
            </w:r>
            <w:r w:rsidRPr="00D97679">
              <w:rPr>
                <w:rFonts w:ascii="Arial" w:eastAsia="Times New Roman" w:hAnsi="Arial"/>
                <w:sz w:val="18"/>
                <w:lang w:eastAsia="en-GB"/>
              </w:rPr>
              <w:t xml:space="preserve">. If </w:t>
            </w:r>
            <w:proofErr w:type="spellStart"/>
            <w:r w:rsidRPr="00D97679">
              <w:rPr>
                <w:rFonts w:ascii="Arial" w:eastAsia="Times New Roman" w:hAnsi="Arial"/>
                <w:i/>
                <w:sz w:val="18"/>
                <w:lang w:eastAsia="en-GB"/>
              </w:rPr>
              <w:t>ue</w:t>
            </w:r>
            <w:proofErr w:type="spellEnd"/>
            <w:r w:rsidRPr="00D97679">
              <w:rPr>
                <w:rFonts w:ascii="Arial" w:eastAsia="Times New Roman" w:hAnsi="Arial"/>
                <w:i/>
                <w:sz w:val="18"/>
                <w:lang w:eastAsia="en-GB"/>
              </w:rPr>
              <w:t>-CA-</w:t>
            </w:r>
            <w:proofErr w:type="spellStart"/>
            <w:r w:rsidRPr="00D97679">
              <w:rPr>
                <w:rFonts w:ascii="Arial" w:eastAsia="Times New Roman" w:hAnsi="Arial"/>
                <w:i/>
                <w:sz w:val="18"/>
                <w:lang w:eastAsia="en-GB"/>
              </w:rPr>
              <w:t>PowerClass</w:t>
            </w:r>
            <w:proofErr w:type="spellEnd"/>
            <w:r w:rsidRPr="00D97679">
              <w:rPr>
                <w:rFonts w:ascii="Arial" w:eastAsia="Times New Roman" w:hAnsi="Arial"/>
                <w:i/>
                <w:sz w:val="18"/>
                <w:lang w:eastAsia="en-GB"/>
              </w:rPr>
              <w:t>-N</w:t>
            </w:r>
            <w:r w:rsidRPr="00D97679">
              <w:rPr>
                <w:rFonts w:ascii="Arial" w:eastAsia="Times New Roman" w:hAnsi="Arial"/>
                <w:sz w:val="18"/>
                <w:lang w:eastAsia="en-GB"/>
              </w:rPr>
              <w:t xml:space="preserve"> is not included, UE supports the default UE power class in the E-UTRA band combination, see TS 36.101 [42].</w:t>
            </w:r>
          </w:p>
        </w:tc>
        <w:tc>
          <w:tcPr>
            <w:tcW w:w="830" w:type="dxa"/>
          </w:tcPr>
          <w:p w14:paraId="1ED9B60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30CA694" w14:textId="77777777" w:rsidTr="0091719E">
        <w:trPr>
          <w:cantSplit/>
        </w:trPr>
        <w:tc>
          <w:tcPr>
            <w:tcW w:w="7825" w:type="dxa"/>
            <w:gridSpan w:val="2"/>
          </w:tcPr>
          <w:p w14:paraId="1C2F762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ue-CE-NeedULGaps</w:t>
            </w:r>
          </w:p>
          <w:p w14:paraId="63D45D3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iCs/>
                <w:noProof/>
                <w:sz w:val="18"/>
                <w:lang w:eastAsia="en-GB"/>
              </w:rPr>
              <w:t xml:space="preserve">Indicates whether the UE needs uplink gaps during continuous uplink transmission </w:t>
            </w:r>
            <w:r w:rsidRPr="00D97679">
              <w:rPr>
                <w:rFonts w:ascii="Arial" w:eastAsia="Times New Roman" w:hAnsi="Arial"/>
                <w:sz w:val="18"/>
                <w:lang w:eastAsia="en-GB"/>
              </w:rPr>
              <w:t>in FDD as specified in TS 36.211 [21] and TS 36.306 [5]</w:t>
            </w:r>
            <w:r w:rsidRPr="00D97679">
              <w:rPr>
                <w:rFonts w:ascii="Arial" w:eastAsia="Times New Roman" w:hAnsi="Arial"/>
                <w:sz w:val="18"/>
                <w:lang w:eastAsia="ja-JP"/>
              </w:rPr>
              <w:t>.</w:t>
            </w:r>
          </w:p>
        </w:tc>
        <w:tc>
          <w:tcPr>
            <w:tcW w:w="830" w:type="dxa"/>
          </w:tcPr>
          <w:p w14:paraId="6508861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10ABCFB9" w14:textId="77777777" w:rsidTr="0091719E">
        <w:trPr>
          <w:cantSplit/>
        </w:trPr>
        <w:tc>
          <w:tcPr>
            <w:tcW w:w="7825" w:type="dxa"/>
            <w:gridSpan w:val="2"/>
          </w:tcPr>
          <w:p w14:paraId="675F322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ue-PowerClass-N, ue-PowerClass-5</w:t>
            </w:r>
          </w:p>
          <w:p w14:paraId="4A144A2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UE power class 1, 2, 4 or 5 in the E-UTRA band, see TS 36.101 [42] and </w:t>
            </w:r>
            <w:r w:rsidRPr="00D97679">
              <w:rPr>
                <w:rFonts w:ascii="Arial" w:eastAsia="SimSun" w:hAnsi="Arial"/>
                <w:sz w:val="18"/>
                <w:lang w:eastAsia="en-GB"/>
              </w:rPr>
              <w:t>TS 36.307 [79]</w:t>
            </w:r>
            <w:r w:rsidRPr="00D97679">
              <w:rPr>
                <w:rFonts w:ascii="Arial" w:eastAsia="Times New Roman" w:hAnsi="Arial"/>
                <w:sz w:val="18"/>
                <w:lang w:eastAsia="en-GB"/>
              </w:rPr>
              <w:t xml:space="preserve">. UE includes either </w:t>
            </w:r>
            <w:proofErr w:type="spellStart"/>
            <w:r w:rsidRPr="00D97679">
              <w:rPr>
                <w:rFonts w:ascii="Arial" w:eastAsia="Times New Roman" w:hAnsi="Arial"/>
                <w:i/>
                <w:sz w:val="18"/>
                <w:lang w:eastAsia="en-GB"/>
              </w:rPr>
              <w:t>ue</w:t>
            </w:r>
            <w:proofErr w:type="spellEnd"/>
            <w:r w:rsidRPr="00D97679">
              <w:rPr>
                <w:rFonts w:ascii="Arial" w:eastAsia="Times New Roman" w:hAnsi="Arial"/>
                <w:i/>
                <w:sz w:val="18"/>
                <w:lang w:eastAsia="en-GB"/>
              </w:rPr>
              <w:t>-</w:t>
            </w:r>
            <w:proofErr w:type="spellStart"/>
            <w:r w:rsidRPr="00D97679">
              <w:rPr>
                <w:rFonts w:ascii="Arial" w:eastAsia="Times New Roman" w:hAnsi="Arial"/>
                <w:i/>
                <w:sz w:val="18"/>
                <w:lang w:eastAsia="en-GB"/>
              </w:rPr>
              <w:t>PowerClass</w:t>
            </w:r>
            <w:proofErr w:type="spellEnd"/>
            <w:r w:rsidRPr="00D97679">
              <w:rPr>
                <w:rFonts w:ascii="Arial" w:eastAsia="Times New Roman" w:hAnsi="Arial"/>
                <w:i/>
                <w:sz w:val="18"/>
                <w:lang w:eastAsia="en-GB"/>
              </w:rPr>
              <w:t>-N</w:t>
            </w:r>
            <w:r w:rsidRPr="00D97679">
              <w:rPr>
                <w:rFonts w:ascii="Arial" w:eastAsia="Times New Roman" w:hAnsi="Arial"/>
                <w:sz w:val="18"/>
                <w:lang w:eastAsia="en-GB"/>
              </w:rPr>
              <w:t xml:space="preserve"> or</w:t>
            </w:r>
            <w:r w:rsidRPr="00D97679">
              <w:rPr>
                <w:rFonts w:ascii="Arial" w:eastAsia="Times New Roman" w:hAnsi="Arial"/>
                <w:i/>
                <w:sz w:val="18"/>
                <w:lang w:eastAsia="en-GB"/>
              </w:rPr>
              <w:t xml:space="preserve"> ue-PowerClass-5</w:t>
            </w:r>
            <w:r w:rsidRPr="00D97679">
              <w:rPr>
                <w:rFonts w:ascii="Arial" w:eastAsia="Times New Roman" w:hAnsi="Arial"/>
                <w:sz w:val="18"/>
                <w:lang w:eastAsia="en-GB"/>
              </w:rPr>
              <w:t xml:space="preserve">. If neither </w:t>
            </w:r>
            <w:proofErr w:type="spellStart"/>
            <w:r w:rsidRPr="00D97679">
              <w:rPr>
                <w:rFonts w:ascii="Arial" w:eastAsia="Times New Roman" w:hAnsi="Arial"/>
                <w:i/>
                <w:sz w:val="18"/>
                <w:lang w:eastAsia="en-GB"/>
              </w:rPr>
              <w:t>ue</w:t>
            </w:r>
            <w:proofErr w:type="spellEnd"/>
            <w:r w:rsidRPr="00D97679">
              <w:rPr>
                <w:rFonts w:ascii="Arial" w:eastAsia="Times New Roman" w:hAnsi="Arial"/>
                <w:i/>
                <w:sz w:val="18"/>
                <w:lang w:eastAsia="en-GB"/>
              </w:rPr>
              <w:t>-</w:t>
            </w:r>
            <w:proofErr w:type="spellStart"/>
            <w:r w:rsidRPr="00D97679">
              <w:rPr>
                <w:rFonts w:ascii="Arial" w:eastAsia="Times New Roman" w:hAnsi="Arial"/>
                <w:i/>
                <w:sz w:val="18"/>
                <w:lang w:eastAsia="en-GB"/>
              </w:rPr>
              <w:t>PowerClass</w:t>
            </w:r>
            <w:proofErr w:type="spellEnd"/>
            <w:r w:rsidRPr="00D97679">
              <w:rPr>
                <w:rFonts w:ascii="Arial" w:eastAsia="Times New Roman" w:hAnsi="Arial"/>
                <w:i/>
                <w:sz w:val="18"/>
                <w:lang w:eastAsia="en-GB"/>
              </w:rPr>
              <w:t>-N</w:t>
            </w:r>
            <w:r w:rsidRPr="00D97679">
              <w:rPr>
                <w:rFonts w:ascii="Arial" w:eastAsia="Times New Roman" w:hAnsi="Arial"/>
                <w:sz w:val="18"/>
                <w:lang w:eastAsia="en-GB"/>
              </w:rPr>
              <w:t xml:space="preserve"> nor</w:t>
            </w:r>
            <w:r w:rsidRPr="00D97679">
              <w:rPr>
                <w:rFonts w:ascii="Arial" w:eastAsia="Times New Roman" w:hAnsi="Arial"/>
                <w:i/>
                <w:sz w:val="18"/>
                <w:lang w:eastAsia="en-GB"/>
              </w:rPr>
              <w:t xml:space="preserve"> ue-PowerClass-5</w:t>
            </w:r>
            <w:r w:rsidRPr="00D97679">
              <w:rPr>
                <w:rFonts w:ascii="Arial" w:eastAsia="Times New Roman" w:hAnsi="Arial"/>
                <w:sz w:val="18"/>
                <w:lang w:eastAsia="en-GB"/>
              </w:rPr>
              <w:t xml:space="preserve"> is included, UE supports the default UE power class in the E-UTRA band, see TS 36.101 [42].</w:t>
            </w:r>
          </w:p>
        </w:tc>
        <w:tc>
          <w:tcPr>
            <w:tcW w:w="830" w:type="dxa"/>
          </w:tcPr>
          <w:p w14:paraId="076D8C4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30B6877E" w14:textId="77777777" w:rsidTr="0091719E">
        <w:trPr>
          <w:cantSplit/>
        </w:trPr>
        <w:tc>
          <w:tcPr>
            <w:tcW w:w="7825" w:type="dxa"/>
            <w:gridSpan w:val="2"/>
          </w:tcPr>
          <w:p w14:paraId="2A4CA1B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ue-Rx-TxTimeDiffMeasurements</w:t>
            </w:r>
          </w:p>
          <w:p w14:paraId="58E46AC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Indicates whether the UE supports Rx - Tx time difference measurements.</w:t>
            </w:r>
          </w:p>
        </w:tc>
        <w:tc>
          <w:tcPr>
            <w:tcW w:w="830" w:type="dxa"/>
          </w:tcPr>
          <w:p w14:paraId="4DE04B5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74281481" w14:textId="77777777" w:rsidTr="0091719E">
        <w:trPr>
          <w:cantSplit/>
        </w:trPr>
        <w:tc>
          <w:tcPr>
            <w:tcW w:w="7825" w:type="dxa"/>
            <w:gridSpan w:val="2"/>
          </w:tcPr>
          <w:p w14:paraId="6578CC8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ue-SpecificRefSigsSupported</w:t>
            </w:r>
          </w:p>
        </w:tc>
        <w:tc>
          <w:tcPr>
            <w:tcW w:w="830" w:type="dxa"/>
          </w:tcPr>
          <w:p w14:paraId="664B5C7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No</w:t>
            </w:r>
          </w:p>
        </w:tc>
      </w:tr>
      <w:tr w:rsidR="00D97679" w:rsidRPr="00D97679" w14:paraId="6B3CB3D1" w14:textId="77777777" w:rsidTr="0091719E">
        <w:trPr>
          <w:cantSplit/>
        </w:trPr>
        <w:tc>
          <w:tcPr>
            <w:tcW w:w="7825" w:type="dxa"/>
            <w:gridSpan w:val="2"/>
          </w:tcPr>
          <w:p w14:paraId="40A784A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97679">
              <w:rPr>
                <w:rFonts w:ascii="Arial" w:eastAsia="Times New Roman" w:hAnsi="Arial"/>
                <w:b/>
                <w:bCs/>
                <w:i/>
                <w:noProof/>
                <w:sz w:val="18"/>
                <w:lang w:eastAsia="ja-JP"/>
              </w:rPr>
              <w:t>ue-SSTD-Meas</w:t>
            </w:r>
          </w:p>
          <w:p w14:paraId="759A161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97679">
              <w:rPr>
                <w:rFonts w:ascii="Arial" w:eastAsia="Times New Roman" w:hAnsi="Arial"/>
                <w:sz w:val="18"/>
                <w:lang w:eastAsia="ja-JP"/>
              </w:rPr>
              <w:t xml:space="preserve">Indicates whether the UE supports SSTD measurements between the </w:t>
            </w:r>
            <w:proofErr w:type="spellStart"/>
            <w:r w:rsidRPr="00D97679">
              <w:rPr>
                <w:rFonts w:ascii="Arial" w:eastAsia="Times New Roman" w:hAnsi="Arial"/>
                <w:sz w:val="18"/>
                <w:lang w:eastAsia="ja-JP"/>
              </w:rPr>
              <w:t>PCell</w:t>
            </w:r>
            <w:proofErr w:type="spellEnd"/>
            <w:r w:rsidRPr="00D97679">
              <w:rPr>
                <w:rFonts w:ascii="Arial" w:eastAsia="Times New Roman" w:hAnsi="Arial"/>
                <w:sz w:val="18"/>
                <w:lang w:eastAsia="ja-JP"/>
              </w:rPr>
              <w:t xml:space="preserve"> and the </w:t>
            </w:r>
            <w:proofErr w:type="spellStart"/>
            <w:r w:rsidRPr="00D97679">
              <w:rPr>
                <w:rFonts w:ascii="Arial" w:eastAsia="Times New Roman" w:hAnsi="Arial"/>
                <w:sz w:val="18"/>
                <w:lang w:eastAsia="ja-JP"/>
              </w:rPr>
              <w:t>PSCell</w:t>
            </w:r>
            <w:proofErr w:type="spellEnd"/>
            <w:r w:rsidRPr="00D97679">
              <w:rPr>
                <w:rFonts w:ascii="Arial" w:eastAsia="Times New Roman" w:hAnsi="Arial"/>
                <w:sz w:val="18"/>
                <w:lang w:eastAsia="ja-JP"/>
              </w:rPr>
              <w:t xml:space="preserve"> as specified in TS 36.214 [48] and TS 36.133 [16].</w:t>
            </w:r>
          </w:p>
        </w:tc>
        <w:tc>
          <w:tcPr>
            <w:tcW w:w="830" w:type="dxa"/>
          </w:tcPr>
          <w:p w14:paraId="334EA5D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D97679">
              <w:rPr>
                <w:rFonts w:ascii="Arial" w:eastAsia="Times New Roman" w:hAnsi="Arial"/>
                <w:noProof/>
                <w:sz w:val="18"/>
                <w:lang w:eastAsia="ja-JP"/>
              </w:rPr>
              <w:t>-</w:t>
            </w:r>
          </w:p>
        </w:tc>
      </w:tr>
      <w:tr w:rsidR="00D97679" w:rsidRPr="00D97679" w14:paraId="45A78264" w14:textId="77777777" w:rsidTr="0091719E">
        <w:trPr>
          <w:cantSplit/>
        </w:trPr>
        <w:tc>
          <w:tcPr>
            <w:tcW w:w="7825" w:type="dxa"/>
            <w:gridSpan w:val="2"/>
          </w:tcPr>
          <w:p w14:paraId="12CB582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ue-TxAntennaSelectionSupported</w:t>
            </w:r>
          </w:p>
          <w:p w14:paraId="1E01BA7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Except for the supported band combinations for which </w:t>
            </w:r>
            <w:r w:rsidRPr="00D97679">
              <w:rPr>
                <w:rFonts w:ascii="Arial" w:eastAsia="Times New Roman" w:hAnsi="Arial"/>
                <w:i/>
                <w:sz w:val="18"/>
                <w:lang w:eastAsia="en-GB"/>
              </w:rPr>
              <w:t>bandParameterList-v1380</w:t>
            </w:r>
            <w:r w:rsidRPr="00D97679">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D97679">
              <w:rPr>
                <w:rFonts w:ascii="Arial" w:eastAsia="Times New Roman" w:hAnsi="Arial"/>
                <w:i/>
                <w:sz w:val="18"/>
                <w:lang w:eastAsia="en-GB"/>
              </w:rPr>
              <w:t>bandParameterList-v1380</w:t>
            </w:r>
            <w:r w:rsidRPr="00D97679">
              <w:rPr>
                <w:rFonts w:ascii="Arial" w:eastAsia="Times New Roman" w:hAnsi="Arial"/>
                <w:sz w:val="18"/>
                <w:lang w:eastAsia="en-GB"/>
              </w:rPr>
              <w:t xml:space="preserve"> is included.</w:t>
            </w:r>
          </w:p>
        </w:tc>
        <w:tc>
          <w:tcPr>
            <w:tcW w:w="830" w:type="dxa"/>
          </w:tcPr>
          <w:p w14:paraId="435C43F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noProof/>
                <w:sz w:val="18"/>
                <w:lang w:eastAsia="en-GB"/>
              </w:rPr>
              <w:t>Y</w:t>
            </w:r>
            <w:r w:rsidRPr="00D97679">
              <w:rPr>
                <w:rFonts w:ascii="Arial" w:eastAsia="Times New Roman" w:hAnsi="Arial"/>
                <w:sz w:val="18"/>
                <w:lang w:eastAsia="en-GB"/>
              </w:rPr>
              <w:t>es</w:t>
            </w:r>
          </w:p>
        </w:tc>
      </w:tr>
      <w:tr w:rsidR="00D97679" w:rsidRPr="00D97679" w14:paraId="24FD6493" w14:textId="77777777" w:rsidTr="0091719E">
        <w:trPr>
          <w:cantSplit/>
        </w:trPr>
        <w:tc>
          <w:tcPr>
            <w:tcW w:w="7825" w:type="dxa"/>
            <w:gridSpan w:val="2"/>
          </w:tcPr>
          <w:p w14:paraId="46420A3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b/>
                <w:i/>
                <w:noProof/>
                <w:sz w:val="18"/>
                <w:lang w:eastAsia="en-GB"/>
              </w:rPr>
              <w:t>ue-TxAntennaSelection-SRS-1T4R</w:t>
            </w:r>
          </w:p>
          <w:p w14:paraId="6E8FFD8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sz w:val="18"/>
                <w:lang w:eastAsia="en-GB"/>
              </w:rPr>
              <w:t xml:space="preserve">Indicates whether the UE supports selecting one antenna among four antennas to transmit SRS </w:t>
            </w:r>
            <w:r w:rsidRPr="00D97679">
              <w:rPr>
                <w:rFonts w:ascii="Arial" w:eastAsia="SimSun" w:hAnsi="Arial"/>
                <w:sz w:val="18"/>
                <w:lang w:eastAsia="zh-CN"/>
              </w:rPr>
              <w:t xml:space="preserve">for the corresponding band of the band combination </w:t>
            </w:r>
            <w:r w:rsidRPr="00D97679">
              <w:rPr>
                <w:rFonts w:ascii="Arial" w:eastAsia="Times New Roman" w:hAnsi="Arial"/>
                <w:sz w:val="18"/>
                <w:lang w:eastAsia="en-GB"/>
              </w:rPr>
              <w:t>as described in TS 36.213 [23].</w:t>
            </w:r>
          </w:p>
        </w:tc>
        <w:tc>
          <w:tcPr>
            <w:tcW w:w="830" w:type="dxa"/>
          </w:tcPr>
          <w:p w14:paraId="24FD504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sz w:val="18"/>
                <w:lang w:eastAsia="zh-CN"/>
              </w:rPr>
              <w:t>-</w:t>
            </w:r>
          </w:p>
        </w:tc>
      </w:tr>
      <w:tr w:rsidR="00D97679" w:rsidRPr="00D97679" w14:paraId="5C4417BF" w14:textId="77777777" w:rsidTr="0091719E">
        <w:trPr>
          <w:cantSplit/>
        </w:trPr>
        <w:tc>
          <w:tcPr>
            <w:tcW w:w="7825" w:type="dxa"/>
            <w:gridSpan w:val="2"/>
          </w:tcPr>
          <w:p w14:paraId="2808186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noProof/>
                <w:sz w:val="18"/>
                <w:lang w:eastAsia="zh-CN"/>
              </w:rPr>
            </w:pPr>
            <w:r w:rsidRPr="00D97679">
              <w:rPr>
                <w:rFonts w:ascii="Arial" w:eastAsia="Times New Roman" w:hAnsi="Arial"/>
                <w:b/>
                <w:i/>
                <w:noProof/>
                <w:sz w:val="18"/>
                <w:lang w:eastAsia="en-GB"/>
              </w:rPr>
              <w:t>ue-TxAntennaSelection-SRS-2T4R</w:t>
            </w:r>
            <w:r w:rsidRPr="00D97679">
              <w:rPr>
                <w:rFonts w:ascii="Arial" w:eastAsia="SimSun" w:hAnsi="Arial"/>
                <w:b/>
                <w:i/>
                <w:noProof/>
                <w:sz w:val="18"/>
                <w:lang w:eastAsia="zh-CN"/>
              </w:rPr>
              <w:t>-2Pairs</w:t>
            </w:r>
          </w:p>
          <w:p w14:paraId="599CAEF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sz w:val="18"/>
                <w:lang w:eastAsia="en-GB"/>
              </w:rPr>
              <w:t>Indicates whether the UE supports selecting</w:t>
            </w:r>
            <w:r w:rsidRPr="00D97679">
              <w:rPr>
                <w:rFonts w:ascii="Arial" w:eastAsia="SimSun" w:hAnsi="Arial"/>
                <w:sz w:val="18"/>
                <w:lang w:eastAsia="zh-CN"/>
              </w:rPr>
              <w:t xml:space="preserve"> one antenna pair between two antenna pairs to </w:t>
            </w:r>
            <w:r w:rsidRPr="00D97679">
              <w:rPr>
                <w:rFonts w:ascii="Arial" w:eastAsia="Times New Roman" w:hAnsi="Arial"/>
                <w:sz w:val="18"/>
                <w:lang w:eastAsia="en-GB"/>
              </w:rPr>
              <w:t xml:space="preserve">transmit SRS simultaneously </w:t>
            </w:r>
            <w:r w:rsidRPr="00D97679">
              <w:rPr>
                <w:rFonts w:ascii="Arial" w:eastAsia="Times New Roman" w:hAnsi="Arial"/>
                <w:sz w:val="18"/>
                <w:lang w:eastAsia="ko-KR"/>
              </w:rPr>
              <w:t xml:space="preserve">for </w:t>
            </w:r>
            <w:r w:rsidRPr="00D97679">
              <w:rPr>
                <w:rFonts w:ascii="Arial" w:eastAsia="SimSun" w:hAnsi="Arial"/>
                <w:sz w:val="18"/>
                <w:lang w:eastAsia="zh-CN"/>
              </w:rPr>
              <w:t>the corresponding band of the band combination</w:t>
            </w:r>
            <w:r w:rsidRPr="00D97679">
              <w:rPr>
                <w:rFonts w:ascii="Arial" w:eastAsia="Times New Roman" w:hAnsi="Arial"/>
                <w:sz w:val="18"/>
                <w:lang w:eastAsia="en-GB"/>
              </w:rPr>
              <w:t xml:space="preserve"> as described in TS 36.213 [23</w:t>
            </w:r>
            <w:r w:rsidRPr="00D97679">
              <w:rPr>
                <w:rFonts w:ascii="Arial" w:eastAsia="SimSun" w:hAnsi="Arial"/>
                <w:sz w:val="18"/>
                <w:lang w:eastAsia="zh-CN"/>
              </w:rPr>
              <w:t>].</w:t>
            </w:r>
          </w:p>
        </w:tc>
        <w:tc>
          <w:tcPr>
            <w:tcW w:w="830" w:type="dxa"/>
          </w:tcPr>
          <w:p w14:paraId="6AF1E0A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sz w:val="18"/>
                <w:lang w:eastAsia="zh-CN"/>
              </w:rPr>
              <w:t>-</w:t>
            </w:r>
          </w:p>
        </w:tc>
      </w:tr>
      <w:tr w:rsidR="00D97679" w:rsidRPr="00D97679" w14:paraId="58C3EE4D" w14:textId="77777777" w:rsidTr="0091719E">
        <w:trPr>
          <w:cantSplit/>
        </w:trPr>
        <w:tc>
          <w:tcPr>
            <w:tcW w:w="7825" w:type="dxa"/>
            <w:gridSpan w:val="2"/>
          </w:tcPr>
          <w:p w14:paraId="3B4FD35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SimSun" w:hAnsi="Arial"/>
                <w:b/>
                <w:i/>
                <w:noProof/>
                <w:sz w:val="18"/>
                <w:lang w:eastAsia="zh-CN"/>
              </w:rPr>
            </w:pPr>
            <w:r w:rsidRPr="00D97679">
              <w:rPr>
                <w:rFonts w:ascii="Arial" w:eastAsia="Times New Roman" w:hAnsi="Arial"/>
                <w:b/>
                <w:i/>
                <w:noProof/>
                <w:sz w:val="18"/>
                <w:lang w:eastAsia="en-GB"/>
              </w:rPr>
              <w:t>ue-TxAntennaSelection-SRS-2T4R</w:t>
            </w:r>
            <w:r w:rsidRPr="00D97679">
              <w:rPr>
                <w:rFonts w:ascii="Arial" w:eastAsia="SimSun" w:hAnsi="Arial"/>
                <w:b/>
                <w:i/>
                <w:noProof/>
                <w:sz w:val="18"/>
                <w:lang w:eastAsia="zh-CN"/>
              </w:rPr>
              <w:t>-3Pairs</w:t>
            </w:r>
          </w:p>
          <w:p w14:paraId="006B084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D97679">
              <w:rPr>
                <w:rFonts w:ascii="Arial" w:eastAsia="Times New Roman" w:hAnsi="Arial"/>
                <w:sz w:val="18"/>
                <w:lang w:eastAsia="en-GB"/>
              </w:rPr>
              <w:t>Indicates whether the UE supports selecting</w:t>
            </w:r>
            <w:r w:rsidRPr="00D97679">
              <w:rPr>
                <w:rFonts w:ascii="Arial" w:eastAsia="SimSun" w:hAnsi="Arial"/>
                <w:sz w:val="18"/>
                <w:lang w:eastAsia="zh-CN"/>
              </w:rPr>
              <w:t xml:space="preserve"> one antenna pair among three antenna pairs to </w:t>
            </w:r>
            <w:r w:rsidRPr="00D97679">
              <w:rPr>
                <w:rFonts w:ascii="Arial" w:eastAsia="Times New Roman" w:hAnsi="Arial"/>
                <w:sz w:val="18"/>
                <w:lang w:eastAsia="en-GB"/>
              </w:rPr>
              <w:t xml:space="preserve">transmit SRS simultaneously </w:t>
            </w:r>
            <w:r w:rsidRPr="00D97679">
              <w:rPr>
                <w:rFonts w:ascii="Arial" w:eastAsia="Times New Roman" w:hAnsi="Arial"/>
                <w:sz w:val="18"/>
                <w:lang w:eastAsia="ko-KR"/>
              </w:rPr>
              <w:t xml:space="preserve">for </w:t>
            </w:r>
            <w:r w:rsidRPr="00D97679">
              <w:rPr>
                <w:rFonts w:ascii="Arial" w:eastAsia="SimSun" w:hAnsi="Arial"/>
                <w:sz w:val="18"/>
                <w:lang w:eastAsia="zh-CN"/>
              </w:rPr>
              <w:t>the corresponding band of the band combination</w:t>
            </w:r>
            <w:r w:rsidRPr="00D97679">
              <w:rPr>
                <w:rFonts w:ascii="Arial" w:eastAsia="Times New Roman" w:hAnsi="Arial"/>
                <w:sz w:val="18"/>
                <w:lang w:eastAsia="en-GB"/>
              </w:rPr>
              <w:t xml:space="preserve"> as described in TS 36.213 [23</w:t>
            </w:r>
            <w:r w:rsidRPr="00D97679">
              <w:rPr>
                <w:rFonts w:ascii="Arial" w:eastAsia="SimSun" w:hAnsi="Arial"/>
                <w:sz w:val="18"/>
                <w:lang w:eastAsia="zh-CN"/>
              </w:rPr>
              <w:t>].</w:t>
            </w:r>
          </w:p>
        </w:tc>
        <w:tc>
          <w:tcPr>
            <w:tcW w:w="830" w:type="dxa"/>
          </w:tcPr>
          <w:p w14:paraId="252A09BA"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D97679">
              <w:rPr>
                <w:rFonts w:ascii="Arial" w:eastAsia="Times New Roman" w:hAnsi="Arial"/>
                <w:sz w:val="18"/>
                <w:lang w:eastAsia="zh-CN"/>
              </w:rPr>
              <w:t>-</w:t>
            </w:r>
          </w:p>
        </w:tc>
      </w:tr>
      <w:tr w:rsidR="00D97679" w:rsidRPr="00D97679" w14:paraId="2DA96CF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9DB1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ul-64QAM</w:t>
            </w:r>
          </w:p>
          <w:p w14:paraId="7C78200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64QAM in UL</w:t>
            </w:r>
            <w:r w:rsidRPr="00D97679">
              <w:rPr>
                <w:rFonts w:ascii="Arial" w:eastAsia="Times New Roman" w:hAnsi="Arial"/>
                <w:sz w:val="18"/>
                <w:lang w:eastAsia="zh-CN"/>
              </w:rPr>
              <w:t xml:space="preserve"> on the </w:t>
            </w:r>
            <w:r w:rsidRPr="00D97679">
              <w:rPr>
                <w:rFonts w:ascii="Arial" w:eastAsia="Times New Roman" w:hAnsi="Arial"/>
                <w:sz w:val="18"/>
                <w:lang w:eastAsia="en-GB"/>
              </w:rPr>
              <w:t xml:space="preserve">band. This field is only present when the field </w:t>
            </w:r>
            <w:proofErr w:type="spellStart"/>
            <w:r w:rsidRPr="00D97679">
              <w:rPr>
                <w:rFonts w:ascii="Arial" w:eastAsia="Times New Roman" w:hAnsi="Arial"/>
                <w:sz w:val="18"/>
                <w:lang w:eastAsia="en-GB"/>
              </w:rPr>
              <w:t>ue</w:t>
            </w:r>
            <w:r w:rsidRPr="00D97679">
              <w:rPr>
                <w:rFonts w:ascii="Arial" w:eastAsia="Times New Roman" w:hAnsi="Arial"/>
                <w:i/>
                <w:iCs/>
                <w:sz w:val="18"/>
                <w:lang w:eastAsia="en-GB"/>
              </w:rPr>
              <w:t>-CategoryUL</w:t>
            </w:r>
            <w:proofErr w:type="spellEnd"/>
            <w:r w:rsidRPr="00D97679">
              <w:rPr>
                <w:rFonts w:ascii="Arial" w:eastAsia="Times New Roman" w:hAnsi="Arial"/>
                <w:iCs/>
                <w:sz w:val="18"/>
                <w:lang w:eastAsia="en-GB"/>
              </w:rPr>
              <w:t xml:space="preserve"> indicates UL UE category that supports UL 64QAM, see TS 36.306 [5], Table 4.1A-2</w:t>
            </w:r>
            <w:r w:rsidRPr="00D97679">
              <w:rPr>
                <w:rFonts w:ascii="Arial" w:eastAsia="Times New Roman" w:hAnsi="Arial"/>
                <w:sz w:val="18"/>
                <w:lang w:eastAsia="en-GB"/>
              </w:rPr>
              <w:t>.</w:t>
            </w:r>
            <w:r w:rsidRPr="00D97679">
              <w:rPr>
                <w:rFonts w:ascii="Arial" w:eastAsia="Times New Roman" w:hAnsi="Arial"/>
                <w:sz w:val="18"/>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2770CE5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6A504AE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6663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lastRenderedPageBreak/>
              <w:t>ul-256QAM</w:t>
            </w:r>
          </w:p>
          <w:p w14:paraId="714C636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256QAM in UL</w:t>
            </w:r>
            <w:r w:rsidRPr="00D97679">
              <w:rPr>
                <w:rFonts w:ascii="Arial" w:eastAsia="Times New Roman" w:hAnsi="Arial"/>
                <w:sz w:val="18"/>
                <w:lang w:eastAsia="zh-CN"/>
              </w:rPr>
              <w:t xml:space="preserve"> on the </w:t>
            </w:r>
            <w:r w:rsidRPr="00D97679">
              <w:rPr>
                <w:rFonts w:ascii="Arial" w:eastAsia="Times New Roman" w:hAnsi="Arial"/>
                <w:sz w:val="18"/>
                <w:lang w:eastAsia="en-GB"/>
              </w:rPr>
              <w:t xml:space="preserve">band in the band combination. This field is only present when the field </w:t>
            </w:r>
            <w:proofErr w:type="spellStart"/>
            <w:r w:rsidRPr="00D97679">
              <w:rPr>
                <w:rFonts w:ascii="Arial" w:eastAsia="Times New Roman" w:hAnsi="Arial"/>
                <w:sz w:val="18"/>
                <w:lang w:eastAsia="en-GB"/>
              </w:rPr>
              <w:t>ue</w:t>
            </w:r>
            <w:r w:rsidRPr="00D97679">
              <w:rPr>
                <w:rFonts w:ascii="Arial" w:eastAsia="Times New Roman" w:hAnsi="Arial"/>
                <w:i/>
                <w:iCs/>
                <w:sz w:val="18"/>
                <w:lang w:eastAsia="en-GB"/>
              </w:rPr>
              <w:t>-CategoryUL</w:t>
            </w:r>
            <w:proofErr w:type="spellEnd"/>
            <w:r w:rsidRPr="00D97679">
              <w:rPr>
                <w:rFonts w:ascii="Arial" w:eastAsia="Times New Roman" w:hAnsi="Arial"/>
                <w:sz w:val="18"/>
                <w:lang w:eastAsia="en-GB"/>
              </w:rPr>
              <w:t xml:space="preserve"> indicates UL UE category that supports 256QAM in UL, see TS 36.306 [5], Table 4.1A-2. The UE includes this field only if the field </w:t>
            </w:r>
            <w:r w:rsidRPr="00D97679">
              <w:rPr>
                <w:rFonts w:ascii="Arial" w:eastAsia="Times New Roman" w:hAnsi="Arial"/>
                <w:i/>
                <w:sz w:val="18"/>
                <w:lang w:eastAsia="en-GB"/>
              </w:rPr>
              <w:t>ul-256QAM-perCC-InfoLis</w:t>
            </w:r>
            <w:r w:rsidRPr="00D97679">
              <w:rPr>
                <w:rFonts w:ascii="Arial" w:eastAsia="Times New Roman" w:hAnsi="Arial"/>
                <w:sz w:val="18"/>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1A8E90A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DB858B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58F6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 xml:space="preserve">ul-256QAM (in </w:t>
            </w:r>
            <w:proofErr w:type="spellStart"/>
            <w:r w:rsidRPr="00D97679">
              <w:rPr>
                <w:rFonts w:ascii="Arial" w:eastAsia="Times New Roman" w:hAnsi="Arial"/>
                <w:b/>
                <w:i/>
                <w:sz w:val="18"/>
                <w:lang w:eastAsia="zh-CN"/>
              </w:rPr>
              <w:t>FeatureSetUL-PerCC</w:t>
            </w:r>
            <w:proofErr w:type="spellEnd"/>
            <w:r w:rsidRPr="00D97679">
              <w:rPr>
                <w:rFonts w:ascii="Arial" w:eastAsia="Times New Roman" w:hAnsi="Arial"/>
                <w:b/>
                <w:i/>
                <w:sz w:val="18"/>
                <w:lang w:eastAsia="zh-CN"/>
              </w:rPr>
              <w:t>)</w:t>
            </w:r>
          </w:p>
          <w:p w14:paraId="5E6A367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D97679">
              <w:rPr>
                <w:rFonts w:ascii="Arial" w:eastAsia="Times New Roman" w:hAnsi="Arial"/>
                <w:bCs/>
                <w:iCs/>
                <w:sz w:val="18"/>
                <w:lang w:eastAsia="zh-CN"/>
              </w:rPr>
              <w:t xml:space="preserve">Indicates whether the UE supports 256QAM in UL for MR-DC within the indicated feature set. This field is only present when the field </w:t>
            </w:r>
            <w:proofErr w:type="spellStart"/>
            <w:r w:rsidRPr="00D97679">
              <w:rPr>
                <w:rFonts w:ascii="Arial" w:eastAsia="Times New Roman" w:hAnsi="Arial"/>
                <w:bCs/>
                <w:iCs/>
                <w:sz w:val="18"/>
                <w:lang w:eastAsia="zh-CN"/>
              </w:rPr>
              <w:t>ue-CategoryUL</w:t>
            </w:r>
            <w:proofErr w:type="spellEnd"/>
            <w:r w:rsidRPr="00D97679">
              <w:rPr>
                <w:rFonts w:ascii="Arial" w:eastAsia="Times New Roman" w:hAnsi="Arial"/>
                <w:bCs/>
                <w:iCs/>
                <w:sz w:val="18"/>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BB8058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0E54EF0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546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ul-256QAM-perCC-InfoList</w:t>
            </w:r>
          </w:p>
          <w:p w14:paraId="3D239B4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ja-JP"/>
              </w:rPr>
              <w:t>Indicates</w:t>
            </w:r>
            <w:r w:rsidRPr="00D97679">
              <w:rPr>
                <w:rFonts w:ascii="Arial" w:eastAsia="Times New Roman" w:hAnsi="Arial"/>
                <w:sz w:val="18"/>
                <w:lang w:eastAsia="ko-KR"/>
              </w:rPr>
              <w:t>,</w:t>
            </w:r>
            <w:r w:rsidRPr="00D97679">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D97679">
              <w:rPr>
                <w:rFonts w:ascii="Arial" w:eastAsia="Times New Roman" w:hAnsi="Arial" w:cs="Arial"/>
                <w:sz w:val="18"/>
                <w:szCs w:val="18"/>
                <w:lang w:eastAsia="ko-KR"/>
              </w:rPr>
              <w:t xml:space="preserve">, </w:t>
            </w:r>
            <w:r w:rsidRPr="00D97679">
              <w:rPr>
                <w:rFonts w:ascii="Arial" w:eastAsia="Times New Roman" w:hAnsi="Arial"/>
                <w:sz w:val="18"/>
                <w:lang w:eastAsia="en-GB"/>
              </w:rPr>
              <w:t xml:space="preserve">whether the UE supports 256QAM in the band combination. </w:t>
            </w:r>
            <w:r w:rsidRPr="00D97679">
              <w:rPr>
                <w:rFonts w:ascii="Arial" w:eastAsia="Times New Roman" w:hAnsi="Arial"/>
                <w:sz w:val="18"/>
                <w:lang w:eastAsia="ko-KR"/>
              </w:rPr>
              <w:t xml:space="preserve">The number of entries is equal to the number of component carriers in the corresponding bandwidth class. </w:t>
            </w:r>
            <w:r w:rsidRPr="00D97679">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D97679">
              <w:rPr>
                <w:rFonts w:ascii="Arial" w:eastAsia="Times New Roman" w:hAnsi="Arial" w:cs="Arial"/>
                <w:i/>
                <w:sz w:val="18"/>
                <w:szCs w:val="18"/>
                <w:lang w:eastAsia="ko-KR"/>
              </w:rPr>
              <w:t>ue-CategoryUL</w:t>
            </w:r>
            <w:proofErr w:type="spellEnd"/>
            <w:r w:rsidRPr="00D97679">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D97679">
              <w:rPr>
                <w:rFonts w:ascii="Arial" w:eastAsia="Times New Roman" w:hAnsi="Arial" w:cs="Arial"/>
                <w:i/>
                <w:sz w:val="18"/>
                <w:szCs w:val="18"/>
                <w:lang w:eastAsia="ko-KR"/>
              </w:rPr>
              <w:t>ul-256QAM</w:t>
            </w:r>
            <w:r w:rsidRPr="00D97679">
              <w:rPr>
                <w:rFonts w:ascii="Arial" w:eastAsia="Times New Roman" w:hAnsi="Arial" w:cs="Arial"/>
                <w:sz w:val="18"/>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1A0A0B0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4F33BC5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625B7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ul-256QAM-Slot</w:t>
            </w:r>
          </w:p>
          <w:p w14:paraId="375CF85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256QAM in UL</w:t>
            </w:r>
            <w:r w:rsidRPr="00D97679">
              <w:rPr>
                <w:rFonts w:ascii="Arial" w:eastAsia="Times New Roman" w:hAnsi="Arial"/>
                <w:sz w:val="18"/>
                <w:lang w:eastAsia="zh-CN"/>
              </w:rPr>
              <w:t xml:space="preserve"> for slot TTI operation on the </w:t>
            </w:r>
            <w:r w:rsidRPr="00D97679">
              <w:rPr>
                <w:rFonts w:ascii="Arial" w:eastAsia="Times New Roman"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4AF2BE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67EB82B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C5E4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b/>
                <w:i/>
                <w:sz w:val="18"/>
                <w:lang w:eastAsia="zh-CN"/>
              </w:rPr>
              <w:t>ul-256QAM-Subslot</w:t>
            </w:r>
          </w:p>
          <w:p w14:paraId="5148632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the UE supports 256QAM in UL</w:t>
            </w:r>
            <w:r w:rsidRPr="00D97679">
              <w:rPr>
                <w:rFonts w:ascii="Arial" w:eastAsia="Times New Roman" w:hAnsi="Arial"/>
                <w:sz w:val="18"/>
                <w:lang w:eastAsia="zh-CN"/>
              </w:rPr>
              <w:t xml:space="preserve"> for </w:t>
            </w:r>
            <w:proofErr w:type="spellStart"/>
            <w:r w:rsidRPr="00D97679">
              <w:rPr>
                <w:rFonts w:ascii="Arial" w:eastAsia="Times New Roman" w:hAnsi="Arial"/>
                <w:sz w:val="18"/>
                <w:lang w:eastAsia="zh-CN"/>
              </w:rPr>
              <w:t>subslot</w:t>
            </w:r>
            <w:proofErr w:type="spellEnd"/>
            <w:r w:rsidRPr="00D97679">
              <w:rPr>
                <w:rFonts w:ascii="Arial" w:eastAsia="Times New Roman" w:hAnsi="Arial"/>
                <w:sz w:val="18"/>
                <w:lang w:eastAsia="zh-CN"/>
              </w:rPr>
              <w:t xml:space="preserve"> TTI operation on the </w:t>
            </w:r>
            <w:r w:rsidRPr="00D97679">
              <w:rPr>
                <w:rFonts w:ascii="Arial" w:eastAsia="Times New Roman"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611118A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3A734E7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20A8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bookmarkStart w:id="85" w:name="_Hlk523748107"/>
            <w:proofErr w:type="spellStart"/>
            <w:r w:rsidRPr="00D97679">
              <w:rPr>
                <w:rFonts w:ascii="Arial" w:eastAsia="Times New Roman" w:hAnsi="Arial"/>
                <w:b/>
                <w:i/>
                <w:sz w:val="18"/>
                <w:lang w:eastAsia="zh-CN"/>
              </w:rPr>
              <w:t>ul</w:t>
            </w:r>
            <w:proofErr w:type="spellEnd"/>
            <w:r w:rsidRPr="00D97679">
              <w:rPr>
                <w:rFonts w:ascii="Arial" w:eastAsia="Times New Roman" w:hAnsi="Arial"/>
                <w:b/>
                <w:i/>
                <w:sz w:val="18"/>
                <w:lang w:eastAsia="zh-CN"/>
              </w:rPr>
              <w:t>-</w:t>
            </w:r>
            <w:proofErr w:type="spellStart"/>
            <w:r w:rsidRPr="00D97679">
              <w:rPr>
                <w:rFonts w:ascii="Arial" w:eastAsia="Times New Roman" w:hAnsi="Arial"/>
                <w:b/>
                <w:i/>
                <w:sz w:val="18"/>
                <w:lang w:eastAsia="zh-CN"/>
              </w:rPr>
              <w:t>AsyncHarqSharingDiff</w:t>
            </w:r>
            <w:proofErr w:type="spellEnd"/>
            <w:r w:rsidRPr="00D97679">
              <w:rPr>
                <w:rFonts w:ascii="Arial" w:eastAsia="Times New Roman" w:hAnsi="Arial"/>
                <w:b/>
                <w:i/>
                <w:sz w:val="18"/>
                <w:lang w:eastAsia="zh-CN"/>
              </w:rPr>
              <w:t>-TTI-Lengths</w:t>
            </w:r>
            <w:bookmarkEnd w:id="85"/>
          </w:p>
          <w:p w14:paraId="565AE6C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w:t>
            </w:r>
            <w:bookmarkStart w:id="86" w:name="_Hlk523748122"/>
            <w:r w:rsidRPr="00D97679">
              <w:rPr>
                <w:rFonts w:ascii="Arial" w:eastAsia="Times New Roman" w:hAnsi="Arial"/>
                <w:sz w:val="18"/>
                <w:lang w:eastAsia="zh-CN"/>
              </w:rPr>
              <w:t>UL asynchronous HARQ sharing between different TTI lengths for an UL serving cell</w:t>
            </w:r>
            <w:bookmarkEnd w:id="86"/>
            <w:r w:rsidRPr="00D97679">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539B2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Yes</w:t>
            </w:r>
          </w:p>
        </w:tc>
      </w:tr>
      <w:tr w:rsidR="00D97679" w:rsidRPr="00D97679" w14:paraId="2381E6C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58F9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ul-CoMP</w:t>
            </w:r>
            <w:proofErr w:type="spellEnd"/>
          </w:p>
          <w:p w14:paraId="28B21FF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54823D9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7198844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E619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ul</w:t>
            </w:r>
            <w:proofErr w:type="spellEnd"/>
            <w:r w:rsidRPr="00D97679">
              <w:rPr>
                <w:rFonts w:ascii="Arial" w:eastAsia="Times New Roman" w:hAnsi="Arial"/>
                <w:b/>
                <w:i/>
                <w:sz w:val="18"/>
                <w:lang w:eastAsia="ja-JP"/>
              </w:rPr>
              <w:t>-</w:t>
            </w:r>
            <w:proofErr w:type="spellStart"/>
            <w:r w:rsidRPr="00D97679">
              <w:rPr>
                <w:rFonts w:ascii="Arial" w:eastAsia="Times New Roman" w:hAnsi="Arial"/>
                <w:b/>
                <w:i/>
                <w:sz w:val="18"/>
                <w:lang w:eastAsia="ja-JP"/>
              </w:rPr>
              <w:t>dmrs</w:t>
            </w:r>
            <w:proofErr w:type="spellEnd"/>
            <w:r w:rsidRPr="00D97679">
              <w:rPr>
                <w:rFonts w:ascii="Arial" w:eastAsia="Times New Roman" w:hAnsi="Arial"/>
                <w:b/>
                <w:i/>
                <w:sz w:val="18"/>
                <w:lang w:eastAsia="ja-JP"/>
              </w:rPr>
              <w:t>-Enhancements</w:t>
            </w:r>
          </w:p>
          <w:p w14:paraId="1072B1C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UL DMRS enhancements </w:t>
            </w:r>
            <w:r w:rsidRPr="00D97679">
              <w:rPr>
                <w:rFonts w:ascii="Arial" w:eastAsia="Times New Roman" w:hAnsi="Arial"/>
                <w:sz w:val="18"/>
                <w:lang w:eastAsia="ja-JP"/>
              </w:rPr>
              <w:t>as defined in TS 36.211 [21], clause 6.10.3A</w:t>
            </w:r>
            <w:r w:rsidRPr="00D97679">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B1AE38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Yes</w:t>
            </w:r>
          </w:p>
        </w:tc>
      </w:tr>
      <w:tr w:rsidR="00D97679" w:rsidRPr="00D97679" w14:paraId="36A0CD5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7221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ul</w:t>
            </w:r>
            <w:proofErr w:type="spellEnd"/>
            <w:r w:rsidRPr="00D97679">
              <w:rPr>
                <w:rFonts w:ascii="Arial" w:eastAsia="Times New Roman" w:hAnsi="Arial"/>
                <w:b/>
                <w:i/>
                <w:sz w:val="18"/>
                <w:lang w:eastAsia="zh-CN"/>
              </w:rPr>
              <w:t>-PDCP-</w:t>
            </w:r>
            <w:proofErr w:type="spellStart"/>
            <w:r w:rsidRPr="00D97679">
              <w:rPr>
                <w:rFonts w:ascii="Arial" w:eastAsia="Times New Roman" w:hAnsi="Arial"/>
                <w:b/>
                <w:i/>
                <w:sz w:val="18"/>
                <w:lang w:eastAsia="zh-CN"/>
              </w:rPr>
              <w:t>AvgDelay</w:t>
            </w:r>
            <w:proofErr w:type="spellEnd"/>
          </w:p>
          <w:p w14:paraId="29826EF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zh-CN"/>
              </w:rPr>
              <w:t xml:space="preserve">Indicates whether the UE supports </w:t>
            </w:r>
            <w:r w:rsidRPr="00D97679">
              <w:rPr>
                <w:rFonts w:ascii="Arial" w:eastAsia="Times New Roman" w:hAnsi="Arial"/>
                <w:kern w:val="2"/>
                <w:sz w:val="18"/>
                <w:lang w:eastAsia="zh-CN"/>
              </w:rPr>
              <w:t>UL PDCP Packet Average Delay</w:t>
            </w:r>
            <w:r w:rsidRPr="00D97679">
              <w:rPr>
                <w:rFonts w:ascii="Arial" w:eastAsia="Times New Roman" w:hAnsi="Arial"/>
                <w:sz w:val="18"/>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BE6F71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24DD27CC"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51F1989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ul</w:t>
            </w:r>
            <w:proofErr w:type="spellEnd"/>
            <w:r w:rsidRPr="00D97679">
              <w:rPr>
                <w:rFonts w:ascii="Arial" w:eastAsia="Times New Roman" w:hAnsi="Arial"/>
                <w:b/>
                <w:i/>
                <w:sz w:val="18"/>
                <w:lang w:eastAsia="zh-CN"/>
              </w:rPr>
              <w:t>-PDCP-Delay</w:t>
            </w:r>
          </w:p>
          <w:p w14:paraId="3C77652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B700E3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66493BC3"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534C873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ul-powerControlEnhancements</w:t>
            </w:r>
            <w:proofErr w:type="spellEnd"/>
          </w:p>
          <w:p w14:paraId="39EC151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D97679">
              <w:rPr>
                <w:rFonts w:ascii="Arial" w:eastAsia="Times New Roman" w:hAnsi="Arial"/>
                <w:sz w:val="18"/>
                <w:lang w:eastAsia="zh-CN"/>
              </w:rPr>
              <w:t xml:space="preserve">Indicates whether UE supports </w:t>
            </w:r>
            <w:proofErr w:type="spellStart"/>
            <w:r w:rsidRPr="00D97679">
              <w:rPr>
                <w:rFonts w:ascii="Arial" w:eastAsia="Times New Roman" w:hAnsi="Arial"/>
                <w:sz w:val="18"/>
                <w:lang w:eastAsia="zh-CN"/>
              </w:rPr>
              <w:t>UplinkPowerControlDedicated</w:t>
            </w:r>
            <w:proofErr w:type="spellEnd"/>
            <w:r w:rsidRPr="00D97679">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F29BA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Yes</w:t>
            </w:r>
          </w:p>
        </w:tc>
      </w:tr>
      <w:tr w:rsidR="00D97679" w:rsidRPr="00D97679" w14:paraId="2371B27D"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2286A49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zh-CN"/>
              </w:rPr>
              <w:t>up</w:t>
            </w:r>
            <w:r w:rsidRPr="00D97679">
              <w:rPr>
                <w:rFonts w:ascii="Arial" w:eastAsia="Times New Roman" w:hAnsi="Arial"/>
                <w:b/>
                <w:i/>
                <w:sz w:val="18"/>
                <w:lang w:eastAsia="en-GB"/>
              </w:rPr>
              <w:t>linkLAA</w:t>
            </w:r>
            <w:proofErr w:type="spellEnd"/>
          </w:p>
          <w:p w14:paraId="2265459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 xml:space="preserve">Presence of the field indicates that the UE supports </w:t>
            </w:r>
            <w:r w:rsidRPr="00D97679">
              <w:rPr>
                <w:rFonts w:ascii="Arial" w:eastAsia="Times New Roman" w:hAnsi="Arial"/>
                <w:sz w:val="18"/>
                <w:lang w:eastAsia="zh-CN"/>
              </w:rPr>
              <w:t>uplink</w:t>
            </w:r>
            <w:r w:rsidRPr="00D97679">
              <w:rPr>
                <w:rFonts w:ascii="Arial" w:eastAsia="Times New Roman" w:hAnsi="Arial"/>
                <w:sz w:val="18"/>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22C958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088648D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939B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uss-BlindDecodingAdjustment</w:t>
            </w:r>
            <w:proofErr w:type="spellEnd"/>
          </w:p>
          <w:p w14:paraId="3787957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D97679">
              <w:rPr>
                <w:rFonts w:ascii="Arial" w:eastAsia="Times New Roman" w:hAnsi="Arial"/>
                <w:sz w:val="18"/>
                <w:lang w:eastAsia="en-GB"/>
              </w:rPr>
              <w:t>Indicates whether the UE</w:t>
            </w:r>
            <w:r w:rsidRPr="00D97679">
              <w:rPr>
                <w:rFonts w:ascii="Arial" w:eastAsia="Times New Roman" w:hAnsi="Arial"/>
                <w:b/>
                <w:sz w:val="18"/>
                <w:lang w:eastAsia="zh-CN"/>
              </w:rPr>
              <w:t xml:space="preserve"> </w:t>
            </w:r>
            <w:r w:rsidRPr="00D97679">
              <w:rPr>
                <w:rFonts w:ascii="Arial" w:eastAsia="Times New Roman" w:hAnsi="Arial"/>
                <w:sz w:val="18"/>
                <w:lang w:eastAsia="zh-CN"/>
              </w:rPr>
              <w:t>supports</w:t>
            </w:r>
            <w:r w:rsidRPr="00D97679">
              <w:rPr>
                <w:rFonts w:ascii="Arial" w:eastAsia="Times New Roman" w:hAnsi="Arial"/>
                <w:sz w:val="18"/>
                <w:lang w:eastAsia="ja-JP"/>
              </w:rPr>
              <w:t xml:space="preserve"> blind decoding adjustment on UE specific search space as defined in TS 36.213 [22]. This field can be included only if </w:t>
            </w:r>
            <w:proofErr w:type="spellStart"/>
            <w:r w:rsidRPr="00D97679">
              <w:rPr>
                <w:rFonts w:ascii="Arial" w:eastAsia="Times New Roman" w:hAnsi="Arial"/>
                <w:sz w:val="18"/>
                <w:lang w:eastAsia="ja-JP"/>
              </w:rPr>
              <w:t>uplinkLAA</w:t>
            </w:r>
            <w:proofErr w:type="spellEnd"/>
            <w:r w:rsidRPr="00D97679">
              <w:rPr>
                <w:rFonts w:ascii="Arial" w:eastAsia="Times New Roman" w:hAnsi="Arial"/>
                <w:sz w:val="18"/>
                <w:lang w:eastAsia="ja-JP"/>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77EDA36"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1ABF215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570A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D97679">
              <w:rPr>
                <w:rFonts w:ascii="Arial" w:eastAsia="Times New Roman" w:hAnsi="Arial"/>
                <w:b/>
                <w:i/>
                <w:sz w:val="18"/>
                <w:lang w:eastAsia="zh-CN"/>
              </w:rPr>
              <w:t>uss-BlindDecodingReduction</w:t>
            </w:r>
            <w:proofErr w:type="spellEnd"/>
          </w:p>
          <w:p w14:paraId="3FDF2C2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D97679">
              <w:rPr>
                <w:rFonts w:ascii="Arial" w:eastAsia="Times New Roman" w:hAnsi="Arial"/>
                <w:sz w:val="18"/>
                <w:lang w:eastAsia="en-GB"/>
              </w:rPr>
              <w:t xml:space="preserve">Indicates </w:t>
            </w:r>
            <w:r w:rsidRPr="00D97679">
              <w:rPr>
                <w:rFonts w:ascii="Arial" w:eastAsia="Times New Roman"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D97679">
              <w:rPr>
                <w:rFonts w:ascii="Arial" w:eastAsia="Times New Roman" w:hAnsi="Arial"/>
                <w:sz w:val="18"/>
                <w:lang w:eastAsia="ja-JP"/>
              </w:rPr>
              <w:t>uplinkLAA</w:t>
            </w:r>
            <w:proofErr w:type="spellEnd"/>
            <w:r w:rsidRPr="00D97679">
              <w:rPr>
                <w:rFonts w:ascii="Arial" w:eastAsia="Times New Roman" w:hAnsi="Arial"/>
                <w:sz w:val="18"/>
                <w:lang w:eastAsia="ja-JP"/>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FAEAA10"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7AAB568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6F1EC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unicastFrequencyHopping</w:t>
            </w:r>
            <w:proofErr w:type="spellEnd"/>
          </w:p>
          <w:p w14:paraId="0EFCDB7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ja-JP"/>
              </w:rPr>
              <w:t xml:space="preserve">Indicates whether the UE supports frequency hopping for unicast </w:t>
            </w:r>
            <w:r w:rsidRPr="00D97679">
              <w:rPr>
                <w:rFonts w:ascii="Arial" w:eastAsia="Times New Roman" w:hAnsi="Arial"/>
                <w:noProof/>
                <w:sz w:val="18"/>
                <w:lang w:eastAsia="ja-JP"/>
              </w:rPr>
              <w:t xml:space="preserve">MPDCCH/PDSCH (configured by </w:t>
            </w:r>
            <w:r w:rsidRPr="00D97679">
              <w:rPr>
                <w:rFonts w:ascii="Arial" w:eastAsia="Times New Roman" w:hAnsi="Arial"/>
                <w:i/>
                <w:noProof/>
                <w:sz w:val="18"/>
                <w:lang w:eastAsia="ja-JP"/>
              </w:rPr>
              <w:t>mpdcch-pdsch-HoppingConfig</w:t>
            </w:r>
            <w:r w:rsidRPr="00D97679">
              <w:rPr>
                <w:rFonts w:ascii="Arial" w:eastAsia="Times New Roman" w:hAnsi="Arial"/>
                <w:noProof/>
                <w:sz w:val="18"/>
                <w:lang w:eastAsia="ja-JP"/>
              </w:rPr>
              <w:t xml:space="preserve">) and </w:t>
            </w:r>
            <w:r w:rsidRPr="00D97679">
              <w:rPr>
                <w:rFonts w:ascii="Arial" w:eastAsia="Times New Roman" w:hAnsi="Arial"/>
                <w:sz w:val="18"/>
                <w:lang w:eastAsia="en-GB"/>
              </w:rPr>
              <w:t xml:space="preserve">unicast PUSCH (configured by </w:t>
            </w:r>
            <w:proofErr w:type="spellStart"/>
            <w:r w:rsidRPr="00D97679">
              <w:rPr>
                <w:rFonts w:ascii="Arial" w:eastAsia="Times New Roman" w:hAnsi="Arial"/>
                <w:i/>
                <w:sz w:val="18"/>
                <w:lang w:eastAsia="en-GB"/>
              </w:rPr>
              <w:t>pusch-HoppingConfig</w:t>
            </w:r>
            <w:proofErr w:type="spellEnd"/>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7D156B"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7B842EA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35CC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unicast-</w:t>
            </w:r>
            <w:proofErr w:type="spellStart"/>
            <w:r w:rsidRPr="00D97679">
              <w:rPr>
                <w:rFonts w:ascii="Arial" w:eastAsia="Times New Roman" w:hAnsi="Arial"/>
                <w:b/>
                <w:i/>
                <w:sz w:val="18"/>
                <w:lang w:eastAsia="ja-JP"/>
              </w:rPr>
              <w:t>fembmsMixedSCell</w:t>
            </w:r>
            <w:proofErr w:type="spellEnd"/>
          </w:p>
          <w:p w14:paraId="59AAE8C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sz w:val="18"/>
                <w:lang w:eastAsia="ja-JP"/>
              </w:rPr>
              <w:t xml:space="preserve">Indicates whether the UE supports unicast reception from </w:t>
            </w:r>
            <w:proofErr w:type="spellStart"/>
            <w:r w:rsidRPr="00D97679">
              <w:rPr>
                <w:rFonts w:ascii="Arial" w:eastAsia="Times New Roman" w:hAnsi="Arial"/>
                <w:sz w:val="18"/>
                <w:lang w:eastAsia="ja-JP"/>
              </w:rPr>
              <w:t>FeMBMS</w:t>
            </w:r>
            <w:proofErr w:type="spellEnd"/>
            <w:r w:rsidRPr="00D97679">
              <w:rPr>
                <w:rFonts w:ascii="Arial" w:eastAsia="Times New Roman" w:hAnsi="Arial"/>
                <w:sz w:val="18"/>
                <w:lang w:eastAsia="ja-JP"/>
              </w:rPr>
              <w:t>/Unicast mixed cell. Thi</w:t>
            </w:r>
            <w:r w:rsidRPr="00D97679">
              <w:rPr>
                <w:rFonts w:ascii="Arial" w:eastAsia="Times New Roman" w:hAnsi="Arial"/>
                <w:iCs/>
                <w:noProof/>
                <w:sz w:val="18"/>
                <w:lang w:eastAsia="ja-JP"/>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0CB0F3C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No</w:t>
            </w:r>
          </w:p>
        </w:tc>
      </w:tr>
      <w:tr w:rsidR="00D97679" w:rsidRPr="00D97679" w14:paraId="3793A1F3" w14:textId="77777777" w:rsidTr="0091719E">
        <w:tc>
          <w:tcPr>
            <w:tcW w:w="7825" w:type="dxa"/>
            <w:gridSpan w:val="2"/>
            <w:tcBorders>
              <w:top w:val="single" w:sz="4" w:space="0" w:color="808080"/>
              <w:left w:val="single" w:sz="4" w:space="0" w:color="808080"/>
              <w:bottom w:val="single" w:sz="4" w:space="0" w:color="808080"/>
              <w:right w:val="single" w:sz="4" w:space="0" w:color="808080"/>
            </w:tcBorders>
          </w:tcPr>
          <w:p w14:paraId="18FF441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utra</w:t>
            </w:r>
            <w:proofErr w:type="spellEnd"/>
            <w:r w:rsidRPr="00D97679">
              <w:rPr>
                <w:rFonts w:ascii="Arial" w:eastAsia="Times New Roman" w:hAnsi="Arial"/>
                <w:b/>
                <w:i/>
                <w:sz w:val="18"/>
                <w:lang w:eastAsia="zh-CN"/>
              </w:rPr>
              <w:t>-GERAN-CGI-Reporting-ENDC</w:t>
            </w:r>
          </w:p>
          <w:p w14:paraId="13E4FF4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t>
            </w:r>
            <w:r w:rsidRPr="00D97679">
              <w:rPr>
                <w:rFonts w:ascii="Arial" w:eastAsia="Times New Roman" w:hAnsi="Arial"/>
                <w:sz w:val="18"/>
                <w:lang w:eastAsia="en-GB"/>
              </w:rPr>
              <w:t xml:space="preserve">whether the UE supports </w:t>
            </w:r>
            <w:r w:rsidRPr="00D97679">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321179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Yes</w:t>
            </w:r>
          </w:p>
        </w:tc>
      </w:tr>
      <w:tr w:rsidR="00D97679" w:rsidRPr="00D97679" w14:paraId="6724BAE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8BEC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utran-ProximityIndication</w:t>
            </w:r>
            <w:proofErr w:type="spellEnd"/>
          </w:p>
          <w:p w14:paraId="0B7C519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3B5280D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w:t>
            </w:r>
          </w:p>
        </w:tc>
      </w:tr>
      <w:tr w:rsidR="00D97679" w:rsidRPr="00D97679" w14:paraId="0BCA564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2F5C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D97679">
              <w:rPr>
                <w:rFonts w:ascii="Arial" w:eastAsia="Times New Roman" w:hAnsi="Arial"/>
                <w:b/>
                <w:i/>
                <w:sz w:val="18"/>
                <w:lang w:eastAsia="zh-CN"/>
              </w:rPr>
              <w:t>utran</w:t>
            </w:r>
            <w:proofErr w:type="spellEnd"/>
            <w:r w:rsidRPr="00D97679">
              <w:rPr>
                <w:rFonts w:ascii="Arial" w:eastAsia="Times New Roman" w:hAnsi="Arial"/>
                <w:b/>
                <w:i/>
                <w:sz w:val="18"/>
                <w:lang w:eastAsia="zh-CN"/>
              </w:rPr>
              <w:t>-SI-</w:t>
            </w:r>
            <w:proofErr w:type="spellStart"/>
            <w:r w:rsidRPr="00D97679">
              <w:rPr>
                <w:rFonts w:ascii="Arial" w:eastAsia="Times New Roman" w:hAnsi="Arial"/>
                <w:b/>
                <w:i/>
                <w:sz w:val="18"/>
                <w:lang w:eastAsia="zh-CN"/>
              </w:rPr>
              <w:t>AcquisitionForHO</w:t>
            </w:r>
            <w:proofErr w:type="spellEnd"/>
          </w:p>
          <w:p w14:paraId="633AABA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zh-CN"/>
              </w:rPr>
              <w:t xml:space="preserve">Indicates whether the UE supports, upon configuration of </w:t>
            </w:r>
            <w:proofErr w:type="spellStart"/>
            <w:r w:rsidRPr="00D97679">
              <w:rPr>
                <w:rFonts w:ascii="Arial" w:eastAsia="Times New Roman" w:hAnsi="Arial"/>
                <w:sz w:val="18"/>
                <w:lang w:eastAsia="zh-CN"/>
              </w:rPr>
              <w:t>si-RequestForHO</w:t>
            </w:r>
            <w:proofErr w:type="spellEnd"/>
            <w:r w:rsidRPr="00D97679">
              <w:rPr>
                <w:rFonts w:ascii="Arial" w:eastAsia="Times New Roman" w:hAnsi="Arial"/>
                <w:sz w:val="18"/>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5CD8FF6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sz w:val="18"/>
                <w:lang w:eastAsia="zh-CN"/>
              </w:rPr>
              <w:t>Y</w:t>
            </w:r>
            <w:r w:rsidRPr="00D97679">
              <w:rPr>
                <w:rFonts w:ascii="Arial" w:eastAsia="Times New Roman" w:hAnsi="Arial"/>
                <w:sz w:val="18"/>
                <w:lang w:eastAsia="en-GB"/>
              </w:rPr>
              <w:t>es</w:t>
            </w:r>
          </w:p>
        </w:tc>
      </w:tr>
      <w:tr w:rsidR="00D97679" w:rsidRPr="00D97679" w14:paraId="697C5DB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BB48E" w14:textId="78D514CD"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commentRangeStart w:id="87"/>
            <w:r w:rsidRPr="00D97679">
              <w:rPr>
                <w:rFonts w:ascii="Arial" w:eastAsia="Times New Roman" w:hAnsi="Arial"/>
                <w:b/>
                <w:i/>
                <w:sz w:val="18"/>
                <w:lang w:eastAsia="en-GB"/>
              </w:rPr>
              <w:lastRenderedPageBreak/>
              <w:t>v2x-BandParametersNR</w:t>
            </w:r>
            <w:ins w:id="88" w:author="OPPO (Qianxi)" w:date="2022-04-21T09:58:00Z">
              <w:r w:rsidR="0032218A">
                <w:rPr>
                  <w:rFonts w:ascii="Arial" w:eastAsia="Times New Roman" w:hAnsi="Arial"/>
                  <w:b/>
                  <w:i/>
                  <w:sz w:val="18"/>
                  <w:lang w:eastAsia="en-GB"/>
                </w:rPr>
                <w:t xml:space="preserve">-r16, </w:t>
              </w:r>
            </w:ins>
            <w:ins w:id="89" w:author="OPPO (Qianxi)" w:date="2022-04-21T10:11:00Z">
              <w:r w:rsidR="0032218A" w:rsidRPr="0032218A">
                <w:rPr>
                  <w:rFonts w:ascii="Arial" w:eastAsia="Times New Roman" w:hAnsi="Arial"/>
                  <w:b/>
                  <w:i/>
                  <w:sz w:val="18"/>
                  <w:lang w:eastAsia="en-GB"/>
                </w:rPr>
                <w:t>V2X-BandParametersEUTRA-NR-v17xy</w:t>
              </w:r>
            </w:ins>
          </w:p>
          <w:p w14:paraId="152AAD97" w14:textId="1D02B83B"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Cs/>
                <w:noProof/>
                <w:sz w:val="18"/>
                <w:lang w:eastAsia="en-GB"/>
              </w:rPr>
              <w:t xml:space="preserve">Includes the NR </w:t>
            </w:r>
            <w:r w:rsidRPr="00D97679">
              <w:rPr>
                <w:rFonts w:ascii="Arial" w:eastAsia="Times New Roman" w:hAnsi="Arial"/>
                <w:i/>
                <w:sz w:val="18"/>
                <w:lang w:eastAsia="ja-JP"/>
              </w:rPr>
              <w:t>BandParametersSidelink-r16</w:t>
            </w:r>
            <w:ins w:id="90" w:author="OPPO (Qianxi)" w:date="2022-04-21T09:59:00Z">
              <w:r w:rsidR="0032218A">
                <w:rPr>
                  <w:rFonts w:ascii="Arial" w:eastAsia="Times New Roman" w:hAnsi="Arial"/>
                  <w:i/>
                  <w:sz w:val="18"/>
                  <w:lang w:eastAsia="ja-JP"/>
                </w:rPr>
                <w:t>/</w:t>
              </w:r>
              <w:r w:rsidR="0032218A">
                <w:t xml:space="preserve"> </w:t>
              </w:r>
              <w:r w:rsidR="0032218A" w:rsidRPr="0032218A">
                <w:rPr>
                  <w:rFonts w:ascii="Arial" w:eastAsia="Times New Roman" w:hAnsi="Arial"/>
                  <w:i/>
                  <w:sz w:val="18"/>
                  <w:lang w:eastAsia="ja-JP"/>
                </w:rPr>
                <w:t>BandParametersSidelinkEUTRA-NR-v17xy</w:t>
              </w:r>
            </w:ins>
            <w:r w:rsidRPr="00D97679">
              <w:rPr>
                <w:rFonts w:ascii="Arial" w:eastAsia="Times New Roman" w:hAnsi="Arial"/>
                <w:bCs/>
                <w:i/>
                <w:noProof/>
                <w:sz w:val="18"/>
                <w:lang w:eastAsia="en-GB"/>
              </w:rPr>
              <w:t xml:space="preserve"> </w:t>
            </w:r>
            <w:r w:rsidRPr="00D97679">
              <w:rPr>
                <w:rFonts w:ascii="Arial" w:eastAsia="Times New Roman" w:hAnsi="Arial"/>
                <w:bCs/>
                <w:noProof/>
                <w:sz w:val="18"/>
                <w:lang w:eastAsia="en-GB"/>
              </w:rPr>
              <w:t>IE as specified in TS 38.331 [82]. The field includes the per-band sidelink capability for NR-PC5.</w:t>
            </w:r>
            <w:commentRangeEnd w:id="87"/>
            <w:r w:rsidR="00B44639">
              <w:rPr>
                <w:rStyle w:val="CommentReference"/>
              </w:rPr>
              <w:commentReference w:id="87"/>
            </w:r>
          </w:p>
        </w:tc>
        <w:tc>
          <w:tcPr>
            <w:tcW w:w="830" w:type="dxa"/>
            <w:tcBorders>
              <w:top w:val="single" w:sz="4" w:space="0" w:color="808080"/>
              <w:left w:val="single" w:sz="4" w:space="0" w:color="808080"/>
              <w:bottom w:val="single" w:sz="4" w:space="0" w:color="808080"/>
              <w:right w:val="single" w:sz="4" w:space="0" w:color="808080"/>
            </w:tcBorders>
          </w:tcPr>
          <w:p w14:paraId="2152330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0500914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2455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v2x-BandwidthClassTxSL, v2x-BandwidthClassRxSL</w:t>
            </w:r>
          </w:p>
          <w:p w14:paraId="03E955A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iCs/>
                <w:noProof/>
                <w:kern w:val="2"/>
                <w:sz w:val="18"/>
                <w:lang w:eastAsia="zh-CN"/>
              </w:rPr>
            </w:pPr>
            <w:r w:rsidRPr="00D97679">
              <w:rPr>
                <w:rFonts w:ascii="Arial" w:eastAsia="Times New Roman" w:hAnsi="Arial"/>
                <w:iCs/>
                <w:noProof/>
                <w:sz w:val="18"/>
                <w:lang w:eastAsia="en-GB"/>
              </w:rPr>
              <w:t xml:space="preserve">The bandwidth class </w:t>
            </w:r>
            <w:r w:rsidRPr="00D97679">
              <w:rPr>
                <w:rFonts w:ascii="Arial" w:eastAsia="Times New Roman" w:hAnsi="Arial"/>
                <w:iCs/>
                <w:noProof/>
                <w:sz w:val="18"/>
                <w:lang w:eastAsia="zh-CN"/>
              </w:rPr>
              <w:t xml:space="preserve">for V2X sidelink transmission and reception </w:t>
            </w:r>
            <w:r w:rsidRPr="00D97679">
              <w:rPr>
                <w:rFonts w:ascii="Arial" w:eastAsia="Times New Roman" w:hAnsi="Arial"/>
                <w:iCs/>
                <w:noProof/>
                <w:sz w:val="18"/>
                <w:lang w:eastAsia="en-GB"/>
              </w:rPr>
              <w:t>supported by the UE as defined in TS 36.101 [42], Table 5.6</w:t>
            </w:r>
            <w:r w:rsidRPr="00D97679">
              <w:rPr>
                <w:rFonts w:ascii="Arial" w:eastAsia="Times New Roman" w:hAnsi="Arial"/>
                <w:iCs/>
                <w:noProof/>
                <w:sz w:val="18"/>
                <w:lang w:eastAsia="zh-CN"/>
              </w:rPr>
              <w:t>G.1</w:t>
            </w:r>
            <w:r w:rsidRPr="00D97679">
              <w:rPr>
                <w:rFonts w:ascii="Arial" w:eastAsia="Times New Roman" w:hAnsi="Arial"/>
                <w:iCs/>
                <w:noProof/>
                <w:sz w:val="18"/>
                <w:lang w:eastAsia="en-GB"/>
              </w:rPr>
              <w:t>-</w:t>
            </w:r>
            <w:r w:rsidRPr="00D97679">
              <w:rPr>
                <w:rFonts w:ascii="Arial" w:eastAsia="Times New Roman" w:hAnsi="Arial"/>
                <w:iCs/>
                <w:noProof/>
                <w:sz w:val="18"/>
                <w:lang w:eastAsia="zh-CN"/>
              </w:rPr>
              <w:t>3</w:t>
            </w:r>
            <w:r w:rsidRPr="00D97679">
              <w:rPr>
                <w:rFonts w:ascii="Arial" w:eastAsia="Times New Roman" w:hAnsi="Arial"/>
                <w:iCs/>
                <w:noProof/>
                <w:sz w:val="18"/>
                <w:lang w:eastAsia="en-GB"/>
              </w:rPr>
              <w:t>.</w:t>
            </w:r>
          </w:p>
          <w:p w14:paraId="2988742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iCs/>
                <w:noProof/>
                <w:kern w:val="2"/>
                <w:sz w:val="18"/>
                <w:lang w:eastAsia="zh-CN"/>
              </w:rPr>
              <w:t xml:space="preserve">The UE explicitly includes all the supported bandwidth class combinations </w:t>
            </w:r>
            <w:r w:rsidRPr="00D97679">
              <w:rPr>
                <w:rFonts w:ascii="Arial" w:eastAsia="Times New Roman" w:hAnsi="Arial"/>
                <w:iCs/>
                <w:noProof/>
                <w:sz w:val="18"/>
                <w:lang w:eastAsia="zh-CN"/>
              </w:rPr>
              <w:t>for V2X sidelink transmission or reception</w:t>
            </w:r>
            <w:r w:rsidRPr="00D97679">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DC359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5C62655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D2769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v2x-eNB-Scheduled</w:t>
            </w:r>
          </w:p>
          <w:p w14:paraId="021D176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whether the UE supports transmitting PSCCH/PSSCH using dynamic scheduling, SPS in </w:t>
            </w:r>
            <w:proofErr w:type="spellStart"/>
            <w:r w:rsidRPr="00D97679">
              <w:rPr>
                <w:rFonts w:ascii="Arial" w:eastAsia="Times New Roman" w:hAnsi="Arial"/>
                <w:sz w:val="18"/>
                <w:lang w:eastAsia="ja-JP"/>
              </w:rPr>
              <w:t>eNB</w:t>
            </w:r>
            <w:proofErr w:type="spellEnd"/>
            <w:r w:rsidRPr="00D97679">
              <w:rPr>
                <w:rFonts w:ascii="Arial" w:eastAsia="Times New Roman" w:hAnsi="Arial"/>
                <w:sz w:val="18"/>
                <w:lang w:eastAsia="ja-JP"/>
              </w:rPr>
              <w:t xml:space="preserve"> scheduled mode for V2X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communication, reporting SPS assistance information and the UE supports maximum transmit power </w:t>
            </w:r>
            <w:r w:rsidRPr="00D97679">
              <w:rPr>
                <w:rFonts w:ascii="Arial" w:eastAsia="Times New Roman" w:hAnsi="Arial"/>
                <w:sz w:val="18"/>
                <w:lang w:eastAsia="ko-KR"/>
              </w:rPr>
              <w:t xml:space="preserve">associated with Power class 3 V2X UE, see </w:t>
            </w:r>
            <w:r w:rsidRPr="00D97679">
              <w:rPr>
                <w:rFonts w:ascii="Arial" w:eastAsia="Times New Roman" w:hAnsi="Arial"/>
                <w:sz w:val="18"/>
                <w:lang w:eastAsia="en-GB"/>
              </w:rPr>
              <w:t>TS 36.101 [42]</w:t>
            </w:r>
            <w:r w:rsidRPr="00D97679">
              <w:rPr>
                <w:rFonts w:ascii="Arial" w:eastAsia="Times New Roman" w:hAnsi="Arial"/>
                <w:sz w:val="18"/>
                <w:lang w:eastAsia="ja-JP"/>
              </w:rPr>
              <w:t xml:space="preserve"> in a band</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170D3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7846848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7A56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97679">
              <w:rPr>
                <w:rFonts w:ascii="Arial" w:eastAsia="Times New Roman" w:hAnsi="Arial"/>
                <w:b/>
                <w:i/>
                <w:sz w:val="18"/>
                <w:lang w:eastAsia="ja-JP"/>
              </w:rPr>
              <w:t>v2x-EnhancedHighReception</w:t>
            </w:r>
          </w:p>
          <w:p w14:paraId="7CF173F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97679">
              <w:rPr>
                <w:rFonts w:ascii="Arial" w:eastAsia="Times New Roman"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D97679">
              <w:rPr>
                <w:rFonts w:ascii="Arial" w:eastAsia="Times New Roman" w:hAnsi="Arial" w:cs="Arial"/>
                <w:sz w:val="18"/>
                <w:szCs w:val="18"/>
                <w:lang w:eastAsia="ja-JP"/>
              </w:rPr>
              <w:t>sidelink</w:t>
            </w:r>
            <w:proofErr w:type="spellEnd"/>
            <w:r w:rsidRPr="00D97679">
              <w:rPr>
                <w:rFonts w:ascii="Arial" w:eastAsia="Times New Roman" w:hAnsi="Arial" w:cs="Arial"/>
                <w:sz w:val="18"/>
                <w:szCs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5FA241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D97679">
              <w:rPr>
                <w:rFonts w:ascii="Arial" w:eastAsia="Times New Roman" w:hAnsi="Arial"/>
                <w:bCs/>
                <w:noProof/>
                <w:sz w:val="18"/>
                <w:lang w:eastAsia="zh-CN"/>
              </w:rPr>
              <w:t>-</w:t>
            </w:r>
          </w:p>
        </w:tc>
      </w:tr>
      <w:tr w:rsidR="00D97679" w:rsidRPr="00D97679" w14:paraId="4BF8236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562B0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v2x-HighPower</w:t>
            </w:r>
          </w:p>
          <w:p w14:paraId="38BD36D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whether the UE supports </w:t>
            </w:r>
            <w:r w:rsidRPr="00D97679">
              <w:rPr>
                <w:rFonts w:ascii="Arial" w:eastAsia="Times New Roman" w:hAnsi="Arial"/>
                <w:sz w:val="18"/>
                <w:lang w:eastAsia="ko-KR"/>
              </w:rPr>
              <w:t xml:space="preserve">maximum transmit power associated with Power class 2 V2X UE for V2X </w:t>
            </w:r>
            <w:proofErr w:type="spellStart"/>
            <w:r w:rsidRPr="00D97679">
              <w:rPr>
                <w:rFonts w:ascii="Arial" w:eastAsia="Times New Roman" w:hAnsi="Arial"/>
                <w:sz w:val="18"/>
                <w:lang w:eastAsia="ko-KR"/>
              </w:rPr>
              <w:t>sidelink</w:t>
            </w:r>
            <w:proofErr w:type="spellEnd"/>
            <w:r w:rsidRPr="00D97679">
              <w:rPr>
                <w:rFonts w:ascii="Arial" w:eastAsia="Times New Roman" w:hAnsi="Arial"/>
                <w:sz w:val="18"/>
                <w:lang w:eastAsia="ko-KR"/>
              </w:rPr>
              <w:t xml:space="preserve"> transmission in a band, </w:t>
            </w:r>
            <w:r w:rsidRPr="00D97679">
              <w:rPr>
                <w:rFonts w:ascii="Arial" w:eastAsia="Times New Roman" w:hAnsi="Arial"/>
                <w:sz w:val="18"/>
                <w:lang w:eastAsia="en-GB"/>
              </w:rPr>
              <w:t>see TS 36.101 [42]</w:t>
            </w:r>
            <w:r w:rsidRPr="00D97679">
              <w:rPr>
                <w:rFonts w:ascii="Arial" w:eastAsia="Times New Roman" w:hAnsi="Arial"/>
                <w:sz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DEE59C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39AC0CF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73120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v2x-HighReception</w:t>
            </w:r>
          </w:p>
          <w:p w14:paraId="1E86F70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ja-JP"/>
              </w:rPr>
              <w:t xml:space="preserve">Indicates whether the UE supports reception of 20 PSCCH in a subframe and decoding of 136 RBs per subframe counting both PSCCH and PSSCH in a band for V2X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communication</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ABE82C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ko-KR"/>
              </w:rPr>
              <w:t>-</w:t>
            </w:r>
          </w:p>
        </w:tc>
      </w:tr>
      <w:tr w:rsidR="00D97679" w:rsidRPr="00D97679" w14:paraId="4DF6A798"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79750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v2x-nonAdjacentPSCCH-PSSCH</w:t>
            </w:r>
          </w:p>
          <w:p w14:paraId="068B9AF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whether the UE supports transmission and reception in the configuration of non-adjacent PSCCH and PSSCH for V2X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communication</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3934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291E2B1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85C0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v2x-numberTxRxTiming</w:t>
            </w:r>
          </w:p>
          <w:p w14:paraId="2C3EF19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the number of multiple reference TX/RX timings counted over all the configured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carriers for V2X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5C6725E"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2921EC69"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7A18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rPr>
            </w:pPr>
            <w:r w:rsidRPr="00D97679">
              <w:rPr>
                <w:rFonts w:ascii="Arial" w:eastAsia="Times New Roman" w:hAnsi="Arial"/>
                <w:b/>
                <w:i/>
                <w:sz w:val="18"/>
                <w:lang w:eastAsia="ja-JP"/>
              </w:rPr>
              <w:t>v2x-SensingReportingMode3</w:t>
            </w:r>
          </w:p>
          <w:p w14:paraId="73AD0DF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cs="Arial"/>
                <w:sz w:val="18"/>
                <w:lang w:eastAsia="ja-JP"/>
              </w:rPr>
              <w:t xml:space="preserve">Indicates whether the UE supports sensing measurements and reporting of measurement results in </w:t>
            </w:r>
            <w:proofErr w:type="spellStart"/>
            <w:r w:rsidRPr="00D97679">
              <w:rPr>
                <w:rFonts w:ascii="Arial" w:eastAsia="Times New Roman" w:hAnsi="Arial" w:cs="Arial"/>
                <w:sz w:val="18"/>
                <w:lang w:eastAsia="ja-JP"/>
              </w:rPr>
              <w:t>eNB</w:t>
            </w:r>
            <w:proofErr w:type="spellEnd"/>
            <w:r w:rsidRPr="00D97679">
              <w:rPr>
                <w:rFonts w:ascii="Arial" w:eastAsia="Times New Roman" w:hAnsi="Arial" w:cs="Arial"/>
                <w:sz w:val="18"/>
                <w:lang w:eastAsia="ja-JP"/>
              </w:rPr>
              <w:t xml:space="preserve"> scheduled mode for V2X </w:t>
            </w:r>
            <w:proofErr w:type="spellStart"/>
            <w:r w:rsidRPr="00D97679">
              <w:rPr>
                <w:rFonts w:ascii="Arial" w:eastAsia="Times New Roman" w:hAnsi="Arial" w:cs="Arial"/>
                <w:sz w:val="18"/>
                <w:lang w:eastAsia="ja-JP"/>
              </w:rPr>
              <w:t>sidelink</w:t>
            </w:r>
            <w:proofErr w:type="spellEnd"/>
            <w:r w:rsidRPr="00D97679">
              <w:rPr>
                <w:rFonts w:ascii="Arial" w:eastAsia="Times New Roman" w:hAnsi="Arial" w:cs="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0FD869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cs="Arial"/>
                <w:bCs/>
                <w:noProof/>
                <w:sz w:val="18"/>
                <w:lang w:eastAsia="zh-CN"/>
              </w:rPr>
              <w:t>-</w:t>
            </w:r>
          </w:p>
        </w:tc>
      </w:tr>
      <w:tr w:rsidR="00D97679" w:rsidRPr="00D97679" w14:paraId="4C1B95D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77348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v2x-SupportedBandCombinationList</w:t>
            </w:r>
          </w:p>
          <w:p w14:paraId="1927550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ko-KR"/>
              </w:rPr>
              <w:t xml:space="preserve">Indicates the supported band combination list </w:t>
            </w:r>
            <w:r w:rsidRPr="00D97679">
              <w:rPr>
                <w:rFonts w:ascii="Arial" w:eastAsia="Times New Roman" w:hAnsi="Arial"/>
                <w:sz w:val="18"/>
                <w:lang w:eastAsia="ja-JP"/>
              </w:rPr>
              <w:t xml:space="preserve">on which the UE supports simultaneous transmission and/or reception of V2X </w:t>
            </w:r>
            <w:proofErr w:type="spellStart"/>
            <w:r w:rsidRPr="00D97679">
              <w:rPr>
                <w:rFonts w:ascii="Arial" w:eastAsia="SimSun" w:hAnsi="Arial"/>
                <w:sz w:val="18"/>
                <w:lang w:eastAsia="zh-CN"/>
              </w:rPr>
              <w:t>sidelink</w:t>
            </w:r>
            <w:proofErr w:type="spellEnd"/>
            <w:r w:rsidRPr="00D97679">
              <w:rPr>
                <w:rFonts w:ascii="Arial" w:eastAsia="Times New Roman" w:hAnsi="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4F668B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p>
        </w:tc>
      </w:tr>
      <w:tr w:rsidR="00D97679" w:rsidRPr="00D97679" w14:paraId="0DF6344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0016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v2x-SupportedBandCombinationListEUTRA-NR</w:t>
            </w:r>
          </w:p>
          <w:p w14:paraId="6D53351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ko-KR"/>
              </w:rPr>
              <w:t xml:space="preserve">Indicates the supported band combination list </w:t>
            </w:r>
            <w:r w:rsidRPr="00D97679">
              <w:rPr>
                <w:rFonts w:ascii="Arial" w:eastAsia="Times New Roman" w:hAnsi="Arial"/>
                <w:sz w:val="18"/>
                <w:lang w:eastAsia="ja-JP"/>
              </w:rPr>
              <w:t xml:space="preserve">on which the UE supports simultaneous transmission and/or reception of NR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communication only, or joint V2X </w:t>
            </w:r>
            <w:proofErr w:type="spellStart"/>
            <w:r w:rsidRPr="00D97679">
              <w:rPr>
                <w:rFonts w:ascii="Arial" w:eastAsia="SimSun" w:hAnsi="Arial"/>
                <w:sz w:val="18"/>
                <w:lang w:eastAsia="zh-CN"/>
              </w:rPr>
              <w:t>sidelink</w:t>
            </w:r>
            <w:proofErr w:type="spellEnd"/>
            <w:r w:rsidRPr="00D97679">
              <w:rPr>
                <w:rFonts w:ascii="Arial" w:eastAsia="Times New Roman" w:hAnsi="Arial"/>
                <w:sz w:val="18"/>
                <w:lang w:eastAsia="ja-JP"/>
              </w:rPr>
              <w:t xml:space="preserve"> communication and NR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2C27CD28"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58C38B16"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12D5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v2x-SupportedTxBandCombListPerBC, v2x-SupportedRxBandCombListPerBC</w:t>
            </w:r>
          </w:p>
          <w:p w14:paraId="147615E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for a particular band combination of EUTRA, the supported band combination list among </w:t>
            </w:r>
            <w:r w:rsidRPr="00D97679">
              <w:rPr>
                <w:rFonts w:ascii="Arial" w:eastAsia="Times New Roman" w:hAnsi="Arial"/>
                <w:i/>
                <w:sz w:val="18"/>
                <w:lang w:eastAsia="ja-JP"/>
              </w:rPr>
              <w:t>v2x-SupportedBandCombinationList</w:t>
            </w:r>
            <w:r w:rsidRPr="00D97679">
              <w:rPr>
                <w:rFonts w:ascii="Arial" w:eastAsia="Times New Roman" w:hAnsi="Arial"/>
                <w:sz w:val="18"/>
                <w:lang w:eastAsia="ja-JP"/>
              </w:rPr>
              <w:t xml:space="preserve"> on which the UE supports simultaneous transmission or reception of EUTRA and V2X </w:t>
            </w:r>
            <w:proofErr w:type="spellStart"/>
            <w:r w:rsidRPr="00D97679">
              <w:rPr>
                <w:rFonts w:ascii="Arial" w:eastAsia="SimSun" w:hAnsi="Arial"/>
                <w:sz w:val="18"/>
                <w:lang w:eastAsia="zh-CN"/>
              </w:rPr>
              <w:t>sidelink</w:t>
            </w:r>
            <w:proofErr w:type="spellEnd"/>
            <w:r w:rsidRPr="00D97679">
              <w:rPr>
                <w:rFonts w:ascii="Arial" w:eastAsia="Times New Roman" w:hAnsi="Arial"/>
                <w:sz w:val="18"/>
                <w:lang w:eastAsia="ja-JP"/>
              </w:rPr>
              <w:t xml:space="preserve"> communication respectively. The first bit refers to the first entry of </w:t>
            </w:r>
            <w:r w:rsidRPr="00D97679">
              <w:rPr>
                <w:rFonts w:ascii="Arial" w:eastAsia="Times New Roman" w:hAnsi="Arial"/>
                <w:i/>
                <w:sz w:val="18"/>
                <w:lang w:eastAsia="ja-JP"/>
              </w:rPr>
              <w:t>v2x-SupportedBandCombinationList</w:t>
            </w:r>
            <w:r w:rsidRPr="00D97679">
              <w:rPr>
                <w:rFonts w:ascii="Arial" w:eastAsia="Times New Roman" w:hAnsi="Arial"/>
                <w:sz w:val="18"/>
                <w:lang w:eastAsia="ja-JP"/>
              </w:rPr>
              <w:t xml:space="preserve">, with value 1 indicating V2X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1327BC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68D6CF9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BA64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v2x-SupportedTxBandCombListPerBC-v1630, v2x-SupportedRxBandCombListPerBC-v1630</w:t>
            </w:r>
          </w:p>
          <w:p w14:paraId="19E5EE9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for a particular band combination of EUTRA, the supported band combination list among </w:t>
            </w:r>
            <w:r w:rsidRPr="00D97679">
              <w:rPr>
                <w:rFonts w:ascii="Arial" w:eastAsia="Times New Roman" w:hAnsi="Arial"/>
                <w:i/>
                <w:sz w:val="18"/>
                <w:lang w:eastAsia="ja-JP"/>
              </w:rPr>
              <w:t>v2x-SupportedBandCombinationListEUTRA-NR</w:t>
            </w:r>
            <w:r w:rsidRPr="00D97679">
              <w:rPr>
                <w:rFonts w:ascii="Arial" w:eastAsia="Times New Roman" w:hAnsi="Arial"/>
                <w:sz w:val="18"/>
                <w:lang w:eastAsia="ja-JP"/>
              </w:rPr>
              <w:t xml:space="preserve"> on which the UE supports simultaneous transmission or reception of EUTRA and NR </w:t>
            </w:r>
            <w:proofErr w:type="spellStart"/>
            <w:r w:rsidRPr="00D97679">
              <w:rPr>
                <w:rFonts w:ascii="Arial" w:eastAsia="SimSun" w:hAnsi="Arial"/>
                <w:sz w:val="18"/>
                <w:lang w:eastAsia="zh-CN"/>
              </w:rPr>
              <w:t>sidelink</w:t>
            </w:r>
            <w:proofErr w:type="spellEnd"/>
            <w:r w:rsidRPr="00D97679">
              <w:rPr>
                <w:rFonts w:ascii="Arial" w:eastAsia="Times New Roman" w:hAnsi="Arial"/>
                <w:sz w:val="18"/>
                <w:lang w:eastAsia="ja-JP"/>
              </w:rPr>
              <w:t xml:space="preserve"> communication respectively, or simultaneous transmission or reception of EUTRA and joint V2X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communication and NR </w:t>
            </w:r>
            <w:proofErr w:type="spellStart"/>
            <w:r w:rsidRPr="00D97679">
              <w:rPr>
                <w:rFonts w:ascii="Arial" w:eastAsia="SimSun" w:hAnsi="Arial"/>
                <w:sz w:val="18"/>
                <w:lang w:eastAsia="zh-CN"/>
              </w:rPr>
              <w:t>sidelink</w:t>
            </w:r>
            <w:proofErr w:type="spellEnd"/>
            <w:r w:rsidRPr="00D97679">
              <w:rPr>
                <w:rFonts w:ascii="Arial" w:eastAsia="Times New Roman" w:hAnsi="Arial"/>
                <w:sz w:val="18"/>
                <w:lang w:eastAsia="ja-JP"/>
              </w:rPr>
              <w:t xml:space="preserve"> communication respectively. The first bit refers to the first entry of </w:t>
            </w:r>
            <w:r w:rsidRPr="00D97679">
              <w:rPr>
                <w:rFonts w:ascii="Arial" w:eastAsia="Times New Roman" w:hAnsi="Arial"/>
                <w:i/>
                <w:sz w:val="18"/>
                <w:lang w:eastAsia="ja-JP"/>
              </w:rPr>
              <w:t>v2x-SupportedBandCombinationListEUTRA-NR</w:t>
            </w:r>
            <w:r w:rsidRPr="00D97679">
              <w:rPr>
                <w:rFonts w:ascii="Arial" w:eastAsia="Times New Roman" w:hAnsi="Arial"/>
                <w:sz w:val="18"/>
                <w:lang w:eastAsia="ja-JP"/>
              </w:rPr>
              <w:t xml:space="preserve">, with value 1 indicating V2X </w:t>
            </w:r>
            <w:proofErr w:type="spellStart"/>
            <w:r w:rsidRPr="00D97679">
              <w:rPr>
                <w:rFonts w:ascii="Arial" w:eastAsia="Times New Roman" w:hAnsi="Arial"/>
                <w:sz w:val="18"/>
                <w:lang w:eastAsia="ja-JP"/>
              </w:rPr>
              <w:t>sidelink</w:t>
            </w:r>
            <w:proofErr w:type="spellEnd"/>
            <w:r w:rsidRPr="00D97679">
              <w:rPr>
                <w:rFonts w:ascii="Arial" w:eastAsia="Times New Roman" w:hAnsi="Arial"/>
                <w:sz w:val="18"/>
                <w:lang w:eastAsia="ja-JP"/>
              </w:rPr>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4FF1509"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DengXian" w:hAnsi="Arial"/>
                <w:bCs/>
                <w:noProof/>
                <w:sz w:val="18"/>
                <w:lang w:eastAsia="zh-CN"/>
              </w:rPr>
              <w:t>-</w:t>
            </w:r>
          </w:p>
        </w:tc>
      </w:tr>
      <w:tr w:rsidR="00D97679" w:rsidRPr="00D97679" w14:paraId="4ADC436B"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78F9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b/>
                <w:i/>
                <w:sz w:val="18"/>
                <w:lang w:eastAsia="en-GB"/>
              </w:rPr>
              <w:t>v2x-TxWithShortResvInterval</w:t>
            </w:r>
          </w:p>
          <w:p w14:paraId="357CF16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ja-JP"/>
              </w:rPr>
              <w:t xml:space="preserve">Indicates whether the UE supports 20 </w:t>
            </w:r>
            <w:proofErr w:type="spellStart"/>
            <w:r w:rsidRPr="00D97679">
              <w:rPr>
                <w:rFonts w:ascii="Arial" w:eastAsia="Times New Roman" w:hAnsi="Arial"/>
                <w:sz w:val="18"/>
                <w:lang w:eastAsia="ja-JP"/>
              </w:rPr>
              <w:t>ms</w:t>
            </w:r>
            <w:proofErr w:type="spellEnd"/>
            <w:r w:rsidRPr="00D97679">
              <w:rPr>
                <w:rFonts w:ascii="Arial" w:eastAsia="Times New Roman" w:hAnsi="Arial"/>
                <w:sz w:val="18"/>
                <w:lang w:eastAsia="ja-JP"/>
              </w:rPr>
              <w:t xml:space="preserve"> and 50 </w:t>
            </w:r>
            <w:proofErr w:type="spellStart"/>
            <w:r w:rsidRPr="00D97679">
              <w:rPr>
                <w:rFonts w:ascii="Arial" w:eastAsia="Times New Roman" w:hAnsi="Arial"/>
                <w:sz w:val="18"/>
                <w:lang w:eastAsia="ja-JP"/>
              </w:rPr>
              <w:t>ms</w:t>
            </w:r>
            <w:proofErr w:type="spellEnd"/>
            <w:r w:rsidRPr="00D97679">
              <w:rPr>
                <w:rFonts w:ascii="Arial" w:eastAsia="Times New Roman" w:hAnsi="Arial"/>
                <w:sz w:val="18"/>
                <w:lang w:eastAsia="ja-JP"/>
              </w:rPr>
              <w:t xml:space="preserve"> resource reservation periods for </w:t>
            </w:r>
            <w:r w:rsidRPr="00D97679">
              <w:rPr>
                <w:rFonts w:ascii="Arial" w:eastAsia="Times New Roman" w:hAnsi="Arial"/>
                <w:sz w:val="18"/>
                <w:lang w:eastAsia="ko-KR"/>
              </w:rPr>
              <w:t xml:space="preserve">UE autonomous resource selection and </w:t>
            </w:r>
            <w:proofErr w:type="spellStart"/>
            <w:r w:rsidRPr="00D97679">
              <w:rPr>
                <w:rFonts w:ascii="Arial" w:eastAsia="Times New Roman" w:hAnsi="Arial"/>
                <w:sz w:val="18"/>
                <w:lang w:eastAsia="ko-KR"/>
              </w:rPr>
              <w:t>eNB</w:t>
            </w:r>
            <w:proofErr w:type="spellEnd"/>
            <w:r w:rsidRPr="00D97679">
              <w:rPr>
                <w:rFonts w:ascii="Arial" w:eastAsia="Times New Roman" w:hAnsi="Arial"/>
                <w:sz w:val="18"/>
                <w:lang w:eastAsia="ko-KR"/>
              </w:rPr>
              <w:t xml:space="preserve"> scheduled resource allocation for V2X </w:t>
            </w:r>
            <w:proofErr w:type="spellStart"/>
            <w:r w:rsidRPr="00D97679">
              <w:rPr>
                <w:rFonts w:ascii="Arial" w:eastAsia="Times New Roman" w:hAnsi="Arial"/>
                <w:sz w:val="18"/>
                <w:lang w:eastAsia="ko-KR"/>
              </w:rPr>
              <w:t>sidelink</w:t>
            </w:r>
            <w:proofErr w:type="spellEnd"/>
            <w:r w:rsidRPr="00D97679">
              <w:rPr>
                <w:rFonts w:ascii="Arial" w:eastAsia="Times New Roman" w:hAnsi="Arial"/>
                <w:sz w:val="18"/>
                <w:lang w:eastAsia="ko-KR"/>
              </w:rPr>
              <w:t xml:space="preserve"> communication</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4673F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0C16CE0A"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13348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virtualCellID-BasicSRS</w:t>
            </w:r>
            <w:proofErr w:type="spellEnd"/>
          </w:p>
          <w:p w14:paraId="1ED375B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3157B065"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437FBA8C"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EB03B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virtualCellID-AddSRS</w:t>
            </w:r>
            <w:proofErr w:type="spellEnd"/>
          </w:p>
          <w:p w14:paraId="0FFA522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112E97B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D97679">
              <w:rPr>
                <w:rFonts w:ascii="Arial" w:eastAsia="Times New Roman" w:hAnsi="Arial"/>
                <w:bCs/>
                <w:noProof/>
                <w:sz w:val="18"/>
                <w:lang w:eastAsia="ko-KR"/>
              </w:rPr>
              <w:t>-</w:t>
            </w:r>
          </w:p>
        </w:tc>
      </w:tr>
      <w:tr w:rsidR="00D97679" w:rsidRPr="00D97679" w14:paraId="579EEE3D"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246FF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lastRenderedPageBreak/>
              <w:t>voiceOverPS-HS-UTRA-FDD</w:t>
            </w:r>
          </w:p>
          <w:p w14:paraId="0EE922A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UE supports IMS voice according to GSMA IR.58 profile in UTRA FDD</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E3A0D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w:t>
            </w:r>
          </w:p>
        </w:tc>
      </w:tr>
      <w:tr w:rsidR="00D97679" w:rsidRPr="00D97679" w14:paraId="46B5998E"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67D9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b/>
                <w:bCs/>
                <w:i/>
                <w:noProof/>
                <w:sz w:val="18"/>
                <w:lang w:eastAsia="en-GB"/>
              </w:rPr>
              <w:t>voiceOverPS-HS-UTRA-TDD128</w:t>
            </w:r>
          </w:p>
          <w:p w14:paraId="6AACE51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97679">
              <w:rPr>
                <w:rFonts w:ascii="Arial" w:eastAsia="Times New Roman" w:hAnsi="Arial"/>
                <w:sz w:val="18"/>
                <w:lang w:eastAsia="en-GB"/>
              </w:rPr>
              <w:t>Indicates whether UE supports IMS voice in UTRA TDD 1.28Mcps</w:t>
            </w:r>
            <w:r w:rsidRPr="00D97679">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DE92E2"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D97679">
              <w:rPr>
                <w:rFonts w:ascii="Arial" w:eastAsia="Times New Roman" w:hAnsi="Arial"/>
                <w:bCs/>
                <w:noProof/>
                <w:sz w:val="18"/>
                <w:lang w:eastAsia="en-GB"/>
              </w:rPr>
              <w:t>-</w:t>
            </w:r>
          </w:p>
        </w:tc>
      </w:tr>
      <w:tr w:rsidR="00D97679" w:rsidRPr="00D97679" w14:paraId="55BA279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0B1E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D97679">
              <w:rPr>
                <w:rFonts w:ascii="Arial" w:eastAsia="Times New Roman" w:hAnsi="Arial"/>
                <w:b/>
                <w:bCs/>
                <w:i/>
                <w:iCs/>
                <w:sz w:val="18"/>
                <w:lang w:eastAsia="en-GB"/>
              </w:rPr>
              <w:t>widebandPRG</w:t>
            </w:r>
            <w:proofErr w:type="spellEnd"/>
            <w:r w:rsidRPr="00D97679">
              <w:rPr>
                <w:rFonts w:ascii="Arial" w:eastAsia="Times New Roman" w:hAnsi="Arial"/>
                <w:b/>
                <w:bCs/>
                <w:i/>
                <w:iCs/>
                <w:sz w:val="18"/>
                <w:lang w:eastAsia="en-GB"/>
              </w:rPr>
              <w:t xml:space="preserve">-Slot, </w:t>
            </w:r>
            <w:proofErr w:type="spellStart"/>
            <w:r w:rsidRPr="00D97679">
              <w:rPr>
                <w:rFonts w:ascii="Arial" w:eastAsia="Times New Roman" w:hAnsi="Arial"/>
                <w:b/>
                <w:bCs/>
                <w:i/>
                <w:iCs/>
                <w:sz w:val="18"/>
                <w:lang w:eastAsia="en-GB"/>
              </w:rPr>
              <w:t>widebandPRG-Subslot</w:t>
            </w:r>
            <w:proofErr w:type="spellEnd"/>
            <w:r w:rsidRPr="00D97679">
              <w:rPr>
                <w:rFonts w:ascii="Arial" w:eastAsia="Times New Roman" w:hAnsi="Arial"/>
                <w:b/>
                <w:bCs/>
                <w:i/>
                <w:iCs/>
                <w:sz w:val="18"/>
                <w:lang w:eastAsia="en-GB"/>
              </w:rPr>
              <w:t xml:space="preserve">, </w:t>
            </w:r>
            <w:proofErr w:type="spellStart"/>
            <w:r w:rsidRPr="00D97679">
              <w:rPr>
                <w:rFonts w:ascii="Arial" w:eastAsia="Times New Roman" w:hAnsi="Arial"/>
                <w:b/>
                <w:bCs/>
                <w:i/>
                <w:iCs/>
                <w:sz w:val="18"/>
                <w:lang w:eastAsia="en-GB"/>
              </w:rPr>
              <w:t>widebandPRG</w:t>
            </w:r>
            <w:proofErr w:type="spellEnd"/>
            <w:r w:rsidRPr="00D97679">
              <w:rPr>
                <w:rFonts w:ascii="Arial" w:eastAsia="Times New Roman" w:hAnsi="Arial"/>
                <w:b/>
                <w:bCs/>
                <w:i/>
                <w:iCs/>
                <w:sz w:val="18"/>
                <w:lang w:eastAsia="en-GB"/>
              </w:rPr>
              <w:t>-Subframe</w:t>
            </w:r>
          </w:p>
          <w:p w14:paraId="4446CD0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ja-JP"/>
              </w:rPr>
              <w:t xml:space="preserve">Indicates whether the UE supports wideband </w:t>
            </w:r>
            <w:r w:rsidRPr="00D97679">
              <w:rPr>
                <w:rFonts w:ascii="Arial" w:eastAsia="Times New Roman" w:hAnsi="Arial"/>
                <w:sz w:val="18"/>
                <w:lang w:eastAsia="en-GB"/>
              </w:rPr>
              <w:t>precoding resource block group</w:t>
            </w:r>
            <w:r w:rsidRPr="00D97679">
              <w:rPr>
                <w:rFonts w:ascii="Arial" w:eastAsia="Times New Roman" w:hAnsi="Arial"/>
                <w:sz w:val="18"/>
                <w:lang w:eastAsia="ja-JP"/>
              </w:rPr>
              <w:t xml:space="preserve"> size for slot/</w:t>
            </w:r>
            <w:proofErr w:type="spellStart"/>
            <w:r w:rsidRPr="00D97679">
              <w:rPr>
                <w:rFonts w:ascii="Arial" w:eastAsia="Times New Roman" w:hAnsi="Arial"/>
                <w:sz w:val="18"/>
                <w:lang w:eastAsia="ja-JP"/>
              </w:rPr>
              <w:t>subslot</w:t>
            </w:r>
            <w:proofErr w:type="spellEnd"/>
            <w:r w:rsidRPr="00D97679">
              <w:rPr>
                <w:rFonts w:ascii="Arial" w:eastAsia="Times New Roman" w:hAnsi="Arial"/>
                <w:sz w:val="18"/>
                <w:lang w:eastAsia="ja-JP"/>
              </w:rPr>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B34700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D97679">
              <w:rPr>
                <w:rFonts w:ascii="Arial" w:eastAsia="Times New Roman" w:hAnsi="Arial"/>
                <w:sz w:val="18"/>
                <w:lang w:eastAsia="zh-CN"/>
              </w:rPr>
              <w:t>-</w:t>
            </w:r>
          </w:p>
        </w:tc>
      </w:tr>
      <w:tr w:rsidR="00D97679" w:rsidRPr="00D97679" w14:paraId="122E3FF7"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8C9E8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wlan</w:t>
            </w:r>
            <w:proofErr w:type="spellEnd"/>
            <w:r w:rsidRPr="00D97679">
              <w:rPr>
                <w:rFonts w:ascii="Arial" w:eastAsia="Times New Roman" w:hAnsi="Arial"/>
                <w:b/>
                <w:i/>
                <w:sz w:val="18"/>
                <w:lang w:eastAsia="en-GB"/>
              </w:rPr>
              <w:t>-IW-RAN-Rules</w:t>
            </w:r>
          </w:p>
          <w:p w14:paraId="6AAB358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w:t>
            </w:r>
            <w:r w:rsidRPr="00D97679">
              <w:rPr>
                <w:rFonts w:ascii="Arial" w:eastAsia="Times New Roman" w:hAnsi="Arial"/>
                <w:noProof/>
                <w:sz w:val="18"/>
                <w:lang w:eastAsia="en-GB"/>
              </w:rPr>
              <w:t>RAN-assisted WLAN interworking based on access network selection and traffic steering rules</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315F9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2CA46912"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89B1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wlan</w:t>
            </w:r>
            <w:proofErr w:type="spellEnd"/>
            <w:r w:rsidRPr="00D97679">
              <w:rPr>
                <w:rFonts w:ascii="Arial" w:eastAsia="Times New Roman" w:hAnsi="Arial"/>
                <w:b/>
                <w:i/>
                <w:sz w:val="18"/>
                <w:lang w:eastAsia="en-GB"/>
              </w:rPr>
              <w:t>-IW-ANDSF-Policies</w:t>
            </w:r>
          </w:p>
          <w:p w14:paraId="4943336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97679">
              <w:rPr>
                <w:rFonts w:ascii="Arial" w:eastAsia="Times New Roman" w:hAnsi="Arial"/>
                <w:sz w:val="18"/>
                <w:lang w:eastAsia="en-GB"/>
              </w:rPr>
              <w:t xml:space="preserve">Indicates whether the UE supports </w:t>
            </w:r>
            <w:r w:rsidRPr="00D97679">
              <w:rPr>
                <w:rFonts w:ascii="Arial" w:eastAsia="Times New Roman" w:hAnsi="Arial"/>
                <w:noProof/>
                <w:sz w:val="18"/>
                <w:lang w:eastAsia="en-GB"/>
              </w:rPr>
              <w:t>RAN-assisted WLAN interworking based on ANDSF policies</w:t>
            </w:r>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16B82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640749D4"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9F6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wlan</w:t>
            </w:r>
            <w:proofErr w:type="spellEnd"/>
            <w:r w:rsidRPr="00D97679">
              <w:rPr>
                <w:rFonts w:ascii="Arial" w:eastAsia="Times New Roman" w:hAnsi="Arial"/>
                <w:b/>
                <w:i/>
                <w:sz w:val="18"/>
                <w:lang w:eastAsia="en-GB"/>
              </w:rPr>
              <w:t>-MAC-Address</w:t>
            </w:r>
          </w:p>
          <w:p w14:paraId="0172C6F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2B47294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7B9D7E3"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848D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wlan-PeriodicMeas</w:t>
            </w:r>
            <w:proofErr w:type="spellEnd"/>
          </w:p>
          <w:p w14:paraId="00FEEA7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4E74F3CD"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7229DC05"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11A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wlan-ReportAnyWLAN</w:t>
            </w:r>
            <w:proofErr w:type="spellEnd"/>
          </w:p>
          <w:p w14:paraId="115E2CF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 xml:space="preserve">Indicates whether the UE supports reporting of WLANs not listed in the </w:t>
            </w:r>
            <w:proofErr w:type="spellStart"/>
            <w:r w:rsidRPr="00D97679">
              <w:rPr>
                <w:rFonts w:ascii="Arial" w:eastAsia="Times New Roman" w:hAnsi="Arial"/>
                <w:i/>
                <w:sz w:val="18"/>
                <w:lang w:eastAsia="en-GB"/>
              </w:rPr>
              <w:t>measObjectWLAN</w:t>
            </w:r>
            <w:proofErr w:type="spellEnd"/>
            <w:r w:rsidRPr="00D97679">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F04F94"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53913AD0"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AA4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D97679">
              <w:rPr>
                <w:rFonts w:ascii="Arial" w:eastAsia="Times New Roman" w:hAnsi="Arial"/>
                <w:b/>
                <w:i/>
                <w:sz w:val="18"/>
                <w:lang w:eastAsia="en-GB"/>
              </w:rPr>
              <w:t>wlan-SupportedDataRate</w:t>
            </w:r>
            <w:proofErr w:type="spellEnd"/>
          </w:p>
          <w:p w14:paraId="26ADFAD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7B7BB30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w:t>
            </w:r>
          </w:p>
        </w:tc>
      </w:tr>
      <w:tr w:rsidR="00D97679" w:rsidRPr="00D97679" w14:paraId="09C391F1" w14:textId="77777777" w:rsidTr="0091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8A1AD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97679">
              <w:rPr>
                <w:rFonts w:ascii="Arial" w:eastAsia="Times New Roman" w:hAnsi="Arial"/>
                <w:b/>
                <w:i/>
                <w:sz w:val="18"/>
                <w:lang w:eastAsia="ja-JP"/>
              </w:rPr>
              <w:t>zp</w:t>
            </w:r>
            <w:proofErr w:type="spellEnd"/>
            <w:r w:rsidRPr="00D97679">
              <w:rPr>
                <w:rFonts w:ascii="Arial" w:eastAsia="Times New Roman" w:hAnsi="Arial"/>
                <w:b/>
                <w:i/>
                <w:sz w:val="18"/>
                <w:lang w:eastAsia="ja-JP"/>
              </w:rPr>
              <w:t>-CSI-RS-</w:t>
            </w:r>
            <w:proofErr w:type="spellStart"/>
            <w:r w:rsidRPr="00D97679">
              <w:rPr>
                <w:rFonts w:ascii="Arial" w:eastAsia="Times New Roman" w:hAnsi="Arial"/>
                <w:b/>
                <w:i/>
                <w:sz w:val="18"/>
                <w:lang w:eastAsia="ja-JP"/>
              </w:rPr>
              <w:t>AperiodicInfo</w:t>
            </w:r>
            <w:proofErr w:type="spellEnd"/>
          </w:p>
          <w:p w14:paraId="1E34D62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D97679">
              <w:rPr>
                <w:rFonts w:ascii="Arial" w:eastAsia="Times New Roman" w:hAnsi="Arial"/>
                <w:sz w:val="18"/>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C07FEB7"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D97679">
              <w:rPr>
                <w:rFonts w:ascii="Arial" w:eastAsia="Times New Roman" w:hAnsi="Arial"/>
                <w:bCs/>
                <w:noProof/>
                <w:sz w:val="18"/>
                <w:lang w:eastAsia="en-GB"/>
              </w:rPr>
              <w:t>Yes</w:t>
            </w:r>
          </w:p>
        </w:tc>
      </w:tr>
    </w:tbl>
    <w:p w14:paraId="2EC28DEA" w14:textId="77777777" w:rsidR="00D97679" w:rsidRPr="00D97679" w:rsidRDefault="00D97679" w:rsidP="00D97679">
      <w:pPr>
        <w:overflowPunct w:val="0"/>
        <w:autoSpaceDE w:val="0"/>
        <w:autoSpaceDN w:val="0"/>
        <w:adjustRightInd w:val="0"/>
        <w:spacing w:line="240" w:lineRule="auto"/>
        <w:textAlignment w:val="baseline"/>
        <w:rPr>
          <w:rFonts w:eastAsia="Times New Roman"/>
          <w:lang w:eastAsia="ja-JP"/>
        </w:rPr>
      </w:pPr>
    </w:p>
    <w:p w14:paraId="78CB08CB"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lang w:eastAsia="ja-JP"/>
        </w:rPr>
      </w:pPr>
      <w:r w:rsidRPr="00D97679">
        <w:rPr>
          <w:rFonts w:eastAsia="Times New Roman"/>
          <w:lang w:eastAsia="ja-JP"/>
        </w:rPr>
        <w:t>NOTE 1:</w:t>
      </w:r>
      <w:r w:rsidRPr="00D97679">
        <w:rPr>
          <w:rFonts w:eastAsia="Times New Roman"/>
          <w:lang w:eastAsia="ja-JP"/>
        </w:rPr>
        <w:tab/>
        <w:t xml:space="preserve">The IE </w:t>
      </w:r>
      <w:r w:rsidRPr="00D97679">
        <w:rPr>
          <w:rFonts w:eastAsia="Times New Roman"/>
          <w:i/>
          <w:noProof/>
          <w:lang w:eastAsia="ja-JP"/>
        </w:rPr>
        <w:t>UE-EUTRA-Capability</w:t>
      </w:r>
      <w:r w:rsidRPr="00D97679">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201D5C31"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noProof/>
          <w:lang w:eastAsia="ko-KR"/>
        </w:rPr>
      </w:pPr>
      <w:r w:rsidRPr="00D97679">
        <w:rPr>
          <w:rFonts w:eastAsia="Times New Roman"/>
          <w:noProof/>
          <w:lang w:eastAsia="ko-KR"/>
        </w:rPr>
        <w:t>NOTE 2:</w:t>
      </w:r>
      <w:r w:rsidRPr="00D97679">
        <w:rPr>
          <w:rFonts w:eastAsia="Times New Roman"/>
          <w:noProof/>
          <w:lang w:eastAsia="ko-KR"/>
        </w:rPr>
        <w:tab/>
        <w:t xml:space="preserve">The column FDD/ TDD diff indicates if the UE is allowed to signal, as part of the additional capabilities for an XDD mode i.e. within </w:t>
      </w:r>
      <w:r w:rsidRPr="00D97679">
        <w:rPr>
          <w:rFonts w:eastAsia="Times New Roman"/>
          <w:i/>
          <w:noProof/>
          <w:lang w:eastAsia="ko-KR"/>
        </w:rPr>
        <w:t>UE-EUTRA-CapabilityAddXDD-Mode-xNM</w:t>
      </w:r>
      <w:r w:rsidRPr="00D97679">
        <w:rPr>
          <w:rFonts w:eastAsia="Times New Roman"/>
          <w:noProof/>
          <w:lang w:eastAsia="ko-KR"/>
        </w:rPr>
        <w:t xml:space="preserve">, a different value compared to the value signalled elsewhere within </w:t>
      </w:r>
      <w:r w:rsidRPr="00D97679">
        <w:rPr>
          <w:rFonts w:eastAsia="Times New Roman"/>
          <w:i/>
          <w:noProof/>
          <w:lang w:eastAsia="ko-KR"/>
        </w:rPr>
        <w:t>UE-EUTRA-Capability</w:t>
      </w:r>
      <w:r w:rsidRPr="00D97679">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16694CD"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noProof/>
          <w:lang w:eastAsia="ko-KR"/>
        </w:rPr>
      </w:pPr>
      <w:r w:rsidRPr="00D97679">
        <w:rPr>
          <w:rFonts w:eastAsia="Times New Roman"/>
          <w:noProof/>
          <w:lang w:eastAsia="ko-KR"/>
        </w:rPr>
        <w:t>NOTE 2a:</w:t>
      </w:r>
      <w:r w:rsidRPr="00D97679">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D97679">
        <w:rPr>
          <w:rFonts w:eastAsia="Times New Roman"/>
          <w:noProof/>
          <w:lang w:eastAsia="zh-CN"/>
        </w:rPr>
        <w:t>.</w:t>
      </w:r>
    </w:p>
    <w:p w14:paraId="77673D82"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iCs/>
          <w:noProof/>
          <w:lang w:eastAsia="ko-KR"/>
        </w:rPr>
      </w:pPr>
      <w:r w:rsidRPr="00D97679">
        <w:rPr>
          <w:rFonts w:eastAsia="Times New Roman"/>
          <w:noProof/>
          <w:lang w:eastAsia="ko-KR"/>
        </w:rPr>
        <w:t>NOTE 3:</w:t>
      </w:r>
      <w:r w:rsidRPr="00D97679">
        <w:rPr>
          <w:rFonts w:eastAsia="Times New Roman"/>
          <w:noProof/>
          <w:lang w:eastAsia="ko-KR"/>
        </w:rPr>
        <w:tab/>
        <w:t xml:space="preserve">The </w:t>
      </w:r>
      <w:r w:rsidRPr="00D97679">
        <w:rPr>
          <w:rFonts w:eastAsia="Times New Roman"/>
          <w:i/>
          <w:iCs/>
          <w:noProof/>
          <w:lang w:eastAsia="ko-KR"/>
        </w:rPr>
        <w:t xml:space="preserve">BandCombinationParameters </w:t>
      </w:r>
      <w:r w:rsidRPr="00D97679">
        <w:rPr>
          <w:rFonts w:eastAsia="Times New Roman"/>
          <w:iCs/>
          <w:noProof/>
          <w:lang w:eastAsia="ko-KR"/>
        </w:rPr>
        <w:t>for the same band combination can be included more than once.</w:t>
      </w:r>
    </w:p>
    <w:p w14:paraId="4EAF978A"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noProof/>
          <w:lang w:eastAsia="ko-KR"/>
        </w:rPr>
      </w:pPr>
      <w:r w:rsidRPr="00D97679">
        <w:rPr>
          <w:rFonts w:eastAsia="Times New Roman"/>
          <w:noProof/>
          <w:lang w:eastAsia="ko-KR"/>
        </w:rPr>
        <w:t>NOTE 4:</w:t>
      </w:r>
      <w:r w:rsidRPr="00D97679">
        <w:rPr>
          <w:rFonts w:eastAsia="Times New Roman"/>
          <w:noProof/>
          <w:lang w:eastAsia="ko-KR"/>
        </w:rPr>
        <w:tab/>
        <w:t>UE CA and measurement capabilities indicate the combinations of frequencies that can be configured as serving frequencies.</w:t>
      </w:r>
    </w:p>
    <w:p w14:paraId="415577F4"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noProof/>
          <w:lang w:eastAsia="ko-KR"/>
        </w:rPr>
      </w:pPr>
      <w:r w:rsidRPr="00D97679">
        <w:rPr>
          <w:rFonts w:eastAsia="Times New Roman"/>
          <w:noProof/>
          <w:lang w:eastAsia="ko-KR"/>
        </w:rPr>
        <w:t>NOTE 5:</w:t>
      </w:r>
      <w:r w:rsidRPr="00D97679">
        <w:rPr>
          <w:rFonts w:eastAsia="Times New Roman"/>
          <w:noProof/>
          <w:lang w:eastAsia="ko-KR"/>
        </w:rPr>
        <w:tab/>
        <w:t xml:space="preserve">The grouping of the cells to the first and second cell group, as indicated by </w:t>
      </w:r>
      <w:r w:rsidRPr="00D97679">
        <w:rPr>
          <w:rFonts w:eastAsia="Times New Roman"/>
          <w:i/>
          <w:noProof/>
          <w:lang w:eastAsia="ko-KR"/>
        </w:rPr>
        <w:t>supportedCellGrouping</w:t>
      </w:r>
      <w:r w:rsidRPr="00D97679">
        <w:rPr>
          <w:rFonts w:eastAsia="Times New Roman"/>
          <w:noProof/>
          <w:lang w:eastAsia="ko-KR"/>
        </w:rPr>
        <w:t>, is shown in the table below.</w:t>
      </w:r>
      <w:r w:rsidRPr="00D97679">
        <w:rPr>
          <w:rFonts w:eastAsia="Times New Roman"/>
          <w:noProof/>
          <w:lang w:eastAsia="zh-CN"/>
        </w:rPr>
        <w:t xml:space="preserve"> The leading / leftmost bit of </w:t>
      </w:r>
      <w:r w:rsidRPr="00D97679">
        <w:rPr>
          <w:rFonts w:eastAsia="Times New Roman"/>
          <w:i/>
          <w:noProof/>
          <w:lang w:eastAsia="ko-KR"/>
        </w:rPr>
        <w:t>supportedCellGrouping</w:t>
      </w:r>
      <w:r w:rsidRPr="00D97679">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97679" w:rsidRPr="00D97679" w14:paraId="3C2E9F54" w14:textId="77777777" w:rsidTr="0091719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6E797EC"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97679">
              <w:rPr>
                <w:rFonts w:ascii="Arial" w:eastAsia="Times New Roman" w:hAnsi="Arial"/>
                <w:b/>
                <w:sz w:val="18"/>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DBBE8C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CDD6B3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567DA4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3</w:t>
            </w:r>
          </w:p>
        </w:tc>
      </w:tr>
      <w:tr w:rsidR="00D97679" w:rsidRPr="00D97679" w14:paraId="589C97AF" w14:textId="77777777" w:rsidTr="0091719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3A32DCF"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97679">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621454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456C726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C6E255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3</w:t>
            </w:r>
          </w:p>
        </w:tc>
      </w:tr>
      <w:tr w:rsidR="00D97679" w:rsidRPr="00D97679" w14:paraId="5F6AE673" w14:textId="77777777" w:rsidTr="0091719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A73FD41"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97679">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EC75093" w14:textId="77777777" w:rsidR="00D97679" w:rsidRPr="00D97679" w:rsidRDefault="00D97679" w:rsidP="00D9767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97679">
              <w:rPr>
                <w:rFonts w:ascii="Arial" w:eastAsia="Times New Roman" w:hAnsi="Arial"/>
                <w:b/>
                <w:sz w:val="18"/>
                <w:lang w:eastAsia="en-GB"/>
              </w:rPr>
              <w:t>Cell grouping option (0= first cell group, 1= second cell group)</w:t>
            </w:r>
          </w:p>
        </w:tc>
      </w:tr>
      <w:tr w:rsidR="00D97679" w:rsidRPr="00D97679" w14:paraId="392530E0"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17BBD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08D2C4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22E9449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69FA0F2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001</w:t>
            </w:r>
          </w:p>
        </w:tc>
      </w:tr>
      <w:tr w:rsidR="00D97679" w:rsidRPr="00D97679" w14:paraId="046C1D64"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2D0E10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0256D49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5825898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3319EB7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010</w:t>
            </w:r>
          </w:p>
        </w:tc>
      </w:tr>
      <w:tr w:rsidR="00D97679" w:rsidRPr="00D97679" w14:paraId="437C6FC3" w14:textId="77777777" w:rsidTr="0091719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2B025E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7AABA91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2683002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AAA549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011</w:t>
            </w:r>
          </w:p>
        </w:tc>
      </w:tr>
      <w:tr w:rsidR="00D97679" w:rsidRPr="00D97679" w14:paraId="77F5D99C"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D8613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63151DA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3C1F070D"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0D5E5BD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D97679" w:rsidRPr="00D97679" w14:paraId="4D3BBE42"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AA30B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51B4D1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36A6F0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15327EE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D97679" w:rsidRPr="00D97679" w14:paraId="1F7CD228"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FECF5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5565A6AE"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37B84C2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344D95E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D97679" w:rsidRPr="00D97679" w14:paraId="3BBC0AF1" w14:textId="77777777" w:rsidTr="0091719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96F91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44DE8F7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931C2B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75077FB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D97679" w:rsidRPr="00D97679" w14:paraId="38954AFC"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FC898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6E33FE6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5BB41F91"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282BEFA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D97679" w:rsidRPr="00D97679" w14:paraId="2EE405DF"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6A684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730727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78A4424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08F9215"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D97679" w:rsidRPr="00D97679" w14:paraId="0016B77C"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C2187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3D31B957"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37A02149"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1529CFD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D97679" w:rsidRPr="00D97679" w14:paraId="677A1C28"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289BDC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7941674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5D25332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7287E1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D97679" w:rsidRPr="00D97679" w14:paraId="7BD847D9"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9728A2"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0BFEC39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47A2518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91F2B98"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D97679" w:rsidRPr="00D97679" w14:paraId="1CF01592"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4943A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CB5F06F"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0AD588B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CEAF61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D97679" w:rsidRPr="00D97679" w14:paraId="4CA1C239" w14:textId="77777777" w:rsidTr="0091719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783883"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3C1CD57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39359124"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70DEF4A"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D97679" w:rsidRPr="00D97679" w14:paraId="61E412FB" w14:textId="77777777" w:rsidTr="0091719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4A4E476"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4DD8850"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97679">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71C3523B"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D36944C" w14:textId="77777777" w:rsidR="00D97679" w:rsidRPr="00D97679" w:rsidRDefault="00D97679" w:rsidP="00D9767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bl>
    <w:p w14:paraId="05B90C44" w14:textId="77777777" w:rsidR="00D97679" w:rsidRPr="00D97679" w:rsidRDefault="00D97679" w:rsidP="00D97679">
      <w:pPr>
        <w:overflowPunct w:val="0"/>
        <w:autoSpaceDE w:val="0"/>
        <w:autoSpaceDN w:val="0"/>
        <w:adjustRightInd w:val="0"/>
        <w:spacing w:line="240" w:lineRule="auto"/>
        <w:textAlignment w:val="baseline"/>
        <w:rPr>
          <w:rFonts w:eastAsia="Times New Roman"/>
          <w:noProof/>
          <w:lang w:eastAsia="ja-JP"/>
        </w:rPr>
      </w:pPr>
    </w:p>
    <w:p w14:paraId="27184174"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noProof/>
          <w:lang w:eastAsia="ja-JP"/>
        </w:rPr>
      </w:pPr>
      <w:r w:rsidRPr="00D97679">
        <w:rPr>
          <w:rFonts w:eastAsia="Times New Roman"/>
          <w:noProof/>
          <w:lang w:eastAsia="ja-JP"/>
        </w:rPr>
        <w:t>NOTE 6:</w:t>
      </w:r>
      <w:r w:rsidRPr="00D97679">
        <w:rPr>
          <w:rFonts w:eastAsia="Times New Roman"/>
          <w:noProof/>
          <w:lang w:eastAsia="ja-JP"/>
        </w:rPr>
        <w:tab/>
        <w:t xml:space="preserve">UE includes the </w:t>
      </w:r>
      <w:r w:rsidRPr="00D97679">
        <w:rPr>
          <w:rFonts w:eastAsia="Times New Roman"/>
          <w:i/>
          <w:noProof/>
          <w:lang w:eastAsia="ja-JP"/>
        </w:rPr>
        <w:t>intraBandContiguousCC-InfoList-r12</w:t>
      </w:r>
      <w:r w:rsidRPr="00D97679">
        <w:rPr>
          <w:rFonts w:eastAsia="Times New Roman"/>
          <w:noProof/>
          <w:lang w:eastAsia="ja-JP"/>
        </w:rPr>
        <w:t xml:space="preserve"> also for bandwidth class A because of the presence conditions in </w:t>
      </w:r>
      <w:r w:rsidRPr="00D97679">
        <w:rPr>
          <w:rFonts w:eastAsia="Times New Roman"/>
          <w:i/>
          <w:noProof/>
          <w:lang w:eastAsia="ja-JP"/>
        </w:rPr>
        <w:t>BandCombinationParameters-v1270</w:t>
      </w:r>
      <w:r w:rsidRPr="00D97679">
        <w:rPr>
          <w:rFonts w:eastAsia="Times New Roman"/>
          <w:noProof/>
          <w:lang w:eastAsia="ja-JP"/>
        </w:rPr>
        <w:t xml:space="preserve">. For example, if UE supports CA_1A_41D band combination, if UE includes the field </w:t>
      </w:r>
      <w:r w:rsidRPr="00D97679">
        <w:rPr>
          <w:rFonts w:eastAsia="Times New Roman"/>
          <w:i/>
          <w:noProof/>
          <w:lang w:eastAsia="ja-JP"/>
        </w:rPr>
        <w:t>intraBandContiguousCC-InfoList-r12</w:t>
      </w:r>
      <w:r w:rsidRPr="00D97679">
        <w:rPr>
          <w:rFonts w:eastAsia="Times New Roman"/>
          <w:noProof/>
          <w:lang w:eastAsia="ja-JP"/>
        </w:rPr>
        <w:t xml:space="preserve"> for band 41, the UE includes </w:t>
      </w:r>
      <w:r w:rsidRPr="00D97679">
        <w:rPr>
          <w:rFonts w:eastAsia="Times New Roman"/>
          <w:i/>
          <w:noProof/>
          <w:lang w:eastAsia="ja-JP"/>
        </w:rPr>
        <w:t>intraBandContiguousCC-InfoList-r12</w:t>
      </w:r>
      <w:r w:rsidRPr="00D97679">
        <w:rPr>
          <w:rFonts w:eastAsia="Times New Roman"/>
          <w:noProof/>
          <w:lang w:eastAsia="ja-JP"/>
        </w:rPr>
        <w:t xml:space="preserve"> also for band 1.</w:t>
      </w:r>
    </w:p>
    <w:p w14:paraId="6893D42F"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noProof/>
          <w:lang w:eastAsia="ko-KR"/>
        </w:rPr>
      </w:pPr>
      <w:bookmarkStart w:id="91" w:name="_Hlk49984300"/>
      <w:r w:rsidRPr="00D97679">
        <w:rPr>
          <w:rFonts w:eastAsia="Times New Roman"/>
          <w:noProof/>
          <w:lang w:eastAsia="ko-KR"/>
        </w:rPr>
        <w:t>NOTE 6a:</w:t>
      </w:r>
      <w:r w:rsidRPr="00D97679">
        <w:rPr>
          <w:rFonts w:eastAsia="Times New Roman"/>
          <w:noProof/>
          <w:lang w:eastAsia="ko-KR"/>
        </w:rPr>
        <w:tab/>
        <w:t xml:space="preserve">For multiple </w:t>
      </w:r>
      <w:r w:rsidRPr="00D97679">
        <w:rPr>
          <w:rFonts w:eastAsia="Times New Roman"/>
          <w:i/>
          <w:iCs/>
          <w:noProof/>
          <w:lang w:eastAsia="ko-KR"/>
        </w:rPr>
        <w:t>BandParameters</w:t>
      </w:r>
      <w:r w:rsidRPr="00D97679">
        <w:rPr>
          <w:rFonts w:eastAsia="Times New Roman"/>
          <w:noProof/>
          <w:lang w:eastAsia="ko-KR"/>
        </w:rPr>
        <w:t xml:space="preserve"> entries with the same </w:t>
      </w:r>
      <w:r w:rsidRPr="00D97679">
        <w:rPr>
          <w:rFonts w:eastAsia="Times New Roman"/>
          <w:i/>
          <w:iCs/>
          <w:noProof/>
          <w:lang w:eastAsia="ko-KR"/>
        </w:rPr>
        <w:t>bandEUTRA</w:t>
      </w:r>
      <w:r w:rsidRPr="00D97679">
        <w:rPr>
          <w:rFonts w:eastAsia="Times New Roman"/>
          <w:noProof/>
          <w:lang w:eastAsia="ko-KR"/>
        </w:rPr>
        <w:t xml:space="preserve"> and same </w:t>
      </w:r>
      <w:r w:rsidRPr="00D97679">
        <w:rPr>
          <w:rFonts w:eastAsia="Times New Roman"/>
          <w:i/>
          <w:iCs/>
          <w:noProof/>
          <w:lang w:eastAsia="ko-KR"/>
        </w:rPr>
        <w:t xml:space="preserve">ca-BandwidthClassDL </w:t>
      </w:r>
      <w:r w:rsidRPr="00D97679">
        <w:rPr>
          <w:rFonts w:eastAsia="Times New Roman"/>
          <w:noProof/>
          <w:lang w:eastAsia="ko-KR"/>
        </w:rPr>
        <w:t xml:space="preserve">in a supported band combination, the UE capabilities indicated by </w:t>
      </w:r>
      <w:r w:rsidRPr="00D97679">
        <w:rPr>
          <w:rFonts w:eastAsia="Times New Roman"/>
          <w:i/>
          <w:iCs/>
          <w:noProof/>
          <w:lang w:eastAsia="ko-KR"/>
        </w:rPr>
        <w:t>BandParameters</w:t>
      </w:r>
      <w:r w:rsidRPr="00D97679">
        <w:rPr>
          <w:rFonts w:eastAsia="Times New Roman"/>
          <w:noProof/>
          <w:lang w:eastAsia="ko-KR"/>
        </w:rPr>
        <w:t xml:space="preserve"> are agnostic to the order in which they are indicated in the </w:t>
      </w:r>
      <w:r w:rsidRPr="00D97679">
        <w:rPr>
          <w:rFonts w:eastAsia="Times New Roman"/>
          <w:i/>
          <w:iCs/>
          <w:noProof/>
          <w:lang w:eastAsia="ko-KR"/>
        </w:rPr>
        <w:t>bandParameterList</w:t>
      </w:r>
      <w:r w:rsidRPr="00D97679">
        <w:rPr>
          <w:rFonts w:eastAsia="Times New Roman"/>
          <w:noProof/>
          <w:lang w:eastAsia="ko-KR"/>
        </w:rPr>
        <w:t xml:space="preserve">, under the condition that the set of the capabilities indicated for the concerned </w:t>
      </w:r>
      <w:r w:rsidRPr="00D97679">
        <w:rPr>
          <w:rFonts w:eastAsia="Times New Roman"/>
          <w:i/>
          <w:iCs/>
          <w:noProof/>
          <w:lang w:eastAsia="ko-KR"/>
        </w:rPr>
        <w:t>bandEUTRA</w:t>
      </w:r>
      <w:r w:rsidRPr="00D97679">
        <w:rPr>
          <w:rFonts w:eastAsia="Times New Roman"/>
          <w:noProof/>
          <w:lang w:eastAsia="ko-KR"/>
        </w:rPr>
        <w:t xml:space="preserve"> (e.g. </w:t>
      </w:r>
      <w:r w:rsidRPr="00D97679">
        <w:rPr>
          <w:rFonts w:eastAsia="Times New Roman"/>
          <w:i/>
          <w:iCs/>
          <w:noProof/>
          <w:lang w:eastAsia="ko-KR"/>
        </w:rPr>
        <w:t>bandParametersDL</w:t>
      </w:r>
      <w:r w:rsidRPr="00D97679">
        <w:rPr>
          <w:rFonts w:eastAsia="Times New Roman"/>
          <w:noProof/>
          <w:lang w:eastAsia="ko-KR"/>
        </w:rPr>
        <w:t xml:space="preserve"> and </w:t>
      </w:r>
      <w:r w:rsidRPr="00D97679">
        <w:rPr>
          <w:rFonts w:eastAsia="Times New Roman"/>
          <w:i/>
          <w:iCs/>
          <w:noProof/>
          <w:lang w:eastAsia="ko-KR"/>
        </w:rPr>
        <w:t>bandParametersUL)</w:t>
      </w:r>
      <w:r w:rsidRPr="00D97679">
        <w:rPr>
          <w:rFonts w:eastAsia="Times New Roman"/>
          <w:noProof/>
          <w:lang w:eastAsia="ko-KR"/>
        </w:rPr>
        <w:t xml:space="preserve"> are used together, and the concerned </w:t>
      </w:r>
      <w:r w:rsidRPr="00D97679">
        <w:rPr>
          <w:rFonts w:eastAsia="Times New Roman"/>
          <w:i/>
          <w:iCs/>
          <w:noProof/>
          <w:lang w:eastAsia="ko-KR"/>
        </w:rPr>
        <w:t>BandParameters</w:t>
      </w:r>
      <w:r w:rsidRPr="00D97679">
        <w:rPr>
          <w:rFonts w:eastAsia="Times New Roman"/>
          <w:noProof/>
          <w:lang w:eastAsia="ko-KR"/>
        </w:rPr>
        <w:t xml:space="preserve"> correspond to the </w:t>
      </w:r>
      <w:r w:rsidRPr="00D97679">
        <w:rPr>
          <w:rFonts w:eastAsia="Times New Roman"/>
          <w:i/>
          <w:iCs/>
          <w:noProof/>
          <w:lang w:eastAsia="ko-KR"/>
        </w:rPr>
        <w:t>supportedBandwithCombinationSet</w:t>
      </w:r>
      <w:r w:rsidRPr="00D97679">
        <w:rPr>
          <w:rFonts w:eastAsia="Times New Roman"/>
          <w:noProof/>
          <w:lang w:eastAsia="ko-KR"/>
        </w:rPr>
        <w:t xml:space="preserve"> for which set of channel bandwidths for carrier(s) is the same among sub-blocks, as defined in TS 36.101 [42], Table 5.6A.1-3, Table</w:t>
      </w:r>
      <w:r w:rsidRPr="00D97679">
        <w:rPr>
          <w:rFonts w:eastAsia="Times New Roman"/>
          <w:lang w:eastAsia="ja-JP"/>
        </w:rPr>
        <w:t xml:space="preserve"> 5.6A.1-4, Table 5.6A.1-5.</w:t>
      </w:r>
      <w:bookmarkEnd w:id="91"/>
    </w:p>
    <w:p w14:paraId="0A3FEF23"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noProof/>
          <w:lang w:eastAsia="ko-KR"/>
        </w:rPr>
      </w:pPr>
      <w:r w:rsidRPr="00D97679">
        <w:rPr>
          <w:rFonts w:eastAsia="Times New Roman"/>
          <w:noProof/>
          <w:lang w:eastAsia="ko-KR"/>
        </w:rPr>
        <w:t>NOTE 7:</w:t>
      </w:r>
      <w:r w:rsidRPr="00D97679">
        <w:rPr>
          <w:rFonts w:eastAsia="Times New Roman"/>
          <w:noProof/>
          <w:lang w:eastAsia="ko-KR"/>
        </w:rPr>
        <w:tab/>
        <w:t xml:space="preserve">For a UE that indicates release X in field </w:t>
      </w:r>
      <w:r w:rsidRPr="00D97679">
        <w:rPr>
          <w:rFonts w:eastAsia="Times New Roman"/>
          <w:i/>
          <w:noProof/>
          <w:lang w:eastAsia="ko-KR"/>
        </w:rPr>
        <w:t>accessStratumRelease</w:t>
      </w:r>
      <w:r w:rsidRPr="00D97679">
        <w:rPr>
          <w:rFonts w:eastAsia="Times New Roman"/>
          <w:noProof/>
          <w:lang w:eastAsia="ko-KR"/>
        </w:rPr>
        <w:t xml:space="preserve"> but supports a feature specified in release X+ N (i.e. early UE implementation), the ASN.1 comprehension requirement are specified in Annex F.</w:t>
      </w:r>
    </w:p>
    <w:p w14:paraId="51C5BFF2"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noProof/>
          <w:lang w:eastAsia="ja-JP"/>
        </w:rPr>
      </w:pPr>
      <w:bookmarkStart w:id="92" w:name="_Hlk6668875"/>
      <w:r w:rsidRPr="00D97679">
        <w:rPr>
          <w:rFonts w:eastAsia="Times New Roman"/>
          <w:lang w:eastAsia="ja-JP"/>
        </w:rPr>
        <w:t>NOTE 8:</w:t>
      </w:r>
      <w:r w:rsidRPr="00D97679">
        <w:rPr>
          <w:rFonts w:eastAsia="Times New Roman"/>
          <w:lang w:eastAsia="ja-JP"/>
        </w:rPr>
        <w:tab/>
        <w:t xml:space="preserve">For a UE that does not include </w:t>
      </w:r>
      <w:r w:rsidRPr="00D97679">
        <w:rPr>
          <w:rFonts w:eastAsia="Times New Roman"/>
          <w:i/>
          <w:lang w:eastAsia="ja-JP"/>
        </w:rPr>
        <w:t>mimo-WeightedLayersCapabilities-r13</w:t>
      </w:r>
      <w:r w:rsidRPr="00D97679">
        <w:rPr>
          <w:rFonts w:eastAsia="Times New Roman"/>
          <w:lang w:eastAsia="ja-JP"/>
        </w:rPr>
        <w:t xml:space="preserve">, or for the case with no CC configured with FD-MIMO, the </w:t>
      </w:r>
      <w:r w:rsidRPr="00D97679">
        <w:rPr>
          <w:rFonts w:eastAsia="Times New Roman"/>
          <w:lang w:eastAsia="en-GB"/>
        </w:rPr>
        <w:t>FD-MIMO processing capability</w:t>
      </w:r>
      <w:r w:rsidRPr="00D97679">
        <w:rPr>
          <w:rFonts w:eastAsia="Times New Roman"/>
          <w:lang w:eastAsia="ja-JP"/>
        </w:rPr>
        <w:t xml:space="preserve"> condition is not applicable (i.e. considered as satisfied). For a UE that includes </w:t>
      </w:r>
      <w:r w:rsidRPr="00D97679">
        <w:rPr>
          <w:rFonts w:eastAsia="Times New Roman"/>
          <w:i/>
          <w:lang w:eastAsia="ja-JP"/>
        </w:rPr>
        <w:t>mimo-WeightedLayersCapabilities-r13</w:t>
      </w:r>
      <w:r w:rsidRPr="00D97679">
        <w:rPr>
          <w:rFonts w:eastAsia="Times New Roman"/>
          <w:lang w:eastAsia="ja-JP"/>
        </w:rPr>
        <w:t xml:space="preserve">, the </w:t>
      </w:r>
      <w:r w:rsidRPr="00D97679">
        <w:rPr>
          <w:rFonts w:eastAsia="Times New Roman"/>
          <w:lang w:eastAsia="en-GB"/>
        </w:rPr>
        <w:t>FD-MIMO processing capability</w:t>
      </w:r>
      <w:r w:rsidRPr="00D97679">
        <w:rPr>
          <w:rFonts w:eastAsia="Times New Roman"/>
          <w:lang w:eastAsia="ja-JP"/>
        </w:rPr>
        <w:t xml:space="preserve"> condition is satisfied if the </w:t>
      </w:r>
      <w:r w:rsidRPr="00D97679">
        <w:rPr>
          <w:rFonts w:eastAsia="Times New Roman"/>
          <w:noProof/>
          <w:lang w:eastAsia="ja-JP"/>
        </w:rPr>
        <w:t>equation 4.3.28.13-1 in TS 36.306 [5] is satisfied.</w:t>
      </w:r>
      <w:bookmarkEnd w:id="92"/>
    </w:p>
    <w:p w14:paraId="2A618387" w14:textId="77777777" w:rsidR="00D97679" w:rsidRPr="00D97679" w:rsidRDefault="00D97679" w:rsidP="00D97679">
      <w:pPr>
        <w:keepLines/>
        <w:overflowPunct w:val="0"/>
        <w:autoSpaceDE w:val="0"/>
        <w:autoSpaceDN w:val="0"/>
        <w:adjustRightInd w:val="0"/>
        <w:spacing w:line="240" w:lineRule="auto"/>
        <w:ind w:left="1135" w:hanging="851"/>
        <w:textAlignment w:val="baseline"/>
        <w:rPr>
          <w:rFonts w:eastAsia="Times New Roman"/>
          <w:noProof/>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D9767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ATT" w:date="2022-05-10T10:31:00Z" w:initials="CATT">
    <w:p w14:paraId="4F7B7863" w14:textId="7DCB59F8" w:rsidR="005B3894" w:rsidRDefault="005B3894">
      <w:pPr>
        <w:pStyle w:val="CommentText"/>
      </w:pPr>
      <w:r>
        <w:rPr>
          <w:rStyle w:val="CommentReference"/>
        </w:rPr>
        <w:annotationRef/>
      </w:r>
      <w:r>
        <w:rPr>
          <w:rFonts w:eastAsiaTheme="minorEastAsia"/>
          <w:lang w:eastAsia="zh-CN"/>
        </w:rPr>
        <w:t>T</w:t>
      </w:r>
      <w:r>
        <w:rPr>
          <w:rFonts w:eastAsiaTheme="minorEastAsia" w:hint="eastAsia"/>
          <w:lang w:eastAsia="zh-CN"/>
        </w:rPr>
        <w:t xml:space="preserve">ypo, it had better change to </w:t>
      </w:r>
      <w:r>
        <w:rPr>
          <w:rFonts w:eastAsiaTheme="minorEastAsia"/>
          <w:lang w:eastAsia="zh-CN"/>
        </w:rPr>
        <w:t>“</w:t>
      </w:r>
      <w:r>
        <w:rPr>
          <w:rFonts w:eastAsiaTheme="minorEastAsia" w:hint="eastAsia"/>
          <w:lang w:eastAsia="zh-CN"/>
        </w:rPr>
        <w:t>IEs are</w:t>
      </w:r>
      <w:r>
        <w:rPr>
          <w:rFonts w:eastAsiaTheme="minorEastAsia"/>
          <w:lang w:eastAsia="zh-CN"/>
        </w:rPr>
        <w:t>”</w:t>
      </w:r>
      <w:r>
        <w:rPr>
          <w:rFonts w:eastAsiaTheme="minorEastAsia" w:hint="eastAsia"/>
          <w:lang w:eastAsia="zh-CN"/>
        </w:rPr>
        <w:t>.</w:t>
      </w:r>
    </w:p>
  </w:comment>
  <w:comment w:id="18" w:author="Apple - Zhibin Wu" w:date="2022-05-11T14:33:00Z" w:initials="ZW2">
    <w:p w14:paraId="271AC62A" w14:textId="550B1D8A" w:rsidR="00ED1D97" w:rsidRDefault="00ED1D97">
      <w:pPr>
        <w:pStyle w:val="CommentText"/>
      </w:pPr>
      <w:r>
        <w:rPr>
          <w:rStyle w:val="CommentReference"/>
        </w:rPr>
        <w:annotationRef/>
      </w:r>
      <w:r>
        <w:t>“IEs are included in a container”</w:t>
      </w:r>
    </w:p>
  </w:comment>
  <w:comment w:id="19" w:author="CATT" w:date="2022-05-10T10:32:00Z" w:initials="CATT">
    <w:p w14:paraId="7D478836" w14:textId="21FFAB17" w:rsidR="005B3894" w:rsidRPr="005B3894" w:rsidRDefault="005B3894">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ypo, it had better change to </w:t>
      </w:r>
      <w:r>
        <w:rPr>
          <w:rFonts w:eastAsiaTheme="minorEastAsia"/>
          <w:lang w:eastAsia="zh-CN"/>
        </w:rPr>
        <w:t>“</w:t>
      </w:r>
      <w:r w:rsidR="000D5DA9">
        <w:rPr>
          <w:rFonts w:eastAsiaTheme="minorEastAsia" w:hint="eastAsia"/>
          <w:lang w:eastAsia="zh-CN"/>
        </w:rPr>
        <w:t>fails</w:t>
      </w:r>
      <w:r>
        <w:rPr>
          <w:rFonts w:eastAsiaTheme="minorEastAsia"/>
          <w:lang w:eastAsia="zh-CN"/>
        </w:rPr>
        <w:t>”</w:t>
      </w:r>
      <w:r>
        <w:rPr>
          <w:rFonts w:eastAsiaTheme="minorEastAsia" w:hint="eastAsia"/>
          <w:lang w:eastAsia="zh-CN"/>
        </w:rPr>
        <w:t>.</w:t>
      </w:r>
    </w:p>
  </w:comment>
  <w:comment w:id="63" w:author="CATT" w:date="2022-05-10T10:37:00Z" w:initials="CATT">
    <w:p w14:paraId="40F6ECA7" w14:textId="069C26E6" w:rsidR="00C017AF" w:rsidRPr="00C017AF" w:rsidRDefault="00C017AF">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 xml:space="preserve">t should be </w:t>
      </w:r>
      <w:r>
        <w:rPr>
          <w:rFonts w:eastAsiaTheme="minorEastAsia"/>
          <w:lang w:eastAsia="zh-CN"/>
        </w:rPr>
        <w:t>“</w:t>
      </w:r>
      <w:r>
        <w:rPr>
          <w:rFonts w:eastAsiaTheme="minorEastAsia" w:hint="eastAsia"/>
          <w:lang w:eastAsia="zh-CN"/>
        </w:rPr>
        <w:t>17</w:t>
      </w:r>
      <w:r>
        <w:rPr>
          <w:rFonts w:eastAsiaTheme="minorEastAsia"/>
          <w:lang w:eastAsia="zh-CN"/>
        </w:rPr>
        <w:t>”</w:t>
      </w:r>
    </w:p>
  </w:comment>
  <w:comment w:id="67" w:author="Apple - Zhibin Wu" w:date="2022-05-11T14:48:00Z" w:initials="ZW2">
    <w:p w14:paraId="7FE38C80" w14:textId="316C8BA5" w:rsidR="00B44639" w:rsidRDefault="00B44639">
      <w:pPr>
        <w:pStyle w:val="CommentText"/>
      </w:pPr>
      <w:r>
        <w:rPr>
          <w:rStyle w:val="CommentReference"/>
        </w:rPr>
        <w:annotationRef/>
      </w:r>
      <w:r>
        <w:t>Shall this to be defined in 36.331 as a container? It seems the ASN.1  part to use OCTET STRING is missing.</w:t>
      </w:r>
    </w:p>
  </w:comment>
  <w:comment w:id="78" w:author="InterDigital (Martino Freda)" w:date="2022-05-11T10:32:00Z" w:initials="MF">
    <w:p w14:paraId="15A1E904" w14:textId="77777777" w:rsidR="0028184D" w:rsidRDefault="0028184D" w:rsidP="00843E7A">
      <w:pPr>
        <w:pStyle w:val="CommentText"/>
      </w:pPr>
      <w:r>
        <w:rPr>
          <w:rStyle w:val="CommentReference"/>
        </w:rPr>
        <w:annotationRef/>
      </w:r>
      <w:r>
        <w:t>"are"?</w:t>
      </w:r>
    </w:p>
  </w:comment>
  <w:comment w:id="87" w:author="Apple - Zhibin Wu" w:date="2022-05-11T14:44:00Z" w:initials="ZW2">
    <w:p w14:paraId="2C02057E" w14:textId="2D4C8EE3" w:rsidR="00B44639" w:rsidRDefault="00B44639">
      <w:pPr>
        <w:pStyle w:val="CommentText"/>
      </w:pPr>
      <w:r>
        <w:rPr>
          <w:rStyle w:val="CommentReference"/>
        </w:rPr>
        <w:annotationRef/>
      </w:r>
      <w:r>
        <w:t xml:space="preserve">Is this way of </w:t>
      </w:r>
      <w:proofErr w:type="gramStart"/>
      <w:r>
        <w:t>drafting</w:t>
      </w:r>
      <w:proofErr w:type="gramEnd"/>
      <w:r>
        <w:t xml:space="preserve"> correct? shall we split this into two rows to separate R16 and R17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7B7863" w15:done="0"/>
  <w15:commentEx w15:paraId="271AC62A" w15:paraIdParent="4F7B7863" w15:done="0"/>
  <w15:commentEx w15:paraId="7D478836" w15:done="0"/>
  <w15:commentEx w15:paraId="40F6ECA7" w15:done="0"/>
  <w15:commentEx w15:paraId="7FE38C80" w15:done="0"/>
  <w15:commentEx w15:paraId="15A1E904" w15:done="0"/>
  <w15:commentEx w15:paraId="2C020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0EB1" w16cex:dateUtc="2022-05-10T14:31:00Z"/>
  <w16cex:commentExtensible w16cex:durableId="262647B1" w16cex:dateUtc="2022-05-11T18:33:00Z"/>
  <w16cex:commentExtensible w16cex:durableId="26260EB2" w16cex:dateUtc="2022-05-10T14:32:00Z"/>
  <w16cex:commentExtensible w16cex:durableId="26260EB3" w16cex:dateUtc="2022-05-10T14:37:00Z"/>
  <w16cex:commentExtensible w16cex:durableId="26264B48" w16cex:dateUtc="2022-05-11T18:48:00Z"/>
  <w16cex:commentExtensible w16cex:durableId="26260F58" w16cex:dateUtc="2022-05-11T14:32:00Z"/>
  <w16cex:commentExtensible w16cex:durableId="26264A4E" w16cex:dateUtc="2022-05-11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7B7863" w16cid:durableId="26260EB1"/>
  <w16cid:commentId w16cid:paraId="271AC62A" w16cid:durableId="262647B1"/>
  <w16cid:commentId w16cid:paraId="7D478836" w16cid:durableId="26260EB2"/>
  <w16cid:commentId w16cid:paraId="40F6ECA7" w16cid:durableId="26260EB3"/>
  <w16cid:commentId w16cid:paraId="7FE38C80" w16cid:durableId="26264B48"/>
  <w16cid:commentId w16cid:paraId="15A1E904" w16cid:durableId="26260F58"/>
  <w16cid:commentId w16cid:paraId="2C02057E" w16cid:durableId="26264A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360D" w14:textId="77777777" w:rsidR="00FC1FDF" w:rsidRDefault="00FC1FDF" w:rsidP="00F579C2">
      <w:pPr>
        <w:spacing w:after="0" w:line="240" w:lineRule="auto"/>
      </w:pPr>
      <w:r>
        <w:separator/>
      </w:r>
    </w:p>
  </w:endnote>
  <w:endnote w:type="continuationSeparator" w:id="0">
    <w:p w14:paraId="1425ADFE" w14:textId="77777777" w:rsidR="00FC1FDF" w:rsidRDefault="00FC1FDF" w:rsidP="00F579C2">
      <w:pPr>
        <w:spacing w:after="0" w:line="240" w:lineRule="auto"/>
      </w:pPr>
      <w:r>
        <w:continuationSeparator/>
      </w:r>
    </w:p>
  </w:endnote>
  <w:endnote w:type="continuationNotice" w:id="1">
    <w:p w14:paraId="3D24A90A" w14:textId="77777777" w:rsidR="00FC1FDF" w:rsidRDefault="00FC1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CG Times (WN)">
    <w:altName w:val="SimSun"/>
    <w:panose1 w:val="020B0604020202020204"/>
    <w:charset w:val="00"/>
    <w:family w:val="roman"/>
    <w:notTrueType/>
    <w:pitch w:val="variable"/>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7784" w14:textId="77777777" w:rsidR="00FC1FDF" w:rsidRDefault="00FC1FDF" w:rsidP="00F579C2">
      <w:pPr>
        <w:spacing w:after="0" w:line="240" w:lineRule="auto"/>
      </w:pPr>
      <w:r>
        <w:separator/>
      </w:r>
    </w:p>
  </w:footnote>
  <w:footnote w:type="continuationSeparator" w:id="0">
    <w:p w14:paraId="5AA5426F" w14:textId="77777777" w:rsidR="00FC1FDF" w:rsidRDefault="00FC1FDF" w:rsidP="00F579C2">
      <w:pPr>
        <w:spacing w:after="0" w:line="240" w:lineRule="auto"/>
      </w:pPr>
      <w:r>
        <w:continuationSeparator/>
      </w:r>
    </w:p>
  </w:footnote>
  <w:footnote w:type="continuationNotice" w:id="1">
    <w:p w14:paraId="44DC2AB1" w14:textId="77777777" w:rsidR="00FC1FDF" w:rsidRDefault="00FC1F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367AD"/>
    <w:multiLevelType w:val="hybridMultilevel"/>
    <w:tmpl w:val="6FFA390A"/>
    <w:lvl w:ilvl="0" w:tplc="B89A9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B66529"/>
    <w:multiLevelType w:val="hybridMultilevel"/>
    <w:tmpl w:val="1892E0E2"/>
    <w:lvl w:ilvl="0" w:tplc="B6F67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079438F"/>
    <w:multiLevelType w:val="hybridMultilevel"/>
    <w:tmpl w:val="7018EBD0"/>
    <w:lvl w:ilvl="0" w:tplc="37CE5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4305798">
    <w:abstractNumId w:val="4"/>
  </w:num>
  <w:num w:numId="2" w16cid:durableId="437533146">
    <w:abstractNumId w:val="3"/>
  </w:num>
  <w:num w:numId="3" w16cid:durableId="410664792">
    <w:abstractNumId w:val="2"/>
  </w:num>
  <w:num w:numId="4" w16cid:durableId="923731235">
    <w:abstractNumId w:val="1"/>
  </w:num>
  <w:num w:numId="5" w16cid:durableId="160067250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055"/>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5C83"/>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5DA9"/>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24B1"/>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503"/>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3D8"/>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264"/>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84D"/>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27D6"/>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8A"/>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6973"/>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4095"/>
    <w:rsid w:val="003D57DC"/>
    <w:rsid w:val="003D5EEE"/>
    <w:rsid w:val="003D6034"/>
    <w:rsid w:val="003D6E0A"/>
    <w:rsid w:val="003D77F3"/>
    <w:rsid w:val="003D79A1"/>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1D07"/>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0734"/>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24D"/>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D1E"/>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3894"/>
    <w:rsid w:val="005B5086"/>
    <w:rsid w:val="005B5F0E"/>
    <w:rsid w:val="005B6234"/>
    <w:rsid w:val="005B6D87"/>
    <w:rsid w:val="005B769C"/>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4DC"/>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31E"/>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8AD"/>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840"/>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E4"/>
    <w:rsid w:val="00767247"/>
    <w:rsid w:val="0076759F"/>
    <w:rsid w:val="00767728"/>
    <w:rsid w:val="00767B68"/>
    <w:rsid w:val="00767BEA"/>
    <w:rsid w:val="00770D80"/>
    <w:rsid w:val="00771416"/>
    <w:rsid w:val="007715BD"/>
    <w:rsid w:val="0077165E"/>
    <w:rsid w:val="007726FA"/>
    <w:rsid w:val="00772B4E"/>
    <w:rsid w:val="00773BAC"/>
    <w:rsid w:val="00773E9F"/>
    <w:rsid w:val="00773F23"/>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778D9"/>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311"/>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4DF6"/>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E46"/>
    <w:rsid w:val="00B42240"/>
    <w:rsid w:val="00B42847"/>
    <w:rsid w:val="00B430C0"/>
    <w:rsid w:val="00B43659"/>
    <w:rsid w:val="00B44639"/>
    <w:rsid w:val="00B448F6"/>
    <w:rsid w:val="00B44AAD"/>
    <w:rsid w:val="00B45669"/>
    <w:rsid w:val="00B45A84"/>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7AF"/>
    <w:rsid w:val="00C0186A"/>
    <w:rsid w:val="00C02CFE"/>
    <w:rsid w:val="00C03653"/>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801C1"/>
    <w:rsid w:val="00D816C6"/>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679"/>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245E"/>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A6E"/>
    <w:rsid w:val="00E91CF3"/>
    <w:rsid w:val="00E91E3D"/>
    <w:rsid w:val="00E92D5E"/>
    <w:rsid w:val="00E934A6"/>
    <w:rsid w:val="00E93AD4"/>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8B7"/>
    <w:rsid w:val="00ED0981"/>
    <w:rsid w:val="00ED1D97"/>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5E28"/>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1FDF"/>
    <w:rsid w:val="00FC2BCB"/>
    <w:rsid w:val="00FC2CC8"/>
    <w:rsid w:val="00FC3FAA"/>
    <w:rsid w:val="00FC42EB"/>
    <w:rsid w:val="00FC510E"/>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E6C4C"/>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FDD59B81-E686-44DA-95E4-4E837EBB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UnresolvedMention2">
    <w:name w:val="Unresolved Mention2"/>
    <w:basedOn w:val="DefaultParagraphFont"/>
    <w:uiPriority w:val="99"/>
    <w:unhideWhenUsed/>
    <w:rsid w:val="007129A6"/>
    <w:rPr>
      <w:color w:val="605E5C"/>
      <w:shd w:val="clear" w:color="auto" w:fill="E1DFDD"/>
    </w:rPr>
  </w:style>
  <w:style w:type="character" w:customStyle="1" w:styleId="Mention2">
    <w:name w:val="Mention2"/>
    <w:basedOn w:val="DefaultParagraphFont"/>
    <w:uiPriority w:val="99"/>
    <w:unhideWhenUsed/>
    <w:rsid w:val="007129A6"/>
    <w:rPr>
      <w:color w:val="2B579A"/>
      <w:shd w:val="clear" w:color="auto" w:fill="E1DFDD"/>
    </w:rPr>
  </w:style>
  <w:style w:type="numbering" w:customStyle="1" w:styleId="10">
    <w:name w:val="无列表1"/>
    <w:next w:val="NoList"/>
    <w:uiPriority w:val="99"/>
    <w:semiHidden/>
    <w:unhideWhenUsed/>
    <w:rsid w:val="00D97679"/>
  </w:style>
  <w:style w:type="character" w:customStyle="1" w:styleId="B8Char">
    <w:name w:val="B8 Char"/>
    <w:link w:val="B8"/>
    <w:rsid w:val="00D97679"/>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99D6C4F-3F35-4A43-93DC-8DD9172F6012}">
  <ds:schemaRefs>
    <ds:schemaRef ds:uri="http://schemas.openxmlformats.org/officeDocument/2006/bibliography"/>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37</TotalTime>
  <Pages>76</Pages>
  <Words>38837</Words>
  <Characters>221371</Characters>
  <Application>Microsoft Office Word</Application>
  <DocSecurity>0</DocSecurity>
  <Lines>1844</Lines>
  <Paragraphs>519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259689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Apple - Zhibin Wu</cp:lastModifiedBy>
  <cp:revision>4</cp:revision>
  <dcterms:created xsi:type="dcterms:W3CDTF">2022-05-11T14:32:00Z</dcterms:created>
  <dcterms:modified xsi:type="dcterms:W3CDTF">2022-05-11T18:50:00Z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