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92D5E" w14:textId="77777777" w:rsidR="005F20EF" w:rsidRDefault="00002AAC">
      <w:pPr>
        <w:pStyle w:val="3GPPHeader"/>
        <w:spacing w:after="60"/>
        <w:rPr>
          <w:sz w:val="32"/>
          <w:szCs w:val="32"/>
          <w:highlight w:val="yellow"/>
          <w:lang w:val="pt-BR"/>
        </w:rPr>
      </w:pPr>
      <w:bookmarkStart w:id="0" w:name="_Hlk54275161"/>
      <w:bookmarkStart w:id="1" w:name="_Ref452454252"/>
      <w:bookmarkStart w:id="2" w:name="_Ref488331639"/>
      <w:bookmarkEnd w:id="0"/>
      <w:bookmarkEnd w:id="1"/>
      <w:r>
        <w:rPr>
          <w:lang w:val="pt-BR"/>
        </w:rPr>
        <w:t>3GPP TSG-RAN WG2 #118-e</w:t>
      </w:r>
      <w:r>
        <w:rPr>
          <w:lang w:val="pt-BR"/>
        </w:rPr>
        <w:tab/>
      </w:r>
      <w:r>
        <w:rPr>
          <w:rFonts w:cs="Arial"/>
          <w:color w:val="312E25"/>
          <w:szCs w:val="24"/>
        </w:rPr>
        <w:t>R2-</w:t>
      </w:r>
      <w:r>
        <w:rPr>
          <w:rFonts w:cs="Arial"/>
          <w:color w:val="312E25"/>
          <w:sz w:val="18"/>
          <w:szCs w:val="18"/>
        </w:rPr>
        <w:t xml:space="preserve"> </w:t>
      </w:r>
      <w:r>
        <w:rPr>
          <w:rFonts w:cs="Arial"/>
          <w:color w:val="312E25"/>
          <w:szCs w:val="24"/>
        </w:rPr>
        <w:t>22xxxxx</w:t>
      </w:r>
    </w:p>
    <w:p w14:paraId="69592D5F" w14:textId="77777777" w:rsidR="005F20EF" w:rsidRDefault="00002AAC">
      <w:pPr>
        <w:pStyle w:val="3GPPHeader"/>
      </w:pPr>
      <w:r>
        <w:t>Electronical meeting, 9 May – 20 May 2022</w:t>
      </w:r>
    </w:p>
    <w:p w14:paraId="69592D60" w14:textId="77777777" w:rsidR="005F20EF" w:rsidRDefault="005F20EF">
      <w:pPr>
        <w:pStyle w:val="3GPPHeader"/>
        <w:rPr>
          <w:rFonts w:cs="Arial"/>
          <w:szCs w:val="24"/>
        </w:rPr>
      </w:pPr>
    </w:p>
    <w:p w14:paraId="69592D61" w14:textId="77777777" w:rsidR="005F20EF" w:rsidRDefault="00002AAC">
      <w:pPr>
        <w:pStyle w:val="3GPPHeader"/>
        <w:rPr>
          <w:rFonts w:cs="Arial"/>
          <w:szCs w:val="24"/>
          <w:lang w:val="en-US"/>
        </w:rPr>
      </w:pPr>
      <w:r>
        <w:rPr>
          <w:rFonts w:cs="Arial"/>
          <w:szCs w:val="24"/>
          <w:lang w:val="en-US"/>
        </w:rPr>
        <w:t>Agenda Item:</w:t>
      </w:r>
      <w:r>
        <w:rPr>
          <w:rFonts w:cs="Arial"/>
          <w:szCs w:val="24"/>
          <w:lang w:val="en-US"/>
        </w:rPr>
        <w:tab/>
        <w:t>6.15.3</w:t>
      </w:r>
    </w:p>
    <w:p w14:paraId="69592D62" w14:textId="77777777" w:rsidR="005F20EF" w:rsidRDefault="00002AAC">
      <w:pPr>
        <w:pStyle w:val="3GPPHeader"/>
        <w:rPr>
          <w:rFonts w:cs="Arial"/>
          <w:szCs w:val="24"/>
        </w:rPr>
      </w:pPr>
      <w:r>
        <w:rPr>
          <w:rFonts w:cs="Arial"/>
          <w:szCs w:val="24"/>
        </w:rPr>
        <w:t>Source:</w:t>
      </w:r>
      <w:r>
        <w:rPr>
          <w:rFonts w:cs="Arial"/>
          <w:szCs w:val="24"/>
        </w:rPr>
        <w:tab/>
        <w:t>Ericsson</w:t>
      </w:r>
    </w:p>
    <w:p w14:paraId="69592D63" w14:textId="77777777" w:rsidR="005F20EF" w:rsidRDefault="00002AAC">
      <w:pPr>
        <w:pStyle w:val="3GPPHeader"/>
        <w:rPr>
          <w:rFonts w:cs="Arial"/>
          <w:szCs w:val="24"/>
        </w:rPr>
      </w:pPr>
      <w:r>
        <w:rPr>
          <w:rFonts w:cs="Arial"/>
          <w:szCs w:val="24"/>
        </w:rPr>
        <w:t>Title:</w:t>
      </w:r>
      <w:r>
        <w:rPr>
          <w:rFonts w:cs="Arial"/>
          <w:szCs w:val="24"/>
        </w:rPr>
        <w:tab/>
        <w:t xml:space="preserve">Summary of </w:t>
      </w:r>
      <w:r>
        <w:t xml:space="preserve">[709][V2X/SL] SL DRX and L2 relay in Rel-17 (Ericsson) </w:t>
      </w:r>
    </w:p>
    <w:p w14:paraId="69592D64" w14:textId="77777777" w:rsidR="005F20EF" w:rsidRDefault="00002AAC">
      <w:pPr>
        <w:pStyle w:val="3GPPHeader"/>
        <w:rPr>
          <w:rFonts w:cs="Arial"/>
          <w:szCs w:val="24"/>
        </w:rPr>
      </w:pPr>
      <w:r>
        <w:rPr>
          <w:rFonts w:cs="Arial"/>
          <w:szCs w:val="24"/>
        </w:rPr>
        <w:t>Document for:</w:t>
      </w:r>
      <w:r>
        <w:rPr>
          <w:rFonts w:cs="Arial"/>
          <w:szCs w:val="24"/>
        </w:rPr>
        <w:tab/>
      </w:r>
      <w:r>
        <w:rPr>
          <w:rFonts w:cs="Arial"/>
          <w:szCs w:val="24"/>
          <w:highlight w:val="yellow"/>
        </w:rPr>
        <w:t>Discussion, Decision</w:t>
      </w:r>
    </w:p>
    <w:p w14:paraId="69592D65" w14:textId="77777777" w:rsidR="005F20EF" w:rsidRDefault="00002AAC">
      <w:pPr>
        <w:pStyle w:val="Heading1"/>
      </w:pPr>
      <w:r>
        <w:t>Introduction</w:t>
      </w:r>
      <w:bookmarkEnd w:id="2"/>
    </w:p>
    <w:p w14:paraId="69592D66" w14:textId="77777777" w:rsidR="005F20EF" w:rsidRDefault="00002AAC">
      <w:pPr>
        <w:pStyle w:val="BodyText"/>
        <w:rPr>
          <w:rFonts w:cs="Arial"/>
        </w:rPr>
      </w:pPr>
      <w:r>
        <w:rPr>
          <w:rFonts w:cs="Arial"/>
        </w:rPr>
        <w:t>This document is to summarize the inputs from companies on SL DRX and L2 relay in order to resolving the issues.</w:t>
      </w:r>
    </w:p>
    <w:p w14:paraId="69592D67" w14:textId="77777777" w:rsidR="005F20EF" w:rsidRDefault="00002AAC">
      <w:pPr>
        <w:pStyle w:val="EmailDiscussion"/>
        <w:spacing w:after="0" w:line="240" w:lineRule="auto"/>
      </w:pPr>
      <w:r>
        <w:t>[AT118-e][709][V2X/SL] SL DRX and L2 relay in Rel-17 (Ericsson)</w:t>
      </w:r>
    </w:p>
    <w:p w14:paraId="69592D68" w14:textId="77777777" w:rsidR="005F20EF" w:rsidRDefault="00002AAC">
      <w:pPr>
        <w:pStyle w:val="EmailDiscussion2"/>
        <w:rPr>
          <w:rFonts w:eastAsia="Malgun Gothic"/>
          <w:lang w:eastAsia="ko-KR"/>
        </w:rPr>
      </w:pPr>
      <w:r>
        <w:tab/>
      </w:r>
      <w:r>
        <w:rPr>
          <w:b/>
        </w:rPr>
        <w:t>Scope:</w:t>
      </w:r>
      <w:r>
        <w:t xml:space="preserve"> Discuss whether there are real technical blocking issues that cannot apply SL DRX into L2 relay. Companies not supporting SL DRX should identify the technical blocking issues and companies supporting SL DRX can argue why they’re not real technical blocking issues (or if they can be easily solved by CR implementation). Based on each side arguments and analysis, check companies’ views whether there is real technical blocking issue or not. </w:t>
      </w:r>
    </w:p>
    <w:p w14:paraId="69592D69" w14:textId="77777777" w:rsidR="005F20EF" w:rsidRDefault="00002AAC">
      <w:pPr>
        <w:pStyle w:val="EmailDiscussion2"/>
      </w:pPr>
      <w:r>
        <w:tab/>
      </w:r>
      <w:r>
        <w:rPr>
          <w:b/>
        </w:rPr>
        <w:t>Intended outcome:</w:t>
      </w:r>
      <w:r>
        <w:t xml:space="preserve"> Summary discussion in R2-2206305. </w:t>
      </w:r>
    </w:p>
    <w:p w14:paraId="69592D6A" w14:textId="77777777" w:rsidR="005F20EF" w:rsidRDefault="00002AAC">
      <w:pPr>
        <w:ind w:left="1608"/>
      </w:pPr>
      <w:r>
        <w:rPr>
          <w:b/>
        </w:rPr>
        <w:t xml:space="preserve">Deadline: </w:t>
      </w:r>
      <w:r>
        <w:t>5/16 10:00am UTC</w:t>
      </w:r>
    </w:p>
    <w:p w14:paraId="69592D6B" w14:textId="77777777" w:rsidR="005F20EF" w:rsidRDefault="00002AAC">
      <w:pPr>
        <w:spacing w:before="100" w:beforeAutospacing="1" w:after="100" w:afterAutospacing="1" w:line="240" w:lineRule="auto"/>
        <w:rPr>
          <w:rFonts w:eastAsia="Times New Roman" w:cs="Arial"/>
          <w:color w:val="000000"/>
        </w:rPr>
      </w:pPr>
      <w:r>
        <w:rPr>
          <w:rFonts w:eastAsia="Times New Roman" w:cs="Arial"/>
          <w:color w:val="000000"/>
        </w:rPr>
        <w:t>The discussion includes two phases.</w:t>
      </w:r>
    </w:p>
    <w:p w14:paraId="69592D6C" w14:textId="77777777" w:rsidR="005F20EF" w:rsidRDefault="00002AAC">
      <w:pPr>
        <w:spacing w:before="100" w:beforeAutospacing="1" w:after="100" w:afterAutospacing="1" w:line="240" w:lineRule="auto"/>
        <w:rPr>
          <w:rFonts w:eastAsia="Times New Roman" w:cs="Arial"/>
          <w:color w:val="000000"/>
        </w:rPr>
      </w:pPr>
      <w:r>
        <w:rPr>
          <w:rFonts w:eastAsia="Times New Roman" w:cs="Arial"/>
          <w:color w:val="000000"/>
        </w:rPr>
        <w:t xml:space="preserve">– Phase I is to collect companies views on the issues as captured in open issue list. The suggested deadline for companies' feedback: </w:t>
      </w:r>
      <w:r>
        <w:rPr>
          <w:rFonts w:eastAsia="Times New Roman" w:cs="Arial"/>
          <w:color w:val="000000"/>
          <w:highlight w:val="yellow"/>
        </w:rPr>
        <w:t>Friday W1, 2022-05-13 0800 UTC</w:t>
      </w:r>
      <w:r>
        <w:rPr>
          <w:rFonts w:eastAsia="Times New Roman" w:cs="Arial"/>
          <w:color w:val="000000"/>
        </w:rPr>
        <w:t>.</w:t>
      </w:r>
    </w:p>
    <w:p w14:paraId="69592D6D" w14:textId="77777777" w:rsidR="005F20EF" w:rsidRDefault="00002AAC">
      <w:pPr>
        <w:spacing w:before="100" w:beforeAutospacing="1" w:after="100" w:afterAutospacing="1" w:line="240" w:lineRule="auto"/>
        <w:rPr>
          <w:rFonts w:eastAsia="Times New Roman" w:cs="Arial"/>
          <w:color w:val="000000"/>
        </w:rPr>
      </w:pPr>
      <w:r>
        <w:rPr>
          <w:rFonts w:eastAsia="Times New Roman" w:cs="Arial"/>
          <w:color w:val="000000"/>
        </w:rPr>
        <w:t xml:space="preserve">– Phase II is to summarize the companies’ views and provide a summary report. The deadline is </w:t>
      </w:r>
      <w:r>
        <w:rPr>
          <w:rFonts w:eastAsia="Times New Roman" w:cs="Arial"/>
          <w:color w:val="000000"/>
          <w:highlight w:val="yellow"/>
        </w:rPr>
        <w:t>Monday W2, 2022-05-16 1000 UTC</w:t>
      </w:r>
      <w:r>
        <w:rPr>
          <w:rFonts w:eastAsia="Times New Roman" w:cs="Arial"/>
          <w:color w:val="000000"/>
        </w:rPr>
        <w:t>.</w:t>
      </w:r>
    </w:p>
    <w:p w14:paraId="69592D6E" w14:textId="77777777" w:rsidR="005F20EF" w:rsidRDefault="00002AAC">
      <w:pPr>
        <w:pStyle w:val="Heading1"/>
        <w:rPr>
          <w:rFonts w:cs="Arial"/>
          <w:sz w:val="28"/>
          <w:szCs w:val="28"/>
        </w:rPr>
      </w:pPr>
      <w:r>
        <w:rPr>
          <w:rFonts w:cs="Arial"/>
          <w:sz w:val="28"/>
          <w:szCs w:val="28"/>
        </w:rPr>
        <w:lastRenderedPageBreak/>
        <w:t xml:space="preserve">Summary </w:t>
      </w:r>
    </w:p>
    <w:p w14:paraId="69592D6F" w14:textId="77777777" w:rsidR="005F20EF" w:rsidRDefault="00002AAC">
      <w:pPr>
        <w:pStyle w:val="Heading2"/>
      </w:pPr>
      <w:r>
        <w:rPr>
          <w:szCs w:val="20"/>
          <w:lang w:eastAsia="en-US"/>
        </w:rPr>
        <w:t>Contact information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5F20EF" w14:paraId="69592D7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592D70" w14:textId="77777777" w:rsidR="005F20EF" w:rsidRDefault="00002AAC">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592D71" w14:textId="77777777" w:rsidR="005F20EF" w:rsidRDefault="00002AAC">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9592D72" w14:textId="77777777" w:rsidR="005F20EF" w:rsidRDefault="00002AAC">
            <w:pPr>
              <w:pStyle w:val="TAH"/>
              <w:spacing w:before="20" w:after="20"/>
              <w:ind w:left="57" w:right="57"/>
              <w:jc w:val="left"/>
            </w:pPr>
            <w:r>
              <w:t>Email Address</w:t>
            </w:r>
          </w:p>
        </w:tc>
      </w:tr>
      <w:tr w:rsidR="005F20EF" w14:paraId="69592D7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592D74" w14:textId="77777777" w:rsidR="005F20EF" w:rsidRDefault="00002AAC">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592D75" w14:textId="77777777" w:rsidR="005F20EF" w:rsidRDefault="00002AAC">
            <w:pPr>
              <w:pStyle w:val="TAC"/>
              <w:spacing w:before="20" w:after="20"/>
              <w:ind w:left="57" w:right="57"/>
              <w:jc w:val="left"/>
              <w:rPr>
                <w:lang w:eastAsia="zh-CN"/>
              </w:rPr>
            </w:pPr>
            <w:r>
              <w:rPr>
                <w:lang w:eastAsia="zh-CN"/>
              </w:rPr>
              <w:t>Min Wang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9592D76" w14:textId="77777777" w:rsidR="005F20EF" w:rsidRDefault="00002AAC">
            <w:pPr>
              <w:pStyle w:val="TAC"/>
              <w:spacing w:before="20" w:after="20"/>
              <w:ind w:left="57" w:right="57"/>
              <w:jc w:val="left"/>
              <w:rPr>
                <w:lang w:eastAsia="zh-CN"/>
              </w:rPr>
            </w:pPr>
            <w:r>
              <w:rPr>
                <w:lang w:eastAsia="zh-CN"/>
              </w:rPr>
              <w:t>min.w.wang@ericsson.com</w:t>
            </w:r>
          </w:p>
        </w:tc>
      </w:tr>
      <w:tr w:rsidR="005F20EF" w14:paraId="69592D7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592D78" w14:textId="77777777" w:rsidR="005F20EF" w:rsidRDefault="00002AAC">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592D79" w14:textId="77777777" w:rsidR="005F20EF" w:rsidRDefault="00002AAC">
            <w:pPr>
              <w:pStyle w:val="TAC"/>
              <w:spacing w:before="20" w:after="20"/>
              <w:ind w:left="57" w:right="57"/>
              <w:jc w:val="left"/>
              <w:rPr>
                <w:lang w:eastAsia="zh-CN"/>
              </w:rPr>
            </w:pPr>
            <w:r>
              <w:rPr>
                <w:rFonts w:hint="eastAsia"/>
                <w:lang w:eastAsia="zh-CN"/>
              </w:rPr>
              <w:t>Q</w:t>
            </w:r>
            <w:r>
              <w:rPr>
                <w:lang w:eastAsia="zh-CN"/>
              </w:rPr>
              <w:t>ianxi Lu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9592D7A" w14:textId="77777777" w:rsidR="005F20EF" w:rsidRDefault="00002AAC">
            <w:pPr>
              <w:pStyle w:val="TAC"/>
              <w:spacing w:before="20" w:after="20"/>
              <w:ind w:left="57" w:right="57"/>
              <w:jc w:val="left"/>
              <w:rPr>
                <w:lang w:eastAsia="zh-CN"/>
              </w:rPr>
            </w:pPr>
            <w:r>
              <w:rPr>
                <w:rFonts w:hint="eastAsia"/>
                <w:lang w:eastAsia="zh-CN"/>
              </w:rPr>
              <w:t>q</w:t>
            </w:r>
            <w:r>
              <w:rPr>
                <w:lang w:eastAsia="zh-CN"/>
              </w:rPr>
              <w:t>ianxi.lu@oppo.com</w:t>
            </w:r>
          </w:p>
        </w:tc>
      </w:tr>
      <w:tr w:rsidR="005F20EF" w14:paraId="69592D7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592D7C" w14:textId="77777777" w:rsidR="005F20EF" w:rsidRDefault="00002AAC">
            <w:pPr>
              <w:pStyle w:val="TAC"/>
              <w:spacing w:before="20" w:after="20"/>
              <w:ind w:left="57" w:right="57"/>
              <w:jc w:val="left"/>
              <w:rPr>
                <w:lang w:eastAsia="zh-CN"/>
              </w:rPr>
            </w:pPr>
            <w:r>
              <w:rPr>
                <w:rFonts w:hint="eastAsia"/>
                <w:lang w:eastAsia="zh-CN"/>
              </w:rPr>
              <w:t>M</w:t>
            </w:r>
            <w:r>
              <w:rPr>
                <w:lang w:eastAsia="zh-CN"/>
              </w:rPr>
              <w:t>ediaTek</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592D7D" w14:textId="77777777" w:rsidR="005F20EF" w:rsidRDefault="00002AAC">
            <w:pPr>
              <w:pStyle w:val="TAC"/>
              <w:spacing w:before="20" w:after="20"/>
              <w:ind w:left="57" w:right="57"/>
              <w:jc w:val="left"/>
              <w:rPr>
                <w:lang w:eastAsia="zh-CN"/>
              </w:rPr>
            </w:pPr>
            <w:r>
              <w:rPr>
                <w:rFonts w:hint="eastAsia"/>
                <w:lang w:eastAsia="zh-CN"/>
              </w:rPr>
              <w:t>X</w:t>
            </w:r>
            <w:r>
              <w:rPr>
                <w:lang w:eastAsia="zh-CN"/>
              </w:rPr>
              <w:t>uelong Wang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9592D7E" w14:textId="77777777" w:rsidR="005F20EF" w:rsidRDefault="00002AAC">
            <w:pPr>
              <w:pStyle w:val="TAC"/>
              <w:spacing w:before="20" w:after="20"/>
              <w:ind w:left="57" w:right="57"/>
              <w:jc w:val="left"/>
              <w:rPr>
                <w:lang w:eastAsia="zh-CN"/>
              </w:rPr>
            </w:pPr>
            <w:r>
              <w:rPr>
                <w:lang w:eastAsia="zh-CN"/>
              </w:rPr>
              <w:t>xuelong.wang@mediatek.com</w:t>
            </w:r>
          </w:p>
        </w:tc>
      </w:tr>
      <w:tr w:rsidR="005F20EF" w14:paraId="69592D8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592D80" w14:textId="77777777" w:rsidR="005F20EF" w:rsidRDefault="00002AAC">
            <w:pPr>
              <w:pStyle w:val="TAC"/>
              <w:spacing w:before="20" w:after="20"/>
              <w:ind w:left="57" w:right="57"/>
              <w:jc w:val="left"/>
              <w:rPr>
                <w:lang w:eastAsia="zh-CN"/>
              </w:rPr>
            </w:pPr>
            <w:r>
              <w:rPr>
                <w:lang w:eastAsia="zh-CN"/>
              </w:rPr>
              <w:t>InterDigital</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592D81" w14:textId="77777777" w:rsidR="005F20EF" w:rsidRDefault="00002AAC">
            <w:pPr>
              <w:pStyle w:val="TAC"/>
              <w:spacing w:before="20" w:after="20"/>
              <w:ind w:left="57" w:right="57"/>
              <w:jc w:val="left"/>
              <w:rPr>
                <w:lang w:eastAsia="zh-CN"/>
              </w:rPr>
            </w:pPr>
            <w:r>
              <w:rPr>
                <w:lang w:eastAsia="zh-CN"/>
              </w:rPr>
              <w:t>Martino Freda</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9592D82" w14:textId="77777777" w:rsidR="005F20EF" w:rsidRDefault="00002AAC">
            <w:pPr>
              <w:pStyle w:val="TAC"/>
              <w:spacing w:before="20" w:after="20"/>
              <w:ind w:left="57" w:right="57"/>
              <w:jc w:val="left"/>
              <w:rPr>
                <w:lang w:eastAsia="zh-CN"/>
              </w:rPr>
            </w:pPr>
            <w:r>
              <w:rPr>
                <w:lang w:eastAsia="zh-CN"/>
              </w:rPr>
              <w:t>martino.freda@interdigital.com</w:t>
            </w:r>
          </w:p>
        </w:tc>
      </w:tr>
      <w:tr w:rsidR="005F20EF" w14:paraId="69592D8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592D84" w14:textId="77777777" w:rsidR="005F20EF" w:rsidRDefault="00002AAC">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592D85" w14:textId="77777777" w:rsidR="005F20EF" w:rsidRDefault="00002AAC">
            <w:pPr>
              <w:pStyle w:val="TAC"/>
              <w:spacing w:before="20" w:after="20"/>
              <w:ind w:left="57" w:right="57"/>
              <w:jc w:val="left"/>
              <w:rPr>
                <w:lang w:eastAsia="zh-CN"/>
              </w:rPr>
            </w:pPr>
            <w:r>
              <w:rPr>
                <w:lang w:eastAsia="zh-CN"/>
              </w:rPr>
              <w:t>Zhibin Wu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9592D86" w14:textId="77777777" w:rsidR="005F20EF" w:rsidRDefault="00002AAC">
            <w:pPr>
              <w:pStyle w:val="TAC"/>
              <w:spacing w:before="20" w:after="20"/>
              <w:ind w:left="57" w:right="57"/>
              <w:jc w:val="left"/>
              <w:rPr>
                <w:lang w:eastAsia="zh-CN"/>
              </w:rPr>
            </w:pPr>
            <w:r>
              <w:rPr>
                <w:lang w:eastAsia="zh-CN"/>
              </w:rPr>
              <w:t>Zhibin_wu@apple.com</w:t>
            </w:r>
          </w:p>
        </w:tc>
      </w:tr>
      <w:tr w:rsidR="005F20EF" w14:paraId="69592D8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592D88" w14:textId="77777777" w:rsidR="005F20EF" w:rsidRDefault="00002AAC">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592D89" w14:textId="77777777" w:rsidR="005F20EF" w:rsidRDefault="00002AAC">
            <w:pPr>
              <w:pStyle w:val="TAC"/>
              <w:spacing w:before="20" w:after="20"/>
              <w:ind w:left="57" w:right="57"/>
              <w:jc w:val="left"/>
              <w:rPr>
                <w:lang w:eastAsia="zh-CN"/>
              </w:rPr>
            </w:pPr>
            <w:r>
              <w:rPr>
                <w:lang w:eastAsia="zh-CN"/>
              </w:rPr>
              <w:t>Shijie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9592D8A" w14:textId="77777777" w:rsidR="005F20EF" w:rsidRDefault="00002AAC">
            <w:pPr>
              <w:pStyle w:val="TAC"/>
              <w:spacing w:before="20" w:after="20"/>
              <w:ind w:left="57" w:right="57"/>
              <w:jc w:val="left"/>
              <w:rPr>
                <w:lang w:eastAsia="zh-CN"/>
              </w:rPr>
            </w:pPr>
            <w:r>
              <w:rPr>
                <w:lang w:eastAsia="zh-CN"/>
              </w:rPr>
              <w:t>Shijie@catt.cn</w:t>
            </w:r>
          </w:p>
        </w:tc>
      </w:tr>
      <w:tr w:rsidR="005F20EF" w14:paraId="69592D8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592D8C" w14:textId="77777777" w:rsidR="005F20EF" w:rsidRDefault="00002AAC">
            <w:pPr>
              <w:pStyle w:val="TAC"/>
              <w:spacing w:before="20" w:after="20"/>
              <w:ind w:left="57" w:right="57"/>
              <w:jc w:val="left"/>
              <w:rPr>
                <w:lang w:val="en-US" w:eastAsia="zh-CN"/>
              </w:rPr>
            </w:pPr>
            <w:r>
              <w:rPr>
                <w:lang w:val="en-US" w:eastAsia="zh-CN"/>
              </w:rPr>
              <w:t>Huawei, HiSilicon</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592D8D" w14:textId="77777777" w:rsidR="005F20EF" w:rsidRDefault="00002AAC">
            <w:pPr>
              <w:pStyle w:val="TAC"/>
              <w:spacing w:before="20" w:after="20"/>
              <w:ind w:left="57" w:right="57"/>
              <w:jc w:val="left"/>
              <w:rPr>
                <w:lang w:eastAsia="zh-CN"/>
              </w:rPr>
            </w:pPr>
            <w:r>
              <w:rPr>
                <w:lang w:eastAsia="zh-CN"/>
              </w:rPr>
              <w:t>Tao Cai</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9592D8E" w14:textId="77777777" w:rsidR="005F20EF" w:rsidRDefault="00002AAC">
            <w:pPr>
              <w:pStyle w:val="TAC"/>
              <w:spacing w:before="20" w:after="20"/>
              <w:ind w:left="57" w:right="57"/>
              <w:jc w:val="left"/>
              <w:rPr>
                <w:lang w:val="sv-SE" w:eastAsia="zh-CN"/>
              </w:rPr>
            </w:pPr>
            <w:r>
              <w:rPr>
                <w:lang w:eastAsia="zh-CN"/>
              </w:rPr>
              <w:t>tao.cai</w:t>
            </w:r>
            <w:r>
              <w:rPr>
                <w:lang w:val="sv-SE" w:eastAsia="zh-CN"/>
              </w:rPr>
              <w:t>@huawei.com</w:t>
            </w:r>
          </w:p>
        </w:tc>
      </w:tr>
      <w:tr w:rsidR="005F20EF" w14:paraId="69592D9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592D90" w14:textId="77777777" w:rsidR="005F20EF" w:rsidRDefault="00002AAC">
            <w:pPr>
              <w:pStyle w:val="TAC"/>
              <w:spacing w:before="20" w:after="20"/>
              <w:ind w:left="57" w:right="57"/>
              <w:jc w:val="left"/>
              <w:rPr>
                <w:rFonts w:eastAsia="Malgun Gothic"/>
                <w:lang w:eastAsia="ko-KR"/>
              </w:rPr>
            </w:pPr>
            <w:r>
              <w:rPr>
                <w:rFonts w:eastAsia="Malgun Gothic" w:hint="eastAsia"/>
                <w:lang w:eastAsia="ko-KR"/>
              </w:rPr>
              <w:t>L</w:t>
            </w:r>
            <w:r>
              <w:rPr>
                <w:rFonts w:eastAsia="Malgun Gothic"/>
                <w:lang w:eastAsia="ko-KR"/>
              </w:rPr>
              <w:t>G</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592D91" w14:textId="77777777" w:rsidR="005F20EF" w:rsidRDefault="00002AAC">
            <w:pPr>
              <w:pStyle w:val="TAC"/>
              <w:spacing w:before="20" w:after="20"/>
              <w:ind w:left="57" w:right="57"/>
              <w:jc w:val="left"/>
              <w:rPr>
                <w:rFonts w:eastAsia="Malgun Gothic"/>
                <w:lang w:eastAsia="ko-KR"/>
              </w:rPr>
            </w:pPr>
            <w:r>
              <w:rPr>
                <w:rFonts w:eastAsia="Malgun Gothic" w:hint="eastAsia"/>
                <w:lang w:eastAsia="ko-KR"/>
              </w:rPr>
              <w:t>Seoyoung Back</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9592D92" w14:textId="77777777" w:rsidR="005F20EF" w:rsidRDefault="00002AAC">
            <w:pPr>
              <w:pStyle w:val="TAC"/>
              <w:spacing w:before="20" w:after="20"/>
              <w:ind w:left="57" w:right="57"/>
              <w:jc w:val="left"/>
              <w:rPr>
                <w:rFonts w:eastAsia="Malgun Gothic"/>
                <w:lang w:eastAsia="ko-KR"/>
              </w:rPr>
            </w:pPr>
            <w:r>
              <w:rPr>
                <w:rFonts w:eastAsia="Malgun Gothic"/>
                <w:lang w:eastAsia="ko-KR"/>
              </w:rPr>
              <w:t>s</w:t>
            </w:r>
            <w:r>
              <w:rPr>
                <w:rFonts w:eastAsia="Malgun Gothic" w:hint="eastAsia"/>
                <w:lang w:eastAsia="ko-KR"/>
              </w:rPr>
              <w:t>eoyoung.</w:t>
            </w:r>
            <w:r>
              <w:rPr>
                <w:rFonts w:eastAsia="Malgun Gothic"/>
                <w:lang w:eastAsia="ko-KR"/>
              </w:rPr>
              <w:t>back@lge.com</w:t>
            </w:r>
          </w:p>
        </w:tc>
      </w:tr>
      <w:tr w:rsidR="005F20EF" w14:paraId="69592D9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592D94" w14:textId="77777777" w:rsidR="005F20EF" w:rsidRDefault="00002AAC">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592D95" w14:textId="77777777" w:rsidR="005F20EF" w:rsidRDefault="00002AAC">
            <w:pPr>
              <w:pStyle w:val="TAC"/>
              <w:spacing w:before="20" w:after="20"/>
              <w:ind w:left="57" w:right="57"/>
              <w:jc w:val="left"/>
              <w:rPr>
                <w:lang w:val="en-US" w:eastAsia="zh-CN"/>
              </w:rPr>
            </w:pPr>
            <w:r>
              <w:rPr>
                <w:rFonts w:hint="eastAsia"/>
                <w:lang w:val="en-US" w:eastAsia="zh-CN"/>
              </w:rPr>
              <w:t>Wei Luo</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9592D96" w14:textId="77777777" w:rsidR="005F20EF" w:rsidRDefault="00002AAC">
            <w:pPr>
              <w:pStyle w:val="TAC"/>
              <w:spacing w:before="20" w:after="20"/>
              <w:ind w:left="57" w:right="57"/>
              <w:jc w:val="left"/>
              <w:rPr>
                <w:lang w:val="en-US" w:eastAsia="zh-CN"/>
              </w:rPr>
            </w:pPr>
            <w:r>
              <w:rPr>
                <w:rFonts w:hint="eastAsia"/>
                <w:lang w:val="en-US" w:eastAsia="zh-CN"/>
              </w:rPr>
              <w:t>luo.wei11@zte.com.cn</w:t>
            </w:r>
          </w:p>
        </w:tc>
      </w:tr>
      <w:tr w:rsidR="005F20EF" w14:paraId="69592D9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592D98" w14:textId="7BF8D7E2" w:rsidR="005F20EF" w:rsidRDefault="00151348">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592D99" w14:textId="4205B30C" w:rsidR="005F20EF" w:rsidRDefault="00151348">
            <w:pPr>
              <w:pStyle w:val="TAC"/>
              <w:spacing w:before="20" w:after="20"/>
              <w:ind w:left="57" w:right="57"/>
              <w:jc w:val="left"/>
              <w:rPr>
                <w:lang w:eastAsia="zh-CN"/>
              </w:rPr>
            </w:pPr>
            <w:r>
              <w:rPr>
                <w:lang w:eastAsia="zh-CN"/>
              </w:rPr>
              <w:t>Rafia Malik</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9592D9A" w14:textId="089C60C1" w:rsidR="005F20EF" w:rsidRDefault="00151348">
            <w:pPr>
              <w:pStyle w:val="TAC"/>
              <w:spacing w:before="20" w:after="20"/>
              <w:ind w:left="57" w:right="57"/>
              <w:jc w:val="left"/>
              <w:rPr>
                <w:lang w:eastAsia="zh-CN"/>
              </w:rPr>
            </w:pPr>
            <w:r>
              <w:rPr>
                <w:lang w:eastAsia="zh-CN"/>
              </w:rPr>
              <w:t>Rafia.malik@intel.com</w:t>
            </w:r>
          </w:p>
        </w:tc>
      </w:tr>
      <w:tr w:rsidR="005F20EF" w14:paraId="69592D9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592D9C" w14:textId="62BD5202" w:rsidR="005F20EF" w:rsidRDefault="00170615">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592D9D" w14:textId="26E3E455" w:rsidR="005F20EF" w:rsidRDefault="00170615">
            <w:pPr>
              <w:pStyle w:val="TAC"/>
              <w:spacing w:before="20" w:after="20"/>
              <w:ind w:left="57" w:right="57"/>
              <w:jc w:val="left"/>
              <w:rPr>
                <w:lang w:eastAsia="zh-CN"/>
              </w:rPr>
            </w:pPr>
            <w:r>
              <w:rPr>
                <w:lang w:eastAsia="zh-CN"/>
              </w:rPr>
              <w:t>Xiao XIAO</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9592D9E" w14:textId="362233E4" w:rsidR="005F20EF" w:rsidRDefault="00170615">
            <w:pPr>
              <w:pStyle w:val="TAC"/>
              <w:spacing w:before="20" w:after="20"/>
              <w:ind w:left="57" w:right="57"/>
              <w:jc w:val="left"/>
              <w:rPr>
                <w:lang w:eastAsia="zh-CN"/>
              </w:rPr>
            </w:pPr>
            <w:r>
              <w:rPr>
                <w:lang w:eastAsia="zh-CN"/>
              </w:rPr>
              <w:t>xiao.xiao@vivo.com</w:t>
            </w:r>
          </w:p>
        </w:tc>
      </w:tr>
      <w:tr w:rsidR="005F20EF" w14:paraId="69592DA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592DA0" w14:textId="5B117E85" w:rsidR="005F20EF" w:rsidRDefault="00C34A9F">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592DA1" w14:textId="65C6642D" w:rsidR="005F20EF" w:rsidRDefault="00C34A9F">
            <w:pPr>
              <w:pStyle w:val="TAC"/>
              <w:spacing w:before="20" w:after="20"/>
              <w:ind w:left="57" w:right="57"/>
              <w:jc w:val="left"/>
              <w:rPr>
                <w:lang w:eastAsia="zh-CN"/>
              </w:rPr>
            </w:pPr>
            <w:r>
              <w:rPr>
                <w:lang w:eastAsia="zh-CN"/>
              </w:rPr>
              <w:t>Qing Li</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9592DA2" w14:textId="15D42FA3" w:rsidR="00C34A9F" w:rsidRDefault="00D3725C" w:rsidP="00C34A9F">
            <w:pPr>
              <w:pStyle w:val="TAC"/>
              <w:spacing w:before="20" w:after="20"/>
              <w:ind w:left="57" w:right="57"/>
              <w:jc w:val="left"/>
              <w:rPr>
                <w:lang w:eastAsia="zh-CN"/>
              </w:rPr>
            </w:pPr>
            <w:hyperlink r:id="rId14" w:history="1">
              <w:r w:rsidR="00C34A9F" w:rsidRPr="00AF3120">
                <w:rPr>
                  <w:rStyle w:val="Hyperlink"/>
                  <w:lang w:eastAsia="zh-CN"/>
                </w:rPr>
                <w:t>qinli@qti.qualcomm.com</w:t>
              </w:r>
            </w:hyperlink>
          </w:p>
        </w:tc>
      </w:tr>
      <w:tr w:rsidR="001B24E3" w14:paraId="69592DA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592DA4" w14:textId="211F8CDB" w:rsidR="001B24E3" w:rsidRDefault="001B24E3" w:rsidP="001B24E3">
            <w:pPr>
              <w:pStyle w:val="TAC"/>
              <w:spacing w:before="20" w:after="20"/>
              <w:ind w:left="57" w:right="57"/>
              <w:jc w:val="left"/>
              <w:rPr>
                <w:lang w:eastAsia="zh-CN"/>
              </w:rPr>
            </w:pPr>
            <w:r>
              <w:rPr>
                <w:rFonts w:eastAsia="Malgun Gothic"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592DA5" w14:textId="526B6A06" w:rsidR="001B24E3" w:rsidRDefault="001B24E3" w:rsidP="001B24E3">
            <w:pPr>
              <w:pStyle w:val="TAC"/>
              <w:spacing w:before="20" w:after="20"/>
              <w:ind w:left="57" w:right="57"/>
              <w:jc w:val="left"/>
              <w:rPr>
                <w:lang w:eastAsia="zh-CN"/>
              </w:rPr>
            </w:pPr>
            <w:r>
              <w:rPr>
                <w:rFonts w:eastAsia="Malgun Gothic" w:hint="eastAsia"/>
                <w:lang w:eastAsia="ko-KR"/>
              </w:rPr>
              <w:t>Hyunjeong Kang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9592DA6" w14:textId="16FAB6DC" w:rsidR="001B24E3" w:rsidRDefault="00D3725C" w:rsidP="001B24E3">
            <w:pPr>
              <w:pStyle w:val="TAC"/>
              <w:spacing w:before="20" w:after="20"/>
              <w:ind w:left="57" w:right="57"/>
              <w:jc w:val="left"/>
              <w:rPr>
                <w:lang w:eastAsia="zh-CN"/>
              </w:rPr>
            </w:pPr>
            <w:hyperlink r:id="rId15" w:history="1">
              <w:r w:rsidR="004C2EC7" w:rsidRPr="00CE0AB5">
                <w:rPr>
                  <w:rStyle w:val="Hyperlink"/>
                  <w:rFonts w:eastAsia="Malgun Gothic"/>
                  <w:lang w:eastAsia="ko-KR"/>
                </w:rPr>
                <w:t>h</w:t>
              </w:r>
              <w:r w:rsidR="004C2EC7" w:rsidRPr="00CE0AB5">
                <w:rPr>
                  <w:rStyle w:val="Hyperlink"/>
                  <w:rFonts w:eastAsia="Malgun Gothic" w:hint="eastAsia"/>
                  <w:lang w:eastAsia="ko-KR"/>
                </w:rPr>
                <w:t>yunjeong.</w:t>
              </w:r>
              <w:r w:rsidR="004C2EC7" w:rsidRPr="00CE0AB5">
                <w:rPr>
                  <w:rStyle w:val="Hyperlink"/>
                  <w:rFonts w:eastAsia="Malgun Gothic"/>
                  <w:lang w:eastAsia="ko-KR"/>
                </w:rPr>
                <w:t>kang@samsung.com</w:t>
              </w:r>
            </w:hyperlink>
          </w:p>
        </w:tc>
      </w:tr>
      <w:tr w:rsidR="004C2EC7" w14:paraId="79A51B8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D0CC58B" w14:textId="5C2E68A1" w:rsidR="004C2EC7" w:rsidRDefault="004C2EC7" w:rsidP="001B24E3">
            <w:pPr>
              <w:pStyle w:val="TAC"/>
              <w:spacing w:before="20" w:after="20"/>
              <w:ind w:left="57" w:right="57"/>
              <w:jc w:val="left"/>
              <w:rPr>
                <w:rFonts w:eastAsia="Malgun Gothic"/>
                <w:lang w:eastAsia="ko-KR"/>
              </w:rPr>
            </w:pPr>
            <w:r>
              <w:rPr>
                <w:rFonts w:eastAsia="Malgun Gothic"/>
                <w:lang w:eastAsia="ko-KR"/>
              </w:rPr>
              <w:t>Nokia</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E0332E5" w14:textId="4FD72103" w:rsidR="004C2EC7" w:rsidRDefault="004C2EC7" w:rsidP="001B24E3">
            <w:pPr>
              <w:pStyle w:val="TAC"/>
              <w:spacing w:before="20" w:after="20"/>
              <w:ind w:left="57" w:right="57"/>
              <w:jc w:val="left"/>
              <w:rPr>
                <w:rFonts w:eastAsia="Malgun Gothic"/>
                <w:lang w:eastAsia="ko-KR"/>
              </w:rPr>
            </w:pPr>
            <w:r>
              <w:rPr>
                <w:rFonts w:eastAsia="Malgun Gothic"/>
                <w:lang w:eastAsia="ko-KR"/>
              </w:rPr>
              <w:t>Jakob Buthler</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BC46D62" w14:textId="19581327" w:rsidR="004C2EC7" w:rsidRDefault="004C2EC7" w:rsidP="001B24E3">
            <w:pPr>
              <w:pStyle w:val="TAC"/>
              <w:spacing w:before="20" w:after="20"/>
              <w:ind w:left="57" w:right="57"/>
              <w:jc w:val="left"/>
              <w:rPr>
                <w:rFonts w:eastAsia="Malgun Gothic"/>
                <w:lang w:eastAsia="ko-KR"/>
              </w:rPr>
            </w:pPr>
            <w:r>
              <w:rPr>
                <w:rFonts w:eastAsia="Malgun Gothic"/>
                <w:lang w:eastAsia="ko-KR"/>
              </w:rPr>
              <w:t>Jakob.buthler@nokia.com</w:t>
            </w:r>
          </w:p>
        </w:tc>
      </w:tr>
      <w:tr w:rsidR="009C44EC" w14:paraId="7101F20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E03A450" w14:textId="72ADCC74" w:rsidR="009C44EC" w:rsidRDefault="009C44EC" w:rsidP="001B24E3">
            <w:pPr>
              <w:pStyle w:val="TAC"/>
              <w:spacing w:before="20" w:after="20"/>
              <w:ind w:left="57" w:right="57"/>
              <w:jc w:val="left"/>
              <w:rPr>
                <w:rFonts w:eastAsia="Malgun Gothic"/>
                <w:lang w:eastAsia="zh-CN"/>
              </w:rPr>
            </w:pPr>
            <w:r>
              <w:rPr>
                <w:rFonts w:eastAsia="Malgun Gothic" w:hint="eastAsia"/>
                <w:lang w:eastAsia="zh-CN"/>
              </w:rPr>
              <w:t>Xiaomi</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CC38DE4" w14:textId="1089720F" w:rsidR="009C44EC" w:rsidRDefault="009C44EC" w:rsidP="001B24E3">
            <w:pPr>
              <w:pStyle w:val="TAC"/>
              <w:spacing w:before="20" w:after="20"/>
              <w:ind w:left="57" w:right="57"/>
              <w:jc w:val="left"/>
              <w:rPr>
                <w:rFonts w:eastAsia="Malgun Gothic"/>
                <w:lang w:eastAsia="zh-CN"/>
              </w:rPr>
            </w:pPr>
            <w:r>
              <w:rPr>
                <w:rFonts w:eastAsia="Malgun Gothic" w:hint="eastAsia"/>
                <w:lang w:eastAsia="zh-CN"/>
              </w:rPr>
              <w:t>Xing Yang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5275559" w14:textId="6DAC343A" w:rsidR="009C44EC" w:rsidRDefault="009C44EC" w:rsidP="001B24E3">
            <w:pPr>
              <w:pStyle w:val="TAC"/>
              <w:spacing w:before="20" w:after="20"/>
              <w:ind w:left="57" w:right="57"/>
              <w:jc w:val="left"/>
              <w:rPr>
                <w:rFonts w:eastAsia="Malgun Gothic"/>
                <w:lang w:eastAsia="zh-CN"/>
              </w:rPr>
            </w:pPr>
            <w:r>
              <w:rPr>
                <w:rFonts w:eastAsia="Malgun Gothic"/>
                <w:lang w:eastAsia="zh-CN"/>
              </w:rPr>
              <w:t>Y</w:t>
            </w:r>
            <w:r>
              <w:rPr>
                <w:rFonts w:eastAsia="Malgun Gothic" w:hint="eastAsia"/>
                <w:lang w:eastAsia="zh-CN"/>
              </w:rPr>
              <w:t>angxing1</w:t>
            </w:r>
            <w:r>
              <w:rPr>
                <w:rFonts w:eastAsia="Malgun Gothic"/>
                <w:lang w:eastAsia="zh-CN"/>
              </w:rPr>
              <w:t>@xiaomi.com</w:t>
            </w:r>
          </w:p>
        </w:tc>
      </w:tr>
    </w:tbl>
    <w:p w14:paraId="69592DA8" w14:textId="77777777" w:rsidR="005F20EF" w:rsidRDefault="005F20EF"/>
    <w:p w14:paraId="69592DA9" w14:textId="77777777" w:rsidR="005F20EF" w:rsidRDefault="00002AAC">
      <w:pPr>
        <w:pStyle w:val="Heading2"/>
        <w:rPr>
          <w:szCs w:val="20"/>
          <w:lang w:eastAsia="en-US"/>
        </w:rPr>
      </w:pPr>
      <w:r>
        <w:rPr>
          <w:szCs w:val="20"/>
          <w:lang w:eastAsia="en-US"/>
        </w:rPr>
        <w:t>Issues to resolve</w:t>
      </w:r>
    </w:p>
    <w:p w14:paraId="69592DAA" w14:textId="77777777" w:rsidR="005F20EF" w:rsidRDefault="00002AAC">
      <w:pPr>
        <w:pStyle w:val="BodyText"/>
        <w:rPr>
          <w:rFonts w:eastAsiaTheme="minorEastAsia"/>
        </w:rPr>
      </w:pPr>
      <w:r>
        <w:rPr>
          <w:rFonts w:eastAsiaTheme="minorEastAsia" w:hint="eastAsia"/>
        </w:rPr>
        <w:t>Regarding to the combination of SL DRX and relay, the following agreements were reached in RAN2#116-e meeting:</w:t>
      </w:r>
    </w:p>
    <w:p w14:paraId="69592DAB" w14:textId="77777777" w:rsidR="005F20EF" w:rsidRDefault="00002AAC">
      <w:pPr>
        <w:pBdr>
          <w:top w:val="single" w:sz="4" w:space="1" w:color="auto"/>
          <w:left w:val="single" w:sz="4" w:space="4" w:color="auto"/>
          <w:bottom w:val="single" w:sz="4" w:space="1" w:color="auto"/>
          <w:right w:val="single" w:sz="4" w:space="4" w:color="auto"/>
        </w:pBdr>
        <w:tabs>
          <w:tab w:val="left" w:pos="1622"/>
        </w:tabs>
        <w:ind w:leftChars="29" w:left="421" w:hanging="363"/>
        <w:rPr>
          <w:rFonts w:eastAsiaTheme="minorEastAsia"/>
          <w:b/>
          <w:u w:val="single"/>
        </w:rPr>
      </w:pPr>
      <w:r>
        <w:rPr>
          <w:b/>
          <w:u w:val="single"/>
        </w:rPr>
        <w:t xml:space="preserve">Agreements on SL-DRX for ProSe: </w:t>
      </w:r>
    </w:p>
    <w:p w14:paraId="69592DAC" w14:textId="77777777" w:rsidR="005F20EF" w:rsidRDefault="005F20EF">
      <w:pPr>
        <w:pBdr>
          <w:top w:val="single" w:sz="4" w:space="1" w:color="auto"/>
          <w:left w:val="single" w:sz="4" w:space="4" w:color="auto"/>
          <w:bottom w:val="single" w:sz="4" w:space="1" w:color="auto"/>
          <w:right w:val="single" w:sz="4" w:space="4" w:color="auto"/>
        </w:pBdr>
        <w:tabs>
          <w:tab w:val="left" w:pos="1622"/>
        </w:tabs>
        <w:ind w:leftChars="29" w:left="421" w:hanging="363"/>
        <w:rPr>
          <w:rFonts w:eastAsiaTheme="minorEastAsia"/>
          <w:b/>
          <w:u w:val="single"/>
        </w:rPr>
      </w:pPr>
    </w:p>
    <w:p w14:paraId="69592DAD" w14:textId="77777777" w:rsidR="005F20EF" w:rsidRDefault="00002AAC">
      <w:pPr>
        <w:pBdr>
          <w:top w:val="single" w:sz="4" w:space="1" w:color="auto"/>
          <w:left w:val="single" w:sz="4" w:space="4" w:color="auto"/>
          <w:bottom w:val="single" w:sz="4" w:space="1" w:color="auto"/>
          <w:right w:val="single" w:sz="4" w:space="4" w:color="auto"/>
        </w:pBdr>
        <w:tabs>
          <w:tab w:val="left" w:pos="1622"/>
        </w:tabs>
        <w:ind w:leftChars="29" w:left="421" w:hanging="363"/>
      </w:pPr>
      <w:r>
        <w:t>1:</w:t>
      </w:r>
      <w:r>
        <w:tab/>
        <w:t>RAN2 confirm R17 SL-DRX design can support non-relay-related ProSe communication directly without additional specific solution discussion / specification effort.</w:t>
      </w:r>
    </w:p>
    <w:p w14:paraId="69592DAE" w14:textId="77777777" w:rsidR="005F20EF" w:rsidRDefault="00002AAC">
      <w:pPr>
        <w:pBdr>
          <w:top w:val="single" w:sz="4" w:space="1" w:color="auto"/>
          <w:left w:val="single" w:sz="4" w:space="4" w:color="auto"/>
          <w:bottom w:val="single" w:sz="4" w:space="1" w:color="auto"/>
          <w:right w:val="single" w:sz="4" w:space="4" w:color="auto"/>
        </w:pBdr>
        <w:tabs>
          <w:tab w:val="left" w:pos="1622"/>
        </w:tabs>
        <w:ind w:leftChars="29" w:left="421" w:hanging="363"/>
        <w:rPr>
          <w:rFonts w:eastAsiaTheme="minorEastAsia"/>
        </w:rPr>
      </w:pPr>
      <w:r>
        <w:t>2:</w:t>
      </w:r>
      <w:r>
        <w:tab/>
        <w:t>RAN2 confirm the R17 SL-DRX design can support non-relay-related ProSe discovery by reusing SL default-DRX configuration used for communication without further additional specific solution discussion / specification effort.</w:t>
      </w:r>
    </w:p>
    <w:p w14:paraId="69592DAF" w14:textId="77777777" w:rsidR="005F20EF" w:rsidRDefault="005F20EF">
      <w:pPr>
        <w:pBdr>
          <w:top w:val="single" w:sz="4" w:space="1" w:color="auto"/>
          <w:left w:val="single" w:sz="4" w:space="4" w:color="auto"/>
          <w:bottom w:val="single" w:sz="4" w:space="1" w:color="auto"/>
          <w:right w:val="single" w:sz="4" w:space="4" w:color="auto"/>
        </w:pBdr>
        <w:tabs>
          <w:tab w:val="left" w:pos="1622"/>
        </w:tabs>
        <w:ind w:leftChars="29" w:left="421" w:hanging="363"/>
        <w:rPr>
          <w:rFonts w:eastAsiaTheme="minorEastAsia"/>
        </w:rPr>
      </w:pPr>
    </w:p>
    <w:p w14:paraId="69592DB0" w14:textId="77777777" w:rsidR="005F20EF" w:rsidRDefault="00002AAC">
      <w:pPr>
        <w:pBdr>
          <w:top w:val="single" w:sz="4" w:space="1" w:color="auto"/>
          <w:left w:val="single" w:sz="4" w:space="4" w:color="auto"/>
          <w:bottom w:val="single" w:sz="4" w:space="1" w:color="auto"/>
          <w:right w:val="single" w:sz="4" w:space="4" w:color="auto"/>
        </w:pBdr>
        <w:tabs>
          <w:tab w:val="left" w:pos="1622"/>
        </w:tabs>
        <w:ind w:leftChars="29" w:left="421" w:hanging="363"/>
        <w:rPr>
          <w:rFonts w:eastAsiaTheme="minorEastAsia"/>
          <w:b/>
          <w:u w:val="single"/>
        </w:rPr>
      </w:pPr>
      <w:r>
        <w:rPr>
          <w:b/>
          <w:u w:val="single"/>
        </w:rPr>
        <w:t xml:space="preserve">Agreements on SL-DRX for ProSe: </w:t>
      </w:r>
    </w:p>
    <w:p w14:paraId="69592DB1" w14:textId="77777777" w:rsidR="005F20EF" w:rsidRDefault="005F20EF">
      <w:pPr>
        <w:pBdr>
          <w:top w:val="single" w:sz="4" w:space="1" w:color="auto"/>
          <w:left w:val="single" w:sz="4" w:space="4" w:color="auto"/>
          <w:bottom w:val="single" w:sz="4" w:space="1" w:color="auto"/>
          <w:right w:val="single" w:sz="4" w:space="4" w:color="auto"/>
        </w:pBdr>
        <w:tabs>
          <w:tab w:val="left" w:pos="1622"/>
        </w:tabs>
        <w:ind w:leftChars="29" w:left="421" w:hanging="363"/>
        <w:rPr>
          <w:rFonts w:eastAsiaTheme="minorEastAsia"/>
          <w:b/>
          <w:u w:val="single"/>
        </w:rPr>
      </w:pPr>
    </w:p>
    <w:p w14:paraId="69592DB2" w14:textId="77777777" w:rsidR="005F20EF" w:rsidRDefault="00002AAC">
      <w:pPr>
        <w:pBdr>
          <w:top w:val="single" w:sz="4" w:space="1" w:color="auto"/>
          <w:left w:val="single" w:sz="4" w:space="4" w:color="auto"/>
          <w:bottom w:val="single" w:sz="4" w:space="1" w:color="auto"/>
          <w:right w:val="single" w:sz="4" w:space="4" w:color="auto"/>
        </w:pBdr>
        <w:tabs>
          <w:tab w:val="left" w:pos="1622"/>
        </w:tabs>
        <w:ind w:leftChars="29" w:left="421" w:hanging="363"/>
      </w:pPr>
      <w:r>
        <w:rPr>
          <w:sz w:val="24"/>
        </w:rPr>
        <w:t>1:</w:t>
      </w:r>
      <w:r>
        <w:rPr>
          <w:sz w:val="24"/>
        </w:rPr>
        <w:tab/>
      </w:r>
      <w:r>
        <w:t>RAN2 confirms Rel-17 SL-DRX design can be reused for relay-related ProSe communication in layer-3 relay without additional specific solution discussion/specification effort.</w:t>
      </w:r>
    </w:p>
    <w:p w14:paraId="69592DB3" w14:textId="77777777" w:rsidR="005F20EF" w:rsidRDefault="00002AAC">
      <w:pPr>
        <w:pBdr>
          <w:top w:val="single" w:sz="4" w:space="1" w:color="auto"/>
          <w:left w:val="single" w:sz="4" w:space="4" w:color="auto"/>
          <w:bottom w:val="single" w:sz="4" w:space="1" w:color="auto"/>
          <w:right w:val="single" w:sz="4" w:space="4" w:color="auto"/>
        </w:pBdr>
        <w:tabs>
          <w:tab w:val="left" w:pos="1622"/>
        </w:tabs>
        <w:ind w:leftChars="29" w:left="421" w:hanging="363"/>
      </w:pPr>
      <w:r>
        <w:t>2:</w:t>
      </w:r>
      <w:r>
        <w:tab/>
        <w:t>Keep RAN2 previous agreement (prioritize the non-relay case without consideration of relay specific optimization in Rel-17) but we’re not going to make any conclusion if L2 relay-related ProSe communication is supported or not in Rel-17 now.</w:t>
      </w:r>
    </w:p>
    <w:p w14:paraId="69592DB4" w14:textId="77777777" w:rsidR="005F20EF" w:rsidRDefault="00002AAC">
      <w:pPr>
        <w:pBdr>
          <w:top w:val="single" w:sz="4" w:space="1" w:color="auto"/>
          <w:left w:val="single" w:sz="4" w:space="4" w:color="auto"/>
          <w:bottom w:val="single" w:sz="4" w:space="1" w:color="auto"/>
          <w:right w:val="single" w:sz="4" w:space="4" w:color="auto"/>
        </w:pBdr>
        <w:tabs>
          <w:tab w:val="left" w:pos="1622"/>
        </w:tabs>
        <w:ind w:leftChars="29" w:left="421" w:hanging="363"/>
      </w:pPr>
      <w:r>
        <w:t>3:</w:t>
      </w:r>
      <w:r>
        <w:tab/>
        <w:t>RAN2 confirms Rel-17 SL-DRX design can be reused for L3 relay-related ProSe discovery without additional specific solution discussion/specification effort (by applying SL default-DRX configuration). No conclusion if L2 relay-related ProSe discovery is supported or not in Rel-17 now. RAN2 does not specify any restriction now.</w:t>
      </w:r>
    </w:p>
    <w:p w14:paraId="69592DB5" w14:textId="77777777" w:rsidR="005F20EF" w:rsidRDefault="005F20EF">
      <w:pPr>
        <w:rPr>
          <w:szCs w:val="14"/>
          <w:lang w:val="en-GB" w:eastAsia="ja-JP"/>
        </w:rPr>
      </w:pPr>
    </w:p>
    <w:p w14:paraId="69592DB6" w14:textId="77777777" w:rsidR="005F20EF" w:rsidRDefault="005F20EF">
      <w:pPr>
        <w:rPr>
          <w:szCs w:val="14"/>
          <w:lang w:val="en-GB" w:eastAsia="ja-JP"/>
        </w:rPr>
      </w:pPr>
    </w:p>
    <w:p w14:paraId="69592DB7" w14:textId="77777777" w:rsidR="005F20EF" w:rsidRDefault="00002AAC">
      <w:pPr>
        <w:rPr>
          <w:szCs w:val="14"/>
          <w:lang w:val="en-GB" w:eastAsia="ja-JP"/>
        </w:rPr>
      </w:pPr>
      <w:r>
        <w:rPr>
          <w:szCs w:val="14"/>
          <w:lang w:val="en-GB" w:eastAsia="ja-JP"/>
        </w:rPr>
        <w:lastRenderedPageBreak/>
        <w:t>Contributions and CRs on the issue are summarized in the below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557"/>
      </w:tblGrid>
      <w:tr w:rsidR="005F20EF" w14:paraId="69592DBA" w14:textId="77777777">
        <w:tc>
          <w:tcPr>
            <w:tcW w:w="1668" w:type="dxa"/>
            <w:shd w:val="clear" w:color="auto" w:fill="auto"/>
          </w:tcPr>
          <w:p w14:paraId="69592DB8" w14:textId="77777777" w:rsidR="005F20EF" w:rsidRDefault="00002AAC">
            <w:pPr>
              <w:jc w:val="both"/>
              <w:rPr>
                <w:rFonts w:eastAsia="Malgun Gothic" w:cs="Arial"/>
                <w:lang w:eastAsia="ko-KR"/>
              </w:rPr>
            </w:pPr>
            <w:r>
              <w:rPr>
                <w:rFonts w:eastAsia="Malgun Gothic" w:cs="Arial"/>
                <w:lang w:eastAsia="ko-KR"/>
              </w:rPr>
              <w:t>Source</w:t>
            </w:r>
          </w:p>
        </w:tc>
        <w:tc>
          <w:tcPr>
            <w:tcW w:w="7557" w:type="dxa"/>
            <w:shd w:val="clear" w:color="auto" w:fill="auto"/>
          </w:tcPr>
          <w:p w14:paraId="69592DB9" w14:textId="77777777" w:rsidR="005F20EF" w:rsidRDefault="00002AAC">
            <w:pPr>
              <w:jc w:val="both"/>
              <w:rPr>
                <w:rFonts w:eastAsia="Malgun Gothic" w:cs="Arial"/>
                <w:lang w:eastAsia="ko-KR"/>
              </w:rPr>
            </w:pPr>
            <w:r>
              <w:rPr>
                <w:rFonts w:eastAsia="Malgun Gothic" w:cs="Arial"/>
                <w:lang w:eastAsia="ko-KR"/>
              </w:rPr>
              <w:t>Proposals/changes</w:t>
            </w:r>
          </w:p>
        </w:tc>
      </w:tr>
      <w:tr w:rsidR="005F20EF" w14:paraId="69592DBE" w14:textId="77777777">
        <w:tc>
          <w:tcPr>
            <w:tcW w:w="1668" w:type="dxa"/>
            <w:shd w:val="clear" w:color="auto" w:fill="auto"/>
          </w:tcPr>
          <w:p w14:paraId="69592DBB" w14:textId="77777777" w:rsidR="005F20EF" w:rsidRDefault="00002AAC">
            <w:pPr>
              <w:jc w:val="both"/>
              <w:rPr>
                <w:rFonts w:eastAsia="Malgun Gothic" w:cs="Arial"/>
                <w:lang w:eastAsia="ko-KR"/>
              </w:rPr>
            </w:pPr>
            <w:r>
              <w:t>R2-2204588</w:t>
            </w:r>
          </w:p>
        </w:tc>
        <w:tc>
          <w:tcPr>
            <w:tcW w:w="7557" w:type="dxa"/>
            <w:shd w:val="clear" w:color="auto" w:fill="auto"/>
          </w:tcPr>
          <w:p w14:paraId="69592DBC" w14:textId="77777777" w:rsidR="005F20EF" w:rsidRDefault="00002AAC">
            <w:pPr>
              <w:pStyle w:val="BodyText"/>
              <w:overflowPunct/>
              <w:autoSpaceDE/>
              <w:autoSpaceDN/>
              <w:adjustRightInd/>
              <w:spacing w:beforeLines="50" w:before="120" w:line="240" w:lineRule="auto"/>
              <w:textAlignment w:val="auto"/>
            </w:pPr>
            <w:r>
              <w:rPr>
                <w:b/>
              </w:rPr>
              <w:t xml:space="preserve">Proposal 1: </w:t>
            </w:r>
            <w:r>
              <w:t>Rel-17 specifications can support sidelink DRX in Layer-2 UE-to-Network relay with the current specification (which does not exclude the possibility to take small enhancement applied to both L2 relay and L3 relay case).</w:t>
            </w:r>
            <w:r>
              <w:br/>
            </w:r>
            <w:r>
              <w:rPr>
                <w:b/>
              </w:rPr>
              <w:t xml:space="preserve">Proposal 2: </w:t>
            </w:r>
            <w:r>
              <w:t>Send an LS to RAN to inform the agreement of Proposal 1</w:t>
            </w:r>
          </w:p>
          <w:p w14:paraId="69592DBD" w14:textId="77777777" w:rsidR="005F20EF" w:rsidRDefault="00002AAC">
            <w:pPr>
              <w:pStyle w:val="BodyText"/>
              <w:overflowPunct/>
              <w:autoSpaceDE/>
              <w:autoSpaceDN/>
              <w:adjustRightInd/>
              <w:spacing w:beforeLines="50" w:before="120" w:line="240" w:lineRule="auto"/>
              <w:textAlignment w:val="auto"/>
              <w:rPr>
                <w:rFonts w:eastAsia="Malgun Gothic" w:cs="Arial"/>
                <w:lang w:eastAsia="ko-KR"/>
              </w:rPr>
            </w:pPr>
            <w:r>
              <w:rPr>
                <w:b/>
                <w:bCs/>
              </w:rPr>
              <w:t>Rapp-&gt;</w:t>
            </w:r>
            <w:r>
              <w:t xml:space="preserve"> the proposed changes will be left out from this email discussion. The detailed potential changes can be discussed depending on outcome of this email discussion.</w:t>
            </w:r>
          </w:p>
        </w:tc>
      </w:tr>
      <w:tr w:rsidR="005F20EF" w14:paraId="69592DC1" w14:textId="77777777">
        <w:tc>
          <w:tcPr>
            <w:tcW w:w="1668" w:type="dxa"/>
            <w:shd w:val="clear" w:color="auto" w:fill="auto"/>
          </w:tcPr>
          <w:p w14:paraId="69592DBF" w14:textId="77777777" w:rsidR="005F20EF" w:rsidRDefault="00002AAC">
            <w:pPr>
              <w:jc w:val="both"/>
              <w:rPr>
                <w:rFonts w:eastAsia="Malgun Gothic" w:cs="Arial"/>
                <w:lang w:eastAsia="ko-KR"/>
              </w:rPr>
            </w:pPr>
            <w:r>
              <w:t>R2-2205179</w:t>
            </w:r>
          </w:p>
        </w:tc>
        <w:tc>
          <w:tcPr>
            <w:tcW w:w="7557" w:type="dxa"/>
            <w:shd w:val="clear" w:color="auto" w:fill="auto"/>
          </w:tcPr>
          <w:p w14:paraId="69592DC0" w14:textId="77777777" w:rsidR="005F20EF" w:rsidRDefault="00002AAC">
            <w:pPr>
              <w:rPr>
                <w:rFonts w:cs="Arial"/>
              </w:rPr>
            </w:pPr>
            <w:r>
              <w:rPr>
                <w:b/>
              </w:rPr>
              <w:t xml:space="preserve">Proposal 1: </w:t>
            </w:r>
            <w:r>
              <w:t>RAN2 to study SL DRX in R18 to address paging issues.</w:t>
            </w:r>
            <w:r>
              <w:br/>
            </w:r>
            <w:r>
              <w:rPr>
                <w:b/>
              </w:rPr>
              <w:t xml:space="preserve">Proposal 2: </w:t>
            </w:r>
            <w:r>
              <w:t>RAN2 to study SL DRX in R18 to address SI issues.</w:t>
            </w:r>
            <w:r>
              <w:br/>
            </w:r>
            <w:r>
              <w:rPr>
                <w:b/>
              </w:rPr>
              <w:t xml:space="preserve">Proposal 3: </w:t>
            </w:r>
            <w:r>
              <w:t>RAN2 to study SL DRX in R18 to address issues for initial link setup.</w:t>
            </w:r>
          </w:p>
        </w:tc>
      </w:tr>
      <w:tr w:rsidR="005F20EF" w14:paraId="69592DC5" w14:textId="77777777">
        <w:tc>
          <w:tcPr>
            <w:tcW w:w="1668" w:type="dxa"/>
            <w:shd w:val="clear" w:color="auto" w:fill="auto"/>
          </w:tcPr>
          <w:p w14:paraId="69592DC2" w14:textId="77777777" w:rsidR="005F20EF" w:rsidRDefault="00002AAC">
            <w:pPr>
              <w:jc w:val="both"/>
              <w:rPr>
                <w:rFonts w:eastAsia="Malgun Gothic" w:cs="Arial"/>
                <w:lang w:eastAsia="ko-KR"/>
              </w:rPr>
            </w:pPr>
            <w:r>
              <w:t>R2-2205269</w:t>
            </w:r>
          </w:p>
        </w:tc>
        <w:tc>
          <w:tcPr>
            <w:tcW w:w="7557" w:type="dxa"/>
            <w:shd w:val="clear" w:color="auto" w:fill="auto"/>
          </w:tcPr>
          <w:p w14:paraId="69592DC3" w14:textId="77777777" w:rsidR="005F20EF" w:rsidRDefault="00002AAC">
            <w:pPr>
              <w:rPr>
                <w:rFonts w:eastAsia="Malgun Gothic" w:cs="Arial"/>
              </w:rPr>
            </w:pPr>
            <w:r>
              <w:rPr>
                <w:rFonts w:eastAsia="Malgun Gothic" w:cs="Arial"/>
              </w:rPr>
              <w:t>Changes to TS 38.300 to reflect SL DRX</w:t>
            </w:r>
          </w:p>
          <w:p w14:paraId="69592DC4" w14:textId="77777777" w:rsidR="005F20EF" w:rsidRDefault="00002AAC">
            <w:pPr>
              <w:rPr>
                <w:rFonts w:eastAsia="Malgun Gothic" w:cs="Arial"/>
              </w:rPr>
            </w:pPr>
            <w:r>
              <w:rPr>
                <w:b/>
                <w:bCs/>
              </w:rPr>
              <w:t>Rapp-&gt;</w:t>
            </w:r>
            <w:r>
              <w:t xml:space="preserve"> the proposed changes will be left out from this email discussion. The detailed potential changes can be discussed depending on outcome of this email discussion.</w:t>
            </w:r>
          </w:p>
        </w:tc>
      </w:tr>
      <w:tr w:rsidR="005F20EF" w14:paraId="69592DC8" w14:textId="77777777">
        <w:tc>
          <w:tcPr>
            <w:tcW w:w="1668" w:type="dxa"/>
            <w:shd w:val="clear" w:color="auto" w:fill="auto"/>
          </w:tcPr>
          <w:p w14:paraId="69592DC6" w14:textId="77777777" w:rsidR="005F20EF" w:rsidRDefault="00002AAC">
            <w:pPr>
              <w:jc w:val="both"/>
            </w:pPr>
            <w:r>
              <w:t>R2-2205272</w:t>
            </w:r>
          </w:p>
        </w:tc>
        <w:tc>
          <w:tcPr>
            <w:tcW w:w="7557" w:type="dxa"/>
            <w:shd w:val="clear" w:color="auto" w:fill="auto"/>
          </w:tcPr>
          <w:p w14:paraId="69592DC7" w14:textId="77777777" w:rsidR="005F20EF" w:rsidRDefault="00002AAC">
            <w:r>
              <w:rPr>
                <w:rFonts w:hint="eastAsia"/>
              </w:rPr>
              <w:t>P</w:t>
            </w:r>
            <w:r>
              <w:t>roposal 1: Take the merged draft CR R2-2206047 to implement SL DRX configuration report for Sidelink Relay purpose</w:t>
            </w:r>
            <w:r>
              <w:rPr>
                <w:rFonts w:eastAsia="Malgun Gothic"/>
                <w:lang w:eastAsia="ko-KR"/>
              </w:rPr>
              <w:t>.</w:t>
            </w:r>
          </w:p>
        </w:tc>
      </w:tr>
      <w:tr w:rsidR="005F20EF" w14:paraId="69592DCC" w14:textId="77777777">
        <w:tc>
          <w:tcPr>
            <w:tcW w:w="1668" w:type="dxa"/>
            <w:shd w:val="clear" w:color="auto" w:fill="auto"/>
          </w:tcPr>
          <w:p w14:paraId="69592DC9" w14:textId="77777777" w:rsidR="005F20EF" w:rsidRDefault="00002AAC">
            <w:pPr>
              <w:jc w:val="both"/>
            </w:pPr>
            <w:r>
              <w:t>R2-2206047</w:t>
            </w:r>
          </w:p>
        </w:tc>
        <w:tc>
          <w:tcPr>
            <w:tcW w:w="7557" w:type="dxa"/>
            <w:shd w:val="clear" w:color="auto" w:fill="auto"/>
          </w:tcPr>
          <w:p w14:paraId="69592DCA" w14:textId="77777777" w:rsidR="005F20EF" w:rsidRDefault="00002AAC">
            <w:pPr>
              <w:spacing w:before="20" w:after="80"/>
            </w:pPr>
            <w:r>
              <w:t xml:space="preserve">Changes to 38.331 for the description of the initiation of the SL DRX reporting and its corresponding actions for Tx UE and Rx UE. Changes to ASN.1 that gNB is aware of the accepted or preferred SL DRX configuration for the relay link and then may be able to configure optimal SL DRX parameter the relay communication. </w:t>
            </w:r>
          </w:p>
          <w:p w14:paraId="69592DCB" w14:textId="77777777" w:rsidR="005F20EF" w:rsidRDefault="00002AAC">
            <w:pPr>
              <w:spacing w:before="20" w:after="80"/>
            </w:pPr>
            <w:r>
              <w:rPr>
                <w:b/>
                <w:bCs/>
              </w:rPr>
              <w:t>Rapp-&gt;</w:t>
            </w:r>
            <w:r>
              <w:rPr>
                <w:color w:val="FF0000"/>
              </w:rPr>
              <w:t xml:space="preserve"> </w:t>
            </w:r>
            <w:r>
              <w:t>the proposed changes will be left out from this email discussion. The detailed potential changes can be discussed depending on outcome of this email discussion.</w:t>
            </w:r>
          </w:p>
        </w:tc>
      </w:tr>
      <w:tr w:rsidR="005F20EF" w14:paraId="69592DCF" w14:textId="77777777">
        <w:tc>
          <w:tcPr>
            <w:tcW w:w="1668" w:type="dxa"/>
            <w:shd w:val="clear" w:color="auto" w:fill="auto"/>
          </w:tcPr>
          <w:p w14:paraId="69592DCD" w14:textId="77777777" w:rsidR="005F20EF" w:rsidRDefault="00002AAC">
            <w:pPr>
              <w:jc w:val="both"/>
            </w:pPr>
            <w:r>
              <w:t>R2-2204946</w:t>
            </w:r>
          </w:p>
        </w:tc>
        <w:tc>
          <w:tcPr>
            <w:tcW w:w="7557" w:type="dxa"/>
            <w:shd w:val="clear" w:color="auto" w:fill="auto"/>
          </w:tcPr>
          <w:p w14:paraId="69592DCE" w14:textId="77777777" w:rsidR="005F20EF" w:rsidRDefault="00002AAC">
            <w:r>
              <w:rPr>
                <w:b/>
              </w:rPr>
              <w:t xml:space="preserve">Proposal 1: </w:t>
            </w:r>
            <w:r>
              <w:t>Suggest RAN2 to discuss whether the combination of SL DRX, discovery and relay-related communication should be reflected in Rel-17 specs.</w:t>
            </w:r>
            <w:r>
              <w:br/>
            </w:r>
            <w:r>
              <w:rPr>
                <w:b/>
              </w:rPr>
              <w:t xml:space="preserve">Proposal 2: </w:t>
            </w:r>
            <w:r>
              <w:t>If the combination of SL DRX, discovery and relay-related communication should be reflected in Rel-17 specs, suggest RAN2 to discuss how to handle the L2 U2N relay when modifying the specs since there is no agreement on whether SL DRX can be supported for L2 U2N relay.</w:t>
            </w:r>
          </w:p>
        </w:tc>
      </w:tr>
    </w:tbl>
    <w:p w14:paraId="69592DD0" w14:textId="77777777" w:rsidR="005F20EF" w:rsidRDefault="005F20EF">
      <w:pPr>
        <w:rPr>
          <w:rFonts w:eastAsia="Malgun Gothic"/>
          <w:b/>
          <w:bCs/>
          <w:lang w:eastAsia="ko-KR"/>
        </w:rPr>
      </w:pPr>
    </w:p>
    <w:p w14:paraId="69592DD1" w14:textId="77777777" w:rsidR="005F20EF" w:rsidRDefault="00002AAC">
      <w:pPr>
        <w:rPr>
          <w:szCs w:val="14"/>
          <w:lang w:val="en-GB" w:eastAsia="ja-JP"/>
        </w:rPr>
      </w:pPr>
      <w:r>
        <w:rPr>
          <w:szCs w:val="14"/>
          <w:lang w:val="en-GB" w:eastAsia="ja-JP"/>
        </w:rPr>
        <w:t>Regarding the issue on whether SL DRX can be applied for L2 U2N relay, both sides have different arguments. In the following sections, arguments of both sides are described respectively.</w:t>
      </w:r>
    </w:p>
    <w:p w14:paraId="69592DD2" w14:textId="77777777" w:rsidR="005F20EF" w:rsidRDefault="005F20EF">
      <w:pPr>
        <w:rPr>
          <w:rFonts w:eastAsia="Malgun Gothic"/>
          <w:b/>
          <w:bCs/>
          <w:lang w:eastAsia="ko-KR"/>
        </w:rPr>
      </w:pPr>
    </w:p>
    <w:p w14:paraId="69592DD3" w14:textId="77777777" w:rsidR="005F20EF" w:rsidRDefault="00002AAC">
      <w:pPr>
        <w:rPr>
          <w:rFonts w:eastAsia="Malgun Gothic"/>
          <w:b/>
          <w:bCs/>
          <w:lang w:eastAsia="ko-KR"/>
        </w:rPr>
      </w:pPr>
      <w:r>
        <w:rPr>
          <w:rFonts w:eastAsia="Malgun Gothic"/>
          <w:b/>
          <w:bCs/>
          <w:lang w:eastAsia="ko-KR"/>
        </w:rPr>
        <w:t xml:space="preserve">Note </w:t>
      </w:r>
    </w:p>
    <w:p w14:paraId="69592DD4" w14:textId="77777777" w:rsidR="005F20EF" w:rsidRDefault="00002AAC">
      <w:pPr>
        <w:rPr>
          <w:rFonts w:eastAsia="Malgun Gothic"/>
          <w:b/>
          <w:bCs/>
          <w:lang w:eastAsia="ko-KR"/>
        </w:rPr>
      </w:pPr>
      <w:r>
        <w:rPr>
          <w:rFonts w:eastAsia="Malgun Gothic"/>
          <w:b/>
          <w:bCs/>
          <w:lang w:eastAsia="ko-KR"/>
        </w:rPr>
        <w:t>Given that this is the last meeting of R17 / the WI has completed 100%, all potential spec changes to make the feature to work should be minimal.</w:t>
      </w:r>
    </w:p>
    <w:p w14:paraId="69592DD5" w14:textId="77777777" w:rsidR="005F20EF" w:rsidRDefault="00002AAC">
      <w:pPr>
        <w:rPr>
          <w:rFonts w:eastAsia="Malgun Gothic"/>
          <w:b/>
          <w:bCs/>
          <w:lang w:eastAsia="ko-KR"/>
        </w:rPr>
      </w:pPr>
      <w:r>
        <w:rPr>
          <w:rFonts w:eastAsia="Malgun Gothic"/>
          <w:b/>
          <w:bCs/>
          <w:lang w:eastAsia="ko-KR"/>
        </w:rPr>
        <w:t>The intention of this email discussion is to see if we can make consensus on the issues. If possible, we can find a way forward for compromise.</w:t>
      </w:r>
    </w:p>
    <w:p w14:paraId="69592DD6" w14:textId="77777777" w:rsidR="005F20EF" w:rsidRDefault="005F20EF">
      <w:pPr>
        <w:rPr>
          <w:szCs w:val="14"/>
          <w:lang w:val="en-GB" w:eastAsia="ja-JP"/>
        </w:rPr>
      </w:pPr>
    </w:p>
    <w:p w14:paraId="69592DD7" w14:textId="77777777" w:rsidR="005F20EF" w:rsidRDefault="00002AAC">
      <w:pPr>
        <w:pStyle w:val="Heading3"/>
        <w:rPr>
          <w:lang w:eastAsia="ja-JP"/>
        </w:rPr>
      </w:pPr>
      <w:r>
        <w:rPr>
          <w:lang w:eastAsia="ja-JP"/>
        </w:rPr>
        <w:t>Arguments of not supporting SL DRX for L2 U2N relay in R17</w:t>
      </w:r>
    </w:p>
    <w:p w14:paraId="69592DD8" w14:textId="77777777" w:rsidR="005F20EF" w:rsidRDefault="00002AAC">
      <w:pPr>
        <w:rPr>
          <w:szCs w:val="14"/>
          <w:lang w:val="en-GB" w:eastAsia="ja-JP"/>
        </w:rPr>
      </w:pPr>
      <w:r>
        <w:rPr>
          <w:szCs w:val="14"/>
          <w:lang w:val="en-GB" w:eastAsia="ja-JP"/>
        </w:rPr>
        <w:t>As described [2], the following issues are identified to be addressed in order to not support SL DRX for L2 U2N relay in R17.</w:t>
      </w:r>
    </w:p>
    <w:p w14:paraId="69592DD9" w14:textId="77777777" w:rsidR="005F20EF" w:rsidRDefault="00002AAC">
      <w:pPr>
        <w:spacing w:after="90" w:line="257" w:lineRule="auto"/>
        <w:rPr>
          <w:rFonts w:cs="Arial"/>
        </w:rPr>
      </w:pPr>
      <w:r>
        <w:rPr>
          <w:rFonts w:cs="Arial"/>
        </w:rPr>
        <w:lastRenderedPageBreak/>
        <w:t xml:space="preserve">There was an issue related to setting up the SL DRX for the unicast connection, was raised by some companies during RAN#95. </w:t>
      </w:r>
    </w:p>
    <w:p w14:paraId="69592DDA" w14:textId="77777777" w:rsidR="005F20EF" w:rsidRDefault="00002AAC">
      <w:pPr>
        <w:spacing w:after="90" w:line="257" w:lineRule="auto"/>
        <w:rPr>
          <w:rFonts w:cs="Arial"/>
        </w:rPr>
      </w:pPr>
      <w:r>
        <w:rPr>
          <w:rFonts w:cs="Arial"/>
        </w:rPr>
        <w:t xml:space="preserve">During the connection establishment procedure,  the gNB configures remote UE with proper mapping between Uu RBs and PC5 RLC channels, also configures relay UE with proper channel mapping between Uu RLC channels and PC5 RLC channels. </w:t>
      </w:r>
    </w:p>
    <w:p w14:paraId="69592DDB" w14:textId="77777777" w:rsidR="005F20EF" w:rsidRDefault="00002AAC">
      <w:pPr>
        <w:spacing w:after="90" w:line="257" w:lineRule="auto"/>
        <w:rPr>
          <w:rFonts w:cs="Arial"/>
        </w:rPr>
      </w:pPr>
      <w:r>
        <w:rPr>
          <w:rFonts w:cs="Arial"/>
        </w:rPr>
        <w:t xml:space="preserve">A natural issue would be whether </w:t>
      </w:r>
      <w:r>
        <w:rPr>
          <w:rFonts w:eastAsiaTheme="minorEastAsia"/>
        </w:rPr>
        <w:t>to support SL DRX for control signaling during RRC connection establishment for remote UE</w:t>
      </w:r>
      <w:r>
        <w:rPr>
          <w:rFonts w:eastAsiaTheme="minorEastAsia"/>
          <w:b/>
          <w:bCs/>
        </w:rPr>
        <w:t xml:space="preserve">. </w:t>
      </w:r>
      <w:r>
        <w:rPr>
          <w:rFonts w:eastAsiaTheme="minorEastAsia"/>
        </w:rPr>
        <w:t>RAN2</w:t>
      </w:r>
      <w:r>
        <w:rPr>
          <w:rFonts w:eastAsiaTheme="minorEastAsia"/>
          <w:b/>
          <w:bCs/>
        </w:rPr>
        <w:t xml:space="preserve"> </w:t>
      </w:r>
      <w:r>
        <w:rPr>
          <w:rFonts w:eastAsiaTheme="minorEastAsia"/>
        </w:rPr>
        <w:t>has studied</w:t>
      </w:r>
      <w:r>
        <w:rPr>
          <w:rFonts w:eastAsiaTheme="minorEastAsia"/>
          <w:b/>
          <w:bCs/>
        </w:rPr>
        <w:t xml:space="preserve"> </w:t>
      </w:r>
      <w:r>
        <w:rPr>
          <w:rFonts w:eastAsiaTheme="minorEastAsia"/>
        </w:rPr>
        <w:t xml:space="preserve">the similar issue for PC5 connection establishment. </w:t>
      </w:r>
    </w:p>
    <w:p w14:paraId="69592DDC" w14:textId="77777777" w:rsidR="005F20EF" w:rsidRDefault="00002AAC">
      <w:pPr>
        <w:pStyle w:val="BodyText"/>
        <w:overflowPunct/>
        <w:autoSpaceDE/>
        <w:autoSpaceDN/>
        <w:adjustRightInd/>
        <w:spacing w:beforeLines="100" w:before="240" w:afterLines="100" w:after="240"/>
        <w:textAlignment w:val="auto"/>
        <w:rPr>
          <w:rFonts w:eastAsiaTheme="minorEastAsia"/>
          <w:b/>
          <w:bCs/>
        </w:rPr>
      </w:pPr>
      <w:r>
        <w:rPr>
          <w:rFonts w:eastAsiaTheme="minorEastAsia"/>
          <w:b/>
          <w:bCs/>
        </w:rPr>
        <w:t>Issue 1: same as the issue of whether SL DRX should be applied for DCR and PC5 RRC signalling, whether to support SL DRX for control signalling during RRC connection establishment for remote UE given the PC5 link is already established?</w:t>
      </w:r>
    </w:p>
    <w:p w14:paraId="69592DDD" w14:textId="77777777" w:rsidR="005F20EF" w:rsidRDefault="00002AAC">
      <w:pPr>
        <w:pStyle w:val="BodyText"/>
        <w:overflowPunct/>
        <w:autoSpaceDE/>
        <w:autoSpaceDN/>
        <w:adjustRightInd/>
        <w:spacing w:beforeLines="100" w:before="240" w:afterLines="100" w:after="240"/>
        <w:textAlignment w:val="auto"/>
        <w:rPr>
          <w:rFonts w:eastAsiaTheme="minorEastAsia"/>
          <w:b/>
          <w:bCs/>
        </w:rPr>
      </w:pPr>
      <w:r>
        <w:rPr>
          <w:rFonts w:eastAsiaTheme="minorEastAsia"/>
          <w:b/>
          <w:bCs/>
        </w:rPr>
        <w:t>Issue 2: If the answer of Issue 1 is yes, how to set a proper SL DRX configuration for control signalling?</w:t>
      </w:r>
    </w:p>
    <w:p w14:paraId="69592DDE" w14:textId="77777777" w:rsidR="005F20EF" w:rsidRDefault="00002AAC">
      <w:pPr>
        <w:spacing w:after="90" w:line="257" w:lineRule="auto"/>
        <w:rPr>
          <w:rFonts w:cs="Arial"/>
        </w:rPr>
      </w:pPr>
      <w:r>
        <w:rPr>
          <w:rFonts w:cs="Arial"/>
        </w:rPr>
        <w:t>For DL direction, in case of Mode 2 RA, according to agreements made in R17, it is relay UE that is to determine SL DRX for the direction from relay UE to remote UE.</w:t>
      </w:r>
    </w:p>
    <w:p w14:paraId="69592DDF" w14:textId="77777777" w:rsidR="005F20EF" w:rsidRDefault="00002AAC">
      <w:pPr>
        <w:spacing w:after="90" w:line="257" w:lineRule="auto"/>
        <w:rPr>
          <w:rFonts w:cs="Arial"/>
        </w:rPr>
      </w:pPr>
      <w:r>
        <w:rPr>
          <w:rFonts w:cs="Arial"/>
        </w:rPr>
        <w:t xml:space="preserve">For UL direction, remote UE supports only Mode 2 RA, according to agreements made in R17, it is remote UE that is to determine SL DRX for relay UE. </w:t>
      </w:r>
    </w:p>
    <w:p w14:paraId="69592DE0" w14:textId="77777777" w:rsidR="005F20EF" w:rsidRDefault="00002AAC">
      <w:pPr>
        <w:spacing w:after="90" w:line="257" w:lineRule="auto"/>
        <w:rPr>
          <w:rFonts w:cs="Arial"/>
        </w:rPr>
      </w:pPr>
      <w:r>
        <w:rPr>
          <w:rFonts w:cs="Arial"/>
        </w:rPr>
        <w:t xml:space="preserve">In R17, in addition to LCH priority, relay UE are only aware of split PDB </w:t>
      </w:r>
      <w:r>
        <w:rPr>
          <w:rFonts w:eastAsiaTheme="minorEastAsia"/>
        </w:rPr>
        <w:t>has no knowledge of DL traffic pattern for a E2E flow</w:t>
      </w:r>
      <w:r>
        <w:rPr>
          <w:rFonts w:cs="Arial"/>
        </w:rPr>
        <w:t xml:space="preserve"> for a certain E2E flow, which is not sufficient for UE to derive SL DRX.</w:t>
      </w:r>
    </w:p>
    <w:p w14:paraId="69592DE1" w14:textId="77777777" w:rsidR="005F20EF" w:rsidRDefault="00002AAC">
      <w:pPr>
        <w:spacing w:after="90" w:line="257" w:lineRule="auto"/>
        <w:rPr>
          <w:rFonts w:cs="Arial"/>
        </w:rPr>
      </w:pPr>
      <w:r>
        <w:rPr>
          <w:rFonts w:cs="Arial"/>
        </w:rPr>
        <w:t xml:space="preserve">For unicast, TX UE can determine SL DRX for RX UE considering traffic pattern and </w:t>
      </w:r>
      <w:r>
        <w:t>associated QoS requirement, in addition to assistance information provided by RX UE. This will be challenge for relay UE since relay UE has no knowledge of DL traffic pattern.</w:t>
      </w:r>
    </w:p>
    <w:p w14:paraId="69592DE2" w14:textId="77777777" w:rsidR="005F20EF" w:rsidRDefault="00002AAC">
      <w:pPr>
        <w:pStyle w:val="BodyText"/>
        <w:overflowPunct/>
        <w:autoSpaceDE/>
        <w:autoSpaceDN/>
        <w:adjustRightInd/>
        <w:spacing w:beforeLines="100" w:before="240" w:afterLines="100" w:after="240"/>
        <w:textAlignment w:val="auto"/>
        <w:rPr>
          <w:rFonts w:eastAsiaTheme="minorEastAsia"/>
          <w:b/>
          <w:bCs/>
        </w:rPr>
      </w:pPr>
      <w:r>
        <w:rPr>
          <w:rFonts w:eastAsiaTheme="minorEastAsia"/>
          <w:b/>
          <w:bCs/>
        </w:rPr>
        <w:t xml:space="preserve">Issue 3: In case of Mode 2 RA, UE (especially relay UE) is only aware of split PDB but has no knowledge of DL traffic pattern for a E2E flow, </w:t>
      </w:r>
      <w:r>
        <w:rPr>
          <w:rFonts w:cs="Arial"/>
          <w:b/>
          <w:bCs/>
        </w:rPr>
        <w:t>which is not sufficient for UE to derive SL DRX.</w:t>
      </w:r>
    </w:p>
    <w:p w14:paraId="69592DE3" w14:textId="77777777" w:rsidR="005F20EF" w:rsidRDefault="00002AAC">
      <w:pPr>
        <w:pStyle w:val="BodyText"/>
        <w:overflowPunct/>
        <w:autoSpaceDE/>
        <w:autoSpaceDN/>
        <w:adjustRightInd/>
        <w:spacing w:beforeLines="100" w:before="240" w:afterLines="100" w:after="240"/>
        <w:textAlignment w:val="auto"/>
        <w:rPr>
          <w:rFonts w:eastAsiaTheme="minorEastAsia"/>
          <w:b/>
          <w:bCs/>
        </w:rPr>
      </w:pPr>
      <w:r>
        <w:rPr>
          <w:rFonts w:eastAsiaTheme="minorEastAsia"/>
        </w:rPr>
        <w:t>Meanwhile</w:t>
      </w:r>
      <w:r>
        <w:rPr>
          <w:rFonts w:eastAsiaTheme="minorEastAsia"/>
          <w:b/>
          <w:bCs/>
        </w:rPr>
        <w:t xml:space="preserve">, </w:t>
      </w:r>
      <w:r>
        <w:rPr>
          <w:rFonts w:eastAsiaTheme="minorEastAsia"/>
        </w:rPr>
        <w:t>the gNB is feasible to configure SL DRX regardless of Mode 1 or Mode 2 scheduling since gNB has enforced break down of E2E QoS and therefore has full knowledge of PC5 QoS, however, in order to make it happen, RAN2 needs to make additional agreements, which would lead to additional spec changes.</w:t>
      </w:r>
    </w:p>
    <w:p w14:paraId="69592DE4" w14:textId="77777777" w:rsidR="005F20EF" w:rsidRDefault="00002AAC">
      <w:pPr>
        <w:pStyle w:val="BodyText"/>
        <w:overflowPunct/>
        <w:autoSpaceDE/>
        <w:autoSpaceDN/>
        <w:adjustRightInd/>
        <w:spacing w:beforeLines="100" w:before="240" w:afterLines="100" w:after="240"/>
        <w:textAlignment w:val="auto"/>
        <w:rPr>
          <w:rFonts w:cs="Arial"/>
          <w:b/>
          <w:bCs/>
        </w:rPr>
      </w:pPr>
      <w:r>
        <w:rPr>
          <w:rFonts w:eastAsiaTheme="minorEastAsia"/>
          <w:b/>
          <w:bCs/>
        </w:rPr>
        <w:t>Issue 4: in case of</w:t>
      </w:r>
      <w:r>
        <w:rPr>
          <w:rFonts w:cs="Arial"/>
          <w:b/>
          <w:bCs/>
        </w:rPr>
        <w:t xml:space="preserve"> Mode 2 RA, given gNB has full knowledge of PC5 QoS, RAN2 needs to agree that gNB can configure SL DRX for UE, which needs additional spec changes.</w:t>
      </w:r>
    </w:p>
    <w:p w14:paraId="69592DE5" w14:textId="77777777" w:rsidR="005F20EF" w:rsidRDefault="00002AAC">
      <w:pPr>
        <w:pStyle w:val="BodyText"/>
        <w:overflowPunct/>
        <w:autoSpaceDE/>
        <w:autoSpaceDN/>
        <w:adjustRightInd/>
        <w:spacing w:beforeLines="100" w:before="240" w:afterLines="100" w:after="240"/>
        <w:textAlignment w:val="auto"/>
        <w:rPr>
          <w:rFonts w:eastAsiaTheme="minorEastAsia"/>
        </w:rPr>
      </w:pPr>
      <w:r>
        <w:rPr>
          <w:rFonts w:cs="Arial"/>
        </w:rPr>
        <w:t>Regarding paging, there are the following issues.</w:t>
      </w:r>
    </w:p>
    <w:p w14:paraId="69592DE6" w14:textId="77777777" w:rsidR="005F20EF" w:rsidRDefault="00002AAC">
      <w:pPr>
        <w:pStyle w:val="BodyText"/>
        <w:overflowPunct/>
        <w:autoSpaceDE/>
        <w:autoSpaceDN/>
        <w:adjustRightInd/>
        <w:spacing w:beforeLines="100" w:before="240" w:afterLines="100" w:after="240"/>
        <w:textAlignment w:val="auto"/>
        <w:rPr>
          <w:rFonts w:eastAsiaTheme="minorEastAsia" w:cs="Arial"/>
          <w:b/>
          <w:bCs/>
        </w:rPr>
      </w:pPr>
      <w:r>
        <w:rPr>
          <w:rFonts w:cs="Arial"/>
          <w:b/>
          <w:bCs/>
          <w:lang w:val="en-US"/>
        </w:rPr>
        <w:t xml:space="preserve">Issue 5: </w:t>
      </w:r>
      <w:r>
        <w:rPr>
          <w:rFonts w:eastAsiaTheme="minorEastAsia" w:cs="Arial"/>
          <w:b/>
          <w:bCs/>
        </w:rPr>
        <w:t>whether to support SL DRX for paging forwarding via PC5-RRC in case of L2 U2N relay?</w:t>
      </w:r>
    </w:p>
    <w:p w14:paraId="69592DE7" w14:textId="77777777" w:rsidR="005F20EF" w:rsidRDefault="00002AAC">
      <w:pPr>
        <w:rPr>
          <w:rFonts w:eastAsiaTheme="minorEastAsia" w:cs="Arial"/>
          <w:b/>
          <w:bCs/>
        </w:rPr>
      </w:pPr>
      <w:r>
        <w:rPr>
          <w:rFonts w:cs="Arial"/>
          <w:b/>
          <w:bCs/>
        </w:rPr>
        <w:t xml:space="preserve">Issue 6: </w:t>
      </w:r>
      <w:r>
        <w:rPr>
          <w:rFonts w:eastAsiaTheme="minorEastAsia" w:cs="Arial"/>
          <w:b/>
          <w:bCs/>
        </w:rPr>
        <w:t>If SL DRX is applied for PC5-RRC carrying paging message, how to set a proper SL DRX configuration for PC5-RRC carrying paging message?</w:t>
      </w:r>
    </w:p>
    <w:p w14:paraId="69592DE8" w14:textId="77777777" w:rsidR="005F20EF" w:rsidRDefault="00002AAC">
      <w:pPr>
        <w:pStyle w:val="BodyText"/>
        <w:overflowPunct/>
        <w:autoSpaceDE/>
        <w:autoSpaceDN/>
        <w:adjustRightInd/>
        <w:spacing w:beforeLines="100" w:before="240" w:afterLines="100" w:after="240"/>
        <w:textAlignment w:val="auto"/>
        <w:rPr>
          <w:rFonts w:eastAsiaTheme="minorEastAsia"/>
        </w:rPr>
      </w:pPr>
      <w:r>
        <w:rPr>
          <w:rFonts w:eastAsiaTheme="minorEastAsia"/>
        </w:rPr>
        <w:t>Similar as paging, in L2 U2N relay, relay UE needs to forward SI to remote UE, it is important to ensure SI to be forwarded to remote UE. Therefore, RAN2 needs to address the following issues for SI forwarding in case of L2 U2N relay</w:t>
      </w:r>
    </w:p>
    <w:p w14:paraId="69592DE9" w14:textId="77777777" w:rsidR="005F20EF" w:rsidRDefault="00002AAC">
      <w:pPr>
        <w:pStyle w:val="BodyText"/>
        <w:overflowPunct/>
        <w:autoSpaceDE/>
        <w:autoSpaceDN/>
        <w:adjustRightInd/>
        <w:spacing w:beforeLines="100" w:before="240" w:afterLines="100" w:after="240"/>
        <w:textAlignment w:val="auto"/>
        <w:rPr>
          <w:rFonts w:eastAsiaTheme="minorEastAsia"/>
          <w:b/>
          <w:bCs/>
        </w:rPr>
      </w:pPr>
      <w:r>
        <w:rPr>
          <w:rFonts w:eastAsiaTheme="minorEastAsia"/>
          <w:b/>
          <w:bCs/>
        </w:rPr>
        <w:t>Issue 7: whether to support SL DRX for SI forwarding via PC5-RRC in case of L2 U2N relay?</w:t>
      </w:r>
    </w:p>
    <w:p w14:paraId="69592DEA" w14:textId="77777777" w:rsidR="005F20EF" w:rsidRDefault="00002AAC">
      <w:pPr>
        <w:pStyle w:val="BodyText"/>
        <w:overflowPunct/>
        <w:autoSpaceDE/>
        <w:autoSpaceDN/>
        <w:adjustRightInd/>
        <w:spacing w:beforeLines="100" w:before="240" w:afterLines="100" w:after="240"/>
        <w:textAlignment w:val="auto"/>
        <w:rPr>
          <w:rFonts w:eastAsiaTheme="minorEastAsia"/>
          <w:b/>
          <w:bCs/>
        </w:rPr>
      </w:pPr>
      <w:r>
        <w:rPr>
          <w:rFonts w:eastAsiaTheme="minorEastAsia"/>
          <w:b/>
          <w:bCs/>
        </w:rPr>
        <w:t>Issue 8: If SL DRX is applied for PC5-RRC carrying SI message, how to set a proper SL DRX configuration for PC5-RRC carrying SI request/message?</w:t>
      </w:r>
    </w:p>
    <w:p w14:paraId="69592DEB" w14:textId="77777777" w:rsidR="005F20EF" w:rsidRDefault="005F20EF">
      <w:pPr>
        <w:pStyle w:val="BodyText"/>
        <w:rPr>
          <w:rFonts w:eastAsiaTheme="minorEastAsia"/>
        </w:rPr>
      </w:pPr>
    </w:p>
    <w:p w14:paraId="69592DEC" w14:textId="77777777" w:rsidR="005F20EF" w:rsidRDefault="00002AAC">
      <w:pPr>
        <w:pStyle w:val="Heading3"/>
        <w:rPr>
          <w:lang w:eastAsia="ja-JP"/>
        </w:rPr>
      </w:pPr>
      <w:r>
        <w:rPr>
          <w:lang w:eastAsia="ja-JP"/>
        </w:rPr>
        <w:t>Arguments of supporting SL DRX for L2 U2N relay in R17</w:t>
      </w:r>
    </w:p>
    <w:p w14:paraId="69592DED" w14:textId="77777777" w:rsidR="005F20EF" w:rsidRDefault="00002AAC">
      <w:pPr>
        <w:pStyle w:val="CommentText"/>
      </w:pPr>
      <w:r>
        <w:t>Meanwhile, arguments of supporting SL DRX for L2 U2N relay in R17 are described in [1],</w:t>
      </w:r>
    </w:p>
    <w:p w14:paraId="69592DEE" w14:textId="77777777" w:rsidR="005F20EF" w:rsidRDefault="00002AAC">
      <w:pPr>
        <w:rPr>
          <w:rFonts w:eastAsia="Malgun Gothic"/>
          <w:lang w:eastAsia="ko-KR"/>
        </w:rPr>
      </w:pPr>
      <w:r>
        <w:rPr>
          <w:rFonts w:eastAsia="Malgun Gothic"/>
          <w:lang w:eastAsia="ko-KR"/>
        </w:rPr>
        <w:t xml:space="preserve">With regard to SL DRX for L2 Relay scenario, our analysis is as below. </w:t>
      </w:r>
    </w:p>
    <w:p w14:paraId="69592DEF" w14:textId="77777777" w:rsidR="005F20EF" w:rsidRDefault="00002AAC">
      <w:pPr>
        <w:rPr>
          <w:rFonts w:eastAsia="Malgun Gothic"/>
          <w:lang w:eastAsia="ko-KR"/>
        </w:rPr>
      </w:pPr>
      <w:r>
        <w:rPr>
          <w:rFonts w:eastAsia="Malgun Gothic"/>
          <w:lang w:eastAsia="ko-KR"/>
        </w:rPr>
        <w:lastRenderedPageBreak/>
        <w:t xml:space="preserve">a. For the remote UE in RRC_CONNECTED case, the relay UE is informed of the PDB split and there is also assistance information from the remote UE. </w:t>
      </w:r>
    </w:p>
    <w:p w14:paraId="69592DF0" w14:textId="77777777" w:rsidR="005F20EF" w:rsidRDefault="00002AAC">
      <w:pPr>
        <w:rPr>
          <w:rFonts w:eastAsia="Malgun Gothic"/>
          <w:lang w:eastAsia="ko-KR"/>
        </w:rPr>
      </w:pPr>
      <w:r>
        <w:rPr>
          <w:rFonts w:eastAsia="Malgun Gothic"/>
          <w:lang w:eastAsia="ko-KR"/>
        </w:rPr>
        <w:t xml:space="preserve">b. For the remote UE in RRC_IDLE / RRC_INACTIVE case, the forwarded traffic only includes SI and paging, which have no QoS profile, but the relay UE is aware of the general CP latency requirements and the remote UE’s paging DRX cycle. </w:t>
      </w:r>
    </w:p>
    <w:p w14:paraId="69592DF1" w14:textId="77777777" w:rsidR="005F20EF" w:rsidRDefault="00002AAC">
      <w:pPr>
        <w:rPr>
          <w:rFonts w:eastAsia="Malgun Gothic"/>
          <w:lang w:eastAsia="ko-KR"/>
        </w:rPr>
      </w:pPr>
      <w:r>
        <w:rPr>
          <w:rFonts w:eastAsia="Malgun Gothic"/>
          <w:lang w:eastAsia="ko-KR"/>
        </w:rPr>
        <w:t>c. For CP forwarding, someone may question that the performance will not be guaranteed for paging, signalling, SI with critical latency requirements (as discussed within Q1 of the intermediate round of RP-220884). However, it should be noted that there’s no guaranteed performance today on Uu. There are some requirements like the maximum paging gap during cell reselection. But there’s no requirement saying that “a signalling message transmitted by the gNB shall be received by the UE within X ms”. Even if one assumes there is some requirement, as stated above, it is not dynamic and thus can be handled by relay UE implementation as stated above.</w:t>
      </w:r>
    </w:p>
    <w:p w14:paraId="69592DF2" w14:textId="77777777" w:rsidR="005F20EF" w:rsidRDefault="00002AAC">
      <w:pPr>
        <w:rPr>
          <w:rFonts w:eastAsia="Malgun Gothic"/>
          <w:lang w:eastAsia="ko-KR"/>
        </w:rPr>
      </w:pPr>
      <w:r>
        <w:rPr>
          <w:rFonts w:eastAsia="Malgun Gothic"/>
          <w:lang w:eastAsia="ko-KR"/>
        </w:rPr>
        <w:t xml:space="preserve">d. For UP forwarding, based on the understanding above, we think in case of mode 2 operation, the relay UE can determine sidelink DRX based on PC5 QoS configuration directed configured by gNB and the assistance information from the remote UE. In case of mode 1 operation, the sidelink DRX configuration is anyway determined by gNB, which has all the information. </w:t>
      </w:r>
    </w:p>
    <w:p w14:paraId="69592DF3" w14:textId="77777777" w:rsidR="005F20EF" w:rsidRDefault="00002AAC">
      <w:pPr>
        <w:pStyle w:val="Heading3"/>
        <w:rPr>
          <w:lang w:eastAsia="ja-JP"/>
        </w:rPr>
      </w:pPr>
      <w:r>
        <w:rPr>
          <w:lang w:eastAsia="ja-JP"/>
        </w:rPr>
        <w:t>Companies views on issues</w:t>
      </w:r>
    </w:p>
    <w:p w14:paraId="69592DF4" w14:textId="77777777" w:rsidR="005F20EF" w:rsidRDefault="00002AAC">
      <w:pPr>
        <w:pStyle w:val="BodyText"/>
        <w:overflowPunct/>
        <w:autoSpaceDE/>
        <w:autoSpaceDN/>
        <w:adjustRightInd/>
        <w:spacing w:beforeLines="100" w:before="240" w:afterLines="100" w:after="240"/>
        <w:textAlignment w:val="auto"/>
        <w:rPr>
          <w:rFonts w:eastAsiaTheme="minorEastAsia"/>
          <w:b/>
          <w:bCs/>
        </w:rPr>
      </w:pPr>
      <w:r>
        <w:rPr>
          <w:rFonts w:eastAsiaTheme="minorEastAsia"/>
          <w:b/>
          <w:bCs/>
        </w:rPr>
        <w:t>Issue 1: same as the issue of whether SL DRX should be applied for DCR and PC5 RRC signalling, whether to support SL DRX for control signalling during RRC connection establishment for remote UE given the PC5 link is already established?</w:t>
      </w:r>
    </w:p>
    <w:p w14:paraId="69592DF5" w14:textId="77777777" w:rsidR="005F20EF" w:rsidRDefault="00002AAC">
      <w:pPr>
        <w:pStyle w:val="BodyText"/>
        <w:overflowPunct/>
        <w:autoSpaceDE/>
        <w:autoSpaceDN/>
        <w:adjustRightInd/>
        <w:spacing w:beforeLines="100" w:before="240" w:afterLines="100" w:after="240"/>
        <w:textAlignment w:val="auto"/>
        <w:rPr>
          <w:rFonts w:eastAsiaTheme="minorEastAsia"/>
        </w:rPr>
      </w:pPr>
      <w:r>
        <w:rPr>
          <w:rFonts w:eastAsiaTheme="minorEastAsia"/>
        </w:rPr>
        <w:t>RAN2 has discussed whether to support SL DRX for DCR, PC5-S signaling and PC5-RRC during SL unicast link setup procedure. Similarly, for remote UE in case of L2 U2N relay, remote UE may need to setup its RRC connection to the network via relay UE. RAN2 can discuss the necessity of this issue.</w:t>
      </w:r>
    </w:p>
    <w:p w14:paraId="69592DF6" w14:textId="77777777" w:rsidR="005F20EF" w:rsidRDefault="00002AAC">
      <w:pPr>
        <w:rPr>
          <w:b/>
          <w:i/>
          <w:iCs/>
        </w:rPr>
      </w:pPr>
      <w:r>
        <w:rPr>
          <w:rFonts w:hint="eastAsia"/>
          <w:b/>
          <w:i/>
          <w:iCs/>
        </w:rPr>
        <w:t>Q</w:t>
      </w:r>
      <w:r>
        <w:rPr>
          <w:b/>
          <w:i/>
          <w:iCs/>
        </w:rPr>
        <w:t xml:space="preserve">1-1: </w:t>
      </w:r>
      <w:r>
        <w:rPr>
          <w:rFonts w:eastAsiaTheme="minorEastAsia"/>
          <w:b/>
          <w:bCs/>
        </w:rPr>
        <w:t>same as the issue of whether SL DRX should be applied for DCR and PC5 RRC signaling, do companies agree that RAN2 needs to study whether to support SL DRX for control signaling during RRC connection establishment for remote UE given the PC5 link is already established</w:t>
      </w:r>
      <w:r>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5F20EF" w14:paraId="69592DFA" w14:textId="77777777">
        <w:tc>
          <w:tcPr>
            <w:tcW w:w="1809" w:type="dxa"/>
            <w:shd w:val="clear" w:color="auto" w:fill="E7E6E6"/>
          </w:tcPr>
          <w:p w14:paraId="69592DF7" w14:textId="77777777" w:rsidR="005F20EF" w:rsidRDefault="00002AAC">
            <w:pPr>
              <w:jc w:val="center"/>
              <w:rPr>
                <w:rFonts w:cs="Arial"/>
                <w:lang w:eastAsia="ko-KR"/>
              </w:rPr>
            </w:pPr>
            <w:r>
              <w:rPr>
                <w:rFonts w:cs="Arial"/>
                <w:lang w:eastAsia="ko-KR"/>
              </w:rPr>
              <w:t>Company</w:t>
            </w:r>
          </w:p>
        </w:tc>
        <w:tc>
          <w:tcPr>
            <w:tcW w:w="1985" w:type="dxa"/>
            <w:shd w:val="clear" w:color="auto" w:fill="E7E6E6"/>
          </w:tcPr>
          <w:p w14:paraId="69592DF8" w14:textId="77777777" w:rsidR="005F20EF" w:rsidRDefault="00002AAC">
            <w:pPr>
              <w:jc w:val="center"/>
              <w:rPr>
                <w:rFonts w:cs="Arial"/>
                <w:lang w:eastAsia="ko-KR"/>
              </w:rPr>
            </w:pPr>
            <w:r>
              <w:rPr>
                <w:rFonts w:cs="Arial"/>
                <w:lang w:eastAsia="ko-KR"/>
              </w:rPr>
              <w:t>Yes or No</w:t>
            </w:r>
          </w:p>
        </w:tc>
        <w:tc>
          <w:tcPr>
            <w:tcW w:w="6045" w:type="dxa"/>
            <w:shd w:val="clear" w:color="auto" w:fill="E7E6E6"/>
          </w:tcPr>
          <w:p w14:paraId="69592DF9" w14:textId="77777777" w:rsidR="005F20EF" w:rsidRDefault="00002AAC">
            <w:pPr>
              <w:jc w:val="center"/>
              <w:rPr>
                <w:rFonts w:cs="Arial"/>
                <w:lang w:eastAsia="ko-KR"/>
              </w:rPr>
            </w:pPr>
            <w:r>
              <w:rPr>
                <w:rFonts w:cs="Arial"/>
                <w:lang w:eastAsia="ko-KR"/>
              </w:rPr>
              <w:t>Comments</w:t>
            </w:r>
          </w:p>
        </w:tc>
      </w:tr>
      <w:tr w:rsidR="005F20EF" w14:paraId="69592DFE" w14:textId="77777777">
        <w:tc>
          <w:tcPr>
            <w:tcW w:w="1809" w:type="dxa"/>
          </w:tcPr>
          <w:p w14:paraId="69592DFB" w14:textId="77777777" w:rsidR="005F20EF" w:rsidRDefault="00002AAC">
            <w:pPr>
              <w:jc w:val="center"/>
              <w:rPr>
                <w:rFonts w:cs="Arial"/>
              </w:rPr>
            </w:pPr>
            <w:ins w:id="3" w:author="Eri_RAN2_pre118e" w:date="2022-05-10T11:32:00Z">
              <w:r>
                <w:rPr>
                  <w:rFonts w:cs="Arial"/>
                </w:rPr>
                <w:t>Ericsson</w:t>
              </w:r>
            </w:ins>
          </w:p>
        </w:tc>
        <w:tc>
          <w:tcPr>
            <w:tcW w:w="1985" w:type="dxa"/>
          </w:tcPr>
          <w:p w14:paraId="69592DFC" w14:textId="77777777" w:rsidR="005F20EF" w:rsidRDefault="00002AAC">
            <w:pPr>
              <w:rPr>
                <w:rFonts w:eastAsiaTheme="minorEastAsia" w:cs="Arial"/>
              </w:rPr>
            </w:pPr>
            <w:ins w:id="4" w:author="Eri_RAN2_pre118e" w:date="2022-05-10T11:32:00Z">
              <w:r>
                <w:rPr>
                  <w:rFonts w:eastAsiaTheme="minorEastAsia" w:cs="Arial"/>
                </w:rPr>
                <w:t>Yes</w:t>
              </w:r>
            </w:ins>
          </w:p>
        </w:tc>
        <w:tc>
          <w:tcPr>
            <w:tcW w:w="6045" w:type="dxa"/>
          </w:tcPr>
          <w:p w14:paraId="69592DFD" w14:textId="77777777" w:rsidR="005F20EF" w:rsidRDefault="00002AAC">
            <w:pPr>
              <w:rPr>
                <w:rFonts w:eastAsiaTheme="minorEastAsia" w:cs="Arial"/>
              </w:rPr>
            </w:pPr>
            <w:ins w:id="5" w:author="Eri_RAN2_pre118e" w:date="2022-05-10T11:33:00Z">
              <w:r>
                <w:rPr>
                  <w:rFonts w:eastAsiaTheme="minorEastAsia" w:cs="Arial"/>
                </w:rPr>
                <w:t>RAN2 needs to discuss whether SL DRX should be supported or not for control signaling during RRC connection establishment of remote UE.</w:t>
              </w:r>
            </w:ins>
          </w:p>
        </w:tc>
      </w:tr>
      <w:tr w:rsidR="005F20EF" w14:paraId="69592E02" w14:textId="77777777">
        <w:tc>
          <w:tcPr>
            <w:tcW w:w="1809" w:type="dxa"/>
          </w:tcPr>
          <w:p w14:paraId="69592DFF" w14:textId="77777777" w:rsidR="005F20EF" w:rsidRDefault="00002AAC">
            <w:pPr>
              <w:jc w:val="center"/>
              <w:rPr>
                <w:rFonts w:cs="Arial"/>
              </w:rPr>
            </w:pPr>
            <w:r>
              <w:rPr>
                <w:rFonts w:cs="Arial" w:hint="eastAsia"/>
              </w:rPr>
              <w:t>O</w:t>
            </w:r>
            <w:r>
              <w:rPr>
                <w:rFonts w:cs="Arial"/>
              </w:rPr>
              <w:t>PPO</w:t>
            </w:r>
          </w:p>
        </w:tc>
        <w:tc>
          <w:tcPr>
            <w:tcW w:w="1985" w:type="dxa"/>
          </w:tcPr>
          <w:p w14:paraId="69592E00" w14:textId="77777777" w:rsidR="005F20EF" w:rsidRDefault="00002AAC">
            <w:pPr>
              <w:rPr>
                <w:rFonts w:eastAsiaTheme="minorEastAsia" w:cs="Arial"/>
              </w:rPr>
            </w:pPr>
            <w:r>
              <w:rPr>
                <w:rFonts w:eastAsiaTheme="minorEastAsia" w:cs="Arial" w:hint="eastAsia"/>
              </w:rPr>
              <w:t>N</w:t>
            </w:r>
            <w:r>
              <w:rPr>
                <w:rFonts w:eastAsiaTheme="minorEastAsia" w:cs="Arial"/>
              </w:rPr>
              <w:t>o</w:t>
            </w:r>
          </w:p>
        </w:tc>
        <w:tc>
          <w:tcPr>
            <w:tcW w:w="6045" w:type="dxa"/>
          </w:tcPr>
          <w:p w14:paraId="010300AE" w14:textId="77777777" w:rsidR="005F20EF" w:rsidRDefault="00002AAC">
            <w:pPr>
              <w:rPr>
                <w:rFonts w:eastAsiaTheme="minorEastAsia" w:cs="Arial"/>
              </w:rPr>
            </w:pPr>
            <w:r>
              <w:rPr>
                <w:rFonts w:eastAsiaTheme="minorEastAsia" w:cs="Arial"/>
              </w:rPr>
              <w:t>Basically, we understand the issue can be generalized as how to handle the SL-DRX setting w.r.t the Uu-SRB(s) (carried via SL-RLC for relay traffic). And our understanding is that the SL-DRX setting for UC list does not differentiate between radio bearer(s) / RLC-channels, as in legacy Uu.</w:t>
            </w:r>
          </w:p>
          <w:p w14:paraId="69592E01" w14:textId="193AE6AD" w:rsidR="009C5762" w:rsidRDefault="009C5762">
            <w:pPr>
              <w:rPr>
                <w:rFonts w:eastAsiaTheme="minorEastAsia" w:cs="Arial"/>
              </w:rPr>
            </w:pPr>
          </w:p>
        </w:tc>
      </w:tr>
      <w:tr w:rsidR="005F20EF" w14:paraId="69592E06" w14:textId="77777777">
        <w:tc>
          <w:tcPr>
            <w:tcW w:w="1809" w:type="dxa"/>
          </w:tcPr>
          <w:p w14:paraId="69592E03" w14:textId="77777777" w:rsidR="005F20EF" w:rsidRDefault="00002AAC">
            <w:pPr>
              <w:jc w:val="center"/>
              <w:rPr>
                <w:rFonts w:cs="Arial"/>
              </w:rPr>
            </w:pPr>
            <w:r>
              <w:rPr>
                <w:rFonts w:hint="eastAsia"/>
              </w:rPr>
              <w:t>M</w:t>
            </w:r>
            <w:r>
              <w:t>ediaTek</w:t>
            </w:r>
          </w:p>
        </w:tc>
        <w:tc>
          <w:tcPr>
            <w:tcW w:w="1985" w:type="dxa"/>
          </w:tcPr>
          <w:p w14:paraId="69592E04" w14:textId="77777777" w:rsidR="005F20EF" w:rsidRDefault="00002AAC">
            <w:pPr>
              <w:rPr>
                <w:rFonts w:eastAsiaTheme="minorEastAsia" w:cs="Arial"/>
              </w:rPr>
            </w:pPr>
            <w:r>
              <w:rPr>
                <w:rFonts w:eastAsiaTheme="minorEastAsia" w:cs="Arial" w:hint="eastAsia"/>
              </w:rPr>
              <w:t>N</w:t>
            </w:r>
            <w:r>
              <w:rPr>
                <w:rFonts w:eastAsiaTheme="minorEastAsia" w:cs="Arial"/>
              </w:rPr>
              <w:t>o</w:t>
            </w:r>
          </w:p>
        </w:tc>
        <w:tc>
          <w:tcPr>
            <w:tcW w:w="6045" w:type="dxa"/>
          </w:tcPr>
          <w:p w14:paraId="69592E05" w14:textId="77777777" w:rsidR="005F20EF" w:rsidRDefault="00002AAC">
            <w:pPr>
              <w:rPr>
                <w:rFonts w:eastAsiaTheme="minorEastAsia" w:cs="Arial"/>
              </w:rPr>
            </w:pPr>
            <w:r>
              <w:rPr>
                <w:rFonts w:eastAsiaTheme="minorEastAsia" w:cs="Arial"/>
              </w:rPr>
              <w:t>We have the same understanding as OPPO</w:t>
            </w:r>
          </w:p>
        </w:tc>
      </w:tr>
      <w:tr w:rsidR="005F20EF" w14:paraId="69592E0A" w14:textId="77777777">
        <w:tc>
          <w:tcPr>
            <w:tcW w:w="1809" w:type="dxa"/>
          </w:tcPr>
          <w:p w14:paraId="69592E07" w14:textId="77777777" w:rsidR="005F20EF" w:rsidRDefault="00002AAC">
            <w:pPr>
              <w:jc w:val="center"/>
              <w:rPr>
                <w:rFonts w:cs="Arial"/>
              </w:rPr>
            </w:pPr>
            <w:r>
              <w:rPr>
                <w:rFonts w:cs="Arial"/>
              </w:rPr>
              <w:t>InterDigital</w:t>
            </w:r>
          </w:p>
        </w:tc>
        <w:tc>
          <w:tcPr>
            <w:tcW w:w="1985" w:type="dxa"/>
          </w:tcPr>
          <w:p w14:paraId="69592E08" w14:textId="77777777" w:rsidR="005F20EF" w:rsidRDefault="00002AAC">
            <w:pPr>
              <w:rPr>
                <w:rFonts w:eastAsiaTheme="minorEastAsia" w:cs="Arial"/>
              </w:rPr>
            </w:pPr>
            <w:r>
              <w:rPr>
                <w:rFonts w:eastAsiaTheme="minorEastAsia" w:cs="Arial"/>
              </w:rPr>
              <w:t>Yes</w:t>
            </w:r>
          </w:p>
        </w:tc>
        <w:tc>
          <w:tcPr>
            <w:tcW w:w="6045" w:type="dxa"/>
          </w:tcPr>
          <w:p w14:paraId="69592E09" w14:textId="77777777" w:rsidR="005F20EF" w:rsidRDefault="00002AAC">
            <w:pPr>
              <w:rPr>
                <w:rFonts w:eastAsiaTheme="minorEastAsia" w:cs="Arial"/>
              </w:rPr>
            </w:pPr>
            <w:r>
              <w:rPr>
                <w:rFonts w:eastAsiaTheme="minorEastAsia" w:cs="Arial"/>
              </w:rPr>
              <w:t xml:space="preserve">There is currently no mechanism to avoid delays associated with RRC connection establishment of a remote UE as a result of SL DRX being set up between the relay and the remote UE.  </w:t>
            </w:r>
          </w:p>
        </w:tc>
      </w:tr>
      <w:tr w:rsidR="005F20EF" w14:paraId="69592E0E" w14:textId="77777777">
        <w:tc>
          <w:tcPr>
            <w:tcW w:w="1809" w:type="dxa"/>
          </w:tcPr>
          <w:p w14:paraId="69592E0B" w14:textId="77777777" w:rsidR="005F20EF" w:rsidRDefault="00002AAC">
            <w:pPr>
              <w:jc w:val="center"/>
              <w:rPr>
                <w:rFonts w:cs="Arial"/>
              </w:rPr>
            </w:pPr>
            <w:r>
              <w:rPr>
                <w:rFonts w:cs="Arial"/>
              </w:rPr>
              <w:t>Apple</w:t>
            </w:r>
          </w:p>
        </w:tc>
        <w:tc>
          <w:tcPr>
            <w:tcW w:w="1985" w:type="dxa"/>
          </w:tcPr>
          <w:p w14:paraId="69592E0C" w14:textId="77777777" w:rsidR="005F20EF" w:rsidRDefault="00002AAC">
            <w:pPr>
              <w:rPr>
                <w:rFonts w:eastAsiaTheme="minorEastAsia" w:cs="Arial"/>
              </w:rPr>
            </w:pPr>
            <w:r>
              <w:rPr>
                <w:rFonts w:eastAsiaTheme="minorEastAsia" w:cs="Arial"/>
              </w:rPr>
              <w:t>No</w:t>
            </w:r>
          </w:p>
        </w:tc>
        <w:tc>
          <w:tcPr>
            <w:tcW w:w="6045" w:type="dxa"/>
          </w:tcPr>
          <w:p w14:paraId="69592E0D" w14:textId="77777777" w:rsidR="005F20EF" w:rsidRDefault="00002AAC">
            <w:pPr>
              <w:rPr>
                <w:rFonts w:eastAsiaTheme="minorEastAsia" w:cs="Arial"/>
              </w:rPr>
            </w:pPr>
            <w:r>
              <w:rPr>
                <w:rFonts w:eastAsiaTheme="minorEastAsia" w:cs="Arial"/>
              </w:rPr>
              <w:t>MAC layer DRX mechanism does not need to differentiate the SLRBs carrying SL UC traffic after PC5 link established. The only exception is for DCR.</w:t>
            </w:r>
          </w:p>
        </w:tc>
      </w:tr>
      <w:tr w:rsidR="005F20EF" w14:paraId="69592E13" w14:textId="77777777">
        <w:tc>
          <w:tcPr>
            <w:tcW w:w="1809" w:type="dxa"/>
          </w:tcPr>
          <w:p w14:paraId="69592E0F" w14:textId="77777777" w:rsidR="005F20EF" w:rsidRDefault="00002AAC">
            <w:pPr>
              <w:jc w:val="center"/>
              <w:rPr>
                <w:rFonts w:cs="Arial"/>
              </w:rPr>
            </w:pPr>
            <w:r>
              <w:rPr>
                <w:rFonts w:cs="Arial"/>
              </w:rPr>
              <w:lastRenderedPageBreak/>
              <w:t>CATT</w:t>
            </w:r>
          </w:p>
        </w:tc>
        <w:tc>
          <w:tcPr>
            <w:tcW w:w="1985" w:type="dxa"/>
          </w:tcPr>
          <w:p w14:paraId="69592E10" w14:textId="77777777" w:rsidR="005F20EF" w:rsidRDefault="00002AAC">
            <w:pPr>
              <w:rPr>
                <w:rFonts w:eastAsiaTheme="minorEastAsia" w:cs="Arial"/>
              </w:rPr>
            </w:pPr>
            <w:r>
              <w:rPr>
                <w:rFonts w:eastAsiaTheme="minorEastAsia" w:cs="Arial"/>
              </w:rPr>
              <w:t>Yes</w:t>
            </w:r>
          </w:p>
        </w:tc>
        <w:tc>
          <w:tcPr>
            <w:tcW w:w="6045" w:type="dxa"/>
          </w:tcPr>
          <w:p w14:paraId="69592E11" w14:textId="77777777" w:rsidR="005F20EF" w:rsidRDefault="00002AAC">
            <w:pPr>
              <w:rPr>
                <w:rFonts w:eastAsiaTheme="minorEastAsia" w:cs="Arial"/>
              </w:rPr>
            </w:pPr>
            <w:r>
              <w:rPr>
                <w:rFonts w:eastAsiaTheme="minorEastAsia" w:cs="Arial"/>
              </w:rPr>
              <w:t>In the non-relay scenario, RAN2 has agreed that UE should keep active between DCR is sent and RRCReconfigurationSidelink including SL DRX configuration is sent.</w:t>
            </w:r>
          </w:p>
          <w:p w14:paraId="69592E12" w14:textId="77777777" w:rsidR="005F20EF" w:rsidRDefault="00002AAC">
            <w:pPr>
              <w:rPr>
                <w:rFonts w:eastAsiaTheme="minorEastAsia" w:cs="Arial"/>
              </w:rPr>
            </w:pPr>
            <w:r>
              <w:rPr>
                <w:rFonts w:eastAsiaTheme="minorEastAsia" w:cs="Arial"/>
              </w:rPr>
              <w:t>In the relay scenario, in our understanding, the SL DRX from remote UE to relay UE should be configured by network by end-to-end RRC signaling. Hence, before the end-to-end RRC reconfiguration signaling is received by the remote UE, remote UE should be kept in active. But this understanding needs to be confirmed by RAN2.</w:t>
            </w:r>
          </w:p>
        </w:tc>
      </w:tr>
      <w:tr w:rsidR="005F20EF" w14:paraId="69592E17" w14:textId="77777777">
        <w:tc>
          <w:tcPr>
            <w:tcW w:w="1809" w:type="dxa"/>
            <w:tcBorders>
              <w:top w:val="single" w:sz="4" w:space="0" w:color="auto"/>
              <w:left w:val="single" w:sz="4" w:space="0" w:color="auto"/>
              <w:bottom w:val="single" w:sz="4" w:space="0" w:color="auto"/>
              <w:right w:val="single" w:sz="4" w:space="0" w:color="auto"/>
            </w:tcBorders>
          </w:tcPr>
          <w:p w14:paraId="69592E14" w14:textId="77777777" w:rsidR="005F20EF" w:rsidRDefault="00002AAC">
            <w:pPr>
              <w:jc w:val="center"/>
              <w:rPr>
                <w:rFonts w:cs="Arial"/>
              </w:rPr>
            </w:pPr>
            <w:r>
              <w:rPr>
                <w:rFonts w:cs="Arial"/>
              </w:rPr>
              <w:t>Huawei, HiSilicon</w:t>
            </w:r>
          </w:p>
        </w:tc>
        <w:tc>
          <w:tcPr>
            <w:tcW w:w="1985" w:type="dxa"/>
            <w:tcBorders>
              <w:top w:val="single" w:sz="4" w:space="0" w:color="auto"/>
              <w:left w:val="single" w:sz="4" w:space="0" w:color="auto"/>
              <w:bottom w:val="single" w:sz="4" w:space="0" w:color="auto"/>
              <w:right w:val="single" w:sz="4" w:space="0" w:color="auto"/>
            </w:tcBorders>
          </w:tcPr>
          <w:p w14:paraId="69592E15" w14:textId="77777777" w:rsidR="005F20EF" w:rsidRDefault="00002AAC">
            <w:pPr>
              <w:rPr>
                <w:rFonts w:eastAsiaTheme="minorEastAsia" w:cs="Arial"/>
              </w:rPr>
            </w:pPr>
            <w:r>
              <w:rPr>
                <w:rFonts w:eastAsiaTheme="minorEastAsia" w:cs="Arial"/>
              </w:rPr>
              <w:t>No</w:t>
            </w:r>
          </w:p>
        </w:tc>
        <w:tc>
          <w:tcPr>
            <w:tcW w:w="6045" w:type="dxa"/>
            <w:tcBorders>
              <w:top w:val="single" w:sz="4" w:space="0" w:color="auto"/>
              <w:left w:val="single" w:sz="4" w:space="0" w:color="auto"/>
              <w:bottom w:val="single" w:sz="4" w:space="0" w:color="auto"/>
              <w:right w:val="single" w:sz="4" w:space="0" w:color="auto"/>
            </w:tcBorders>
          </w:tcPr>
          <w:p w14:paraId="69592E16" w14:textId="77777777" w:rsidR="005F20EF" w:rsidRDefault="00002AAC">
            <w:pPr>
              <w:rPr>
                <w:rFonts w:eastAsiaTheme="minorEastAsia" w:cs="Arial"/>
              </w:rPr>
            </w:pPr>
            <w:r>
              <w:rPr>
                <w:rFonts w:eastAsiaTheme="minorEastAsia" w:cs="Arial"/>
              </w:rPr>
              <w:t xml:space="preserve">No need to differentiate radio bearers for applying SL DRX. </w:t>
            </w:r>
          </w:p>
        </w:tc>
      </w:tr>
      <w:tr w:rsidR="005F20EF" w14:paraId="69592E1C" w14:textId="77777777">
        <w:tc>
          <w:tcPr>
            <w:tcW w:w="1809" w:type="dxa"/>
          </w:tcPr>
          <w:p w14:paraId="69592E18" w14:textId="77777777" w:rsidR="005F20EF" w:rsidRDefault="00002AAC">
            <w:pPr>
              <w:jc w:val="center"/>
              <w:rPr>
                <w:rFonts w:cs="Arial"/>
              </w:rPr>
            </w:pPr>
            <w:r>
              <w:rPr>
                <w:rFonts w:eastAsia="Malgun Gothic" w:cs="Arial" w:hint="eastAsia"/>
                <w:lang w:eastAsia="ko-KR"/>
              </w:rPr>
              <w:t>LG</w:t>
            </w:r>
          </w:p>
        </w:tc>
        <w:tc>
          <w:tcPr>
            <w:tcW w:w="1985" w:type="dxa"/>
          </w:tcPr>
          <w:p w14:paraId="69592E19" w14:textId="77777777" w:rsidR="005F20EF" w:rsidRDefault="00002AAC">
            <w:pPr>
              <w:rPr>
                <w:rFonts w:eastAsiaTheme="minorEastAsia" w:cs="Arial"/>
              </w:rPr>
            </w:pPr>
            <w:r>
              <w:rPr>
                <w:rFonts w:eastAsia="Malgun Gothic" w:cs="Arial" w:hint="eastAsia"/>
                <w:lang w:eastAsia="ko-KR"/>
              </w:rPr>
              <w:t>No</w:t>
            </w:r>
          </w:p>
        </w:tc>
        <w:tc>
          <w:tcPr>
            <w:tcW w:w="6045" w:type="dxa"/>
          </w:tcPr>
          <w:p w14:paraId="69592E1A" w14:textId="77777777" w:rsidR="005F20EF" w:rsidRDefault="00002AAC">
            <w:pPr>
              <w:rPr>
                <w:rFonts w:eastAsia="Malgun Gothic" w:cs="Arial"/>
                <w:lang w:eastAsia="ko-KR"/>
              </w:rPr>
            </w:pPr>
            <w:r>
              <w:rPr>
                <w:rFonts w:eastAsia="Malgun Gothic" w:cs="Arial" w:hint="eastAsia"/>
                <w:lang w:eastAsia="ko-KR"/>
              </w:rPr>
              <w:t>In</w:t>
            </w:r>
            <w:r>
              <w:rPr>
                <w:rFonts w:eastAsia="Malgun Gothic" w:cs="Arial"/>
                <w:lang w:eastAsia="ko-KR"/>
              </w:rPr>
              <w:t xml:space="preserve"> </w:t>
            </w:r>
            <w:r>
              <w:rPr>
                <w:rFonts w:eastAsia="Malgun Gothic" w:cs="Arial" w:hint="eastAsia"/>
                <w:lang w:eastAsia="ko-KR"/>
              </w:rPr>
              <w:t>our</w:t>
            </w:r>
            <w:r>
              <w:rPr>
                <w:rFonts w:eastAsia="Malgun Gothic" w:cs="Arial"/>
                <w:lang w:eastAsia="ko-KR"/>
              </w:rPr>
              <w:t xml:space="preserve"> understanding </w:t>
            </w:r>
            <w:r>
              <w:rPr>
                <w:rFonts w:eastAsia="Malgun Gothic" w:cs="Arial" w:hint="eastAsia"/>
                <w:lang w:eastAsia="ko-KR"/>
              </w:rPr>
              <w:t>the</w:t>
            </w:r>
            <w:r>
              <w:rPr>
                <w:rFonts w:eastAsia="Malgun Gothic" w:cs="Arial"/>
                <w:lang w:eastAsia="ko-KR"/>
              </w:rPr>
              <w:t xml:space="preserve"> </w:t>
            </w:r>
            <w:r>
              <w:rPr>
                <w:rFonts w:eastAsia="Malgun Gothic" w:cs="Arial" w:hint="eastAsia"/>
                <w:lang w:eastAsia="ko-KR"/>
              </w:rPr>
              <w:t>current</w:t>
            </w:r>
            <w:r>
              <w:rPr>
                <w:rFonts w:eastAsia="Malgun Gothic" w:cs="Arial"/>
                <w:lang w:eastAsia="ko-KR"/>
              </w:rPr>
              <w:t xml:space="preserve"> </w:t>
            </w:r>
            <w:r>
              <w:rPr>
                <w:rFonts w:eastAsia="Malgun Gothic" w:cs="Arial" w:hint="eastAsia"/>
                <w:lang w:eastAsia="ko-KR"/>
              </w:rPr>
              <w:t>specifications,</w:t>
            </w:r>
            <w:r>
              <w:rPr>
                <w:rFonts w:eastAsia="Malgun Gothic" w:cs="Arial"/>
                <w:lang w:eastAsia="ko-KR"/>
              </w:rPr>
              <w:t xml:space="preserve"> </w:t>
            </w:r>
            <w:r>
              <w:rPr>
                <w:rFonts w:eastAsia="Malgun Gothic" w:cs="Arial" w:hint="eastAsia"/>
                <w:lang w:eastAsia="ko-KR"/>
              </w:rPr>
              <w:t xml:space="preserve">if the PC5 link is already established, DRX configuration between relay UE and remote UE is also </w:t>
            </w:r>
            <w:r>
              <w:rPr>
                <w:rFonts w:eastAsia="Malgun Gothic" w:cs="Arial"/>
                <w:lang w:eastAsia="ko-KR"/>
              </w:rPr>
              <w:t>set for UC. After that, all data regardless PC5 or Uu control data use</w:t>
            </w:r>
            <w:r>
              <w:rPr>
                <w:rFonts w:eastAsia="Malgun Gothic" w:cs="Arial" w:hint="eastAsia"/>
                <w:lang w:eastAsia="ko-KR"/>
              </w:rPr>
              <w:t>s</w:t>
            </w:r>
            <w:r>
              <w:rPr>
                <w:rFonts w:eastAsia="Malgun Gothic" w:cs="Arial"/>
                <w:lang w:eastAsia="ko-KR"/>
              </w:rPr>
              <w:t xml:space="preserve"> the UC SL DRX configuration. </w:t>
            </w:r>
          </w:p>
          <w:p w14:paraId="69592E1B" w14:textId="77777777" w:rsidR="005F20EF" w:rsidRDefault="00002AAC">
            <w:pPr>
              <w:rPr>
                <w:rFonts w:eastAsiaTheme="minorEastAsia" w:cs="Arial"/>
              </w:rPr>
            </w:pPr>
            <w:r>
              <w:rPr>
                <w:rFonts w:eastAsia="Malgun Gothic" w:cs="Arial"/>
                <w:lang w:eastAsia="ko-KR"/>
              </w:rPr>
              <w:t>We think there is no special reason not to use already configured UC SL DRX for control signaling during RRC connection establishment for remote UE.</w:t>
            </w:r>
          </w:p>
        </w:tc>
      </w:tr>
      <w:tr w:rsidR="005F20EF" w14:paraId="69592E20" w14:textId="77777777">
        <w:tc>
          <w:tcPr>
            <w:tcW w:w="1809" w:type="dxa"/>
          </w:tcPr>
          <w:p w14:paraId="69592E1D" w14:textId="77777777" w:rsidR="005F20EF" w:rsidRDefault="00002AAC">
            <w:pPr>
              <w:jc w:val="center"/>
              <w:rPr>
                <w:rFonts w:cs="Arial"/>
              </w:rPr>
            </w:pPr>
            <w:r>
              <w:rPr>
                <w:rFonts w:cs="Arial" w:hint="eastAsia"/>
              </w:rPr>
              <w:t>ZTE</w:t>
            </w:r>
          </w:p>
        </w:tc>
        <w:tc>
          <w:tcPr>
            <w:tcW w:w="1985" w:type="dxa"/>
          </w:tcPr>
          <w:p w14:paraId="69592E1E" w14:textId="77777777" w:rsidR="005F20EF" w:rsidRDefault="00002AAC">
            <w:pPr>
              <w:rPr>
                <w:rFonts w:eastAsiaTheme="minorEastAsia" w:cs="Arial"/>
              </w:rPr>
            </w:pPr>
            <w:r>
              <w:rPr>
                <w:rFonts w:eastAsiaTheme="minorEastAsia" w:cs="Arial" w:hint="eastAsia"/>
              </w:rPr>
              <w:t>No</w:t>
            </w:r>
          </w:p>
        </w:tc>
        <w:tc>
          <w:tcPr>
            <w:tcW w:w="6045" w:type="dxa"/>
          </w:tcPr>
          <w:p w14:paraId="69592E1F" w14:textId="77777777" w:rsidR="005F20EF" w:rsidRDefault="00002AAC">
            <w:pPr>
              <w:rPr>
                <w:rFonts w:eastAsiaTheme="minorEastAsia" w:cs="Arial"/>
              </w:rPr>
            </w:pPr>
            <w:r>
              <w:rPr>
                <w:rFonts w:eastAsiaTheme="minorEastAsia" w:cs="Arial" w:hint="eastAsia"/>
              </w:rPr>
              <w:t>We don</w:t>
            </w:r>
            <w:r>
              <w:rPr>
                <w:rFonts w:eastAsiaTheme="minorEastAsia" w:cs="Arial"/>
              </w:rPr>
              <w:t>’</w:t>
            </w:r>
            <w:r>
              <w:rPr>
                <w:rFonts w:eastAsiaTheme="minorEastAsia" w:cs="Arial" w:hint="eastAsia"/>
              </w:rPr>
              <w:t>t think the remote UE need be always active during RRC connection establishment. There is no need to</w:t>
            </w:r>
            <w:r>
              <w:rPr>
                <w:rFonts w:eastAsiaTheme="minorEastAsia" w:cs="Arial"/>
              </w:rPr>
              <w:t xml:space="preserve"> differentiate the</w:t>
            </w:r>
            <w:r>
              <w:rPr>
                <w:rFonts w:eastAsiaTheme="minorEastAsia" w:cs="Arial" w:hint="eastAsia"/>
              </w:rPr>
              <w:t xml:space="preserve"> the RRC connection establishment message with other RRC message after the PC5 link is established. </w:t>
            </w:r>
          </w:p>
        </w:tc>
      </w:tr>
      <w:tr w:rsidR="003F7038" w14:paraId="14621713" w14:textId="77777777">
        <w:tc>
          <w:tcPr>
            <w:tcW w:w="1809" w:type="dxa"/>
          </w:tcPr>
          <w:p w14:paraId="57BDF034" w14:textId="687850D2" w:rsidR="003F7038" w:rsidRDefault="003F7038">
            <w:pPr>
              <w:jc w:val="center"/>
              <w:rPr>
                <w:rFonts w:cs="Arial"/>
              </w:rPr>
            </w:pPr>
            <w:r>
              <w:rPr>
                <w:rFonts w:cs="Arial"/>
              </w:rPr>
              <w:t>Intel</w:t>
            </w:r>
          </w:p>
        </w:tc>
        <w:tc>
          <w:tcPr>
            <w:tcW w:w="1985" w:type="dxa"/>
          </w:tcPr>
          <w:p w14:paraId="2CB4D1BC" w14:textId="19AA48F8" w:rsidR="003F7038" w:rsidRDefault="003F7038">
            <w:pPr>
              <w:rPr>
                <w:rFonts w:eastAsiaTheme="minorEastAsia" w:cs="Arial"/>
              </w:rPr>
            </w:pPr>
            <w:r>
              <w:rPr>
                <w:rFonts w:eastAsiaTheme="minorEastAsia" w:cs="Arial"/>
              </w:rPr>
              <w:t>No</w:t>
            </w:r>
          </w:p>
        </w:tc>
        <w:tc>
          <w:tcPr>
            <w:tcW w:w="6045" w:type="dxa"/>
          </w:tcPr>
          <w:p w14:paraId="2FDEE0C8" w14:textId="2A85708E" w:rsidR="003F7038" w:rsidRDefault="0001308D">
            <w:pPr>
              <w:rPr>
                <w:rFonts w:eastAsiaTheme="minorEastAsia" w:cs="Arial"/>
              </w:rPr>
            </w:pPr>
            <w:r w:rsidRPr="0001308D">
              <w:rPr>
                <w:rFonts w:eastAsiaTheme="minorEastAsia" w:cs="Arial"/>
              </w:rPr>
              <w:t>Since PC5 link is already established, the same SL DRX can apply for control signalling during RRC connection establishment for remote UE. The case of some potential delay can be considered as an optimization.</w:t>
            </w:r>
          </w:p>
        </w:tc>
      </w:tr>
      <w:tr w:rsidR="00E44EAC" w14:paraId="384B48B0" w14:textId="77777777" w:rsidTr="00E44EAC">
        <w:tc>
          <w:tcPr>
            <w:tcW w:w="1809" w:type="dxa"/>
          </w:tcPr>
          <w:p w14:paraId="550FEA8D" w14:textId="77777777" w:rsidR="00E44EAC" w:rsidRDefault="00E44EAC" w:rsidP="00E44EAC">
            <w:pPr>
              <w:jc w:val="center"/>
              <w:rPr>
                <w:rFonts w:cs="Arial"/>
              </w:rPr>
            </w:pPr>
            <w:r>
              <w:rPr>
                <w:rFonts w:cs="Arial"/>
              </w:rPr>
              <w:t>vivo</w:t>
            </w:r>
          </w:p>
        </w:tc>
        <w:tc>
          <w:tcPr>
            <w:tcW w:w="1985" w:type="dxa"/>
          </w:tcPr>
          <w:p w14:paraId="5EA6006F" w14:textId="77777777" w:rsidR="00E44EAC" w:rsidRDefault="00E44EAC" w:rsidP="00E44EAC">
            <w:pPr>
              <w:rPr>
                <w:rFonts w:eastAsiaTheme="minorEastAsia" w:cs="Arial"/>
              </w:rPr>
            </w:pPr>
            <w:r>
              <w:rPr>
                <w:rFonts w:eastAsiaTheme="minorEastAsia" w:cs="Arial" w:hint="eastAsia"/>
              </w:rPr>
              <w:t>Yes</w:t>
            </w:r>
            <w:r>
              <w:rPr>
                <w:rFonts w:eastAsiaTheme="minorEastAsia" w:cs="Arial"/>
              </w:rPr>
              <w:t xml:space="preserve"> or </w:t>
            </w:r>
            <w:r>
              <w:rPr>
                <w:rFonts w:eastAsiaTheme="minorEastAsia" w:cs="Arial" w:hint="eastAsia"/>
              </w:rPr>
              <w:t>N</w:t>
            </w:r>
            <w:r>
              <w:rPr>
                <w:rFonts w:eastAsiaTheme="minorEastAsia" w:cs="Arial"/>
              </w:rPr>
              <w:t>o</w:t>
            </w:r>
          </w:p>
        </w:tc>
        <w:tc>
          <w:tcPr>
            <w:tcW w:w="6045" w:type="dxa"/>
          </w:tcPr>
          <w:p w14:paraId="216B7AAB" w14:textId="643326D5" w:rsidR="00E44EAC" w:rsidRPr="00E44EAC" w:rsidRDefault="00E44EAC" w:rsidP="00E44EAC">
            <w:pPr>
              <w:rPr>
                <w:rFonts w:eastAsiaTheme="minorEastAsia"/>
              </w:rPr>
            </w:pPr>
            <w:r w:rsidRPr="00E44EAC">
              <w:rPr>
                <w:rFonts w:eastAsiaTheme="minorEastAsia"/>
              </w:rPr>
              <w:t xml:space="preserve">This issue is related to whether initial Uu control signaling must happen before PC5 DRX negotiation or is allowed to happen after </w:t>
            </w:r>
            <w:r>
              <w:rPr>
                <w:rFonts w:eastAsiaTheme="minorEastAsia"/>
              </w:rPr>
              <w:t>the negotiation</w:t>
            </w:r>
            <w:r w:rsidRPr="00E44EAC">
              <w:rPr>
                <w:rFonts w:eastAsiaTheme="minorEastAsia"/>
              </w:rPr>
              <w:t xml:space="preserve"> is finished (especially considering that PC5 DRX negotiation can experience “configure - reject” many times before success). On the other hand, from companies’ replies above, it seems that companies having concerns </w:t>
            </w:r>
            <w:r>
              <w:rPr>
                <w:rFonts w:eastAsiaTheme="minorEastAsia"/>
              </w:rPr>
              <w:t>arguing</w:t>
            </w:r>
            <w:r w:rsidRPr="00E44EAC">
              <w:rPr>
                <w:rFonts w:eastAsiaTheme="minorEastAsia"/>
              </w:rPr>
              <w:t xml:space="preserve"> that relying on existing SL DRX mechanism leads to unexpected additional delay for Uu control signaling, which is unacceptable, whereas companies arguing no problem is </w:t>
            </w:r>
            <w:r>
              <w:rPr>
                <w:rFonts w:eastAsiaTheme="minorEastAsia"/>
              </w:rPr>
              <w:t>of</w:t>
            </w:r>
            <w:r w:rsidRPr="00E44EAC">
              <w:rPr>
                <w:rFonts w:eastAsiaTheme="minorEastAsia"/>
              </w:rPr>
              <w:t xml:space="preserve"> the opinion that the current SL DRX can run procedural-wise even not optimal. This makes the discussion get a bit stuck, as different companies have different tolerance </w:t>
            </w:r>
            <w:r>
              <w:rPr>
                <w:rFonts w:eastAsiaTheme="minorEastAsia"/>
              </w:rPr>
              <w:t xml:space="preserve">levels </w:t>
            </w:r>
            <w:r w:rsidRPr="00E44EAC">
              <w:rPr>
                <w:rFonts w:eastAsiaTheme="minorEastAsia"/>
              </w:rPr>
              <w:t xml:space="preserve">on the impacts to Uu singalling transmission performance due to SL DRX. </w:t>
            </w:r>
          </w:p>
          <w:p w14:paraId="334DAB84" w14:textId="11B6621C" w:rsidR="00E44EAC" w:rsidRDefault="00E44EAC" w:rsidP="00E44EAC">
            <w:pPr>
              <w:ind w:left="200" w:hangingChars="100" w:hanging="200"/>
              <w:rPr>
                <w:rFonts w:eastAsiaTheme="minorEastAsia" w:cs="Arial"/>
              </w:rPr>
            </w:pPr>
            <w:r>
              <w:rPr>
                <w:rFonts w:eastAsiaTheme="minorEastAsia" w:cs="Arial"/>
              </w:rPr>
              <w:t>Having said that, we, from our perspective, now can accept either way below:</w:t>
            </w:r>
          </w:p>
          <w:p w14:paraId="45B9C609" w14:textId="6BF278CD" w:rsidR="00E44EAC" w:rsidRPr="00AA4B77" w:rsidRDefault="00E44EAC" w:rsidP="00E44EAC">
            <w:pPr>
              <w:pStyle w:val="ListParagraph"/>
              <w:numPr>
                <w:ilvl w:val="0"/>
                <w:numId w:val="18"/>
              </w:numPr>
              <w:rPr>
                <w:rFonts w:eastAsiaTheme="minorEastAsia" w:cs="Arial"/>
              </w:rPr>
            </w:pPr>
            <w:r w:rsidRPr="00AA4B77">
              <w:rPr>
                <w:rFonts w:eastAsiaTheme="minorEastAsia" w:cs="Arial"/>
              </w:rPr>
              <w:t xml:space="preserve">Either we confirm not supporting SL DRX for L2 relay case in this release, to guarantee the </w:t>
            </w:r>
            <w:r>
              <w:rPr>
                <w:rFonts w:eastAsiaTheme="minorEastAsia" w:cs="Arial"/>
              </w:rPr>
              <w:t xml:space="preserve">L2 relay </w:t>
            </w:r>
            <w:r w:rsidRPr="00AA4B77">
              <w:rPr>
                <w:rFonts w:eastAsiaTheme="minorEastAsia" w:cs="Arial"/>
              </w:rPr>
              <w:t xml:space="preserve">performance at </w:t>
            </w:r>
            <w:r>
              <w:rPr>
                <w:rFonts w:eastAsiaTheme="minorEastAsia" w:cs="Arial"/>
              </w:rPr>
              <w:t xml:space="preserve">a </w:t>
            </w:r>
            <w:r w:rsidRPr="00AA4B77">
              <w:rPr>
                <w:rFonts w:eastAsiaTheme="minorEastAsia" w:cs="Arial"/>
              </w:rPr>
              <w:t>maximum</w:t>
            </w:r>
            <w:r>
              <w:rPr>
                <w:rFonts w:eastAsiaTheme="minorEastAsia" w:cs="Arial"/>
              </w:rPr>
              <w:t xml:space="preserve"> level</w:t>
            </w:r>
            <w:r w:rsidRPr="00AA4B77">
              <w:rPr>
                <w:rFonts w:eastAsiaTheme="minorEastAsia" w:cs="Arial"/>
              </w:rPr>
              <w:t xml:space="preserve">; </w:t>
            </w:r>
          </w:p>
          <w:p w14:paraId="02EF345F" w14:textId="79C6757C" w:rsidR="00E44EAC" w:rsidRPr="00AA4B77" w:rsidRDefault="00E44EAC" w:rsidP="00E44EAC">
            <w:pPr>
              <w:pStyle w:val="ListParagraph"/>
              <w:numPr>
                <w:ilvl w:val="0"/>
                <w:numId w:val="18"/>
              </w:numPr>
              <w:rPr>
                <w:rFonts w:eastAsiaTheme="minorEastAsia" w:cs="Arial"/>
              </w:rPr>
            </w:pPr>
            <w:r w:rsidRPr="00AA4B77">
              <w:rPr>
                <w:rFonts w:eastAsiaTheme="minorEastAsia" w:cs="Arial" w:hint="eastAsia"/>
              </w:rPr>
              <w:t>O</w:t>
            </w:r>
            <w:r w:rsidRPr="00AA4B77">
              <w:rPr>
                <w:rFonts w:eastAsiaTheme="minorEastAsia" w:cs="Arial"/>
              </w:rPr>
              <w:t xml:space="preserve">r, we tolerate the performance degradation led by the imperfect direct </w:t>
            </w:r>
            <w:r>
              <w:rPr>
                <w:rFonts w:eastAsiaTheme="minorEastAsia" w:cs="Arial"/>
              </w:rPr>
              <w:t>“</w:t>
            </w:r>
            <w:r w:rsidRPr="00AA4B77">
              <w:rPr>
                <w:rFonts w:eastAsiaTheme="minorEastAsia" w:cs="Arial"/>
              </w:rPr>
              <w:t>reuse</w:t>
            </w:r>
            <w:r>
              <w:rPr>
                <w:rFonts w:eastAsiaTheme="minorEastAsia" w:cs="Arial"/>
              </w:rPr>
              <w:t>”</w:t>
            </w:r>
            <w:r w:rsidRPr="00AA4B77">
              <w:rPr>
                <w:rFonts w:eastAsiaTheme="minorEastAsia" w:cs="Arial"/>
              </w:rPr>
              <w:t xml:space="preserve"> of the existing SL-DRX which </w:t>
            </w:r>
            <w:r>
              <w:rPr>
                <w:rFonts w:eastAsiaTheme="minorEastAsia" w:cs="Arial"/>
              </w:rPr>
              <w:t>has</w:t>
            </w:r>
            <w:r w:rsidRPr="00AA4B77">
              <w:rPr>
                <w:rFonts w:eastAsiaTheme="minorEastAsia" w:cs="Arial"/>
              </w:rPr>
              <w:t xml:space="preserve"> anyway not </w:t>
            </w:r>
            <w:r>
              <w:rPr>
                <w:rFonts w:eastAsiaTheme="minorEastAsia" w:cs="Arial"/>
              </w:rPr>
              <w:t xml:space="preserve">ever been </w:t>
            </w:r>
            <w:r w:rsidRPr="00AA4B77">
              <w:rPr>
                <w:rFonts w:eastAsiaTheme="minorEastAsia" w:cs="Arial"/>
              </w:rPr>
              <w:t xml:space="preserve">optimized towards L2 relay case. </w:t>
            </w:r>
          </w:p>
          <w:p w14:paraId="2DB8BF9C" w14:textId="780D31CE" w:rsidR="00E44EAC" w:rsidRDefault="00E44EAC" w:rsidP="00E44EAC">
            <w:pPr>
              <w:rPr>
                <w:rFonts w:eastAsiaTheme="minorEastAsia" w:cs="Arial"/>
              </w:rPr>
            </w:pPr>
            <w:r>
              <w:rPr>
                <w:rFonts w:eastAsiaTheme="minorEastAsia" w:cs="Arial" w:hint="eastAsia"/>
              </w:rPr>
              <w:t>W</w:t>
            </w:r>
            <w:r>
              <w:rPr>
                <w:rFonts w:eastAsiaTheme="minorEastAsia" w:cs="Arial"/>
              </w:rPr>
              <w:t xml:space="preserve">e still prefer bullet 1, but considering the situation in RAN, we are fine to compromise to bullet 2. HOWEVER, we want to point out that there is no middle-ground like introducing any L2 relay specific enhancement to SL-DRX in this release (no matter how small the enhancement is), and also arguing that the SL-DRX can </w:t>
            </w:r>
            <w:r>
              <w:rPr>
                <w:rFonts w:eastAsiaTheme="minorEastAsia" w:cs="Arial"/>
              </w:rPr>
              <w:lastRenderedPageBreak/>
              <w:t>be “reused” to support L2 SL-Relay case. Introducing SL DRX enhancements specific to L2 relay</w:t>
            </w:r>
            <w:r w:rsidRPr="00E44EAC">
              <w:rPr>
                <w:rFonts w:eastAsiaTheme="minorEastAsia" w:cs="Arial"/>
                <w:i/>
              </w:rPr>
              <w:t xml:space="preserve"> has never been</w:t>
            </w:r>
            <w:r>
              <w:rPr>
                <w:rFonts w:eastAsiaTheme="minorEastAsia" w:cs="Arial"/>
              </w:rPr>
              <w:t xml:space="preserve"> an option on the table.</w:t>
            </w:r>
          </w:p>
          <w:p w14:paraId="20675C43" w14:textId="0259C096" w:rsidR="00E44EAC" w:rsidRDefault="00E44EAC" w:rsidP="00E44EAC">
            <w:pPr>
              <w:rPr>
                <w:rFonts w:eastAsiaTheme="minorEastAsia" w:cs="Arial"/>
              </w:rPr>
            </w:pPr>
            <w:r>
              <w:rPr>
                <w:rFonts w:eastAsiaTheme="minorEastAsia" w:cs="Arial"/>
              </w:rPr>
              <w:t>In summary, we can go with either way above, but do not accept any enhancements/Spec changes on SL DRX specific to L2 relay.</w:t>
            </w:r>
          </w:p>
        </w:tc>
      </w:tr>
      <w:tr w:rsidR="00C34A9F" w14:paraId="5697360F" w14:textId="77777777">
        <w:tc>
          <w:tcPr>
            <w:tcW w:w="1809" w:type="dxa"/>
          </w:tcPr>
          <w:p w14:paraId="053B8441" w14:textId="73950D87" w:rsidR="00C34A9F" w:rsidRDefault="00C34A9F" w:rsidP="00C34A9F">
            <w:pPr>
              <w:jc w:val="center"/>
              <w:rPr>
                <w:rFonts w:cs="Arial"/>
              </w:rPr>
            </w:pPr>
            <w:r>
              <w:rPr>
                <w:rFonts w:cs="Arial"/>
              </w:rPr>
              <w:lastRenderedPageBreak/>
              <w:t>Qualcomm</w:t>
            </w:r>
          </w:p>
        </w:tc>
        <w:tc>
          <w:tcPr>
            <w:tcW w:w="1985" w:type="dxa"/>
          </w:tcPr>
          <w:p w14:paraId="574D65B0" w14:textId="3834F66B" w:rsidR="00C34A9F" w:rsidRDefault="00C34A9F" w:rsidP="00C34A9F">
            <w:pPr>
              <w:rPr>
                <w:rFonts w:eastAsiaTheme="minorEastAsia" w:cs="Arial"/>
              </w:rPr>
            </w:pPr>
            <w:r>
              <w:rPr>
                <w:rFonts w:eastAsiaTheme="minorEastAsia" w:cs="Arial"/>
              </w:rPr>
              <w:t>Yes w, comment</w:t>
            </w:r>
          </w:p>
        </w:tc>
        <w:tc>
          <w:tcPr>
            <w:tcW w:w="6045" w:type="dxa"/>
          </w:tcPr>
          <w:p w14:paraId="4F42F3FE" w14:textId="726D1B02" w:rsidR="00C34A9F" w:rsidRPr="0001308D" w:rsidRDefault="00C34A9F" w:rsidP="00C34A9F">
            <w:pPr>
              <w:rPr>
                <w:rFonts w:eastAsiaTheme="minorEastAsia" w:cs="Arial"/>
              </w:rPr>
            </w:pPr>
            <w:r>
              <w:rPr>
                <w:rFonts w:eastAsiaTheme="minorEastAsia" w:cs="Arial"/>
              </w:rPr>
              <w:t>If a directional SL DRX is configured at the end of PC5 link establishment for each direction between Relay UE and Remote UE, all PC5 RRC messages between Relay UE and Remote UE may follow the SL DRX configurations respectively. In this case, the time between two directional SL DRXs may be larger than the timer for relay PC5 RRC message, similar to the issue discussed online “</w:t>
            </w:r>
            <w:r w:rsidRPr="00A00A8E">
              <w:t>Whether TX UE remains active for RRC reconfiguration complete/failure sidelink reception?</w:t>
            </w:r>
            <w:r>
              <w:t>”.</w:t>
            </w:r>
            <w:r w:rsidRPr="00A00A8E">
              <w:t xml:space="preserve"> </w:t>
            </w:r>
            <w:r w:rsidR="00043E27">
              <w:t xml:space="preserve">In our view, the UE may stay active to avoid unnecessary delay or failure (due to timer expiration) to </w:t>
            </w:r>
            <w:r w:rsidR="00043E27" w:rsidRPr="00043E27">
              <w:t xml:space="preserve">RRC connection establishment </w:t>
            </w:r>
            <w:r w:rsidR="00043E27">
              <w:t>procedure which is</w:t>
            </w:r>
            <w:r w:rsidR="00043E27">
              <w:rPr>
                <w:rFonts w:eastAsiaTheme="minorEastAsia" w:cs="Arial"/>
              </w:rPr>
              <w:t xml:space="preserve"> caused by directional SL DRX.</w:t>
            </w:r>
            <w:r w:rsidR="00043E27">
              <w:t xml:space="preserve"> </w:t>
            </w:r>
          </w:p>
        </w:tc>
      </w:tr>
      <w:tr w:rsidR="001B24E3" w14:paraId="46A24CCD" w14:textId="77777777">
        <w:tc>
          <w:tcPr>
            <w:tcW w:w="1809" w:type="dxa"/>
          </w:tcPr>
          <w:p w14:paraId="1C3B05DB" w14:textId="29683255" w:rsidR="001B24E3" w:rsidRDefault="001B24E3" w:rsidP="001B24E3">
            <w:pPr>
              <w:jc w:val="center"/>
              <w:rPr>
                <w:rFonts w:cs="Arial"/>
              </w:rPr>
            </w:pPr>
            <w:r>
              <w:rPr>
                <w:rFonts w:eastAsia="Malgun Gothic" w:cs="Arial" w:hint="eastAsia"/>
                <w:lang w:eastAsia="ko-KR"/>
              </w:rPr>
              <w:t>Samsung</w:t>
            </w:r>
          </w:p>
        </w:tc>
        <w:tc>
          <w:tcPr>
            <w:tcW w:w="1985" w:type="dxa"/>
          </w:tcPr>
          <w:p w14:paraId="1F5C75A8" w14:textId="1D5F9EA1" w:rsidR="001B24E3" w:rsidRDefault="001B24E3" w:rsidP="001B24E3">
            <w:pPr>
              <w:rPr>
                <w:rFonts w:eastAsiaTheme="minorEastAsia" w:cs="Arial"/>
              </w:rPr>
            </w:pPr>
            <w:r>
              <w:rPr>
                <w:rFonts w:eastAsia="Malgun Gothic" w:cs="Arial" w:hint="eastAsia"/>
                <w:lang w:eastAsia="ko-KR"/>
              </w:rPr>
              <w:t>No</w:t>
            </w:r>
          </w:p>
        </w:tc>
        <w:tc>
          <w:tcPr>
            <w:tcW w:w="6045" w:type="dxa"/>
          </w:tcPr>
          <w:p w14:paraId="391A725E" w14:textId="78553F5B" w:rsidR="001B24E3" w:rsidRDefault="001B24E3" w:rsidP="001B24E3">
            <w:pPr>
              <w:rPr>
                <w:rFonts w:eastAsiaTheme="minorEastAsia" w:cs="Arial"/>
              </w:rPr>
            </w:pPr>
            <w:r>
              <w:rPr>
                <w:rFonts w:eastAsia="Malgun Gothic" w:cs="Arial"/>
                <w:lang w:eastAsia="ko-KR"/>
              </w:rPr>
              <w:t xml:space="preserve">We do not see a need of further study on this issue. </w:t>
            </w:r>
            <w:r>
              <w:rPr>
                <w:rFonts w:eastAsia="Malgun Gothic" w:cs="Arial" w:hint="eastAsia"/>
                <w:lang w:eastAsia="ko-KR"/>
              </w:rPr>
              <w:t xml:space="preserve">We think that the same </w:t>
            </w:r>
            <w:r>
              <w:rPr>
                <w:rFonts w:eastAsia="Malgun Gothic" w:cs="Arial"/>
                <w:lang w:eastAsia="ko-KR"/>
              </w:rPr>
              <w:t xml:space="preserve">DRX </w:t>
            </w:r>
            <w:r>
              <w:rPr>
                <w:rFonts w:eastAsia="Malgun Gothic" w:cs="Arial" w:hint="eastAsia"/>
                <w:lang w:eastAsia="ko-KR"/>
              </w:rPr>
              <w:t xml:space="preserve">procedure for PC5 unicast link can be applied </w:t>
            </w:r>
            <w:r>
              <w:rPr>
                <w:rFonts w:eastAsia="Malgun Gothic" w:cs="Arial"/>
                <w:lang w:eastAsia="ko-KR"/>
              </w:rPr>
              <w:t>for control signaling in RRC connection establishment.</w:t>
            </w:r>
          </w:p>
        </w:tc>
      </w:tr>
      <w:tr w:rsidR="000E742F" w14:paraId="6430DB14" w14:textId="77777777">
        <w:tc>
          <w:tcPr>
            <w:tcW w:w="1809" w:type="dxa"/>
          </w:tcPr>
          <w:p w14:paraId="2312D0DB" w14:textId="449537BE" w:rsidR="000E742F" w:rsidRDefault="000E742F" w:rsidP="001B24E3">
            <w:pPr>
              <w:jc w:val="center"/>
              <w:rPr>
                <w:rFonts w:eastAsia="Malgun Gothic" w:cs="Arial"/>
                <w:lang w:eastAsia="ko-KR"/>
              </w:rPr>
            </w:pPr>
            <w:r>
              <w:rPr>
                <w:rFonts w:eastAsia="Malgun Gothic" w:cs="Arial"/>
                <w:lang w:eastAsia="ko-KR"/>
              </w:rPr>
              <w:t>Nokia</w:t>
            </w:r>
          </w:p>
        </w:tc>
        <w:tc>
          <w:tcPr>
            <w:tcW w:w="1985" w:type="dxa"/>
          </w:tcPr>
          <w:p w14:paraId="23E33269" w14:textId="26C9ACD7" w:rsidR="000E742F" w:rsidRDefault="000E742F" w:rsidP="001B24E3">
            <w:pPr>
              <w:rPr>
                <w:rFonts w:eastAsia="Malgun Gothic" w:cs="Arial"/>
                <w:lang w:eastAsia="ko-KR"/>
              </w:rPr>
            </w:pPr>
            <w:r>
              <w:rPr>
                <w:rFonts w:eastAsia="Malgun Gothic" w:cs="Arial"/>
                <w:lang w:eastAsia="ko-KR"/>
              </w:rPr>
              <w:t>No</w:t>
            </w:r>
          </w:p>
        </w:tc>
        <w:tc>
          <w:tcPr>
            <w:tcW w:w="6045" w:type="dxa"/>
          </w:tcPr>
          <w:p w14:paraId="5E11993E" w14:textId="78E58A0B" w:rsidR="000E742F" w:rsidRDefault="002031C9" w:rsidP="001B24E3">
            <w:pPr>
              <w:rPr>
                <w:rFonts w:eastAsia="Malgun Gothic" w:cs="Arial"/>
                <w:lang w:eastAsia="ko-KR"/>
              </w:rPr>
            </w:pPr>
            <w:r>
              <w:rPr>
                <w:rFonts w:eastAsia="Malgun Gothic" w:cs="Arial"/>
                <w:lang w:eastAsia="ko-KR"/>
              </w:rPr>
              <w:t>As argued in previous meetings,</w:t>
            </w:r>
            <w:r w:rsidR="00F4428C">
              <w:rPr>
                <w:rFonts w:eastAsia="Malgun Gothic" w:cs="Arial"/>
                <w:lang w:eastAsia="ko-KR"/>
              </w:rPr>
              <w:t xml:space="preserve"> we do not see the need for spec changes.</w:t>
            </w:r>
            <w:r>
              <w:rPr>
                <w:rFonts w:eastAsia="Malgun Gothic" w:cs="Arial"/>
                <w:lang w:eastAsia="ko-KR"/>
              </w:rPr>
              <w:t xml:space="preserve"> </w:t>
            </w:r>
            <w:r w:rsidR="00F4428C">
              <w:rPr>
                <w:rFonts w:eastAsia="Malgun Gothic" w:cs="Arial"/>
                <w:lang w:eastAsia="ko-KR"/>
              </w:rPr>
              <w:t>T</w:t>
            </w:r>
            <w:r>
              <w:rPr>
                <w:rFonts w:eastAsia="Malgun Gothic" w:cs="Arial"/>
                <w:lang w:eastAsia="ko-KR"/>
              </w:rPr>
              <w:t xml:space="preserve">he current way of handling </w:t>
            </w:r>
            <w:r w:rsidR="002854CC">
              <w:rPr>
                <w:rFonts w:eastAsia="Malgun Gothic" w:cs="Arial"/>
                <w:lang w:eastAsia="ko-KR"/>
              </w:rPr>
              <w:t xml:space="preserve">RRC messages can be reused as is. As the above analysis, and contributions, states, there are room for improvement, but </w:t>
            </w:r>
            <w:r w:rsidR="00F4428C">
              <w:rPr>
                <w:rFonts w:eastAsia="Malgun Gothic" w:cs="Arial"/>
                <w:lang w:eastAsia="ko-KR"/>
              </w:rPr>
              <w:t>applicability wise</w:t>
            </w:r>
            <w:r w:rsidR="00C0022F">
              <w:rPr>
                <w:rFonts w:eastAsia="Malgun Gothic" w:cs="Arial"/>
                <w:lang w:eastAsia="ko-KR"/>
              </w:rPr>
              <w:t xml:space="preserve"> there should be no difference, and those ehancements should be for i.e. Rel-18 or above.</w:t>
            </w:r>
          </w:p>
        </w:tc>
      </w:tr>
      <w:tr w:rsidR="009C44EC" w14:paraId="4F31D033" w14:textId="77777777">
        <w:tc>
          <w:tcPr>
            <w:tcW w:w="1809" w:type="dxa"/>
          </w:tcPr>
          <w:p w14:paraId="098870BF" w14:textId="450D0F0A" w:rsidR="009C44EC" w:rsidRDefault="009C44EC" w:rsidP="001B24E3">
            <w:pPr>
              <w:jc w:val="center"/>
              <w:rPr>
                <w:rFonts w:eastAsia="Malgun Gothic" w:cs="Arial"/>
              </w:rPr>
            </w:pPr>
            <w:r>
              <w:rPr>
                <w:rFonts w:eastAsia="Malgun Gothic" w:cs="Arial" w:hint="eastAsia"/>
              </w:rPr>
              <w:t>Xiaomi</w:t>
            </w:r>
          </w:p>
        </w:tc>
        <w:tc>
          <w:tcPr>
            <w:tcW w:w="1985" w:type="dxa"/>
          </w:tcPr>
          <w:p w14:paraId="5259F5F9" w14:textId="2106DCA9" w:rsidR="009C44EC" w:rsidRDefault="009C44EC" w:rsidP="001B24E3">
            <w:pPr>
              <w:rPr>
                <w:rFonts w:eastAsia="Malgun Gothic" w:cs="Arial"/>
              </w:rPr>
            </w:pPr>
            <w:r>
              <w:rPr>
                <w:rFonts w:eastAsia="Malgun Gothic" w:cs="Arial" w:hint="eastAsia"/>
              </w:rPr>
              <w:t>Yes</w:t>
            </w:r>
          </w:p>
        </w:tc>
        <w:tc>
          <w:tcPr>
            <w:tcW w:w="6045" w:type="dxa"/>
          </w:tcPr>
          <w:p w14:paraId="603E4033" w14:textId="6EA2F5C6" w:rsidR="009C44EC" w:rsidRDefault="009C44EC" w:rsidP="009C44EC">
            <w:pPr>
              <w:rPr>
                <w:rFonts w:eastAsia="Malgun Gothic" w:cs="Arial"/>
              </w:rPr>
            </w:pPr>
            <w:r>
              <w:rPr>
                <w:rFonts w:eastAsia="Malgun Gothic" w:cs="Arial" w:hint="eastAsia"/>
              </w:rPr>
              <w:t xml:space="preserve">We understand there is a need to </w:t>
            </w:r>
            <w:r>
              <w:rPr>
                <w:rFonts w:eastAsia="Malgun Gothic" w:cs="Arial"/>
              </w:rPr>
              <w:t>investigate the potential enhancement to ensure the Uu procedure complete in time. For example, the T300/T311 expiry should not be effected due to SL DRX inactive.</w:t>
            </w:r>
          </w:p>
        </w:tc>
      </w:tr>
    </w:tbl>
    <w:p w14:paraId="69592E21" w14:textId="77777777" w:rsidR="005F20EF" w:rsidRDefault="005F20EF">
      <w:pPr>
        <w:pStyle w:val="CommentText"/>
      </w:pPr>
    </w:p>
    <w:p w14:paraId="69592E22" w14:textId="77777777" w:rsidR="005F20EF" w:rsidRDefault="00002AAC">
      <w:pPr>
        <w:pStyle w:val="BodyText"/>
        <w:overflowPunct/>
        <w:autoSpaceDE/>
        <w:autoSpaceDN/>
        <w:adjustRightInd/>
        <w:spacing w:beforeLines="100" w:before="240" w:afterLines="100" w:after="240"/>
        <w:textAlignment w:val="auto"/>
        <w:rPr>
          <w:rFonts w:eastAsiaTheme="minorEastAsia"/>
          <w:b/>
          <w:bCs/>
        </w:rPr>
      </w:pPr>
      <w:r>
        <w:rPr>
          <w:rFonts w:eastAsiaTheme="minorEastAsia"/>
          <w:b/>
          <w:bCs/>
        </w:rPr>
        <w:t xml:space="preserve">Issue 2: If the answer of Issue </w:t>
      </w:r>
      <w:ins w:id="6" w:author="Eri_RAN2_pre118e" w:date="2022-05-10T12:29:00Z">
        <w:r>
          <w:rPr>
            <w:rFonts w:eastAsiaTheme="minorEastAsia"/>
            <w:b/>
            <w:bCs/>
          </w:rPr>
          <w:t>1</w:t>
        </w:r>
      </w:ins>
      <w:r>
        <w:rPr>
          <w:rFonts w:eastAsiaTheme="minorEastAsia"/>
          <w:b/>
          <w:bCs/>
        </w:rPr>
        <w:t xml:space="preserve"> is yes, how to set a proper SL DRX configuration for control signalling?</w:t>
      </w:r>
    </w:p>
    <w:p w14:paraId="69592E23" w14:textId="77777777" w:rsidR="005F20EF" w:rsidRDefault="00002AAC">
      <w:pPr>
        <w:rPr>
          <w:bCs/>
        </w:rPr>
      </w:pPr>
      <w:r>
        <w:rPr>
          <w:bCs/>
        </w:rPr>
        <w:t>If companies think RAN2 needs to discuss whether SL DRX should be applied for control signaling during RRC connection establishment for remote UE, companies can give their views on possible solutions.</w:t>
      </w:r>
    </w:p>
    <w:p w14:paraId="69592E24" w14:textId="77777777" w:rsidR="005F20EF" w:rsidRDefault="00002AAC">
      <w:pPr>
        <w:rPr>
          <w:rFonts w:eastAsiaTheme="minorEastAsia"/>
          <w:b/>
          <w:bCs/>
        </w:rPr>
      </w:pPr>
      <w:r>
        <w:rPr>
          <w:rFonts w:hint="eastAsia"/>
          <w:b/>
          <w:i/>
          <w:iCs/>
        </w:rPr>
        <w:t>Q</w:t>
      </w:r>
      <w:r>
        <w:rPr>
          <w:b/>
          <w:i/>
          <w:iCs/>
        </w:rPr>
        <w:t xml:space="preserve">1-2: if </w:t>
      </w:r>
      <w:r>
        <w:rPr>
          <w:rFonts w:eastAsiaTheme="minorEastAsia"/>
          <w:b/>
          <w:bCs/>
        </w:rPr>
        <w:t>support SL DRX for control signaling during RRC connection establishment for remote UE</w:t>
      </w:r>
      <w:r>
        <w:rPr>
          <w:b/>
          <w:i/>
          <w:iCs/>
        </w:rPr>
        <w:t xml:space="preserve">, </w:t>
      </w:r>
      <w:r>
        <w:rPr>
          <w:rFonts w:eastAsiaTheme="minorEastAsia"/>
          <w:b/>
          <w:bCs/>
        </w:rPr>
        <w:t>how to set a proper SL DRX configuration for control signaling?</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155"/>
        <w:gridCol w:w="5875"/>
      </w:tblGrid>
      <w:tr w:rsidR="005F20EF" w14:paraId="69592E28" w14:textId="77777777">
        <w:tc>
          <w:tcPr>
            <w:tcW w:w="1809" w:type="dxa"/>
            <w:shd w:val="clear" w:color="auto" w:fill="E7E6E6"/>
          </w:tcPr>
          <w:p w14:paraId="69592E25" w14:textId="77777777" w:rsidR="005F20EF" w:rsidRDefault="00002AAC">
            <w:pPr>
              <w:jc w:val="center"/>
              <w:rPr>
                <w:rFonts w:cs="Arial"/>
                <w:lang w:eastAsia="ko-KR"/>
              </w:rPr>
            </w:pPr>
            <w:r>
              <w:rPr>
                <w:rFonts w:cs="Arial"/>
                <w:lang w:eastAsia="ko-KR"/>
              </w:rPr>
              <w:t>Company</w:t>
            </w:r>
          </w:p>
        </w:tc>
        <w:tc>
          <w:tcPr>
            <w:tcW w:w="2155" w:type="dxa"/>
            <w:shd w:val="clear" w:color="auto" w:fill="E7E6E6"/>
          </w:tcPr>
          <w:p w14:paraId="69592E26" w14:textId="77777777" w:rsidR="005F20EF" w:rsidRDefault="00002AAC">
            <w:pPr>
              <w:jc w:val="center"/>
              <w:rPr>
                <w:rFonts w:cs="Arial"/>
                <w:lang w:eastAsia="ko-KR"/>
              </w:rPr>
            </w:pPr>
            <w:r>
              <w:rPr>
                <w:rFonts w:cs="Arial"/>
                <w:lang w:eastAsia="ko-KR"/>
              </w:rPr>
              <w:t>solutions</w:t>
            </w:r>
          </w:p>
        </w:tc>
        <w:tc>
          <w:tcPr>
            <w:tcW w:w="5875" w:type="dxa"/>
            <w:shd w:val="clear" w:color="auto" w:fill="E7E6E6"/>
          </w:tcPr>
          <w:p w14:paraId="69592E27" w14:textId="77777777" w:rsidR="005F20EF" w:rsidRDefault="00002AAC">
            <w:pPr>
              <w:jc w:val="center"/>
              <w:rPr>
                <w:rFonts w:cs="Arial"/>
                <w:lang w:eastAsia="ko-KR"/>
              </w:rPr>
            </w:pPr>
            <w:r>
              <w:rPr>
                <w:rFonts w:cs="Arial"/>
                <w:lang w:eastAsia="ko-KR"/>
              </w:rPr>
              <w:t>Comments</w:t>
            </w:r>
          </w:p>
        </w:tc>
      </w:tr>
      <w:tr w:rsidR="005F20EF" w14:paraId="69592E2C" w14:textId="77777777">
        <w:tc>
          <w:tcPr>
            <w:tcW w:w="1809" w:type="dxa"/>
          </w:tcPr>
          <w:p w14:paraId="69592E29" w14:textId="77777777" w:rsidR="005F20EF" w:rsidRDefault="00002AAC">
            <w:pPr>
              <w:jc w:val="center"/>
              <w:rPr>
                <w:rFonts w:cs="Arial"/>
              </w:rPr>
            </w:pPr>
            <w:ins w:id="7" w:author="Eri_RAN2_pre118e" w:date="2022-05-10T11:33:00Z">
              <w:r>
                <w:rPr>
                  <w:rFonts w:cs="Arial"/>
                </w:rPr>
                <w:t>Ericsson</w:t>
              </w:r>
            </w:ins>
          </w:p>
        </w:tc>
        <w:tc>
          <w:tcPr>
            <w:tcW w:w="2155" w:type="dxa"/>
          </w:tcPr>
          <w:p w14:paraId="6155A81B" w14:textId="77777777" w:rsidR="005F20EF" w:rsidRDefault="00002AAC">
            <w:pPr>
              <w:rPr>
                <w:ins w:id="8" w:author="Eri_RAN2_pre118e" w:date="2022-05-13T15:08:00Z"/>
                <w:rFonts w:eastAsiaTheme="minorEastAsia" w:cs="Arial"/>
              </w:rPr>
            </w:pPr>
            <w:ins w:id="9" w:author="Eri_RAN2_pre118e" w:date="2022-05-10T11:34:00Z">
              <w:r>
                <w:rPr>
                  <w:rFonts w:eastAsiaTheme="minorEastAsia" w:cs="Arial"/>
                </w:rPr>
                <w:t>If SL DRX is supported, RAN2 needs to discuss whether TX profile needs to be</w:t>
              </w:r>
            </w:ins>
            <w:ins w:id="10" w:author="Eri_RAN2_pre118e" w:date="2022-05-10T11:35:00Z">
              <w:r>
                <w:rPr>
                  <w:rFonts w:eastAsiaTheme="minorEastAsia" w:cs="Arial"/>
                </w:rPr>
                <w:t xml:space="preserve"> configured.</w:t>
              </w:r>
            </w:ins>
          </w:p>
          <w:p w14:paraId="69592E2A" w14:textId="1EE13A1D" w:rsidR="00A371B8" w:rsidRDefault="00A371B8">
            <w:pPr>
              <w:rPr>
                <w:rFonts w:eastAsiaTheme="minorEastAsia" w:cs="Arial"/>
              </w:rPr>
            </w:pPr>
            <w:ins w:id="11" w:author="Eri_RAN2_pre118e" w:date="2022-05-13T15:08:00Z">
              <w:r>
                <w:rPr>
                  <w:rFonts w:eastAsiaTheme="minorEastAsia" w:cs="Arial"/>
                </w:rPr>
                <w:t>Rapp-&gt; just for correction, TX profile is not relevant here.</w:t>
              </w:r>
            </w:ins>
          </w:p>
        </w:tc>
        <w:tc>
          <w:tcPr>
            <w:tcW w:w="5875" w:type="dxa"/>
          </w:tcPr>
          <w:p w14:paraId="69592E2B" w14:textId="77777777" w:rsidR="005F20EF" w:rsidRDefault="005F20EF">
            <w:pPr>
              <w:rPr>
                <w:rFonts w:eastAsiaTheme="minorEastAsia" w:cs="Arial"/>
              </w:rPr>
            </w:pPr>
          </w:p>
        </w:tc>
      </w:tr>
      <w:tr w:rsidR="005F20EF" w14:paraId="69592E30" w14:textId="77777777">
        <w:tc>
          <w:tcPr>
            <w:tcW w:w="1809" w:type="dxa"/>
          </w:tcPr>
          <w:p w14:paraId="69592E2D" w14:textId="77777777" w:rsidR="005F20EF" w:rsidRDefault="00002AAC">
            <w:pPr>
              <w:jc w:val="center"/>
              <w:rPr>
                <w:rFonts w:cs="Arial"/>
              </w:rPr>
            </w:pPr>
            <w:r>
              <w:rPr>
                <w:rFonts w:cs="Arial"/>
              </w:rPr>
              <w:lastRenderedPageBreak/>
              <w:t>OPPO</w:t>
            </w:r>
          </w:p>
        </w:tc>
        <w:tc>
          <w:tcPr>
            <w:tcW w:w="2155" w:type="dxa"/>
          </w:tcPr>
          <w:p w14:paraId="69592E2E" w14:textId="77777777" w:rsidR="005F20EF" w:rsidRDefault="005F20EF">
            <w:pPr>
              <w:rPr>
                <w:rFonts w:eastAsiaTheme="minorEastAsia" w:cs="Arial"/>
              </w:rPr>
            </w:pPr>
          </w:p>
        </w:tc>
        <w:tc>
          <w:tcPr>
            <w:tcW w:w="5875" w:type="dxa"/>
          </w:tcPr>
          <w:p w14:paraId="69592E2F" w14:textId="77777777" w:rsidR="005F20EF" w:rsidRDefault="00002AAC">
            <w:pPr>
              <w:rPr>
                <w:rFonts w:eastAsiaTheme="minorEastAsia" w:cs="Arial"/>
              </w:rPr>
            </w:pPr>
            <w:r>
              <w:rPr>
                <w:rFonts w:eastAsiaTheme="minorEastAsia" w:cs="Arial" w:hint="eastAsia"/>
              </w:rPr>
              <w:t>T</w:t>
            </w:r>
            <w:r>
              <w:rPr>
                <w:rFonts w:eastAsiaTheme="minorEastAsia" w:cs="Arial"/>
              </w:rPr>
              <w:t>X profile is not applicable to UC messages except for UC-based DCR, since we can always rely on UE capability for UC messages after link establishment.</w:t>
            </w:r>
          </w:p>
        </w:tc>
      </w:tr>
      <w:tr w:rsidR="005F20EF" w14:paraId="69592E34" w14:textId="77777777">
        <w:tc>
          <w:tcPr>
            <w:tcW w:w="1809" w:type="dxa"/>
          </w:tcPr>
          <w:p w14:paraId="69592E31" w14:textId="77777777" w:rsidR="005F20EF" w:rsidRDefault="00002AAC">
            <w:pPr>
              <w:jc w:val="center"/>
              <w:rPr>
                <w:rFonts w:cs="Arial"/>
              </w:rPr>
            </w:pPr>
            <w:r>
              <w:rPr>
                <w:rFonts w:hint="eastAsia"/>
              </w:rPr>
              <w:t>M</w:t>
            </w:r>
            <w:r>
              <w:t>ediaTek</w:t>
            </w:r>
          </w:p>
        </w:tc>
        <w:tc>
          <w:tcPr>
            <w:tcW w:w="2155" w:type="dxa"/>
          </w:tcPr>
          <w:p w14:paraId="69592E32" w14:textId="77777777" w:rsidR="005F20EF" w:rsidRDefault="005F20EF">
            <w:pPr>
              <w:rPr>
                <w:rFonts w:eastAsiaTheme="minorEastAsia" w:cs="Arial"/>
              </w:rPr>
            </w:pPr>
          </w:p>
        </w:tc>
        <w:tc>
          <w:tcPr>
            <w:tcW w:w="5875" w:type="dxa"/>
          </w:tcPr>
          <w:p w14:paraId="69592E33" w14:textId="77777777" w:rsidR="005F20EF" w:rsidRDefault="00002AAC">
            <w:pPr>
              <w:rPr>
                <w:rFonts w:eastAsiaTheme="minorEastAsia" w:cs="Arial"/>
              </w:rPr>
            </w:pPr>
            <w:r>
              <w:rPr>
                <w:rFonts w:eastAsiaTheme="minorEastAsia" w:cs="Arial"/>
              </w:rPr>
              <w:t>We have the same understanding as OPPO</w:t>
            </w:r>
          </w:p>
        </w:tc>
      </w:tr>
      <w:tr w:rsidR="005F20EF" w14:paraId="69592E38" w14:textId="77777777">
        <w:tc>
          <w:tcPr>
            <w:tcW w:w="1809" w:type="dxa"/>
          </w:tcPr>
          <w:p w14:paraId="69592E35" w14:textId="77777777" w:rsidR="005F20EF" w:rsidRDefault="00002AAC">
            <w:pPr>
              <w:jc w:val="center"/>
              <w:rPr>
                <w:rFonts w:cs="Arial"/>
              </w:rPr>
            </w:pPr>
            <w:r>
              <w:rPr>
                <w:rFonts w:cs="Arial"/>
              </w:rPr>
              <w:t>InterDigital</w:t>
            </w:r>
          </w:p>
        </w:tc>
        <w:tc>
          <w:tcPr>
            <w:tcW w:w="2155" w:type="dxa"/>
          </w:tcPr>
          <w:p w14:paraId="69592E36" w14:textId="77777777" w:rsidR="005F20EF" w:rsidRDefault="00002AAC">
            <w:pPr>
              <w:rPr>
                <w:rFonts w:eastAsiaTheme="minorEastAsia" w:cs="Arial"/>
              </w:rPr>
            </w:pPr>
            <w:r>
              <w:rPr>
                <w:rFonts w:eastAsiaTheme="minorEastAsia" w:cs="Arial"/>
              </w:rPr>
              <w:t>Solution should be inspired from what was agreed for DCR.</w:t>
            </w:r>
          </w:p>
        </w:tc>
        <w:tc>
          <w:tcPr>
            <w:tcW w:w="5875" w:type="dxa"/>
          </w:tcPr>
          <w:p w14:paraId="69592E37" w14:textId="77777777" w:rsidR="005F20EF" w:rsidRDefault="005F20EF">
            <w:pPr>
              <w:rPr>
                <w:rFonts w:eastAsiaTheme="minorEastAsia" w:cs="Arial"/>
              </w:rPr>
            </w:pPr>
          </w:p>
        </w:tc>
      </w:tr>
      <w:tr w:rsidR="005F20EF" w14:paraId="69592E3C" w14:textId="77777777">
        <w:tc>
          <w:tcPr>
            <w:tcW w:w="1809" w:type="dxa"/>
          </w:tcPr>
          <w:p w14:paraId="69592E39" w14:textId="77777777" w:rsidR="005F20EF" w:rsidRDefault="00002AAC">
            <w:pPr>
              <w:jc w:val="center"/>
              <w:rPr>
                <w:rFonts w:cs="Arial"/>
              </w:rPr>
            </w:pPr>
            <w:r>
              <w:rPr>
                <w:rFonts w:cs="Arial"/>
              </w:rPr>
              <w:t>Apple</w:t>
            </w:r>
          </w:p>
        </w:tc>
        <w:tc>
          <w:tcPr>
            <w:tcW w:w="2155" w:type="dxa"/>
          </w:tcPr>
          <w:p w14:paraId="69592E3A" w14:textId="77777777" w:rsidR="005F20EF" w:rsidRDefault="005F20EF">
            <w:pPr>
              <w:rPr>
                <w:rFonts w:eastAsiaTheme="minorEastAsia" w:cs="Arial"/>
              </w:rPr>
            </w:pPr>
          </w:p>
        </w:tc>
        <w:tc>
          <w:tcPr>
            <w:tcW w:w="5875" w:type="dxa"/>
          </w:tcPr>
          <w:p w14:paraId="69592E3B" w14:textId="77777777" w:rsidR="005F20EF" w:rsidRDefault="00002AAC">
            <w:pPr>
              <w:rPr>
                <w:rFonts w:eastAsiaTheme="minorEastAsia" w:cs="Arial"/>
              </w:rPr>
            </w:pPr>
            <w:r>
              <w:rPr>
                <w:rFonts w:eastAsiaTheme="minorEastAsia" w:cs="Arial"/>
              </w:rPr>
              <w:t>Not sure why UC SL-DRX is not proper in the first place, we have PC5-RRC signaling to negotiate the SL-DRX configuration.</w:t>
            </w:r>
          </w:p>
        </w:tc>
      </w:tr>
      <w:tr w:rsidR="005F20EF" w14:paraId="69592E40" w14:textId="77777777">
        <w:tc>
          <w:tcPr>
            <w:tcW w:w="1809" w:type="dxa"/>
          </w:tcPr>
          <w:p w14:paraId="69592E3D" w14:textId="77777777" w:rsidR="005F20EF" w:rsidRDefault="00002AAC">
            <w:pPr>
              <w:jc w:val="center"/>
              <w:rPr>
                <w:rFonts w:cs="Arial"/>
              </w:rPr>
            </w:pPr>
            <w:r>
              <w:rPr>
                <w:rFonts w:cs="Arial"/>
              </w:rPr>
              <w:t>CATT</w:t>
            </w:r>
          </w:p>
        </w:tc>
        <w:tc>
          <w:tcPr>
            <w:tcW w:w="2155" w:type="dxa"/>
          </w:tcPr>
          <w:p w14:paraId="69592E3E" w14:textId="77777777" w:rsidR="005F20EF" w:rsidRDefault="00002AAC">
            <w:pPr>
              <w:rPr>
                <w:rFonts w:eastAsiaTheme="minorEastAsia" w:cs="Arial"/>
              </w:rPr>
            </w:pPr>
            <w:r>
              <w:rPr>
                <w:rFonts w:eastAsiaTheme="minorEastAsia" w:cs="Arial"/>
              </w:rPr>
              <w:t xml:space="preserve">Remote UE always keep active before end-to-end RRC reconfiguration message is sent from gNB to remote UE. </w:t>
            </w:r>
          </w:p>
        </w:tc>
        <w:tc>
          <w:tcPr>
            <w:tcW w:w="5875" w:type="dxa"/>
          </w:tcPr>
          <w:p w14:paraId="69592E3F" w14:textId="77777777" w:rsidR="005F20EF" w:rsidRDefault="005F20EF">
            <w:pPr>
              <w:rPr>
                <w:rFonts w:eastAsiaTheme="minorEastAsia" w:cs="Arial"/>
              </w:rPr>
            </w:pPr>
          </w:p>
        </w:tc>
      </w:tr>
      <w:tr w:rsidR="005F20EF" w14:paraId="69592E44" w14:textId="77777777">
        <w:tc>
          <w:tcPr>
            <w:tcW w:w="1809" w:type="dxa"/>
            <w:tcBorders>
              <w:top w:val="single" w:sz="4" w:space="0" w:color="auto"/>
              <w:left w:val="single" w:sz="4" w:space="0" w:color="auto"/>
              <w:bottom w:val="single" w:sz="4" w:space="0" w:color="auto"/>
              <w:right w:val="single" w:sz="4" w:space="0" w:color="auto"/>
            </w:tcBorders>
          </w:tcPr>
          <w:p w14:paraId="69592E41" w14:textId="77777777" w:rsidR="005F20EF" w:rsidRDefault="00002AAC">
            <w:pPr>
              <w:jc w:val="center"/>
              <w:rPr>
                <w:rFonts w:cs="Arial"/>
              </w:rPr>
            </w:pPr>
            <w:r>
              <w:rPr>
                <w:rFonts w:cs="Arial"/>
              </w:rPr>
              <w:t>Huawei, HiSilicon</w:t>
            </w:r>
          </w:p>
        </w:tc>
        <w:tc>
          <w:tcPr>
            <w:tcW w:w="2155" w:type="dxa"/>
            <w:tcBorders>
              <w:top w:val="single" w:sz="4" w:space="0" w:color="auto"/>
              <w:left w:val="single" w:sz="4" w:space="0" w:color="auto"/>
              <w:bottom w:val="single" w:sz="4" w:space="0" w:color="auto"/>
              <w:right w:val="single" w:sz="4" w:space="0" w:color="auto"/>
            </w:tcBorders>
          </w:tcPr>
          <w:p w14:paraId="69592E42" w14:textId="77777777" w:rsidR="005F20EF" w:rsidRDefault="005F20EF">
            <w:pPr>
              <w:rPr>
                <w:rFonts w:eastAsiaTheme="minorEastAsia" w:cs="Arial"/>
              </w:rPr>
            </w:pPr>
          </w:p>
        </w:tc>
        <w:tc>
          <w:tcPr>
            <w:tcW w:w="5875" w:type="dxa"/>
            <w:tcBorders>
              <w:top w:val="single" w:sz="4" w:space="0" w:color="auto"/>
              <w:left w:val="single" w:sz="4" w:space="0" w:color="auto"/>
              <w:bottom w:val="single" w:sz="4" w:space="0" w:color="auto"/>
              <w:right w:val="single" w:sz="4" w:space="0" w:color="auto"/>
            </w:tcBorders>
          </w:tcPr>
          <w:p w14:paraId="69592E43" w14:textId="77777777" w:rsidR="005F20EF" w:rsidRDefault="00002AAC">
            <w:pPr>
              <w:rPr>
                <w:rFonts w:eastAsiaTheme="minorEastAsia" w:cs="Arial"/>
              </w:rPr>
            </w:pPr>
            <w:r>
              <w:rPr>
                <w:rFonts w:eastAsiaTheme="minorEastAsia" w:cs="Arial"/>
              </w:rPr>
              <w:t>No need to study TX profile for this case, agree with OPPO and Apple</w:t>
            </w:r>
          </w:p>
        </w:tc>
      </w:tr>
      <w:tr w:rsidR="005F20EF" w14:paraId="69592E48" w14:textId="77777777">
        <w:tc>
          <w:tcPr>
            <w:tcW w:w="1809" w:type="dxa"/>
            <w:tcBorders>
              <w:top w:val="single" w:sz="4" w:space="0" w:color="auto"/>
              <w:left w:val="single" w:sz="4" w:space="0" w:color="auto"/>
              <w:bottom w:val="single" w:sz="4" w:space="0" w:color="auto"/>
              <w:right w:val="single" w:sz="4" w:space="0" w:color="auto"/>
            </w:tcBorders>
          </w:tcPr>
          <w:p w14:paraId="69592E45" w14:textId="77777777" w:rsidR="005F20EF" w:rsidRDefault="00002AAC">
            <w:pPr>
              <w:jc w:val="center"/>
              <w:rPr>
                <w:rFonts w:cs="Arial"/>
              </w:rPr>
            </w:pPr>
            <w:r>
              <w:rPr>
                <w:rFonts w:eastAsia="Malgun Gothic" w:cs="Arial" w:hint="eastAsia"/>
                <w:lang w:eastAsia="ko-KR"/>
              </w:rPr>
              <w:t>LG</w:t>
            </w:r>
          </w:p>
        </w:tc>
        <w:tc>
          <w:tcPr>
            <w:tcW w:w="2155" w:type="dxa"/>
            <w:tcBorders>
              <w:top w:val="single" w:sz="4" w:space="0" w:color="auto"/>
              <w:left w:val="single" w:sz="4" w:space="0" w:color="auto"/>
              <w:bottom w:val="single" w:sz="4" w:space="0" w:color="auto"/>
              <w:right w:val="single" w:sz="4" w:space="0" w:color="auto"/>
            </w:tcBorders>
          </w:tcPr>
          <w:p w14:paraId="69592E46" w14:textId="77777777" w:rsidR="005F20EF" w:rsidRDefault="005F20EF">
            <w:pPr>
              <w:rPr>
                <w:rFonts w:eastAsiaTheme="minorEastAsia" w:cs="Arial"/>
              </w:rPr>
            </w:pPr>
          </w:p>
        </w:tc>
        <w:tc>
          <w:tcPr>
            <w:tcW w:w="5875" w:type="dxa"/>
            <w:tcBorders>
              <w:top w:val="single" w:sz="4" w:space="0" w:color="auto"/>
              <w:left w:val="single" w:sz="4" w:space="0" w:color="auto"/>
              <w:bottom w:val="single" w:sz="4" w:space="0" w:color="auto"/>
              <w:right w:val="single" w:sz="4" w:space="0" w:color="auto"/>
            </w:tcBorders>
          </w:tcPr>
          <w:p w14:paraId="69592E47" w14:textId="77777777" w:rsidR="005F20EF" w:rsidRDefault="00002AAC">
            <w:pPr>
              <w:rPr>
                <w:rFonts w:eastAsiaTheme="minorEastAsia" w:cs="Arial"/>
              </w:rPr>
            </w:pPr>
            <w:r>
              <w:rPr>
                <w:rFonts w:eastAsia="Malgun Gothic" w:cs="Arial" w:hint="eastAsia"/>
                <w:lang w:eastAsia="ko-KR"/>
              </w:rPr>
              <w:t>After SL DRC</w:t>
            </w:r>
            <w:r>
              <w:rPr>
                <w:rFonts w:eastAsia="Malgun Gothic" w:cs="Arial"/>
                <w:lang w:eastAsia="ko-KR"/>
              </w:rPr>
              <w:t xml:space="preserve"> configuration for UC, TX profile is not applicable. So the control signaling during RRC connection establishment for remote UE follow</w:t>
            </w:r>
            <w:r>
              <w:rPr>
                <w:rFonts w:eastAsia="Malgun Gothic" w:cs="Arial" w:hint="eastAsia"/>
                <w:lang w:eastAsia="ko-KR"/>
              </w:rPr>
              <w:t>s</w:t>
            </w:r>
            <w:r>
              <w:rPr>
                <w:rFonts w:eastAsia="Malgun Gothic" w:cs="Arial"/>
                <w:lang w:eastAsia="ko-KR"/>
              </w:rPr>
              <w:t xml:space="preserve"> the already configured UC SL DRX between remote UE and relay UE.</w:t>
            </w:r>
          </w:p>
        </w:tc>
      </w:tr>
      <w:tr w:rsidR="005F20EF" w14:paraId="69592E4C" w14:textId="77777777">
        <w:tc>
          <w:tcPr>
            <w:tcW w:w="1809" w:type="dxa"/>
          </w:tcPr>
          <w:p w14:paraId="69592E49" w14:textId="77777777" w:rsidR="005F20EF" w:rsidRDefault="00002AAC">
            <w:pPr>
              <w:jc w:val="center"/>
              <w:rPr>
                <w:rFonts w:cs="Arial"/>
              </w:rPr>
            </w:pPr>
            <w:r>
              <w:rPr>
                <w:rFonts w:cs="Arial" w:hint="eastAsia"/>
              </w:rPr>
              <w:t>ZTE</w:t>
            </w:r>
          </w:p>
        </w:tc>
        <w:tc>
          <w:tcPr>
            <w:tcW w:w="2155" w:type="dxa"/>
          </w:tcPr>
          <w:p w14:paraId="69592E4A" w14:textId="77777777" w:rsidR="005F20EF" w:rsidRDefault="005F20EF">
            <w:pPr>
              <w:rPr>
                <w:rFonts w:eastAsiaTheme="minorEastAsia" w:cs="Arial"/>
              </w:rPr>
            </w:pPr>
          </w:p>
        </w:tc>
        <w:tc>
          <w:tcPr>
            <w:tcW w:w="5875" w:type="dxa"/>
          </w:tcPr>
          <w:p w14:paraId="69592E4B" w14:textId="77777777" w:rsidR="005F20EF" w:rsidRDefault="00002AAC">
            <w:pPr>
              <w:rPr>
                <w:rFonts w:eastAsiaTheme="minorEastAsia" w:cs="Arial"/>
              </w:rPr>
            </w:pPr>
            <w:r>
              <w:rPr>
                <w:rFonts w:eastAsiaTheme="minorEastAsia" w:cs="Arial" w:hint="eastAsia"/>
              </w:rPr>
              <w:t>According to the latest agreement, if the SL DRX is not proper, the RX UE can reject it,then the RX UE can be always in active.</w:t>
            </w:r>
          </w:p>
        </w:tc>
      </w:tr>
      <w:tr w:rsidR="004E3D71" w14:paraId="11DAF6A0" w14:textId="77777777">
        <w:tc>
          <w:tcPr>
            <w:tcW w:w="1809" w:type="dxa"/>
          </w:tcPr>
          <w:p w14:paraId="48FE57BA" w14:textId="551FCBDE" w:rsidR="004E3D71" w:rsidRDefault="004E3D71">
            <w:pPr>
              <w:jc w:val="center"/>
              <w:rPr>
                <w:rFonts w:cs="Arial"/>
              </w:rPr>
            </w:pPr>
            <w:r>
              <w:rPr>
                <w:rFonts w:cs="Arial"/>
              </w:rPr>
              <w:t>Intel</w:t>
            </w:r>
          </w:p>
        </w:tc>
        <w:tc>
          <w:tcPr>
            <w:tcW w:w="2155" w:type="dxa"/>
          </w:tcPr>
          <w:p w14:paraId="6078451F" w14:textId="77777777" w:rsidR="004E3D71" w:rsidRDefault="004E3D71">
            <w:pPr>
              <w:rPr>
                <w:rFonts w:eastAsiaTheme="minorEastAsia" w:cs="Arial"/>
              </w:rPr>
            </w:pPr>
          </w:p>
        </w:tc>
        <w:tc>
          <w:tcPr>
            <w:tcW w:w="5875" w:type="dxa"/>
          </w:tcPr>
          <w:p w14:paraId="0100AC34" w14:textId="760E9ED1" w:rsidR="004E3D71" w:rsidRDefault="001770D7">
            <w:pPr>
              <w:rPr>
                <w:rFonts w:eastAsiaTheme="minorEastAsia" w:cs="Arial"/>
              </w:rPr>
            </w:pPr>
            <w:r>
              <w:rPr>
                <w:rFonts w:eastAsiaTheme="minorEastAsia" w:cs="Arial"/>
              </w:rPr>
              <w:t xml:space="preserve">If SL DRX is already negotiated among peer UEs upon PC5 connection establishment, it should also be applicable in this case otherwise default SL DRX configuration </w:t>
            </w:r>
            <w:r>
              <w:t>[(including at least DRX cycle, start offset and on-duration timer)] can be used similar to DCR case.</w:t>
            </w:r>
          </w:p>
        </w:tc>
      </w:tr>
      <w:tr w:rsidR="00E44EAC" w14:paraId="11E0640B" w14:textId="77777777" w:rsidTr="00E44EAC">
        <w:tc>
          <w:tcPr>
            <w:tcW w:w="1809" w:type="dxa"/>
            <w:tcBorders>
              <w:top w:val="single" w:sz="4" w:space="0" w:color="auto"/>
              <w:left w:val="single" w:sz="4" w:space="0" w:color="auto"/>
              <w:bottom w:val="single" w:sz="4" w:space="0" w:color="auto"/>
              <w:right w:val="single" w:sz="4" w:space="0" w:color="auto"/>
            </w:tcBorders>
          </w:tcPr>
          <w:p w14:paraId="5746954D" w14:textId="77777777" w:rsidR="00E44EAC" w:rsidRDefault="00E44EAC" w:rsidP="00E44EAC">
            <w:pPr>
              <w:jc w:val="center"/>
              <w:rPr>
                <w:rFonts w:cs="Arial"/>
              </w:rPr>
            </w:pPr>
            <w:r>
              <w:rPr>
                <w:rFonts w:cs="Arial" w:hint="eastAsia"/>
              </w:rPr>
              <w:t>v</w:t>
            </w:r>
            <w:r>
              <w:rPr>
                <w:rFonts w:cs="Arial"/>
              </w:rPr>
              <w:t>ivo</w:t>
            </w:r>
          </w:p>
        </w:tc>
        <w:tc>
          <w:tcPr>
            <w:tcW w:w="2155" w:type="dxa"/>
            <w:tcBorders>
              <w:top w:val="single" w:sz="4" w:space="0" w:color="auto"/>
              <w:left w:val="single" w:sz="4" w:space="0" w:color="auto"/>
              <w:bottom w:val="single" w:sz="4" w:space="0" w:color="auto"/>
              <w:right w:val="single" w:sz="4" w:space="0" w:color="auto"/>
            </w:tcBorders>
          </w:tcPr>
          <w:p w14:paraId="49DA7E38" w14:textId="77777777" w:rsidR="00E44EAC" w:rsidRDefault="00E44EAC" w:rsidP="00E44EAC">
            <w:pPr>
              <w:rPr>
                <w:rFonts w:eastAsiaTheme="minorEastAsia" w:cs="Arial"/>
              </w:rPr>
            </w:pPr>
            <w:r>
              <w:rPr>
                <w:rFonts w:eastAsiaTheme="minorEastAsia" w:cs="Arial" w:hint="eastAsia"/>
              </w:rPr>
              <w:t>T</w:t>
            </w:r>
            <w:r>
              <w:rPr>
                <w:rFonts w:eastAsiaTheme="minorEastAsia" w:cs="Arial"/>
              </w:rPr>
              <w:t>here can be solutions, but not in this release.</w:t>
            </w:r>
          </w:p>
        </w:tc>
        <w:tc>
          <w:tcPr>
            <w:tcW w:w="5875" w:type="dxa"/>
            <w:tcBorders>
              <w:top w:val="single" w:sz="4" w:space="0" w:color="auto"/>
              <w:left w:val="single" w:sz="4" w:space="0" w:color="auto"/>
              <w:bottom w:val="single" w:sz="4" w:space="0" w:color="auto"/>
              <w:right w:val="single" w:sz="4" w:space="0" w:color="auto"/>
            </w:tcBorders>
          </w:tcPr>
          <w:p w14:paraId="1468C1D2" w14:textId="69119A14" w:rsidR="00E44EAC" w:rsidRDefault="00E44EAC" w:rsidP="00E44EAC">
            <w:pPr>
              <w:rPr>
                <w:rFonts w:eastAsiaTheme="minorEastAsia" w:cs="Arial"/>
              </w:rPr>
            </w:pPr>
            <w:r>
              <w:rPr>
                <w:rFonts w:eastAsiaTheme="minorEastAsia" w:cs="Arial" w:hint="eastAsia"/>
              </w:rPr>
              <w:t>A</w:t>
            </w:r>
            <w:r>
              <w:rPr>
                <w:rFonts w:eastAsiaTheme="minorEastAsia" w:cs="Arial"/>
              </w:rPr>
              <w:t xml:space="preserve">s commented above, we don’t agree any solutions as enhancements to be introduced in this release. If everybody is willing to tolerate the performance degradation with a direct “reuse”, </w:t>
            </w:r>
            <w:r w:rsidR="00344156">
              <w:rPr>
                <w:rFonts w:eastAsiaTheme="minorEastAsia" w:cs="Arial"/>
              </w:rPr>
              <w:t xml:space="preserve">we’re </w:t>
            </w:r>
            <w:r>
              <w:rPr>
                <w:rFonts w:eastAsiaTheme="minorEastAsia" w:cs="Arial"/>
              </w:rPr>
              <w:t>OK to confirm supporting this inter-WI feature in this release.</w:t>
            </w:r>
          </w:p>
        </w:tc>
      </w:tr>
      <w:tr w:rsidR="0095359C" w14:paraId="0C077640" w14:textId="77777777" w:rsidTr="00E44EAC">
        <w:tc>
          <w:tcPr>
            <w:tcW w:w="1809" w:type="dxa"/>
            <w:tcBorders>
              <w:top w:val="single" w:sz="4" w:space="0" w:color="auto"/>
              <w:left w:val="single" w:sz="4" w:space="0" w:color="auto"/>
              <w:bottom w:val="single" w:sz="4" w:space="0" w:color="auto"/>
              <w:right w:val="single" w:sz="4" w:space="0" w:color="auto"/>
            </w:tcBorders>
          </w:tcPr>
          <w:p w14:paraId="1F9674FA" w14:textId="0C50E4C3" w:rsidR="0095359C" w:rsidRDefault="0095359C" w:rsidP="0095359C">
            <w:pPr>
              <w:jc w:val="center"/>
              <w:rPr>
                <w:rFonts w:cs="Arial"/>
              </w:rPr>
            </w:pPr>
            <w:r>
              <w:rPr>
                <w:rFonts w:cs="Arial"/>
              </w:rPr>
              <w:t>Qualcomm</w:t>
            </w:r>
          </w:p>
        </w:tc>
        <w:tc>
          <w:tcPr>
            <w:tcW w:w="2155" w:type="dxa"/>
            <w:tcBorders>
              <w:top w:val="single" w:sz="4" w:space="0" w:color="auto"/>
              <w:left w:val="single" w:sz="4" w:space="0" w:color="auto"/>
              <w:bottom w:val="single" w:sz="4" w:space="0" w:color="auto"/>
              <w:right w:val="single" w:sz="4" w:space="0" w:color="auto"/>
            </w:tcBorders>
          </w:tcPr>
          <w:p w14:paraId="6A12672C" w14:textId="556F82AC" w:rsidR="0095359C" w:rsidRDefault="0095359C" w:rsidP="0095359C">
            <w:pPr>
              <w:rPr>
                <w:rFonts w:eastAsiaTheme="minorEastAsia" w:cs="Arial"/>
              </w:rPr>
            </w:pPr>
            <w:r>
              <w:rPr>
                <w:rFonts w:eastAsiaTheme="minorEastAsia" w:cs="Arial"/>
              </w:rPr>
              <w:t>The remote UE may stay active as a simple solution. Further optimization needs discussion.</w:t>
            </w:r>
          </w:p>
        </w:tc>
        <w:tc>
          <w:tcPr>
            <w:tcW w:w="5875" w:type="dxa"/>
            <w:tcBorders>
              <w:top w:val="single" w:sz="4" w:space="0" w:color="auto"/>
              <w:left w:val="single" w:sz="4" w:space="0" w:color="auto"/>
              <w:bottom w:val="single" w:sz="4" w:space="0" w:color="auto"/>
              <w:right w:val="single" w:sz="4" w:space="0" w:color="auto"/>
            </w:tcBorders>
          </w:tcPr>
          <w:p w14:paraId="5F0CE058" w14:textId="77777777" w:rsidR="0095359C" w:rsidRDefault="0095359C" w:rsidP="0095359C">
            <w:pPr>
              <w:rPr>
                <w:rFonts w:eastAsiaTheme="minorEastAsia" w:cs="Arial"/>
              </w:rPr>
            </w:pPr>
          </w:p>
        </w:tc>
      </w:tr>
      <w:tr w:rsidR="001B24E3" w14:paraId="4C29A969" w14:textId="77777777" w:rsidTr="00E44EAC">
        <w:tc>
          <w:tcPr>
            <w:tcW w:w="1809" w:type="dxa"/>
            <w:tcBorders>
              <w:top w:val="single" w:sz="4" w:space="0" w:color="auto"/>
              <w:left w:val="single" w:sz="4" w:space="0" w:color="auto"/>
              <w:bottom w:val="single" w:sz="4" w:space="0" w:color="auto"/>
              <w:right w:val="single" w:sz="4" w:space="0" w:color="auto"/>
            </w:tcBorders>
          </w:tcPr>
          <w:p w14:paraId="4D55CA90" w14:textId="37F8C47F" w:rsidR="001B24E3" w:rsidRDefault="001B24E3" w:rsidP="001B24E3">
            <w:pPr>
              <w:jc w:val="center"/>
              <w:rPr>
                <w:rFonts w:cs="Arial"/>
              </w:rPr>
            </w:pPr>
            <w:r>
              <w:rPr>
                <w:rFonts w:eastAsia="Malgun Gothic" w:cs="Arial" w:hint="eastAsia"/>
                <w:lang w:eastAsia="ko-KR"/>
              </w:rPr>
              <w:t>Samsung</w:t>
            </w:r>
          </w:p>
        </w:tc>
        <w:tc>
          <w:tcPr>
            <w:tcW w:w="2155" w:type="dxa"/>
            <w:tcBorders>
              <w:top w:val="single" w:sz="4" w:space="0" w:color="auto"/>
              <w:left w:val="single" w:sz="4" w:space="0" w:color="auto"/>
              <w:bottom w:val="single" w:sz="4" w:space="0" w:color="auto"/>
              <w:right w:val="single" w:sz="4" w:space="0" w:color="auto"/>
            </w:tcBorders>
          </w:tcPr>
          <w:p w14:paraId="6F48E581" w14:textId="77777777" w:rsidR="001B24E3" w:rsidRDefault="001B24E3" w:rsidP="001B24E3">
            <w:pPr>
              <w:rPr>
                <w:rFonts w:eastAsiaTheme="minorEastAsia" w:cs="Arial"/>
              </w:rPr>
            </w:pPr>
          </w:p>
        </w:tc>
        <w:tc>
          <w:tcPr>
            <w:tcW w:w="5875" w:type="dxa"/>
            <w:tcBorders>
              <w:top w:val="single" w:sz="4" w:space="0" w:color="auto"/>
              <w:left w:val="single" w:sz="4" w:space="0" w:color="auto"/>
              <w:bottom w:val="single" w:sz="4" w:space="0" w:color="auto"/>
              <w:right w:val="single" w:sz="4" w:space="0" w:color="auto"/>
            </w:tcBorders>
          </w:tcPr>
          <w:p w14:paraId="5A9974FB" w14:textId="5D971EE4" w:rsidR="001B24E3" w:rsidRDefault="001B24E3" w:rsidP="001B24E3">
            <w:pPr>
              <w:rPr>
                <w:rFonts w:eastAsiaTheme="minorEastAsia" w:cs="Arial"/>
              </w:rPr>
            </w:pPr>
            <w:r>
              <w:rPr>
                <w:rFonts w:eastAsia="Malgun Gothic" w:cs="Arial"/>
                <w:lang w:eastAsia="ko-KR"/>
              </w:rPr>
              <w:t>T</w:t>
            </w:r>
            <w:r>
              <w:rPr>
                <w:rFonts w:eastAsia="Malgun Gothic" w:cs="Arial" w:hint="eastAsia"/>
                <w:lang w:eastAsia="ko-KR"/>
              </w:rPr>
              <w:t xml:space="preserve">he </w:t>
            </w:r>
            <w:r>
              <w:rPr>
                <w:rFonts w:eastAsia="Malgun Gothic" w:cs="Arial"/>
                <w:lang w:eastAsia="ko-KR"/>
              </w:rPr>
              <w:t>same DRX for UC can be applied for control signaling in RRC connection establishment.</w:t>
            </w:r>
          </w:p>
        </w:tc>
      </w:tr>
      <w:tr w:rsidR="008B3524" w14:paraId="1134F76A" w14:textId="77777777" w:rsidTr="00E44EAC">
        <w:tc>
          <w:tcPr>
            <w:tcW w:w="1809" w:type="dxa"/>
            <w:tcBorders>
              <w:top w:val="single" w:sz="4" w:space="0" w:color="auto"/>
              <w:left w:val="single" w:sz="4" w:space="0" w:color="auto"/>
              <w:bottom w:val="single" w:sz="4" w:space="0" w:color="auto"/>
              <w:right w:val="single" w:sz="4" w:space="0" w:color="auto"/>
            </w:tcBorders>
          </w:tcPr>
          <w:p w14:paraId="5F8CDD5E" w14:textId="3CBED529" w:rsidR="008B3524" w:rsidRDefault="008B3524" w:rsidP="001B24E3">
            <w:pPr>
              <w:jc w:val="center"/>
              <w:rPr>
                <w:rFonts w:eastAsia="Malgun Gothic" w:cs="Arial"/>
                <w:lang w:eastAsia="ko-KR"/>
              </w:rPr>
            </w:pPr>
            <w:r>
              <w:rPr>
                <w:rFonts w:eastAsia="Malgun Gothic" w:cs="Arial"/>
                <w:lang w:eastAsia="ko-KR"/>
              </w:rPr>
              <w:t>Nokia</w:t>
            </w:r>
          </w:p>
        </w:tc>
        <w:tc>
          <w:tcPr>
            <w:tcW w:w="2155" w:type="dxa"/>
            <w:tcBorders>
              <w:top w:val="single" w:sz="4" w:space="0" w:color="auto"/>
              <w:left w:val="single" w:sz="4" w:space="0" w:color="auto"/>
              <w:bottom w:val="single" w:sz="4" w:space="0" w:color="auto"/>
              <w:right w:val="single" w:sz="4" w:space="0" w:color="auto"/>
            </w:tcBorders>
          </w:tcPr>
          <w:p w14:paraId="3A153DDC" w14:textId="2DB6269E" w:rsidR="008B3524" w:rsidRDefault="000A0AA1" w:rsidP="001B24E3">
            <w:pPr>
              <w:rPr>
                <w:rFonts w:eastAsiaTheme="minorEastAsia" w:cs="Arial"/>
              </w:rPr>
            </w:pPr>
            <w:r>
              <w:rPr>
                <w:rFonts w:eastAsiaTheme="minorEastAsia" w:cs="Arial"/>
              </w:rPr>
              <w:t>Solution is already in the spec</w:t>
            </w:r>
          </w:p>
        </w:tc>
        <w:tc>
          <w:tcPr>
            <w:tcW w:w="5875" w:type="dxa"/>
            <w:tcBorders>
              <w:top w:val="single" w:sz="4" w:space="0" w:color="auto"/>
              <w:left w:val="single" w:sz="4" w:space="0" w:color="auto"/>
              <w:bottom w:val="single" w:sz="4" w:space="0" w:color="auto"/>
              <w:right w:val="single" w:sz="4" w:space="0" w:color="auto"/>
            </w:tcBorders>
          </w:tcPr>
          <w:p w14:paraId="5BF2EB2D" w14:textId="6B766427" w:rsidR="008B3524" w:rsidRDefault="000A0AA1" w:rsidP="001B24E3">
            <w:pPr>
              <w:rPr>
                <w:rFonts w:eastAsia="Malgun Gothic" w:cs="Arial"/>
                <w:lang w:eastAsia="ko-KR"/>
              </w:rPr>
            </w:pPr>
            <w:r>
              <w:rPr>
                <w:rFonts w:eastAsia="Malgun Gothic" w:cs="Arial"/>
                <w:lang w:eastAsia="ko-KR"/>
              </w:rPr>
              <w:t>The agreed DRX for UC can be applied</w:t>
            </w:r>
          </w:p>
        </w:tc>
      </w:tr>
      <w:tr w:rsidR="00AA6641" w14:paraId="406584E1" w14:textId="77777777" w:rsidTr="00E44EAC">
        <w:tc>
          <w:tcPr>
            <w:tcW w:w="1809" w:type="dxa"/>
            <w:tcBorders>
              <w:top w:val="single" w:sz="4" w:space="0" w:color="auto"/>
              <w:left w:val="single" w:sz="4" w:space="0" w:color="auto"/>
              <w:bottom w:val="single" w:sz="4" w:space="0" w:color="auto"/>
              <w:right w:val="single" w:sz="4" w:space="0" w:color="auto"/>
            </w:tcBorders>
          </w:tcPr>
          <w:p w14:paraId="64980A40" w14:textId="11A77FBC" w:rsidR="00AA6641" w:rsidRDefault="00AA6641" w:rsidP="001B24E3">
            <w:pPr>
              <w:jc w:val="center"/>
              <w:rPr>
                <w:rFonts w:eastAsia="Malgun Gothic" w:cs="Arial"/>
              </w:rPr>
            </w:pPr>
            <w:r>
              <w:rPr>
                <w:rFonts w:eastAsia="Malgun Gothic" w:cs="Arial" w:hint="eastAsia"/>
              </w:rPr>
              <w:t>Xiaomi</w:t>
            </w:r>
          </w:p>
        </w:tc>
        <w:tc>
          <w:tcPr>
            <w:tcW w:w="2155" w:type="dxa"/>
            <w:tcBorders>
              <w:top w:val="single" w:sz="4" w:space="0" w:color="auto"/>
              <w:left w:val="single" w:sz="4" w:space="0" w:color="auto"/>
              <w:bottom w:val="single" w:sz="4" w:space="0" w:color="auto"/>
              <w:right w:val="single" w:sz="4" w:space="0" w:color="auto"/>
            </w:tcBorders>
          </w:tcPr>
          <w:p w14:paraId="37CE2393" w14:textId="0AFAEC52" w:rsidR="00AA6641" w:rsidRDefault="00AA6641" w:rsidP="00AA6641">
            <w:pPr>
              <w:rPr>
                <w:rFonts w:eastAsiaTheme="minorEastAsia" w:cs="Arial"/>
              </w:rPr>
            </w:pPr>
            <w:r>
              <w:rPr>
                <w:rFonts w:eastAsiaTheme="minorEastAsia" w:cs="Arial" w:hint="eastAsia"/>
              </w:rPr>
              <w:t xml:space="preserve">If </w:t>
            </w:r>
            <w:r>
              <w:rPr>
                <w:rFonts w:eastAsiaTheme="minorEastAsia" w:cs="Arial"/>
              </w:rPr>
              <w:t>Issue in Q-1-1 is confirmed, we may need to study potential solution.</w:t>
            </w:r>
          </w:p>
        </w:tc>
        <w:tc>
          <w:tcPr>
            <w:tcW w:w="5875" w:type="dxa"/>
            <w:tcBorders>
              <w:top w:val="single" w:sz="4" w:space="0" w:color="auto"/>
              <w:left w:val="single" w:sz="4" w:space="0" w:color="auto"/>
              <w:bottom w:val="single" w:sz="4" w:space="0" w:color="auto"/>
              <w:right w:val="single" w:sz="4" w:space="0" w:color="auto"/>
            </w:tcBorders>
          </w:tcPr>
          <w:p w14:paraId="7A378E93" w14:textId="77777777" w:rsidR="00AA6641" w:rsidRDefault="00AA6641" w:rsidP="001B24E3">
            <w:pPr>
              <w:rPr>
                <w:rFonts w:eastAsia="Malgun Gothic" w:cs="Arial"/>
                <w:lang w:eastAsia="ko-KR"/>
              </w:rPr>
            </w:pPr>
          </w:p>
        </w:tc>
      </w:tr>
    </w:tbl>
    <w:p w14:paraId="69592E4D" w14:textId="672E37F4" w:rsidR="005F20EF" w:rsidRDefault="005F20EF">
      <w:pPr>
        <w:rPr>
          <w:ins w:id="12" w:author="Eri_RAN2_pre118e" w:date="2022-05-13T19:40:00Z"/>
          <w:rFonts w:eastAsiaTheme="minorEastAsia"/>
          <w:b/>
          <w:bCs/>
        </w:rPr>
      </w:pPr>
    </w:p>
    <w:p w14:paraId="7E28A08A" w14:textId="77777777" w:rsidR="00E07CC8" w:rsidRDefault="00E07CC8" w:rsidP="00E07CC8">
      <w:pPr>
        <w:rPr>
          <w:ins w:id="13" w:author="Eri_RAN2_pre118e" w:date="2022-05-13T19:40:00Z"/>
          <w:b/>
          <w:bCs/>
          <w:lang w:val="en-GB" w:eastAsia="en-US"/>
        </w:rPr>
      </w:pPr>
      <w:ins w:id="14" w:author="Eri_RAN2_pre118e" w:date="2022-05-13T19:40:00Z">
        <w:r>
          <w:rPr>
            <w:b/>
            <w:bCs/>
            <w:lang w:val="en-GB" w:eastAsia="en-US"/>
          </w:rPr>
          <w:lastRenderedPageBreak/>
          <w:t>Rapporteur summary</w:t>
        </w:r>
      </w:ins>
    </w:p>
    <w:p w14:paraId="52436AAF" w14:textId="2BBB8CB4" w:rsidR="005E48E2" w:rsidRDefault="0049286A" w:rsidP="00E07CC8">
      <w:pPr>
        <w:pStyle w:val="BodyText"/>
        <w:rPr>
          <w:ins w:id="15" w:author="Eri_RAN2_pre118e" w:date="2022-05-13T19:50:00Z"/>
          <w:rFonts w:eastAsiaTheme="minorEastAsia"/>
        </w:rPr>
      </w:pPr>
      <w:ins w:id="16" w:author="Eri_RAN2_pre118e" w:date="2022-05-13T19:41:00Z">
        <w:r w:rsidRPr="00BE6661">
          <w:t xml:space="preserve">Regarding </w:t>
        </w:r>
        <w:r w:rsidR="005E48E2" w:rsidRPr="00BE6661">
          <w:t>Issue 1</w:t>
        </w:r>
      </w:ins>
      <w:ins w:id="17" w:author="Eri_RAN2_pre118e" w:date="2022-05-13T19:42:00Z">
        <w:r w:rsidR="005E48E2" w:rsidRPr="002B30E8">
          <w:t>, 15 companies have provided comments</w:t>
        </w:r>
        <w:r w:rsidR="005E48E2" w:rsidRPr="0097431A">
          <w:t xml:space="preserve"> in total</w:t>
        </w:r>
        <w:r w:rsidR="005E48E2" w:rsidRPr="00262BD8">
          <w:t xml:space="preserve">. </w:t>
        </w:r>
      </w:ins>
      <w:ins w:id="18" w:author="Eri_RAN2_pre118e" w:date="2022-05-13T19:43:00Z">
        <w:r w:rsidR="00CB27D3" w:rsidRPr="0085656A">
          <w:t>6 companies think the issue is valid</w:t>
        </w:r>
        <w:r w:rsidR="00572095" w:rsidRPr="009660CE">
          <w:t xml:space="preserve"> and therefore, </w:t>
        </w:r>
        <w:r w:rsidR="00572095" w:rsidRPr="00EA44BD">
          <w:t>it is necessary for RNA</w:t>
        </w:r>
        <w:r w:rsidR="00572095" w:rsidRPr="00347D13">
          <w:t xml:space="preserve">2 to further study </w:t>
        </w:r>
      </w:ins>
      <w:ins w:id="19" w:author="Eri_RAN2_pre118e" w:date="2022-05-13T19:44:00Z">
        <w:r w:rsidR="00B94FCD" w:rsidRPr="00D512E5">
          <w:t xml:space="preserve">the issue in order to </w:t>
        </w:r>
      </w:ins>
      <w:ins w:id="20" w:author="Eri_RAN2_pre118e" w:date="2022-05-13T19:45:00Z">
        <w:r w:rsidR="008C34BD" w:rsidRPr="000423CE">
          <w:t>make SL DRX to work properly for UE</w:t>
        </w:r>
      </w:ins>
      <w:ins w:id="21" w:author="Eri_RAN2_pre118e" w:date="2022-05-13T19:43:00Z">
        <w:r w:rsidR="00572095" w:rsidRPr="00E42FAD">
          <w:t xml:space="preserve">, while 9 companies think </w:t>
        </w:r>
      </w:ins>
      <w:ins w:id="22" w:author="Eri_RAN2_pre118e" w:date="2022-05-13T19:46:00Z">
        <w:r w:rsidR="00360FAA" w:rsidRPr="00EB2A6B">
          <w:t xml:space="preserve">that </w:t>
        </w:r>
      </w:ins>
      <w:ins w:id="23" w:author="Eri_RAN2_pre118e" w:date="2022-05-13T19:47:00Z">
        <w:r w:rsidR="000B0F70" w:rsidRPr="007D1202">
          <w:t xml:space="preserve">UE </w:t>
        </w:r>
      </w:ins>
      <w:ins w:id="24" w:author="Eri_RAN2_pre118e" w:date="2022-05-13T19:46:00Z">
        <w:r w:rsidR="00360FAA" w:rsidRPr="009C384C">
          <w:rPr>
            <w:rFonts w:eastAsiaTheme="minorEastAsia" w:cs="Arial"/>
          </w:rPr>
          <w:t>does not need to differentiate the SLRBs carrying SL UC traffic after PC5 link established</w:t>
        </w:r>
      </w:ins>
      <w:ins w:id="25" w:author="Eri_RAN2_pre118e" w:date="2022-05-13T19:47:00Z">
        <w:r w:rsidR="000B0F70" w:rsidRPr="006514FB">
          <w:rPr>
            <w:rFonts w:eastAsiaTheme="minorEastAsia" w:cs="Arial"/>
          </w:rPr>
          <w:t xml:space="preserve"> </w:t>
        </w:r>
        <w:r w:rsidR="000B0F70" w:rsidRPr="00C839E8">
          <w:rPr>
            <w:rFonts w:eastAsiaTheme="minorEastAsia" w:cs="Arial"/>
          </w:rPr>
          <w:t xml:space="preserve">so that no additional spec changes are </w:t>
        </w:r>
        <w:r w:rsidR="000B0F70" w:rsidRPr="00D3725C">
          <w:rPr>
            <w:rFonts w:eastAsiaTheme="minorEastAsia" w:cs="Arial"/>
          </w:rPr>
          <w:t>needed for</w:t>
        </w:r>
      </w:ins>
      <w:ins w:id="26" w:author="Eri_RAN2_pre118e" w:date="2022-05-13T19:48:00Z">
        <w:r w:rsidR="00BE6661" w:rsidRPr="00BE6661">
          <w:rPr>
            <w:rFonts w:eastAsiaTheme="minorEastAsia"/>
          </w:rPr>
          <w:t xml:space="preserve"> supporting</w:t>
        </w:r>
        <w:r w:rsidR="00BE6661" w:rsidRPr="00BE6661">
          <w:rPr>
            <w:rFonts w:eastAsiaTheme="minorEastAsia"/>
          </w:rPr>
          <w:t xml:space="preserve"> SL DRX for control </w:t>
        </w:r>
        <w:r w:rsidR="00BE6661" w:rsidRPr="00BE6661">
          <w:rPr>
            <w:rFonts w:eastAsiaTheme="minorEastAsia"/>
          </w:rPr>
          <w:t>signalling</w:t>
        </w:r>
        <w:r w:rsidR="00BE6661" w:rsidRPr="00BE6661">
          <w:rPr>
            <w:rFonts w:eastAsiaTheme="minorEastAsia"/>
          </w:rPr>
          <w:t xml:space="preserve"> during RRC connection establishment for remote UE</w:t>
        </w:r>
        <w:r w:rsidR="00BE6661" w:rsidRPr="00BE6661">
          <w:rPr>
            <w:rFonts w:eastAsiaTheme="minorEastAsia"/>
          </w:rPr>
          <w:t>.</w:t>
        </w:r>
      </w:ins>
    </w:p>
    <w:p w14:paraId="305F7FE6" w14:textId="488C93B7" w:rsidR="00F63A2E" w:rsidRDefault="00460B2A" w:rsidP="0097431A">
      <w:pPr>
        <w:rPr>
          <w:ins w:id="27" w:author="Eri_RAN2_pre118e" w:date="2022-05-13T19:52:00Z"/>
          <w:rFonts w:eastAsiaTheme="minorEastAsia"/>
        </w:rPr>
      </w:pPr>
      <w:ins w:id="28" w:author="Eri_RAN2_pre118e" w:date="2022-05-13T20:01:00Z">
        <w:r>
          <w:rPr>
            <w:rFonts w:eastAsiaTheme="minorEastAsia"/>
          </w:rPr>
          <w:t>If</w:t>
        </w:r>
      </w:ins>
      <w:ins w:id="29" w:author="Eri_RAN2_pre118e" w:date="2022-05-13T20:00:00Z">
        <w:r w:rsidR="004956E0">
          <w:rPr>
            <w:rFonts w:eastAsiaTheme="minorEastAsia"/>
          </w:rPr>
          <w:t xml:space="preserve"> SL DRX is supported for</w:t>
        </w:r>
      </w:ins>
      <w:ins w:id="30" w:author="Eri_RAN2_pre118e" w:date="2022-05-13T20:01:00Z">
        <w:r>
          <w:rPr>
            <w:rFonts w:eastAsiaTheme="minorEastAsia"/>
          </w:rPr>
          <w:t xml:space="preserve"> Uu</w:t>
        </w:r>
      </w:ins>
      <w:ins w:id="31" w:author="Eri_RAN2_pre118e" w:date="2022-05-13T20:00:00Z">
        <w:r w:rsidR="004956E0">
          <w:rPr>
            <w:rFonts w:eastAsiaTheme="minorEastAsia"/>
          </w:rPr>
          <w:t xml:space="preserve"> control signali</w:t>
        </w:r>
      </w:ins>
      <w:ins w:id="32" w:author="Eri_RAN2_pre118e" w:date="2022-05-13T20:01:00Z">
        <w:r w:rsidR="004956E0">
          <w:rPr>
            <w:rFonts w:eastAsiaTheme="minorEastAsia"/>
          </w:rPr>
          <w:t>ng, a</w:t>
        </w:r>
      </w:ins>
      <w:ins w:id="33" w:author="Eri_RAN2_pre118e" w:date="2022-05-13T19:52:00Z">
        <w:r w:rsidR="00F63A2E">
          <w:rPr>
            <w:rFonts w:eastAsiaTheme="minorEastAsia"/>
          </w:rPr>
          <w:t>s companies indicated that the</w:t>
        </w:r>
        <w:r w:rsidR="00F63A2E" w:rsidRPr="00E44EAC">
          <w:rPr>
            <w:rFonts w:eastAsiaTheme="minorEastAsia"/>
          </w:rPr>
          <w:t xml:space="preserve"> issue is related to whether initial Uu control signaling must happen before PC5 DRX negotiation or is allowed to happen after </w:t>
        </w:r>
        <w:r w:rsidR="00F63A2E">
          <w:rPr>
            <w:rFonts w:eastAsiaTheme="minorEastAsia"/>
          </w:rPr>
          <w:t>the negotiation</w:t>
        </w:r>
        <w:r w:rsidR="00F63A2E" w:rsidRPr="00E44EAC">
          <w:rPr>
            <w:rFonts w:eastAsiaTheme="minorEastAsia"/>
          </w:rPr>
          <w:t xml:space="preserve"> is finished (especially considering that PC5 DRX negotiation can experience “configure - reject” many times before success). </w:t>
        </w:r>
      </w:ins>
      <w:ins w:id="34" w:author="Eri_RAN2_pre118e" w:date="2022-05-13T19:56:00Z">
        <w:r w:rsidR="007821E8">
          <w:rPr>
            <w:rFonts w:eastAsiaTheme="minorEastAsia"/>
          </w:rPr>
          <w:t xml:space="preserve">If Uu signaling is transmitted before </w:t>
        </w:r>
      </w:ins>
      <w:ins w:id="35" w:author="Eri_RAN2_pre118e" w:date="2022-05-13T19:57:00Z">
        <w:r w:rsidR="00B83F45">
          <w:rPr>
            <w:rFonts w:eastAsiaTheme="minorEastAsia"/>
          </w:rPr>
          <w:t xml:space="preserve">the negotiation is finished, </w:t>
        </w:r>
        <w:r w:rsidR="006D775B">
          <w:rPr>
            <w:rFonts w:eastAsiaTheme="minorEastAsia"/>
          </w:rPr>
          <w:t xml:space="preserve">remote UE or relay UE may suffer from </w:t>
        </w:r>
      </w:ins>
      <w:ins w:id="36" w:author="Eri_RAN2_pre118e" w:date="2022-05-13T19:58:00Z">
        <w:r w:rsidR="006D775B">
          <w:rPr>
            <w:rFonts w:eastAsiaTheme="minorEastAsia"/>
          </w:rPr>
          <w:t>degraded battery saving</w:t>
        </w:r>
        <w:r w:rsidR="008C737F">
          <w:rPr>
            <w:rFonts w:eastAsiaTheme="minorEastAsia"/>
          </w:rPr>
          <w:t xml:space="preserve">, while if Uu signaling is transmitted after </w:t>
        </w:r>
        <w:r w:rsidR="00E02858">
          <w:rPr>
            <w:rFonts w:eastAsiaTheme="minorEastAsia"/>
          </w:rPr>
          <w:t xml:space="preserve">the negotiation is completed, </w:t>
        </w:r>
      </w:ins>
      <w:ins w:id="37" w:author="Eri_RAN2_pre118e" w:date="2022-05-13T19:59:00Z">
        <w:r w:rsidR="00E02858">
          <w:rPr>
            <w:rFonts w:eastAsiaTheme="minorEastAsia"/>
          </w:rPr>
          <w:t xml:space="preserve">remote UE and/or relay UE may suffer from additional latency </w:t>
        </w:r>
        <w:r w:rsidR="0097431A">
          <w:rPr>
            <w:rFonts w:eastAsiaTheme="minorEastAsia"/>
          </w:rPr>
          <w:t>for establishment of the RRC connection</w:t>
        </w:r>
      </w:ins>
      <w:ins w:id="38" w:author="Eri_RAN2_pre118e" w:date="2022-05-13T20:00:00Z">
        <w:r w:rsidR="00231CDB">
          <w:rPr>
            <w:rFonts w:eastAsiaTheme="minorEastAsia"/>
          </w:rPr>
          <w:t>, which may further degrade QoS performance of the relay service.</w:t>
        </w:r>
      </w:ins>
    </w:p>
    <w:p w14:paraId="55119CDF" w14:textId="23421569" w:rsidR="002B4942" w:rsidRDefault="00460B2A" w:rsidP="00E07CC8">
      <w:pPr>
        <w:pStyle w:val="BodyText"/>
        <w:rPr>
          <w:ins w:id="39" w:author="Eri_RAN2_pre118e" w:date="2022-05-13T19:48:00Z"/>
          <w:rFonts w:eastAsiaTheme="minorEastAsia"/>
        </w:rPr>
      </w:pPr>
      <w:ins w:id="40" w:author="Eri_RAN2_pre118e" w:date="2022-05-13T20:01:00Z">
        <w:r>
          <w:rPr>
            <w:rFonts w:eastAsiaTheme="minorEastAsia"/>
          </w:rPr>
          <w:t xml:space="preserve">If SL DRX is not supported for Uu control signalling, </w:t>
        </w:r>
      </w:ins>
      <w:ins w:id="41" w:author="Eri_RAN2_pre118e" w:date="2022-05-13T20:02:00Z">
        <w:r w:rsidR="000113D5">
          <w:rPr>
            <w:rFonts w:eastAsiaTheme="minorEastAsia"/>
          </w:rPr>
          <w:t>remote UE and/or relay UE would suffer from increased battery consumption</w:t>
        </w:r>
      </w:ins>
      <w:ins w:id="42" w:author="Eri_RAN2_pre118e" w:date="2022-05-13T20:05:00Z">
        <w:r w:rsidR="0085656A">
          <w:rPr>
            <w:rFonts w:eastAsiaTheme="minorEastAsia"/>
          </w:rPr>
          <w:t xml:space="preserve"> since </w:t>
        </w:r>
        <w:r w:rsidR="003D5A7E">
          <w:rPr>
            <w:rFonts w:eastAsiaTheme="minorEastAsia"/>
          </w:rPr>
          <w:t>it may take some seconds for remote UE to compl</w:t>
        </w:r>
      </w:ins>
      <w:ins w:id="43" w:author="Eri_RAN2_pre118e" w:date="2022-05-13T20:06:00Z">
        <w:r w:rsidR="003D5A7E">
          <w:rPr>
            <w:rFonts w:eastAsiaTheme="minorEastAsia"/>
          </w:rPr>
          <w:t xml:space="preserve">ete </w:t>
        </w:r>
        <w:r w:rsidR="005C7E62">
          <w:rPr>
            <w:rFonts w:eastAsiaTheme="minorEastAsia"/>
          </w:rPr>
          <w:t>the procedure of the RRC connection establishment, especially when relay UE is in RRC IDLE or RRC INACTIVE</w:t>
        </w:r>
      </w:ins>
      <w:ins w:id="44" w:author="Eri_RAN2_pre118e" w:date="2022-05-13T20:02:00Z">
        <w:r w:rsidR="00103B7D">
          <w:rPr>
            <w:rFonts w:eastAsiaTheme="minorEastAsia"/>
          </w:rPr>
          <w:t>, this would contradict with the desig</w:t>
        </w:r>
      </w:ins>
      <w:ins w:id="45" w:author="Eri_RAN2_pre118e" w:date="2022-05-13T20:03:00Z">
        <w:r w:rsidR="00103B7D">
          <w:rPr>
            <w:rFonts w:eastAsiaTheme="minorEastAsia"/>
          </w:rPr>
          <w:t>n purpose of SL DRX</w:t>
        </w:r>
        <w:r w:rsidR="00555C7A">
          <w:rPr>
            <w:rFonts w:eastAsiaTheme="minorEastAsia"/>
          </w:rPr>
          <w:t>.</w:t>
        </w:r>
      </w:ins>
    </w:p>
    <w:p w14:paraId="7E58CAA0" w14:textId="06622406" w:rsidR="00BE6661" w:rsidRPr="00BE6661" w:rsidRDefault="00BE6661" w:rsidP="00E07CC8">
      <w:pPr>
        <w:pStyle w:val="BodyText"/>
        <w:rPr>
          <w:ins w:id="46" w:author="Eri_RAN2_pre118e" w:date="2022-05-13T19:42:00Z"/>
        </w:rPr>
      </w:pPr>
      <w:ins w:id="47" w:author="Eri_RAN2_pre118e" w:date="2022-05-13T19:48:00Z">
        <w:r>
          <w:rPr>
            <w:rFonts w:eastAsiaTheme="minorEastAsia"/>
          </w:rPr>
          <w:t xml:space="preserve">Since both camps have </w:t>
        </w:r>
        <w:r w:rsidR="00E64C78">
          <w:rPr>
            <w:rFonts w:eastAsiaTheme="minorEastAsia"/>
          </w:rPr>
          <w:t>diverse views</w:t>
        </w:r>
      </w:ins>
      <w:ins w:id="48" w:author="Eri_RAN2_pre118e" w:date="2022-05-13T19:49:00Z">
        <w:r w:rsidR="00E64C78">
          <w:rPr>
            <w:rFonts w:eastAsiaTheme="minorEastAsia"/>
          </w:rPr>
          <w:t xml:space="preserve"> on the issue, rapporteur would like to suggest </w:t>
        </w:r>
      </w:ins>
      <w:ins w:id="49" w:author="Eri_RAN2_pre118e" w:date="2022-05-13T20:03:00Z">
        <w:r w:rsidR="006915AB">
          <w:rPr>
            <w:rFonts w:eastAsiaTheme="minorEastAsia"/>
          </w:rPr>
          <w:t>further</w:t>
        </w:r>
      </w:ins>
      <w:ins w:id="50" w:author="Eri_RAN2_pre118e" w:date="2022-05-13T19:49:00Z">
        <w:r w:rsidR="00440291">
          <w:rPr>
            <w:rFonts w:eastAsiaTheme="minorEastAsia"/>
          </w:rPr>
          <w:t xml:space="preserve"> discussions for the issue.</w:t>
        </w:r>
      </w:ins>
    </w:p>
    <w:p w14:paraId="6252096F" w14:textId="77777777" w:rsidR="00E07CC8" w:rsidRDefault="00E07CC8" w:rsidP="00E07CC8">
      <w:pPr>
        <w:pStyle w:val="BodyText"/>
        <w:rPr>
          <w:ins w:id="51" w:author="Eri_RAN2_pre118e" w:date="2022-05-13T19:40:00Z"/>
        </w:rPr>
      </w:pPr>
    </w:p>
    <w:p w14:paraId="0040E309" w14:textId="717CF74C" w:rsidR="00E07CC8" w:rsidRDefault="00EC08E2" w:rsidP="00E07CC8">
      <w:pPr>
        <w:pStyle w:val="Proposal"/>
        <w:overflowPunct/>
        <w:autoSpaceDE/>
        <w:autoSpaceDN/>
        <w:adjustRightInd/>
        <w:spacing w:beforeLines="50" w:before="120" w:after="200" w:line="276" w:lineRule="auto"/>
        <w:ind w:left="1701" w:hanging="1701"/>
        <w:jc w:val="left"/>
        <w:textAlignment w:val="auto"/>
        <w:rPr>
          <w:ins w:id="52" w:author="Eri_RAN2_pre118e" w:date="2022-05-13T19:40:00Z"/>
        </w:rPr>
      </w:pPr>
      <w:bookmarkStart w:id="53" w:name="_Toc103370784"/>
      <w:ins w:id="54" w:author="Eri_RAN2_pre118e" w:date="2022-05-13T21:09:00Z">
        <w:r>
          <w:rPr>
            <w:bCs w:val="0"/>
          </w:rPr>
          <w:t xml:space="preserve">For L2 U2N relay, </w:t>
        </w:r>
      </w:ins>
      <w:ins w:id="55" w:author="Eri_RAN2_pre118e" w:date="2022-05-13T20:07:00Z">
        <w:r w:rsidR="005B0C85">
          <w:rPr>
            <w:bCs w:val="0"/>
          </w:rPr>
          <w:t xml:space="preserve">RAN2 to </w:t>
        </w:r>
      </w:ins>
      <w:ins w:id="56" w:author="Eri_RAN2_pre118e" w:date="2022-05-13T21:45:00Z">
        <w:r w:rsidR="00C839E8">
          <w:rPr>
            <w:bCs w:val="0"/>
          </w:rPr>
          <w:t>study</w:t>
        </w:r>
      </w:ins>
      <w:ins w:id="57" w:author="Eri_RAN2_pre118e" w:date="2022-05-13T20:07:00Z">
        <w:r w:rsidR="005B0C85">
          <w:rPr>
            <w:bCs w:val="0"/>
          </w:rPr>
          <w:t xml:space="preserve"> </w:t>
        </w:r>
      </w:ins>
      <w:ins w:id="58" w:author="Eri_RAN2_pre118e" w:date="2022-05-13T19:49:00Z">
        <w:r w:rsidR="002B30E8">
          <w:rPr>
            <w:bCs w:val="0"/>
          </w:rPr>
          <w:t>whether</w:t>
        </w:r>
      </w:ins>
      <w:ins w:id="59" w:author="Eri_RAN2_pre118e" w:date="2022-05-13T20:04:00Z">
        <w:r w:rsidR="00262BD8">
          <w:rPr>
            <w:bCs w:val="0"/>
          </w:rPr>
          <w:t xml:space="preserve"> to </w:t>
        </w:r>
      </w:ins>
      <w:ins w:id="60" w:author="Eri_RAN2_pre118e" w:date="2022-05-13T21:43:00Z">
        <w:r w:rsidR="007D227A">
          <w:rPr>
            <w:bCs w:val="0"/>
          </w:rPr>
          <w:t>support</w:t>
        </w:r>
      </w:ins>
      <w:ins w:id="61" w:author="Eri_RAN2_pre118e" w:date="2022-05-13T20:07:00Z">
        <w:r w:rsidR="005B0C85">
          <w:rPr>
            <w:bCs w:val="0"/>
          </w:rPr>
          <w:t xml:space="preserve"> </w:t>
        </w:r>
      </w:ins>
      <w:ins w:id="62" w:author="Eri_RAN2_pre118e" w:date="2022-05-13T20:04:00Z">
        <w:r w:rsidR="00262BD8">
          <w:rPr>
            <w:bCs w:val="0"/>
          </w:rPr>
          <w:t xml:space="preserve">SL DRX </w:t>
        </w:r>
        <w:r w:rsidR="00262BD8">
          <w:rPr>
            <w:rFonts w:eastAsiaTheme="minorEastAsia"/>
          </w:rPr>
          <w:t xml:space="preserve">for control </w:t>
        </w:r>
      </w:ins>
      <w:ins w:id="63" w:author="Eri_RAN2_pre118e" w:date="2022-05-13T20:06:00Z">
        <w:r w:rsidR="009660CE">
          <w:rPr>
            <w:rFonts w:eastAsiaTheme="minorEastAsia"/>
          </w:rPr>
          <w:t>signalling</w:t>
        </w:r>
      </w:ins>
      <w:ins w:id="64" w:author="Eri_RAN2_pre118e" w:date="2022-05-13T20:04:00Z">
        <w:r w:rsidR="00262BD8">
          <w:rPr>
            <w:rFonts w:eastAsiaTheme="minorEastAsia"/>
          </w:rPr>
          <w:t xml:space="preserve"> during RRC connection establishment for remote UE</w:t>
        </w:r>
      </w:ins>
      <w:ins w:id="65" w:author="Eri_RAN2_pre118e" w:date="2022-05-13T20:07:00Z">
        <w:r w:rsidR="005B0C85">
          <w:rPr>
            <w:rFonts w:eastAsiaTheme="minorEastAsia"/>
          </w:rPr>
          <w:t xml:space="preserve"> </w:t>
        </w:r>
        <w:r w:rsidR="00D70CA7">
          <w:rPr>
            <w:rFonts w:eastAsiaTheme="minorEastAsia"/>
          </w:rPr>
          <w:t>(6/</w:t>
        </w:r>
      </w:ins>
      <w:ins w:id="66" w:author="Eri_RAN2_pre118e" w:date="2022-05-13T20:08:00Z">
        <w:r w:rsidR="00D70CA7">
          <w:rPr>
            <w:rFonts w:eastAsiaTheme="minorEastAsia"/>
          </w:rPr>
          <w:t>15</w:t>
        </w:r>
      </w:ins>
      <w:ins w:id="67" w:author="Eri_RAN2_pre118e" w:date="2022-05-13T20:07:00Z">
        <w:r w:rsidR="00D70CA7">
          <w:rPr>
            <w:rFonts w:eastAsiaTheme="minorEastAsia"/>
          </w:rPr>
          <w:t xml:space="preserve">) </w:t>
        </w:r>
        <w:r w:rsidR="005B0C85">
          <w:rPr>
            <w:rFonts w:eastAsiaTheme="minorEastAsia"/>
          </w:rPr>
          <w:t>or not</w:t>
        </w:r>
      </w:ins>
      <w:ins w:id="68" w:author="Eri_RAN2_pre118e" w:date="2022-05-13T20:08:00Z">
        <w:r w:rsidR="00D70CA7">
          <w:rPr>
            <w:rFonts w:eastAsiaTheme="minorEastAsia"/>
          </w:rPr>
          <w:t xml:space="preserve"> (9/15)</w:t>
        </w:r>
      </w:ins>
      <w:ins w:id="69" w:author="Eri_RAN2_pre118e" w:date="2022-05-13T20:04:00Z">
        <w:r w:rsidR="00262BD8">
          <w:rPr>
            <w:rFonts w:eastAsiaTheme="minorEastAsia"/>
          </w:rPr>
          <w:t>.</w:t>
        </w:r>
      </w:ins>
      <w:bookmarkEnd w:id="53"/>
    </w:p>
    <w:p w14:paraId="73256F38" w14:textId="65D175D9" w:rsidR="00E07CC8" w:rsidDel="00ED64D1" w:rsidRDefault="00E07CC8">
      <w:pPr>
        <w:rPr>
          <w:del w:id="70" w:author="Eri_RAN2_pre118e" w:date="2022-05-13T20:08:00Z"/>
          <w:rFonts w:eastAsiaTheme="minorEastAsia"/>
          <w:b/>
          <w:bCs/>
        </w:rPr>
      </w:pPr>
    </w:p>
    <w:p w14:paraId="69592E4E" w14:textId="2FA2F4E1" w:rsidR="005F20EF" w:rsidDel="00ED64D1" w:rsidRDefault="005F20EF">
      <w:pPr>
        <w:rPr>
          <w:del w:id="71" w:author="Eri_RAN2_pre118e" w:date="2022-05-13T20:08:00Z"/>
          <w:rFonts w:eastAsiaTheme="minorEastAsia"/>
          <w:b/>
          <w:bCs/>
        </w:rPr>
      </w:pPr>
    </w:p>
    <w:p w14:paraId="69592E4F" w14:textId="77777777" w:rsidR="005F20EF" w:rsidRDefault="00002AAC">
      <w:pPr>
        <w:spacing w:after="90" w:line="257" w:lineRule="auto"/>
      </w:pPr>
      <w:r>
        <w:rPr>
          <w:rFonts w:cs="Arial"/>
        </w:rPr>
        <w:t xml:space="preserve">For unicast, TX UE can determine SL DRX for RX UE considering traffic pattern and </w:t>
      </w:r>
      <w:r>
        <w:t>associated QoS requirement, in addition to assistance information provided by RX UE. This will be challenge for relay UE since relay UE has no knowledge of DL traffic pattern.</w:t>
      </w:r>
    </w:p>
    <w:p w14:paraId="69592E50" w14:textId="77777777" w:rsidR="005F20EF" w:rsidRDefault="00002AAC">
      <w:pPr>
        <w:spacing w:after="90" w:line="257" w:lineRule="auto"/>
        <w:rPr>
          <w:rFonts w:cs="Arial"/>
        </w:rPr>
      </w:pPr>
      <w:r>
        <w:t xml:space="preserve">Meanwhile, the other side thinks that </w:t>
      </w:r>
      <w:r>
        <w:rPr>
          <w:rFonts w:eastAsia="Malgun Gothic"/>
          <w:lang w:eastAsia="ko-KR"/>
        </w:rPr>
        <w:t>the relay UE can determine sidelink DRX based on PC5 QoS configuration directed configured by gNB and the assistance information from the remote UE.</w:t>
      </w:r>
    </w:p>
    <w:p w14:paraId="69592E51" w14:textId="77777777" w:rsidR="005F20EF" w:rsidRDefault="00002AAC">
      <w:pPr>
        <w:pStyle w:val="BodyText"/>
        <w:overflowPunct/>
        <w:autoSpaceDE/>
        <w:autoSpaceDN/>
        <w:adjustRightInd/>
        <w:spacing w:beforeLines="100" w:before="240" w:afterLines="100" w:after="240"/>
        <w:textAlignment w:val="auto"/>
        <w:rPr>
          <w:rFonts w:cs="Arial"/>
          <w:b/>
          <w:bCs/>
        </w:rPr>
      </w:pPr>
      <w:r>
        <w:rPr>
          <w:rFonts w:eastAsiaTheme="minorEastAsia"/>
          <w:b/>
          <w:bCs/>
        </w:rPr>
        <w:t xml:space="preserve">Issue 3: In case of Mode 2 RA, UE (especially relay UE) is aware of split PDB for a E2E flow but has no knowledge of DL traffic pattern, </w:t>
      </w:r>
      <w:r>
        <w:rPr>
          <w:rFonts w:cs="Arial"/>
          <w:b/>
          <w:bCs/>
        </w:rPr>
        <w:t>which is not sufficient for UE to derive SL DRX.</w:t>
      </w:r>
    </w:p>
    <w:p w14:paraId="69592E52" w14:textId="77777777" w:rsidR="005F20EF" w:rsidRDefault="00002AAC">
      <w:pPr>
        <w:rPr>
          <w:b/>
          <w:i/>
          <w:iCs/>
        </w:rPr>
      </w:pPr>
      <w:r w:rsidRPr="00C34A9F">
        <w:rPr>
          <w:rFonts w:hint="eastAsia"/>
          <w:b/>
          <w:i/>
          <w:iCs/>
          <w:highlight w:val="yellow"/>
        </w:rPr>
        <w:t>Q</w:t>
      </w:r>
      <w:r w:rsidRPr="00C34A9F">
        <w:rPr>
          <w:b/>
          <w:i/>
          <w:iCs/>
          <w:highlight w:val="yellow"/>
        </w:rPr>
        <w:t>2-1:</w:t>
      </w:r>
      <w:r>
        <w:rPr>
          <w:b/>
          <w:i/>
          <w:iCs/>
        </w:rPr>
        <w:t xml:space="preserve"> </w:t>
      </w:r>
      <w:r>
        <w:rPr>
          <w:b/>
        </w:rPr>
        <w:t>do companies agree that i</w:t>
      </w:r>
      <w:r>
        <w:rPr>
          <w:rFonts w:eastAsiaTheme="minorEastAsia"/>
          <w:b/>
          <w:bCs/>
        </w:rPr>
        <w:t xml:space="preserve">n case of Mode 2 RA, UE (especially relay UE) is aware of split PDB for a E2E flow but has no knowledge of DL traffic pattern, </w:t>
      </w:r>
      <w:r>
        <w:rPr>
          <w:rFonts w:cs="Arial"/>
          <w:b/>
          <w:bCs/>
        </w:rPr>
        <w:t>this is not sufficient for UE to derive SL DRX</w:t>
      </w:r>
      <w:r>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5F20EF" w14:paraId="69592E56" w14:textId="77777777">
        <w:tc>
          <w:tcPr>
            <w:tcW w:w="1809" w:type="dxa"/>
            <w:shd w:val="clear" w:color="auto" w:fill="E7E6E6"/>
          </w:tcPr>
          <w:p w14:paraId="69592E53" w14:textId="77777777" w:rsidR="005F20EF" w:rsidRDefault="00002AAC">
            <w:pPr>
              <w:jc w:val="center"/>
              <w:rPr>
                <w:rFonts w:cs="Arial"/>
                <w:lang w:eastAsia="ko-KR"/>
              </w:rPr>
            </w:pPr>
            <w:r>
              <w:rPr>
                <w:rFonts w:cs="Arial"/>
                <w:lang w:eastAsia="ko-KR"/>
              </w:rPr>
              <w:t>Company</w:t>
            </w:r>
          </w:p>
        </w:tc>
        <w:tc>
          <w:tcPr>
            <w:tcW w:w="1985" w:type="dxa"/>
            <w:shd w:val="clear" w:color="auto" w:fill="E7E6E6"/>
          </w:tcPr>
          <w:p w14:paraId="69592E54" w14:textId="77777777" w:rsidR="005F20EF" w:rsidRDefault="00002AAC">
            <w:pPr>
              <w:jc w:val="center"/>
              <w:rPr>
                <w:rFonts w:cs="Arial"/>
                <w:lang w:eastAsia="ko-KR"/>
              </w:rPr>
            </w:pPr>
            <w:r>
              <w:rPr>
                <w:rFonts w:cs="Arial"/>
                <w:lang w:eastAsia="ko-KR"/>
              </w:rPr>
              <w:t>Yes or No</w:t>
            </w:r>
          </w:p>
        </w:tc>
        <w:tc>
          <w:tcPr>
            <w:tcW w:w="6045" w:type="dxa"/>
            <w:shd w:val="clear" w:color="auto" w:fill="E7E6E6"/>
          </w:tcPr>
          <w:p w14:paraId="69592E55" w14:textId="77777777" w:rsidR="005F20EF" w:rsidRDefault="00002AAC">
            <w:pPr>
              <w:jc w:val="center"/>
              <w:rPr>
                <w:rFonts w:cs="Arial"/>
                <w:lang w:eastAsia="ko-KR"/>
              </w:rPr>
            </w:pPr>
            <w:r>
              <w:rPr>
                <w:rFonts w:cs="Arial"/>
                <w:lang w:eastAsia="ko-KR"/>
              </w:rPr>
              <w:t>Comments</w:t>
            </w:r>
          </w:p>
        </w:tc>
      </w:tr>
      <w:tr w:rsidR="005F20EF" w14:paraId="69592E5A" w14:textId="77777777">
        <w:tc>
          <w:tcPr>
            <w:tcW w:w="1809" w:type="dxa"/>
          </w:tcPr>
          <w:p w14:paraId="69592E57" w14:textId="77777777" w:rsidR="005F20EF" w:rsidRDefault="00002AAC">
            <w:pPr>
              <w:jc w:val="center"/>
              <w:rPr>
                <w:rFonts w:cs="Arial"/>
              </w:rPr>
            </w:pPr>
            <w:ins w:id="72" w:author="Eri_RAN2_pre118e" w:date="2022-05-10T11:35:00Z">
              <w:r>
                <w:rPr>
                  <w:rFonts w:cs="Arial"/>
                </w:rPr>
                <w:t>Ericsson</w:t>
              </w:r>
            </w:ins>
          </w:p>
        </w:tc>
        <w:tc>
          <w:tcPr>
            <w:tcW w:w="1985" w:type="dxa"/>
          </w:tcPr>
          <w:p w14:paraId="69592E58" w14:textId="77777777" w:rsidR="005F20EF" w:rsidRDefault="00002AAC">
            <w:pPr>
              <w:rPr>
                <w:rFonts w:eastAsiaTheme="minorEastAsia" w:cs="Arial"/>
              </w:rPr>
            </w:pPr>
            <w:ins w:id="73" w:author="Eri_RAN2_pre118e" w:date="2022-05-10T11:36:00Z">
              <w:r>
                <w:rPr>
                  <w:rFonts w:eastAsiaTheme="minorEastAsia" w:cs="Arial"/>
                </w:rPr>
                <w:t xml:space="preserve">   Yes</w:t>
              </w:r>
            </w:ins>
          </w:p>
        </w:tc>
        <w:tc>
          <w:tcPr>
            <w:tcW w:w="6045" w:type="dxa"/>
          </w:tcPr>
          <w:p w14:paraId="69592E59" w14:textId="77777777" w:rsidR="005F20EF" w:rsidRDefault="00002AAC">
            <w:pPr>
              <w:rPr>
                <w:rFonts w:eastAsiaTheme="minorEastAsia" w:cs="Arial"/>
              </w:rPr>
            </w:pPr>
            <w:ins w:id="74" w:author="Eri_RAN2_pre118e" w:date="2022-05-10T11:36:00Z">
              <w:r>
                <w:rPr>
                  <w:rFonts w:eastAsiaTheme="minorEastAsia" w:cs="Arial"/>
                </w:rPr>
                <w:t xml:space="preserve">Since relay UE has no knowledge of DL traffic pattern, it will be challenging for relay UE to set a proper SL DRX considering only PDB, LCH </w:t>
              </w:r>
            </w:ins>
            <w:ins w:id="75" w:author="Eri_RAN2_pre118e" w:date="2022-05-10T11:37:00Z">
              <w:r>
                <w:rPr>
                  <w:rFonts w:eastAsiaTheme="minorEastAsia" w:cs="Arial"/>
                </w:rPr>
                <w:t>priority and assistance information from remote UE.</w:t>
              </w:r>
            </w:ins>
          </w:p>
        </w:tc>
      </w:tr>
      <w:tr w:rsidR="005F20EF" w14:paraId="69592E60" w14:textId="77777777">
        <w:tc>
          <w:tcPr>
            <w:tcW w:w="1809" w:type="dxa"/>
          </w:tcPr>
          <w:p w14:paraId="69592E5B" w14:textId="77777777" w:rsidR="005F20EF" w:rsidRDefault="00002AAC">
            <w:pPr>
              <w:jc w:val="center"/>
              <w:rPr>
                <w:rFonts w:cs="Arial"/>
              </w:rPr>
            </w:pPr>
            <w:r>
              <w:rPr>
                <w:rFonts w:cs="Arial" w:hint="eastAsia"/>
              </w:rPr>
              <w:t>O</w:t>
            </w:r>
            <w:r>
              <w:rPr>
                <w:rFonts w:cs="Arial"/>
              </w:rPr>
              <w:t>PPO</w:t>
            </w:r>
          </w:p>
        </w:tc>
        <w:tc>
          <w:tcPr>
            <w:tcW w:w="1985" w:type="dxa"/>
          </w:tcPr>
          <w:p w14:paraId="69592E5C" w14:textId="77777777" w:rsidR="005F20EF" w:rsidRDefault="00002AAC">
            <w:pPr>
              <w:rPr>
                <w:rFonts w:eastAsiaTheme="minorEastAsia" w:cs="Arial"/>
              </w:rPr>
            </w:pPr>
            <w:r>
              <w:rPr>
                <w:rFonts w:eastAsiaTheme="minorEastAsia" w:cs="Arial" w:hint="eastAsia"/>
              </w:rPr>
              <w:t>N</w:t>
            </w:r>
            <w:r>
              <w:rPr>
                <w:rFonts w:eastAsiaTheme="minorEastAsia" w:cs="Arial"/>
              </w:rPr>
              <w:t>o</w:t>
            </w:r>
          </w:p>
        </w:tc>
        <w:tc>
          <w:tcPr>
            <w:tcW w:w="6045" w:type="dxa"/>
          </w:tcPr>
          <w:p w14:paraId="69592E5D" w14:textId="77777777" w:rsidR="005F20EF" w:rsidRDefault="00002AAC">
            <w:pPr>
              <w:rPr>
                <w:rFonts w:eastAsiaTheme="minorEastAsia" w:cs="Arial"/>
              </w:rPr>
            </w:pPr>
            <w:r>
              <w:rPr>
                <w:rFonts w:eastAsiaTheme="minorEastAsia" w:cs="Arial"/>
              </w:rPr>
              <w:t>So, the root question is whether traffic pattern would lead to a big difference in terms of DRX setting. While we understand:</w:t>
            </w:r>
          </w:p>
          <w:p w14:paraId="69592E5E" w14:textId="77777777" w:rsidR="005F20EF" w:rsidRDefault="00002AAC">
            <w:pPr>
              <w:pStyle w:val="ListParagraph"/>
              <w:numPr>
                <w:ilvl w:val="0"/>
                <w:numId w:val="15"/>
              </w:numPr>
              <w:rPr>
                <w:rFonts w:eastAsiaTheme="minorEastAsia" w:cs="Arial"/>
              </w:rPr>
            </w:pPr>
            <w:r>
              <w:rPr>
                <w:rFonts w:eastAsiaTheme="minorEastAsia" w:cs="Arial"/>
              </w:rPr>
              <w:t>Nowadays DRX setting is mostly optimized base on assumption of busty traffic (regardless of various traffic types), so traffic pattern info does not play a key role of DRX setting tunning.</w:t>
            </w:r>
          </w:p>
          <w:p w14:paraId="69592E5F" w14:textId="77777777" w:rsidR="005F20EF" w:rsidRDefault="00002AAC">
            <w:pPr>
              <w:pStyle w:val="ListParagraph"/>
              <w:numPr>
                <w:ilvl w:val="0"/>
                <w:numId w:val="15"/>
              </w:numPr>
              <w:rPr>
                <w:rFonts w:eastAsiaTheme="minorEastAsia" w:cs="Arial"/>
              </w:rPr>
            </w:pPr>
            <w:r>
              <w:rPr>
                <w:rFonts w:eastAsiaTheme="minorEastAsia" w:cs="Arial"/>
              </w:rPr>
              <w:lastRenderedPageBreak/>
              <w:t>And relay-UE can anyway get assistance information from remote UE to decide on the cycle/on-duration timer setting (which would reflect the traffic pattern information as well).</w:t>
            </w:r>
          </w:p>
        </w:tc>
      </w:tr>
      <w:tr w:rsidR="005F20EF" w14:paraId="69592E65" w14:textId="77777777">
        <w:tc>
          <w:tcPr>
            <w:tcW w:w="1809" w:type="dxa"/>
          </w:tcPr>
          <w:p w14:paraId="69592E61" w14:textId="77777777" w:rsidR="005F20EF" w:rsidRDefault="00002AAC">
            <w:pPr>
              <w:jc w:val="center"/>
              <w:rPr>
                <w:rFonts w:cs="Arial"/>
              </w:rPr>
            </w:pPr>
            <w:r>
              <w:rPr>
                <w:rFonts w:hint="eastAsia"/>
              </w:rPr>
              <w:lastRenderedPageBreak/>
              <w:t>M</w:t>
            </w:r>
            <w:r>
              <w:t>ediaTek</w:t>
            </w:r>
          </w:p>
        </w:tc>
        <w:tc>
          <w:tcPr>
            <w:tcW w:w="1985" w:type="dxa"/>
          </w:tcPr>
          <w:p w14:paraId="69592E62" w14:textId="77777777" w:rsidR="005F20EF" w:rsidRDefault="00002AAC">
            <w:pPr>
              <w:rPr>
                <w:rFonts w:eastAsiaTheme="minorEastAsia" w:cs="Arial"/>
              </w:rPr>
            </w:pPr>
            <w:r>
              <w:rPr>
                <w:rFonts w:eastAsiaTheme="minorEastAsia" w:cs="Arial" w:hint="eastAsia"/>
              </w:rPr>
              <w:t>N</w:t>
            </w:r>
            <w:r>
              <w:rPr>
                <w:rFonts w:eastAsiaTheme="minorEastAsia" w:cs="Arial"/>
              </w:rPr>
              <w:t>o</w:t>
            </w:r>
          </w:p>
        </w:tc>
        <w:tc>
          <w:tcPr>
            <w:tcW w:w="6045" w:type="dxa"/>
          </w:tcPr>
          <w:p w14:paraId="69592E63" w14:textId="77777777" w:rsidR="005F20EF" w:rsidRDefault="00002AAC">
            <w:pPr>
              <w:rPr>
                <w:rFonts w:eastAsia="Malgun Gothic"/>
                <w:lang w:eastAsia="ko-KR"/>
              </w:rPr>
            </w:pPr>
            <w:r>
              <w:rPr>
                <w:rFonts w:eastAsia="Malgun Gothic"/>
                <w:lang w:eastAsia="ko-KR"/>
              </w:rPr>
              <w:t xml:space="preserve">a. For the remote UE in RRC_CONNECTED case, the relay UE is informed of the PDB split and there is also assistance information from the remote UE. </w:t>
            </w:r>
          </w:p>
          <w:p w14:paraId="69592E64" w14:textId="77777777" w:rsidR="005F20EF" w:rsidRDefault="00002AAC">
            <w:pPr>
              <w:rPr>
                <w:rFonts w:eastAsiaTheme="minorEastAsia" w:cs="Arial"/>
              </w:rPr>
            </w:pPr>
            <w:r>
              <w:rPr>
                <w:rFonts w:eastAsia="Malgun Gothic"/>
                <w:lang w:eastAsia="ko-KR"/>
              </w:rPr>
              <w:t>b. For the remote UE in RRC_IDLE / RRC_INACTIVE case, the forwarded traffic only includes SI and paging, which have no QoS profile, but the relay UE is aware of the general CP latency requirements and the remote UE’s paging DRX cycle.</w:t>
            </w:r>
          </w:p>
        </w:tc>
      </w:tr>
      <w:tr w:rsidR="005F20EF" w14:paraId="69592E69" w14:textId="77777777">
        <w:tc>
          <w:tcPr>
            <w:tcW w:w="1809" w:type="dxa"/>
          </w:tcPr>
          <w:p w14:paraId="69592E66" w14:textId="77777777" w:rsidR="005F20EF" w:rsidRDefault="00002AAC">
            <w:pPr>
              <w:jc w:val="center"/>
              <w:rPr>
                <w:rFonts w:cs="Arial"/>
              </w:rPr>
            </w:pPr>
            <w:r>
              <w:rPr>
                <w:rFonts w:cs="Arial"/>
              </w:rPr>
              <w:t>InterDigital</w:t>
            </w:r>
          </w:p>
        </w:tc>
        <w:tc>
          <w:tcPr>
            <w:tcW w:w="1985" w:type="dxa"/>
          </w:tcPr>
          <w:p w14:paraId="69592E67" w14:textId="77777777" w:rsidR="005F20EF" w:rsidRDefault="00002AAC">
            <w:pPr>
              <w:rPr>
                <w:rFonts w:eastAsiaTheme="minorEastAsia" w:cs="Arial"/>
              </w:rPr>
            </w:pPr>
            <w:r>
              <w:rPr>
                <w:rFonts w:eastAsiaTheme="minorEastAsia" w:cs="Arial"/>
              </w:rPr>
              <w:t>Yes</w:t>
            </w:r>
          </w:p>
        </w:tc>
        <w:tc>
          <w:tcPr>
            <w:tcW w:w="6045" w:type="dxa"/>
          </w:tcPr>
          <w:p w14:paraId="69592E68" w14:textId="77777777" w:rsidR="005F20EF" w:rsidRDefault="00002AAC">
            <w:pPr>
              <w:rPr>
                <w:rFonts w:eastAsiaTheme="minorEastAsia" w:cs="Arial"/>
              </w:rPr>
            </w:pPr>
            <w:r>
              <w:rPr>
                <w:rFonts w:eastAsiaTheme="minorEastAsia" w:cs="Arial"/>
              </w:rPr>
              <w:t>We think the current assumptions of the TX UE deciding the DRX configuration based on UE implementation is unacceptable for Uu traffic.</w:t>
            </w:r>
          </w:p>
        </w:tc>
      </w:tr>
      <w:tr w:rsidR="005F20EF" w14:paraId="69592E6D" w14:textId="77777777">
        <w:tc>
          <w:tcPr>
            <w:tcW w:w="1809" w:type="dxa"/>
          </w:tcPr>
          <w:p w14:paraId="69592E6A" w14:textId="77777777" w:rsidR="005F20EF" w:rsidRDefault="00002AAC">
            <w:pPr>
              <w:jc w:val="center"/>
              <w:rPr>
                <w:rFonts w:cs="Arial"/>
              </w:rPr>
            </w:pPr>
            <w:r>
              <w:rPr>
                <w:rFonts w:cs="Arial"/>
              </w:rPr>
              <w:t>Apple</w:t>
            </w:r>
          </w:p>
        </w:tc>
        <w:tc>
          <w:tcPr>
            <w:tcW w:w="1985" w:type="dxa"/>
          </w:tcPr>
          <w:p w14:paraId="69592E6B" w14:textId="77777777" w:rsidR="005F20EF" w:rsidRDefault="00002AAC">
            <w:pPr>
              <w:rPr>
                <w:rFonts w:eastAsiaTheme="minorEastAsia" w:cs="Arial"/>
              </w:rPr>
            </w:pPr>
            <w:r>
              <w:rPr>
                <w:rFonts w:eastAsiaTheme="minorEastAsia" w:cs="Arial"/>
              </w:rPr>
              <w:t>No</w:t>
            </w:r>
          </w:p>
        </w:tc>
        <w:tc>
          <w:tcPr>
            <w:tcW w:w="6045" w:type="dxa"/>
          </w:tcPr>
          <w:p w14:paraId="69592E6C" w14:textId="77777777" w:rsidR="005F20EF" w:rsidRDefault="00002AAC">
            <w:pPr>
              <w:rPr>
                <w:rFonts w:eastAsiaTheme="minorEastAsia" w:cs="Arial"/>
              </w:rPr>
            </w:pPr>
            <w:r>
              <w:rPr>
                <w:rFonts w:eastAsiaTheme="minorEastAsia" w:cs="Arial"/>
              </w:rPr>
              <w:t xml:space="preserve">As explained in MTK, we think the UC DRX mechanism is sufficient for this issue. </w:t>
            </w:r>
          </w:p>
        </w:tc>
      </w:tr>
      <w:tr w:rsidR="005F20EF" w14:paraId="69592E72" w14:textId="77777777">
        <w:tc>
          <w:tcPr>
            <w:tcW w:w="1809" w:type="dxa"/>
          </w:tcPr>
          <w:p w14:paraId="69592E6E" w14:textId="77777777" w:rsidR="005F20EF" w:rsidRDefault="00002AAC">
            <w:pPr>
              <w:jc w:val="center"/>
              <w:rPr>
                <w:rFonts w:cs="Arial"/>
              </w:rPr>
            </w:pPr>
            <w:r>
              <w:rPr>
                <w:rFonts w:cs="Arial"/>
              </w:rPr>
              <w:t>CATT</w:t>
            </w:r>
          </w:p>
        </w:tc>
        <w:tc>
          <w:tcPr>
            <w:tcW w:w="1985" w:type="dxa"/>
          </w:tcPr>
          <w:p w14:paraId="69592E6F" w14:textId="77777777" w:rsidR="005F20EF" w:rsidRDefault="00002AAC">
            <w:pPr>
              <w:rPr>
                <w:rFonts w:eastAsiaTheme="minorEastAsia" w:cs="Arial"/>
              </w:rPr>
            </w:pPr>
            <w:r>
              <w:rPr>
                <w:rFonts w:eastAsiaTheme="minorEastAsia" w:cs="Arial"/>
              </w:rPr>
              <w:t>Yes</w:t>
            </w:r>
          </w:p>
        </w:tc>
        <w:tc>
          <w:tcPr>
            <w:tcW w:w="6045" w:type="dxa"/>
          </w:tcPr>
          <w:p w14:paraId="69592E70" w14:textId="77777777" w:rsidR="005F20EF" w:rsidRDefault="00002AAC">
            <w:pPr>
              <w:rPr>
                <w:rFonts w:eastAsiaTheme="minorEastAsia" w:cs="Arial"/>
              </w:rPr>
            </w:pPr>
            <w:r>
              <w:rPr>
                <w:rFonts w:eastAsiaTheme="minorEastAsia" w:cs="Arial"/>
              </w:rPr>
              <w:t>For remote UE, we think the current mechanism is sufficient for it to determine the SL DRX used in UL direction.</w:t>
            </w:r>
          </w:p>
          <w:p w14:paraId="69592E71" w14:textId="77777777" w:rsidR="005F20EF" w:rsidRDefault="00002AAC">
            <w:pPr>
              <w:rPr>
                <w:rFonts w:eastAsiaTheme="minorEastAsia" w:cs="Arial"/>
              </w:rPr>
            </w:pPr>
            <w:r>
              <w:rPr>
                <w:rFonts w:eastAsiaTheme="minorEastAsia" w:cs="Arial"/>
              </w:rPr>
              <w:t xml:space="preserve">For relay UE, with the current QoS information, it may be hard for the remote UE to set the inactivity timer length and onduration timer length. </w:t>
            </w:r>
          </w:p>
        </w:tc>
      </w:tr>
      <w:tr w:rsidR="005F20EF" w14:paraId="69592E76" w14:textId="77777777">
        <w:tc>
          <w:tcPr>
            <w:tcW w:w="1809" w:type="dxa"/>
            <w:tcBorders>
              <w:top w:val="single" w:sz="4" w:space="0" w:color="auto"/>
              <w:left w:val="single" w:sz="4" w:space="0" w:color="auto"/>
              <w:bottom w:val="single" w:sz="4" w:space="0" w:color="auto"/>
              <w:right w:val="single" w:sz="4" w:space="0" w:color="auto"/>
            </w:tcBorders>
          </w:tcPr>
          <w:p w14:paraId="69592E73" w14:textId="77777777" w:rsidR="005F20EF" w:rsidRDefault="00002AAC">
            <w:pPr>
              <w:jc w:val="center"/>
              <w:rPr>
                <w:rFonts w:cs="Arial"/>
              </w:rPr>
            </w:pPr>
            <w:r>
              <w:rPr>
                <w:rFonts w:cs="Arial"/>
              </w:rPr>
              <w:t>Huawei, HiSilicon</w:t>
            </w:r>
          </w:p>
        </w:tc>
        <w:tc>
          <w:tcPr>
            <w:tcW w:w="1985" w:type="dxa"/>
            <w:tcBorders>
              <w:top w:val="single" w:sz="4" w:space="0" w:color="auto"/>
              <w:left w:val="single" w:sz="4" w:space="0" w:color="auto"/>
              <w:bottom w:val="single" w:sz="4" w:space="0" w:color="auto"/>
              <w:right w:val="single" w:sz="4" w:space="0" w:color="auto"/>
            </w:tcBorders>
          </w:tcPr>
          <w:p w14:paraId="69592E74" w14:textId="77777777" w:rsidR="005F20EF" w:rsidRDefault="00002AAC">
            <w:pPr>
              <w:rPr>
                <w:rFonts w:eastAsiaTheme="minorEastAsia" w:cs="Arial"/>
              </w:rPr>
            </w:pPr>
            <w:r>
              <w:rPr>
                <w:rFonts w:eastAsiaTheme="minorEastAsia" w:cs="Arial"/>
              </w:rPr>
              <w:t>No</w:t>
            </w:r>
          </w:p>
        </w:tc>
        <w:tc>
          <w:tcPr>
            <w:tcW w:w="6045" w:type="dxa"/>
            <w:tcBorders>
              <w:top w:val="single" w:sz="4" w:space="0" w:color="auto"/>
              <w:left w:val="single" w:sz="4" w:space="0" w:color="auto"/>
              <w:bottom w:val="single" w:sz="4" w:space="0" w:color="auto"/>
              <w:right w:val="single" w:sz="4" w:space="0" w:color="auto"/>
            </w:tcBorders>
          </w:tcPr>
          <w:p w14:paraId="69592E75" w14:textId="77777777" w:rsidR="005F20EF" w:rsidRDefault="00002AAC">
            <w:pPr>
              <w:rPr>
                <w:rFonts w:eastAsiaTheme="minorEastAsia" w:cs="Arial"/>
              </w:rPr>
            </w:pPr>
            <w:r>
              <w:rPr>
                <w:rFonts w:eastAsiaTheme="minorEastAsia" w:cs="Arial"/>
              </w:rPr>
              <w:t xml:space="preserve">We don’t think this is blocking issue. Certain DRX configuration would be useable. </w:t>
            </w:r>
          </w:p>
        </w:tc>
      </w:tr>
      <w:tr w:rsidR="005F20EF" w14:paraId="69592E7A" w14:textId="77777777">
        <w:tc>
          <w:tcPr>
            <w:tcW w:w="1809" w:type="dxa"/>
          </w:tcPr>
          <w:p w14:paraId="69592E77" w14:textId="77777777" w:rsidR="005F20EF" w:rsidRDefault="00002AAC">
            <w:pPr>
              <w:jc w:val="center"/>
              <w:rPr>
                <w:rFonts w:cs="Arial"/>
              </w:rPr>
            </w:pPr>
            <w:r>
              <w:rPr>
                <w:rFonts w:eastAsia="Malgun Gothic" w:cs="Arial" w:hint="eastAsia"/>
                <w:lang w:eastAsia="ko-KR"/>
              </w:rPr>
              <w:t>LG</w:t>
            </w:r>
          </w:p>
        </w:tc>
        <w:tc>
          <w:tcPr>
            <w:tcW w:w="1985" w:type="dxa"/>
          </w:tcPr>
          <w:p w14:paraId="69592E78" w14:textId="77777777" w:rsidR="005F20EF" w:rsidRDefault="00002AAC">
            <w:pPr>
              <w:rPr>
                <w:rFonts w:eastAsiaTheme="minorEastAsia" w:cs="Arial"/>
              </w:rPr>
            </w:pPr>
            <w:r>
              <w:rPr>
                <w:rFonts w:eastAsia="Malgun Gothic" w:cs="Arial" w:hint="eastAsia"/>
                <w:lang w:eastAsia="ko-KR"/>
              </w:rPr>
              <w:t>No</w:t>
            </w:r>
          </w:p>
        </w:tc>
        <w:tc>
          <w:tcPr>
            <w:tcW w:w="6045" w:type="dxa"/>
          </w:tcPr>
          <w:p w14:paraId="69592E79" w14:textId="77777777" w:rsidR="005F20EF" w:rsidRDefault="00002AAC">
            <w:pPr>
              <w:rPr>
                <w:rFonts w:eastAsiaTheme="minorEastAsia" w:cs="Arial"/>
              </w:rPr>
            </w:pPr>
            <w:r>
              <w:rPr>
                <w:rFonts w:eastAsia="Malgun Gothic" w:cs="Arial"/>
                <w:lang w:eastAsia="ko-KR"/>
              </w:rPr>
              <w:t xml:space="preserve">We think relay UE can set SL DRX configuration for remote UE by using the assistance information from remote UE and the split PDB value from gNB. Relay UE does not know the DL traffic pattern, but </w:t>
            </w:r>
            <w:r>
              <w:rPr>
                <w:rFonts w:eastAsia="Malgun Gothic" w:cs="Arial" w:hint="eastAsia"/>
                <w:lang w:eastAsia="ko-KR"/>
              </w:rPr>
              <w:t>we</w:t>
            </w:r>
            <w:r>
              <w:rPr>
                <w:rFonts w:eastAsia="Malgun Gothic" w:cs="Arial"/>
                <w:lang w:eastAsia="ko-KR"/>
              </w:rPr>
              <w:t xml:space="preserve"> </w:t>
            </w:r>
            <w:r>
              <w:rPr>
                <w:rFonts w:eastAsia="Malgun Gothic" w:cs="Arial" w:hint="eastAsia"/>
                <w:lang w:eastAsia="ko-KR"/>
              </w:rPr>
              <w:t>don't</w:t>
            </w:r>
            <w:r>
              <w:rPr>
                <w:rFonts w:eastAsia="Malgun Gothic" w:cs="Arial"/>
                <w:lang w:eastAsia="ko-KR"/>
              </w:rPr>
              <w:t xml:space="preserve"> </w:t>
            </w:r>
            <w:r>
              <w:rPr>
                <w:rFonts w:eastAsia="Malgun Gothic" w:cs="Arial" w:hint="eastAsia"/>
                <w:lang w:eastAsia="ko-KR"/>
              </w:rPr>
              <w:t>think</w:t>
            </w:r>
            <w:r>
              <w:rPr>
                <w:rFonts w:eastAsia="Malgun Gothic" w:cs="Arial"/>
                <w:lang w:eastAsia="ko-KR"/>
              </w:rPr>
              <w:t xml:space="preserve"> </w:t>
            </w:r>
            <w:r>
              <w:rPr>
                <w:rFonts w:eastAsia="Malgun Gothic" w:cs="Arial" w:hint="eastAsia"/>
                <w:lang w:eastAsia="ko-KR"/>
              </w:rPr>
              <w:t>this</w:t>
            </w:r>
            <w:r>
              <w:rPr>
                <w:rFonts w:eastAsia="Malgun Gothic" w:cs="Arial"/>
                <w:lang w:eastAsia="ko-KR"/>
              </w:rPr>
              <w:t xml:space="preserve"> </w:t>
            </w:r>
            <w:r>
              <w:rPr>
                <w:rFonts w:eastAsia="Malgun Gothic" w:cs="Arial" w:hint="eastAsia"/>
                <w:lang w:eastAsia="ko-KR"/>
              </w:rPr>
              <w:t>is</w:t>
            </w:r>
            <w:r>
              <w:rPr>
                <w:rFonts w:eastAsia="Malgun Gothic" w:cs="Arial"/>
                <w:lang w:eastAsia="ko-KR"/>
              </w:rPr>
              <w:t xml:space="preserve"> </w:t>
            </w:r>
            <w:r>
              <w:rPr>
                <w:rFonts w:eastAsia="Malgun Gothic" w:cs="Arial" w:hint="eastAsia"/>
                <w:lang w:eastAsia="ko-KR"/>
              </w:rPr>
              <w:t>a</w:t>
            </w:r>
            <w:r>
              <w:rPr>
                <w:rFonts w:eastAsia="Malgun Gothic" w:cs="Arial"/>
                <w:lang w:eastAsia="ko-KR"/>
              </w:rPr>
              <w:t xml:space="preserve"> </w:t>
            </w:r>
            <w:r>
              <w:rPr>
                <w:rFonts w:eastAsia="Malgun Gothic" w:cs="Arial" w:hint="eastAsia"/>
                <w:lang w:eastAsia="ko-KR"/>
              </w:rPr>
              <w:t>blocker</w:t>
            </w:r>
            <w:r>
              <w:rPr>
                <w:rFonts w:eastAsia="Malgun Gothic" w:cs="Arial"/>
                <w:lang w:eastAsia="ko-KR"/>
              </w:rPr>
              <w:t xml:space="preserve"> </w:t>
            </w:r>
            <w:r>
              <w:rPr>
                <w:rFonts w:eastAsia="Malgun Gothic" w:cs="Arial" w:hint="eastAsia"/>
                <w:lang w:eastAsia="ko-KR"/>
              </w:rPr>
              <w:t>in</w:t>
            </w:r>
            <w:r>
              <w:rPr>
                <w:rFonts w:eastAsia="Malgun Gothic" w:cs="Arial"/>
                <w:lang w:eastAsia="ko-KR"/>
              </w:rPr>
              <w:t xml:space="preserve"> </w:t>
            </w:r>
            <w:r>
              <w:rPr>
                <w:rFonts w:eastAsia="Malgun Gothic" w:cs="Arial" w:hint="eastAsia"/>
                <w:lang w:eastAsia="ko-KR"/>
              </w:rPr>
              <w:t>applying</w:t>
            </w:r>
            <w:r>
              <w:rPr>
                <w:rFonts w:eastAsia="Malgun Gothic" w:cs="Arial"/>
                <w:lang w:eastAsia="ko-KR"/>
              </w:rPr>
              <w:t xml:space="preserve"> </w:t>
            </w:r>
            <w:r>
              <w:rPr>
                <w:rFonts w:eastAsia="Malgun Gothic" w:cs="Arial" w:hint="eastAsia"/>
                <w:lang w:eastAsia="ko-KR"/>
              </w:rPr>
              <w:t>the</w:t>
            </w:r>
            <w:r>
              <w:rPr>
                <w:rFonts w:eastAsia="Malgun Gothic" w:cs="Arial"/>
                <w:lang w:eastAsia="ko-KR"/>
              </w:rPr>
              <w:t xml:space="preserve"> </w:t>
            </w:r>
            <w:r>
              <w:rPr>
                <w:rFonts w:eastAsia="Malgun Gothic" w:cs="Arial" w:hint="eastAsia"/>
                <w:lang w:eastAsia="ko-KR"/>
              </w:rPr>
              <w:t>existing</w:t>
            </w:r>
            <w:r>
              <w:rPr>
                <w:rFonts w:eastAsia="Malgun Gothic" w:cs="Arial"/>
                <w:lang w:eastAsia="ko-KR"/>
              </w:rPr>
              <w:t xml:space="preserve"> </w:t>
            </w:r>
            <w:r>
              <w:rPr>
                <w:rFonts w:eastAsia="Malgun Gothic" w:cs="Arial" w:hint="eastAsia"/>
                <w:lang w:eastAsia="ko-KR"/>
              </w:rPr>
              <w:t>SL-DRX</w:t>
            </w:r>
            <w:r>
              <w:rPr>
                <w:rFonts w:eastAsia="Malgun Gothic" w:cs="Arial"/>
                <w:lang w:eastAsia="ko-KR"/>
              </w:rPr>
              <w:t xml:space="preserve"> </w:t>
            </w:r>
            <w:r>
              <w:rPr>
                <w:rFonts w:eastAsia="Malgun Gothic" w:cs="Arial" w:hint="eastAsia"/>
                <w:lang w:eastAsia="ko-KR"/>
              </w:rPr>
              <w:t>procedure</w:t>
            </w:r>
            <w:r>
              <w:rPr>
                <w:rFonts w:eastAsia="Malgun Gothic" w:cs="Arial"/>
                <w:lang w:eastAsia="ko-KR"/>
              </w:rPr>
              <w:t xml:space="preserve"> </w:t>
            </w:r>
            <w:r>
              <w:rPr>
                <w:rFonts w:eastAsia="Malgun Gothic" w:cs="Arial" w:hint="eastAsia"/>
                <w:lang w:eastAsia="ko-KR"/>
              </w:rPr>
              <w:t>to</w:t>
            </w:r>
            <w:r>
              <w:rPr>
                <w:rFonts w:eastAsia="Malgun Gothic" w:cs="Arial"/>
                <w:lang w:eastAsia="ko-KR"/>
              </w:rPr>
              <w:t xml:space="preserve"> </w:t>
            </w:r>
            <w:r>
              <w:rPr>
                <w:rFonts w:eastAsia="Malgun Gothic" w:cs="Arial" w:hint="eastAsia"/>
                <w:lang w:eastAsia="ko-KR"/>
              </w:rPr>
              <w:t>the</w:t>
            </w:r>
            <w:r>
              <w:rPr>
                <w:rFonts w:eastAsia="Malgun Gothic" w:cs="Arial"/>
                <w:lang w:eastAsia="ko-KR"/>
              </w:rPr>
              <w:t xml:space="preserve"> </w:t>
            </w:r>
            <w:r>
              <w:rPr>
                <w:rFonts w:eastAsia="Malgun Gothic" w:cs="Arial" w:hint="eastAsia"/>
                <w:lang w:eastAsia="ko-KR"/>
              </w:rPr>
              <w:t>relay</w:t>
            </w:r>
            <w:r>
              <w:rPr>
                <w:rFonts w:eastAsia="Malgun Gothic" w:cs="Arial"/>
                <w:lang w:eastAsia="ko-KR"/>
              </w:rPr>
              <w:t xml:space="preserve"> </w:t>
            </w:r>
            <w:r>
              <w:rPr>
                <w:rFonts w:eastAsia="Malgun Gothic" w:cs="Arial" w:hint="eastAsia"/>
                <w:lang w:eastAsia="ko-KR"/>
              </w:rPr>
              <w:t>operation.</w:t>
            </w:r>
            <w:r>
              <w:rPr>
                <w:rFonts w:eastAsia="Malgun Gothic" w:cs="Arial"/>
                <w:lang w:eastAsia="ko-KR"/>
              </w:rPr>
              <w:t xml:space="preserve"> </w:t>
            </w:r>
            <w:r>
              <w:rPr>
                <w:rFonts w:eastAsia="Malgun Gothic" w:cs="Arial" w:hint="eastAsia"/>
                <w:lang w:eastAsia="ko-KR"/>
              </w:rPr>
              <w:t>For</w:t>
            </w:r>
            <w:r>
              <w:rPr>
                <w:rFonts w:eastAsia="Malgun Gothic" w:cs="Arial"/>
                <w:lang w:eastAsia="ko-KR"/>
              </w:rPr>
              <w:t xml:space="preserve"> </w:t>
            </w:r>
            <w:r>
              <w:rPr>
                <w:rFonts w:eastAsia="Malgun Gothic" w:cs="Arial" w:hint="eastAsia"/>
                <w:lang w:eastAsia="ko-KR"/>
              </w:rPr>
              <w:t>example,</w:t>
            </w:r>
            <w:r>
              <w:rPr>
                <w:rFonts w:eastAsia="Malgun Gothic" w:cs="Arial"/>
                <w:lang w:eastAsia="ko-KR"/>
              </w:rPr>
              <w:t xml:space="preserve"> remote UE may estimate the traffic pattern that will receive. Remote UE gives assistance information reflecting the estimated traffic pattern to the relay UE. And the relay UE will set SL DRX by using this assistance information from remote UE and PDB split information from gNB. The configuration of a proper SL DRX can be handled by the implementation of relay UE</w:t>
            </w:r>
            <w:r>
              <w:rPr>
                <w:rFonts w:eastAsia="Malgun Gothic" w:cs="Arial" w:hint="eastAsia"/>
                <w:lang w:eastAsia="ko-KR"/>
              </w:rPr>
              <w:t>,</w:t>
            </w:r>
            <w:r>
              <w:rPr>
                <w:rFonts w:eastAsia="Malgun Gothic" w:cs="Arial"/>
                <w:lang w:eastAsia="ko-KR"/>
              </w:rPr>
              <w:t xml:space="preserve"> </w:t>
            </w:r>
            <w:r>
              <w:rPr>
                <w:rFonts w:eastAsia="Malgun Gothic" w:cs="Arial" w:hint="eastAsia"/>
                <w:lang w:eastAsia="ko-KR"/>
              </w:rPr>
              <w:t>including</w:t>
            </w:r>
            <w:r>
              <w:rPr>
                <w:rFonts w:eastAsia="Malgun Gothic" w:cs="Arial"/>
                <w:lang w:eastAsia="ko-KR"/>
              </w:rPr>
              <w:t xml:space="preserve"> </w:t>
            </w:r>
            <w:r>
              <w:rPr>
                <w:rFonts w:eastAsia="Malgun Gothic" w:cs="Arial" w:hint="eastAsia"/>
                <w:lang w:eastAsia="ko-KR"/>
              </w:rPr>
              <w:t>the</w:t>
            </w:r>
            <w:r>
              <w:rPr>
                <w:rFonts w:eastAsia="Malgun Gothic" w:cs="Arial"/>
                <w:lang w:eastAsia="ko-KR"/>
              </w:rPr>
              <w:t xml:space="preserve"> </w:t>
            </w:r>
            <w:r>
              <w:rPr>
                <w:rFonts w:eastAsia="Malgun Gothic" w:cs="Arial" w:hint="eastAsia"/>
                <w:lang w:eastAsia="ko-KR"/>
              </w:rPr>
              <w:t>possibility</w:t>
            </w:r>
            <w:r>
              <w:rPr>
                <w:rFonts w:eastAsia="Malgun Gothic" w:cs="Arial"/>
                <w:lang w:eastAsia="ko-KR"/>
              </w:rPr>
              <w:t xml:space="preserve"> </w:t>
            </w:r>
            <w:r>
              <w:rPr>
                <w:rFonts w:eastAsia="Malgun Gothic" w:cs="Arial" w:hint="eastAsia"/>
                <w:lang w:eastAsia="ko-KR"/>
              </w:rPr>
              <w:t>of</w:t>
            </w:r>
            <w:r>
              <w:rPr>
                <w:rFonts w:eastAsia="Malgun Gothic" w:cs="Arial"/>
                <w:lang w:eastAsia="ko-KR"/>
              </w:rPr>
              <w:t xml:space="preserve"> </w:t>
            </w:r>
            <w:r>
              <w:rPr>
                <w:rFonts w:eastAsia="Malgun Gothic" w:cs="Arial" w:hint="eastAsia"/>
                <w:lang w:eastAsia="ko-KR"/>
              </w:rPr>
              <w:t>selecting</w:t>
            </w:r>
            <w:r>
              <w:rPr>
                <w:rFonts w:eastAsia="Malgun Gothic" w:cs="Arial"/>
                <w:lang w:eastAsia="ko-KR"/>
              </w:rPr>
              <w:t xml:space="preserve"> </w:t>
            </w:r>
            <w:r>
              <w:rPr>
                <w:rFonts w:eastAsia="Malgun Gothic" w:cs="Arial" w:hint="eastAsia"/>
                <w:lang w:eastAsia="ko-KR"/>
              </w:rPr>
              <w:t>a</w:t>
            </w:r>
            <w:r>
              <w:rPr>
                <w:rFonts w:eastAsia="Malgun Gothic" w:cs="Arial"/>
                <w:lang w:eastAsia="ko-KR"/>
              </w:rPr>
              <w:t xml:space="preserve"> </w:t>
            </w:r>
            <w:r>
              <w:rPr>
                <w:rFonts w:eastAsia="Malgun Gothic" w:cs="Arial" w:hint="eastAsia"/>
                <w:lang w:eastAsia="ko-KR"/>
              </w:rPr>
              <w:t>conservative</w:t>
            </w:r>
            <w:r>
              <w:rPr>
                <w:rFonts w:eastAsia="Malgun Gothic" w:cs="Arial"/>
                <w:lang w:eastAsia="ko-KR"/>
              </w:rPr>
              <w:t xml:space="preserve"> </w:t>
            </w:r>
            <w:r>
              <w:rPr>
                <w:rFonts w:eastAsia="Malgun Gothic" w:cs="Arial" w:hint="eastAsia"/>
                <w:lang w:eastAsia="ko-KR"/>
              </w:rPr>
              <w:t>configuration</w:t>
            </w:r>
            <w:r>
              <w:rPr>
                <w:rFonts w:eastAsia="Malgun Gothic" w:cs="Arial"/>
                <w:lang w:eastAsia="ko-KR"/>
              </w:rPr>
              <w:t xml:space="preserve"> </w:t>
            </w:r>
            <w:r>
              <w:rPr>
                <w:rFonts w:eastAsia="Malgun Gothic" w:cs="Arial" w:hint="eastAsia"/>
                <w:lang w:eastAsia="ko-KR"/>
              </w:rPr>
              <w:t>in consideration</w:t>
            </w:r>
            <w:r>
              <w:rPr>
                <w:rFonts w:eastAsia="Malgun Gothic" w:cs="Arial"/>
                <w:lang w:eastAsia="ko-KR"/>
              </w:rPr>
              <w:t xml:space="preserve"> </w:t>
            </w:r>
            <w:r>
              <w:rPr>
                <w:rFonts w:eastAsia="Malgun Gothic" w:cs="Arial" w:hint="eastAsia"/>
                <w:lang w:eastAsia="ko-KR"/>
              </w:rPr>
              <w:t>of</w:t>
            </w:r>
            <w:r>
              <w:rPr>
                <w:rFonts w:eastAsia="Malgun Gothic" w:cs="Arial"/>
                <w:lang w:eastAsia="ko-KR"/>
              </w:rPr>
              <w:t xml:space="preserve"> </w:t>
            </w:r>
            <w:r>
              <w:rPr>
                <w:rFonts w:eastAsia="Malgun Gothic" w:cs="Arial" w:hint="eastAsia"/>
                <w:lang w:eastAsia="ko-KR"/>
              </w:rPr>
              <w:t>the</w:t>
            </w:r>
            <w:r>
              <w:rPr>
                <w:rFonts w:eastAsia="Malgun Gothic" w:cs="Arial"/>
                <w:lang w:eastAsia="ko-KR"/>
              </w:rPr>
              <w:t xml:space="preserve"> </w:t>
            </w:r>
            <w:r>
              <w:rPr>
                <w:rFonts w:eastAsia="Malgun Gothic" w:cs="Arial" w:hint="eastAsia"/>
                <w:lang w:eastAsia="ko-KR"/>
              </w:rPr>
              <w:t>uncertainty</w:t>
            </w:r>
            <w:r>
              <w:rPr>
                <w:rFonts w:eastAsia="Malgun Gothic" w:cs="Arial"/>
                <w:lang w:eastAsia="ko-KR"/>
              </w:rPr>
              <w:t xml:space="preserve"> </w:t>
            </w:r>
            <w:r>
              <w:rPr>
                <w:rFonts w:eastAsia="Malgun Gothic" w:cs="Arial" w:hint="eastAsia"/>
                <w:lang w:eastAsia="ko-KR"/>
              </w:rPr>
              <w:t>of</w:t>
            </w:r>
            <w:r>
              <w:rPr>
                <w:rFonts w:eastAsia="Malgun Gothic" w:cs="Arial"/>
                <w:lang w:eastAsia="ko-KR"/>
              </w:rPr>
              <w:t xml:space="preserve"> </w:t>
            </w:r>
            <w:r>
              <w:rPr>
                <w:rFonts w:eastAsia="Malgun Gothic" w:cs="Arial" w:hint="eastAsia"/>
                <w:lang w:eastAsia="ko-KR"/>
              </w:rPr>
              <w:t>the</w:t>
            </w:r>
            <w:r>
              <w:rPr>
                <w:rFonts w:eastAsia="Malgun Gothic" w:cs="Arial"/>
                <w:lang w:eastAsia="ko-KR"/>
              </w:rPr>
              <w:t xml:space="preserve"> </w:t>
            </w:r>
            <w:r>
              <w:rPr>
                <w:rFonts w:eastAsia="Malgun Gothic" w:cs="Arial" w:hint="eastAsia"/>
                <w:lang w:eastAsia="ko-KR"/>
              </w:rPr>
              <w:t>traffic</w:t>
            </w:r>
            <w:r>
              <w:rPr>
                <w:rFonts w:eastAsia="Malgun Gothic" w:cs="Arial"/>
                <w:lang w:eastAsia="ko-KR"/>
              </w:rPr>
              <w:t xml:space="preserve"> </w:t>
            </w:r>
            <w:r>
              <w:rPr>
                <w:rFonts w:eastAsia="Malgun Gothic" w:cs="Arial" w:hint="eastAsia"/>
                <w:lang w:eastAsia="ko-KR"/>
              </w:rPr>
              <w:t>pattern</w:t>
            </w:r>
            <w:r>
              <w:rPr>
                <w:rFonts w:eastAsia="Malgun Gothic" w:cs="Arial"/>
                <w:lang w:eastAsia="ko-KR"/>
              </w:rPr>
              <w:t>.</w:t>
            </w:r>
          </w:p>
        </w:tc>
      </w:tr>
      <w:tr w:rsidR="005F20EF" w14:paraId="69592E7E" w14:textId="77777777">
        <w:tc>
          <w:tcPr>
            <w:tcW w:w="1809" w:type="dxa"/>
          </w:tcPr>
          <w:p w14:paraId="69592E7B" w14:textId="77777777" w:rsidR="005F20EF" w:rsidRDefault="00002AAC">
            <w:pPr>
              <w:jc w:val="center"/>
              <w:rPr>
                <w:rFonts w:cs="Arial"/>
              </w:rPr>
            </w:pPr>
            <w:r>
              <w:rPr>
                <w:rFonts w:cs="Arial" w:hint="eastAsia"/>
              </w:rPr>
              <w:t>ZTE</w:t>
            </w:r>
          </w:p>
        </w:tc>
        <w:tc>
          <w:tcPr>
            <w:tcW w:w="1985" w:type="dxa"/>
          </w:tcPr>
          <w:p w14:paraId="69592E7C" w14:textId="77777777" w:rsidR="005F20EF" w:rsidRDefault="00002AAC">
            <w:pPr>
              <w:rPr>
                <w:rFonts w:eastAsiaTheme="minorEastAsia" w:cs="Arial"/>
              </w:rPr>
            </w:pPr>
            <w:r>
              <w:rPr>
                <w:rFonts w:eastAsiaTheme="minorEastAsia" w:cs="Arial"/>
              </w:rPr>
              <w:t>No</w:t>
            </w:r>
          </w:p>
        </w:tc>
        <w:tc>
          <w:tcPr>
            <w:tcW w:w="6045" w:type="dxa"/>
          </w:tcPr>
          <w:p w14:paraId="69592E7D" w14:textId="77777777" w:rsidR="005F20EF" w:rsidRDefault="00002AAC">
            <w:pPr>
              <w:rPr>
                <w:rFonts w:cs="Arial"/>
              </w:rPr>
            </w:pPr>
            <w:r>
              <w:rPr>
                <w:rFonts w:eastAsiaTheme="minorEastAsia" w:cs="Arial" w:hint="eastAsia"/>
              </w:rPr>
              <w:t xml:space="preserve">The relay UE can set the SL DRX based on the </w:t>
            </w:r>
            <w:r>
              <w:rPr>
                <w:rFonts w:eastAsia="Malgun Gothic"/>
                <w:lang w:eastAsia="ko-KR"/>
              </w:rPr>
              <w:t xml:space="preserve">informed PDB split </w:t>
            </w:r>
            <w:r>
              <w:rPr>
                <w:rFonts w:hint="eastAsia"/>
              </w:rPr>
              <w:t xml:space="preserve">and the </w:t>
            </w:r>
            <w:r>
              <w:rPr>
                <w:rFonts w:eastAsia="Malgun Gothic"/>
                <w:lang w:eastAsia="ko-KR"/>
              </w:rPr>
              <w:t>assistance information from the remote UE</w:t>
            </w:r>
            <w:r>
              <w:rPr>
                <w:rFonts w:hint="eastAsia"/>
              </w:rPr>
              <w:t xml:space="preserve">. The latency requirement can be ensured by configuring a short enough SL DRX cycle even it has no traffic pattern information. Moreover, the gNB does not know the DL traffic pattern, too. It can only </w:t>
            </w:r>
            <w:r>
              <w:rPr>
                <w:rFonts w:eastAsia="Malgun Gothic" w:cs="Arial"/>
                <w:lang w:eastAsia="ko-KR"/>
              </w:rPr>
              <w:t xml:space="preserve">estimate </w:t>
            </w:r>
            <w:r>
              <w:rPr>
                <w:rFonts w:hint="eastAsia"/>
              </w:rPr>
              <w:t xml:space="preserve">the DL traffic pattern by the arrival data. Similarly, the relay UE can also </w:t>
            </w:r>
            <w:r>
              <w:rPr>
                <w:rFonts w:eastAsia="Malgun Gothic" w:cs="Arial"/>
                <w:lang w:eastAsia="ko-KR"/>
              </w:rPr>
              <w:t xml:space="preserve">estimate </w:t>
            </w:r>
            <w:r>
              <w:rPr>
                <w:rFonts w:hint="eastAsia"/>
              </w:rPr>
              <w:t>the DL traffic pattern by the arrival data, too.</w:t>
            </w:r>
          </w:p>
        </w:tc>
      </w:tr>
      <w:tr w:rsidR="00CC1119" w14:paraId="085921B2" w14:textId="77777777">
        <w:tc>
          <w:tcPr>
            <w:tcW w:w="1809" w:type="dxa"/>
          </w:tcPr>
          <w:p w14:paraId="3ABBADC8" w14:textId="3A1711AA" w:rsidR="00CC1119" w:rsidRDefault="00CC1119">
            <w:pPr>
              <w:jc w:val="center"/>
              <w:rPr>
                <w:rFonts w:cs="Arial"/>
              </w:rPr>
            </w:pPr>
            <w:r>
              <w:rPr>
                <w:rFonts w:cs="Arial"/>
              </w:rPr>
              <w:t>Intel</w:t>
            </w:r>
          </w:p>
        </w:tc>
        <w:tc>
          <w:tcPr>
            <w:tcW w:w="1985" w:type="dxa"/>
          </w:tcPr>
          <w:p w14:paraId="4D069D09" w14:textId="7C3351EE" w:rsidR="00CC1119" w:rsidRDefault="00CC1119">
            <w:pPr>
              <w:rPr>
                <w:rFonts w:eastAsiaTheme="minorEastAsia" w:cs="Arial"/>
              </w:rPr>
            </w:pPr>
            <w:r>
              <w:rPr>
                <w:rFonts w:eastAsiaTheme="minorEastAsia" w:cs="Arial"/>
              </w:rPr>
              <w:t>No</w:t>
            </w:r>
          </w:p>
        </w:tc>
        <w:tc>
          <w:tcPr>
            <w:tcW w:w="6045" w:type="dxa"/>
          </w:tcPr>
          <w:p w14:paraId="11C331C6" w14:textId="3BD6B941" w:rsidR="00CC1119" w:rsidRDefault="00CC1119">
            <w:pPr>
              <w:rPr>
                <w:rFonts w:eastAsiaTheme="minorEastAsia" w:cs="Arial"/>
              </w:rPr>
            </w:pPr>
            <w:r>
              <w:rPr>
                <w:rFonts w:eastAsiaTheme="minorEastAsia" w:cs="Arial"/>
              </w:rPr>
              <w:t>Same view as MediaTek.</w:t>
            </w:r>
          </w:p>
        </w:tc>
      </w:tr>
      <w:tr w:rsidR="00E44EAC" w14:paraId="64A7804A" w14:textId="77777777" w:rsidTr="00E44EAC">
        <w:tc>
          <w:tcPr>
            <w:tcW w:w="1809" w:type="dxa"/>
            <w:tcBorders>
              <w:top w:val="single" w:sz="4" w:space="0" w:color="auto"/>
              <w:left w:val="single" w:sz="4" w:space="0" w:color="auto"/>
              <w:bottom w:val="single" w:sz="4" w:space="0" w:color="auto"/>
              <w:right w:val="single" w:sz="4" w:space="0" w:color="auto"/>
            </w:tcBorders>
          </w:tcPr>
          <w:p w14:paraId="15B8A61A" w14:textId="77777777" w:rsidR="00E44EAC" w:rsidRDefault="00E44EAC" w:rsidP="00E44EAC">
            <w:pPr>
              <w:jc w:val="center"/>
              <w:rPr>
                <w:rFonts w:cs="Arial"/>
              </w:rPr>
            </w:pPr>
            <w:r>
              <w:rPr>
                <w:rFonts w:cs="Arial" w:hint="eastAsia"/>
              </w:rPr>
              <w:t>v</w:t>
            </w:r>
            <w:r>
              <w:rPr>
                <w:rFonts w:cs="Arial"/>
              </w:rPr>
              <w:t>ivo</w:t>
            </w:r>
          </w:p>
        </w:tc>
        <w:tc>
          <w:tcPr>
            <w:tcW w:w="1985" w:type="dxa"/>
            <w:tcBorders>
              <w:top w:val="single" w:sz="4" w:space="0" w:color="auto"/>
              <w:left w:val="single" w:sz="4" w:space="0" w:color="auto"/>
              <w:bottom w:val="single" w:sz="4" w:space="0" w:color="auto"/>
              <w:right w:val="single" w:sz="4" w:space="0" w:color="auto"/>
            </w:tcBorders>
          </w:tcPr>
          <w:p w14:paraId="67C8F96D" w14:textId="77777777" w:rsidR="00E44EAC" w:rsidRDefault="00E44EAC" w:rsidP="00E44EAC">
            <w:pPr>
              <w:rPr>
                <w:rFonts w:eastAsiaTheme="minorEastAsia" w:cs="Arial"/>
              </w:rPr>
            </w:pPr>
            <w:r>
              <w:rPr>
                <w:rFonts w:eastAsiaTheme="minorEastAsia" w:cs="Arial"/>
              </w:rPr>
              <w:t xml:space="preserve">Yes or </w:t>
            </w:r>
            <w:r>
              <w:rPr>
                <w:rFonts w:eastAsiaTheme="minorEastAsia" w:cs="Arial" w:hint="eastAsia"/>
              </w:rPr>
              <w:t>N</w:t>
            </w:r>
            <w:r>
              <w:rPr>
                <w:rFonts w:eastAsiaTheme="minorEastAsia" w:cs="Arial"/>
              </w:rPr>
              <w:t>o</w:t>
            </w:r>
          </w:p>
        </w:tc>
        <w:tc>
          <w:tcPr>
            <w:tcW w:w="6045" w:type="dxa"/>
            <w:tcBorders>
              <w:top w:val="single" w:sz="4" w:space="0" w:color="auto"/>
              <w:left w:val="single" w:sz="4" w:space="0" w:color="auto"/>
              <w:bottom w:val="single" w:sz="4" w:space="0" w:color="auto"/>
              <w:right w:val="single" w:sz="4" w:space="0" w:color="auto"/>
            </w:tcBorders>
          </w:tcPr>
          <w:p w14:paraId="71124329" w14:textId="6350EAF3" w:rsidR="00E44EAC" w:rsidRDefault="00E44EAC" w:rsidP="00E44EAC">
            <w:pPr>
              <w:rPr>
                <w:rFonts w:eastAsiaTheme="minorEastAsia" w:cs="Arial"/>
              </w:rPr>
            </w:pPr>
            <w:r>
              <w:rPr>
                <w:rFonts w:eastAsiaTheme="minorEastAsia" w:cs="Arial"/>
              </w:rPr>
              <w:t>Like in Q1-1, the divergence here is still due to different level</w:t>
            </w:r>
            <w:r w:rsidR="00344156">
              <w:rPr>
                <w:rFonts w:eastAsiaTheme="minorEastAsia" w:cs="Arial"/>
              </w:rPr>
              <w:t>s</w:t>
            </w:r>
            <w:r>
              <w:rPr>
                <w:rFonts w:eastAsiaTheme="minorEastAsia" w:cs="Arial"/>
              </w:rPr>
              <w:t xml:space="preserve"> of tolerance among companies on performance degradation for related Uu procedure. So, same comments as to above Q1-1.</w:t>
            </w:r>
          </w:p>
        </w:tc>
      </w:tr>
      <w:tr w:rsidR="0095359C" w14:paraId="6685E234" w14:textId="77777777" w:rsidTr="00E44EAC">
        <w:tc>
          <w:tcPr>
            <w:tcW w:w="1809" w:type="dxa"/>
            <w:tcBorders>
              <w:top w:val="single" w:sz="4" w:space="0" w:color="auto"/>
              <w:left w:val="single" w:sz="4" w:space="0" w:color="auto"/>
              <w:bottom w:val="single" w:sz="4" w:space="0" w:color="auto"/>
              <w:right w:val="single" w:sz="4" w:space="0" w:color="auto"/>
            </w:tcBorders>
          </w:tcPr>
          <w:p w14:paraId="3071B095" w14:textId="37E07370" w:rsidR="0095359C" w:rsidRDefault="0095359C" w:rsidP="0095359C">
            <w:pPr>
              <w:jc w:val="center"/>
              <w:rPr>
                <w:rFonts w:cs="Arial"/>
              </w:rPr>
            </w:pPr>
            <w:r>
              <w:rPr>
                <w:rFonts w:cs="Arial"/>
              </w:rPr>
              <w:t>Qualcomm</w:t>
            </w:r>
          </w:p>
        </w:tc>
        <w:tc>
          <w:tcPr>
            <w:tcW w:w="1985" w:type="dxa"/>
            <w:tcBorders>
              <w:top w:val="single" w:sz="4" w:space="0" w:color="auto"/>
              <w:left w:val="single" w:sz="4" w:space="0" w:color="auto"/>
              <w:bottom w:val="single" w:sz="4" w:space="0" w:color="auto"/>
              <w:right w:val="single" w:sz="4" w:space="0" w:color="auto"/>
            </w:tcBorders>
          </w:tcPr>
          <w:p w14:paraId="14900432" w14:textId="3A93E2EA" w:rsidR="0095359C" w:rsidRDefault="0095359C" w:rsidP="0095359C">
            <w:pPr>
              <w:rPr>
                <w:rFonts w:eastAsiaTheme="minorEastAsia" w:cs="Arial"/>
              </w:rPr>
            </w:pPr>
            <w:r>
              <w:rPr>
                <w:rFonts w:eastAsiaTheme="minorEastAsia" w:cs="Arial"/>
              </w:rPr>
              <w:t>Yes</w:t>
            </w:r>
          </w:p>
        </w:tc>
        <w:tc>
          <w:tcPr>
            <w:tcW w:w="6045" w:type="dxa"/>
            <w:tcBorders>
              <w:top w:val="single" w:sz="4" w:space="0" w:color="auto"/>
              <w:left w:val="single" w:sz="4" w:space="0" w:color="auto"/>
              <w:bottom w:val="single" w:sz="4" w:space="0" w:color="auto"/>
              <w:right w:val="single" w:sz="4" w:space="0" w:color="auto"/>
            </w:tcBorders>
          </w:tcPr>
          <w:p w14:paraId="6E23086D" w14:textId="537F2515" w:rsidR="0095359C" w:rsidRDefault="0095359C" w:rsidP="0095359C">
            <w:pPr>
              <w:rPr>
                <w:rFonts w:eastAsiaTheme="minorEastAsia" w:cs="Arial"/>
              </w:rPr>
            </w:pPr>
            <w:r>
              <w:rPr>
                <w:rFonts w:eastAsiaTheme="minorEastAsia" w:cs="Arial"/>
              </w:rPr>
              <w:t>For DL relay on PC5, Relay UE (i.e. Tx UE) determines the SL DRX configuration</w:t>
            </w:r>
            <w:r w:rsidR="009C5DD6">
              <w:rPr>
                <w:rFonts w:eastAsiaTheme="minorEastAsia" w:cs="Arial"/>
              </w:rPr>
              <w:t xml:space="preserve"> </w:t>
            </w:r>
            <w:r>
              <w:rPr>
                <w:rFonts w:eastAsiaTheme="minorEastAsia" w:cs="Arial"/>
              </w:rPr>
              <w:t>if in RA mode 2 for relay on PC5</w:t>
            </w:r>
            <w:r w:rsidR="009C5DD6">
              <w:rPr>
                <w:rFonts w:eastAsiaTheme="minorEastAsia" w:cs="Arial"/>
              </w:rPr>
              <w:t xml:space="preserve">, based on SL </w:t>
            </w:r>
            <w:r w:rsidR="009C5DD6">
              <w:rPr>
                <w:rFonts w:eastAsiaTheme="minorEastAsia" w:cs="Arial"/>
              </w:rPr>
              <w:lastRenderedPageBreak/>
              <w:t>DRX framework</w:t>
            </w:r>
            <w:r>
              <w:rPr>
                <w:rFonts w:eastAsiaTheme="minorEastAsia" w:cs="Arial"/>
              </w:rPr>
              <w:t>. In this case, Relay UE needs to know the PC5 QoS parameters derived from the DL QoS, which is not currently provided by gNB in RRC configuration for Relay UE.</w:t>
            </w:r>
          </w:p>
          <w:p w14:paraId="73FDB140" w14:textId="4ED2B2CF" w:rsidR="0095359C" w:rsidRDefault="0095359C" w:rsidP="0095359C">
            <w:pPr>
              <w:rPr>
                <w:rFonts w:eastAsiaTheme="minorEastAsia" w:cs="Arial"/>
              </w:rPr>
            </w:pPr>
            <w:r>
              <w:rPr>
                <w:rFonts w:eastAsiaTheme="minorEastAsia" w:cs="Arial"/>
              </w:rPr>
              <w:t xml:space="preserve">Additionally, Remote UE may optionally provide </w:t>
            </w:r>
            <w:r w:rsidR="0087197D">
              <w:rPr>
                <w:rFonts w:eastAsiaTheme="minorEastAsia" w:cs="Arial"/>
              </w:rPr>
              <w:t xml:space="preserve">assistance information with preferred SL DRX based on SL DRX framework, which needs to be added in spec for Remote UE’s behavior. How Remote UE decides preferred SL DRX may be up to UE implementation. </w:t>
            </w:r>
            <w:r>
              <w:rPr>
                <w:rFonts w:eastAsiaTheme="minorEastAsia" w:cs="Arial"/>
              </w:rPr>
              <w:t xml:space="preserve"> </w:t>
            </w:r>
          </w:p>
        </w:tc>
      </w:tr>
      <w:tr w:rsidR="001B24E3" w14:paraId="56F53A34" w14:textId="77777777" w:rsidTr="00E44EAC">
        <w:tc>
          <w:tcPr>
            <w:tcW w:w="1809" w:type="dxa"/>
            <w:tcBorders>
              <w:top w:val="single" w:sz="4" w:space="0" w:color="auto"/>
              <w:left w:val="single" w:sz="4" w:space="0" w:color="auto"/>
              <w:bottom w:val="single" w:sz="4" w:space="0" w:color="auto"/>
              <w:right w:val="single" w:sz="4" w:space="0" w:color="auto"/>
            </w:tcBorders>
          </w:tcPr>
          <w:p w14:paraId="59EAB761" w14:textId="7AB0345C" w:rsidR="001B24E3" w:rsidRDefault="001B24E3" w:rsidP="001B24E3">
            <w:pPr>
              <w:jc w:val="center"/>
              <w:rPr>
                <w:rFonts w:cs="Arial"/>
              </w:rPr>
            </w:pPr>
            <w:r>
              <w:rPr>
                <w:rFonts w:eastAsia="Malgun Gothic" w:cs="Arial" w:hint="eastAsia"/>
                <w:lang w:eastAsia="ko-KR"/>
              </w:rPr>
              <w:lastRenderedPageBreak/>
              <w:t>Samsung</w:t>
            </w:r>
          </w:p>
        </w:tc>
        <w:tc>
          <w:tcPr>
            <w:tcW w:w="1985" w:type="dxa"/>
            <w:tcBorders>
              <w:top w:val="single" w:sz="4" w:space="0" w:color="auto"/>
              <w:left w:val="single" w:sz="4" w:space="0" w:color="auto"/>
              <w:bottom w:val="single" w:sz="4" w:space="0" w:color="auto"/>
              <w:right w:val="single" w:sz="4" w:space="0" w:color="auto"/>
            </w:tcBorders>
          </w:tcPr>
          <w:p w14:paraId="1C89E114" w14:textId="54D5A994" w:rsidR="001B24E3" w:rsidRDefault="001B24E3" w:rsidP="001B24E3">
            <w:pPr>
              <w:rPr>
                <w:rFonts w:eastAsiaTheme="minorEastAsia" w:cs="Arial"/>
              </w:rPr>
            </w:pPr>
            <w:r>
              <w:rPr>
                <w:rFonts w:eastAsia="Malgun Gothic" w:cs="Arial" w:hint="eastAsia"/>
                <w:lang w:eastAsia="ko-KR"/>
              </w:rPr>
              <w:t>No</w:t>
            </w:r>
          </w:p>
        </w:tc>
        <w:tc>
          <w:tcPr>
            <w:tcW w:w="6045" w:type="dxa"/>
            <w:tcBorders>
              <w:top w:val="single" w:sz="4" w:space="0" w:color="auto"/>
              <w:left w:val="single" w:sz="4" w:space="0" w:color="auto"/>
              <w:bottom w:val="single" w:sz="4" w:space="0" w:color="auto"/>
              <w:right w:val="single" w:sz="4" w:space="0" w:color="auto"/>
            </w:tcBorders>
          </w:tcPr>
          <w:p w14:paraId="708C71C3" w14:textId="23D76BDB" w:rsidR="001B24E3" w:rsidRDefault="001B24E3" w:rsidP="001B24E3">
            <w:pPr>
              <w:rPr>
                <w:rFonts w:eastAsiaTheme="minorEastAsia" w:cs="Arial"/>
              </w:rPr>
            </w:pPr>
            <w:r>
              <w:rPr>
                <w:rFonts w:eastAsia="Malgun Gothic" w:cs="Arial"/>
                <w:lang w:eastAsia="ko-KR"/>
              </w:rPr>
              <w:t xml:space="preserve">We have some sympathy that gNB controlled DRX configuration could be optimal for RRC_CONNECTED Remote UE. However we think that existing SL </w:t>
            </w:r>
            <w:r>
              <w:rPr>
                <w:rFonts w:eastAsia="Malgun Gothic" w:cs="Arial" w:hint="eastAsia"/>
                <w:lang w:eastAsia="ko-KR"/>
              </w:rPr>
              <w:t>DRX</w:t>
            </w:r>
            <w:r>
              <w:rPr>
                <w:rFonts w:eastAsia="Malgun Gothic" w:cs="Arial"/>
                <w:lang w:eastAsia="ko-KR"/>
              </w:rPr>
              <w:t xml:space="preserve"> procedure</w:t>
            </w:r>
            <w:r>
              <w:rPr>
                <w:rFonts w:eastAsia="Malgun Gothic" w:cs="Arial" w:hint="eastAsia"/>
                <w:lang w:eastAsia="ko-KR"/>
              </w:rPr>
              <w:t xml:space="preserve"> </w:t>
            </w:r>
            <w:r>
              <w:rPr>
                <w:rFonts w:eastAsia="Malgun Gothic" w:cs="Arial"/>
                <w:lang w:eastAsia="ko-KR"/>
              </w:rPr>
              <w:t>can work for this case since R</w:t>
            </w:r>
            <w:r>
              <w:rPr>
                <w:rFonts w:eastAsia="Malgun Gothic" w:cs="Arial" w:hint="eastAsia"/>
                <w:lang w:eastAsia="ko-KR"/>
              </w:rPr>
              <w:t>elay UE can rely on the assistance information from Remote UE.</w:t>
            </w:r>
          </w:p>
        </w:tc>
      </w:tr>
      <w:tr w:rsidR="00DF650C" w14:paraId="4633FFD2" w14:textId="77777777" w:rsidTr="00E44EAC">
        <w:tc>
          <w:tcPr>
            <w:tcW w:w="1809" w:type="dxa"/>
            <w:tcBorders>
              <w:top w:val="single" w:sz="4" w:space="0" w:color="auto"/>
              <w:left w:val="single" w:sz="4" w:space="0" w:color="auto"/>
              <w:bottom w:val="single" w:sz="4" w:space="0" w:color="auto"/>
              <w:right w:val="single" w:sz="4" w:space="0" w:color="auto"/>
            </w:tcBorders>
          </w:tcPr>
          <w:p w14:paraId="2A805B85" w14:textId="58C154EA" w:rsidR="00DF650C" w:rsidRDefault="00DF650C" w:rsidP="001B24E3">
            <w:pPr>
              <w:jc w:val="center"/>
              <w:rPr>
                <w:rFonts w:eastAsia="Malgun Gothic" w:cs="Arial"/>
                <w:lang w:eastAsia="ko-KR"/>
              </w:rPr>
            </w:pPr>
            <w:r>
              <w:rPr>
                <w:rFonts w:eastAsia="Malgun Gothic" w:cs="Arial"/>
                <w:lang w:eastAsia="ko-KR"/>
              </w:rPr>
              <w:t>Nokia</w:t>
            </w:r>
          </w:p>
        </w:tc>
        <w:tc>
          <w:tcPr>
            <w:tcW w:w="1985" w:type="dxa"/>
            <w:tcBorders>
              <w:top w:val="single" w:sz="4" w:space="0" w:color="auto"/>
              <w:left w:val="single" w:sz="4" w:space="0" w:color="auto"/>
              <w:bottom w:val="single" w:sz="4" w:space="0" w:color="auto"/>
              <w:right w:val="single" w:sz="4" w:space="0" w:color="auto"/>
            </w:tcBorders>
          </w:tcPr>
          <w:p w14:paraId="1943CD31" w14:textId="2F87C7D9" w:rsidR="00DF650C" w:rsidRDefault="00DF650C" w:rsidP="001B24E3">
            <w:pPr>
              <w:rPr>
                <w:rFonts w:eastAsia="Malgun Gothic" w:cs="Arial"/>
                <w:lang w:eastAsia="ko-KR"/>
              </w:rPr>
            </w:pPr>
            <w:r>
              <w:rPr>
                <w:rFonts w:eastAsia="Malgun Gothic" w:cs="Arial"/>
                <w:lang w:eastAsia="ko-KR"/>
              </w:rPr>
              <w:t>No</w:t>
            </w:r>
          </w:p>
        </w:tc>
        <w:tc>
          <w:tcPr>
            <w:tcW w:w="6045" w:type="dxa"/>
            <w:tcBorders>
              <w:top w:val="single" w:sz="4" w:space="0" w:color="auto"/>
              <w:left w:val="single" w:sz="4" w:space="0" w:color="auto"/>
              <w:bottom w:val="single" w:sz="4" w:space="0" w:color="auto"/>
              <w:right w:val="single" w:sz="4" w:space="0" w:color="auto"/>
            </w:tcBorders>
          </w:tcPr>
          <w:p w14:paraId="59239C67" w14:textId="07D8E80D" w:rsidR="00DF650C" w:rsidRDefault="00DF650C" w:rsidP="001B24E3">
            <w:pPr>
              <w:rPr>
                <w:rFonts w:eastAsia="Malgun Gothic" w:cs="Arial"/>
                <w:lang w:eastAsia="ko-KR"/>
              </w:rPr>
            </w:pPr>
            <w:r>
              <w:rPr>
                <w:rFonts w:eastAsia="Malgun Gothic" w:cs="Arial"/>
                <w:lang w:eastAsia="ko-KR"/>
              </w:rPr>
              <w:t>Same view as OPPO</w:t>
            </w:r>
          </w:p>
        </w:tc>
      </w:tr>
      <w:tr w:rsidR="00AA6641" w14:paraId="08587D8C" w14:textId="77777777" w:rsidTr="00E44EAC">
        <w:tc>
          <w:tcPr>
            <w:tcW w:w="1809" w:type="dxa"/>
            <w:tcBorders>
              <w:top w:val="single" w:sz="4" w:space="0" w:color="auto"/>
              <w:left w:val="single" w:sz="4" w:space="0" w:color="auto"/>
              <w:bottom w:val="single" w:sz="4" w:space="0" w:color="auto"/>
              <w:right w:val="single" w:sz="4" w:space="0" w:color="auto"/>
            </w:tcBorders>
          </w:tcPr>
          <w:p w14:paraId="379E20DC" w14:textId="45D50D38" w:rsidR="00AA6641" w:rsidRDefault="00AA6641" w:rsidP="001B24E3">
            <w:pPr>
              <w:jc w:val="center"/>
              <w:rPr>
                <w:rFonts w:eastAsia="Malgun Gothic" w:cs="Arial"/>
              </w:rPr>
            </w:pPr>
            <w:r>
              <w:rPr>
                <w:rFonts w:eastAsia="Malgun Gothic" w:cs="Arial" w:hint="eastAsia"/>
              </w:rPr>
              <w:t>Xiaomi</w:t>
            </w:r>
          </w:p>
        </w:tc>
        <w:tc>
          <w:tcPr>
            <w:tcW w:w="1985" w:type="dxa"/>
            <w:tcBorders>
              <w:top w:val="single" w:sz="4" w:space="0" w:color="auto"/>
              <w:left w:val="single" w:sz="4" w:space="0" w:color="auto"/>
              <w:bottom w:val="single" w:sz="4" w:space="0" w:color="auto"/>
              <w:right w:val="single" w:sz="4" w:space="0" w:color="auto"/>
            </w:tcBorders>
          </w:tcPr>
          <w:p w14:paraId="485F720F" w14:textId="19690160" w:rsidR="00AA6641" w:rsidRDefault="00AA6641" w:rsidP="001B24E3">
            <w:pPr>
              <w:rPr>
                <w:rFonts w:eastAsia="Malgun Gothic" w:cs="Arial"/>
              </w:rPr>
            </w:pPr>
            <w:r>
              <w:rPr>
                <w:rFonts w:eastAsia="Malgun Gothic" w:cs="Arial" w:hint="eastAsia"/>
              </w:rPr>
              <w:t>Yes</w:t>
            </w:r>
          </w:p>
        </w:tc>
        <w:tc>
          <w:tcPr>
            <w:tcW w:w="6045" w:type="dxa"/>
            <w:tcBorders>
              <w:top w:val="single" w:sz="4" w:space="0" w:color="auto"/>
              <w:left w:val="single" w:sz="4" w:space="0" w:color="auto"/>
              <w:bottom w:val="single" w:sz="4" w:space="0" w:color="auto"/>
              <w:right w:val="single" w:sz="4" w:space="0" w:color="auto"/>
            </w:tcBorders>
          </w:tcPr>
          <w:p w14:paraId="10A796FF" w14:textId="7AF3D4A2" w:rsidR="00AA6641" w:rsidRDefault="00AA6641" w:rsidP="00AA6641">
            <w:pPr>
              <w:rPr>
                <w:rFonts w:eastAsia="Malgun Gothic" w:cs="Arial"/>
              </w:rPr>
            </w:pPr>
            <w:r>
              <w:rPr>
                <w:rFonts w:eastAsia="Malgun Gothic" w:cs="Arial" w:hint="eastAsia"/>
              </w:rPr>
              <w:t xml:space="preserve">Although </w:t>
            </w:r>
            <w:r>
              <w:rPr>
                <w:rFonts w:eastAsia="Malgun Gothic" w:cs="Arial"/>
              </w:rPr>
              <w:t xml:space="preserve">remote UE can provide </w:t>
            </w:r>
            <w:r>
              <w:rPr>
                <w:rFonts w:eastAsia="Malgun Gothic" w:cs="Arial" w:hint="eastAsia"/>
              </w:rPr>
              <w:t>assistance information</w:t>
            </w:r>
            <w:r>
              <w:rPr>
                <w:rFonts w:eastAsia="Malgun Gothic" w:cs="Arial"/>
              </w:rPr>
              <w:t xml:space="preserve">, the preferred SL DRX is derived from many factors, e.g. SL DRX on other SL connection and DL traffic pattern. Relay UE is not aware of which preferred SL DRX is related to SL DRX on other SL connection or DL traffic pattern. </w:t>
            </w:r>
          </w:p>
        </w:tc>
      </w:tr>
    </w:tbl>
    <w:p w14:paraId="69592E7F" w14:textId="77777777" w:rsidR="005F20EF" w:rsidRDefault="005F20EF">
      <w:pPr>
        <w:rPr>
          <w:bCs/>
        </w:rPr>
      </w:pPr>
    </w:p>
    <w:p w14:paraId="69592E80" w14:textId="77777777" w:rsidR="005F20EF" w:rsidRDefault="00002AAC">
      <w:pPr>
        <w:rPr>
          <w:bCs/>
        </w:rPr>
      </w:pPr>
      <w:r>
        <w:rPr>
          <w:bCs/>
        </w:rPr>
        <w:t xml:space="preserve">Companies can give their views on possible solutions on how UE </w:t>
      </w:r>
      <w:r>
        <w:rPr>
          <w:rFonts w:eastAsiaTheme="minorEastAsia"/>
          <w:bCs/>
        </w:rPr>
        <w:t>set proper SL DRX for its peer UE in case of Mode 2 RA</w:t>
      </w:r>
      <w:r>
        <w:rPr>
          <w:bCs/>
        </w:rPr>
        <w:t>.</w:t>
      </w:r>
    </w:p>
    <w:p w14:paraId="69592E81" w14:textId="77777777" w:rsidR="005F20EF" w:rsidRDefault="00002AAC">
      <w:pPr>
        <w:rPr>
          <w:b/>
          <w:i/>
          <w:iCs/>
        </w:rPr>
      </w:pPr>
      <w:r w:rsidRPr="009C5DD6">
        <w:rPr>
          <w:rFonts w:hint="eastAsia"/>
          <w:b/>
          <w:i/>
          <w:iCs/>
        </w:rPr>
        <w:t>Q</w:t>
      </w:r>
      <w:r w:rsidRPr="009C5DD6">
        <w:rPr>
          <w:b/>
          <w:i/>
          <w:iCs/>
        </w:rPr>
        <w:t>2-2: In</w:t>
      </w:r>
      <w:r>
        <w:rPr>
          <w:b/>
          <w:i/>
          <w:iCs/>
        </w:rPr>
        <w:t xml:space="preserve"> case of Mode 2 RA, </w:t>
      </w:r>
      <w:r>
        <w:rPr>
          <w:rFonts w:eastAsiaTheme="minorEastAsia"/>
          <w:b/>
          <w:bCs/>
        </w:rPr>
        <w:t>how does UE (especially relay UE) set proper SL DRX for its peer UE</w:t>
      </w:r>
      <w:r>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416"/>
        <w:gridCol w:w="2614"/>
      </w:tblGrid>
      <w:tr w:rsidR="005F20EF" w14:paraId="69592E85" w14:textId="77777777">
        <w:tc>
          <w:tcPr>
            <w:tcW w:w="1809" w:type="dxa"/>
            <w:shd w:val="clear" w:color="auto" w:fill="E7E6E6"/>
          </w:tcPr>
          <w:p w14:paraId="69592E82" w14:textId="77777777" w:rsidR="005F20EF" w:rsidRDefault="00002AAC">
            <w:pPr>
              <w:jc w:val="center"/>
              <w:rPr>
                <w:rFonts w:cs="Arial"/>
                <w:lang w:eastAsia="ko-KR"/>
              </w:rPr>
            </w:pPr>
            <w:r>
              <w:rPr>
                <w:rFonts w:cs="Arial"/>
                <w:lang w:eastAsia="ko-KR"/>
              </w:rPr>
              <w:t>Company</w:t>
            </w:r>
          </w:p>
        </w:tc>
        <w:tc>
          <w:tcPr>
            <w:tcW w:w="5416" w:type="dxa"/>
            <w:shd w:val="clear" w:color="auto" w:fill="E7E6E6"/>
          </w:tcPr>
          <w:p w14:paraId="69592E83" w14:textId="77777777" w:rsidR="005F20EF" w:rsidRDefault="00002AAC">
            <w:pPr>
              <w:jc w:val="center"/>
              <w:rPr>
                <w:rFonts w:cs="Arial"/>
                <w:lang w:eastAsia="ko-KR"/>
              </w:rPr>
            </w:pPr>
            <w:r>
              <w:rPr>
                <w:rFonts w:cs="Arial"/>
                <w:lang w:eastAsia="ko-KR"/>
              </w:rPr>
              <w:t>solutions</w:t>
            </w:r>
          </w:p>
        </w:tc>
        <w:tc>
          <w:tcPr>
            <w:tcW w:w="2614" w:type="dxa"/>
            <w:shd w:val="clear" w:color="auto" w:fill="E7E6E6"/>
          </w:tcPr>
          <w:p w14:paraId="69592E84" w14:textId="77777777" w:rsidR="005F20EF" w:rsidRDefault="00002AAC">
            <w:pPr>
              <w:jc w:val="center"/>
              <w:rPr>
                <w:rFonts w:cs="Arial"/>
                <w:lang w:eastAsia="ko-KR"/>
              </w:rPr>
            </w:pPr>
            <w:r>
              <w:rPr>
                <w:rFonts w:cs="Arial"/>
                <w:lang w:eastAsia="ko-KR"/>
              </w:rPr>
              <w:t>Comments</w:t>
            </w:r>
          </w:p>
        </w:tc>
      </w:tr>
      <w:tr w:rsidR="005F20EF" w14:paraId="69592E8D" w14:textId="77777777">
        <w:tc>
          <w:tcPr>
            <w:tcW w:w="1809" w:type="dxa"/>
          </w:tcPr>
          <w:p w14:paraId="69592E86" w14:textId="77777777" w:rsidR="005F20EF" w:rsidRDefault="00002AAC">
            <w:pPr>
              <w:jc w:val="center"/>
              <w:rPr>
                <w:rFonts w:cs="Arial"/>
              </w:rPr>
            </w:pPr>
            <w:ins w:id="76" w:author="Eri_RAN2_pre118e" w:date="2022-05-10T11:37:00Z">
              <w:r>
                <w:rPr>
                  <w:rFonts w:cs="Arial"/>
                </w:rPr>
                <w:t xml:space="preserve">Ericsson </w:t>
              </w:r>
            </w:ins>
          </w:p>
        </w:tc>
        <w:tc>
          <w:tcPr>
            <w:tcW w:w="5416" w:type="dxa"/>
          </w:tcPr>
          <w:p w14:paraId="69592E87" w14:textId="77777777" w:rsidR="005F20EF" w:rsidRDefault="00002AAC">
            <w:pPr>
              <w:pStyle w:val="ListParagraph"/>
              <w:numPr>
                <w:ilvl w:val="0"/>
                <w:numId w:val="16"/>
              </w:numPr>
              <w:rPr>
                <w:ins w:id="77" w:author="Eri_RAN2_pre118e" w:date="2022-05-10T12:00:00Z"/>
                <w:rFonts w:eastAsiaTheme="minorEastAsia" w:cs="Arial"/>
                <w:sz w:val="18"/>
                <w:szCs w:val="18"/>
              </w:rPr>
            </w:pPr>
            <w:ins w:id="78" w:author="Eri_RAN2_pre118e" w:date="2022-05-10T11:37:00Z">
              <w:r>
                <w:rPr>
                  <w:rFonts w:eastAsiaTheme="minorEastAsia" w:cs="Arial"/>
                  <w:sz w:val="18"/>
                  <w:szCs w:val="18"/>
                </w:rPr>
                <w:t xml:space="preserve">For remote UE, </w:t>
              </w:r>
            </w:ins>
            <w:ins w:id="79" w:author="Eri_RAN2_pre118e" w:date="2022-05-10T11:50:00Z">
              <w:r>
                <w:rPr>
                  <w:rFonts w:eastAsiaTheme="minorEastAsia" w:cs="Arial"/>
                  <w:sz w:val="18"/>
                  <w:szCs w:val="18"/>
                </w:rPr>
                <w:t>when remote UE set</w:t>
              </w:r>
            </w:ins>
            <w:ins w:id="80" w:author="Eri_RAN2_pre118e" w:date="2022-05-10T12:01:00Z">
              <w:r>
                <w:rPr>
                  <w:rFonts w:eastAsiaTheme="minorEastAsia" w:cs="Arial"/>
                  <w:sz w:val="18"/>
                  <w:szCs w:val="18"/>
                </w:rPr>
                <w:t xml:space="preserve">s </w:t>
              </w:r>
            </w:ins>
            <w:ins w:id="81" w:author="Eri_RAN2_pre118e" w:date="2022-05-10T11:50:00Z">
              <w:r>
                <w:rPr>
                  <w:rFonts w:eastAsiaTheme="minorEastAsia" w:cs="Arial"/>
                  <w:sz w:val="18"/>
                  <w:szCs w:val="18"/>
                </w:rPr>
                <w:t>up PC5 connection, remote UE has no inform</w:t>
              </w:r>
            </w:ins>
            <w:ins w:id="82" w:author="Eri_RAN2_pre118e" w:date="2022-05-10T11:51:00Z">
              <w:r>
                <w:rPr>
                  <w:rFonts w:eastAsiaTheme="minorEastAsia" w:cs="Arial"/>
                  <w:sz w:val="18"/>
                  <w:szCs w:val="18"/>
                </w:rPr>
                <w:t xml:space="preserve">ation on PC5 QoS breakdown, therefore, SL DRX provided to relay UE may be not suitable. After </w:t>
              </w:r>
            </w:ins>
            <w:ins w:id="83" w:author="Eri_RAN2_pre118e" w:date="2022-05-10T12:00:00Z">
              <w:r>
                <w:rPr>
                  <w:rFonts w:eastAsiaTheme="minorEastAsia" w:cs="Arial"/>
                  <w:sz w:val="18"/>
                  <w:szCs w:val="18"/>
                </w:rPr>
                <w:t>remote UE has received QoS info for PC5 link, remote UE may have to reconfigure the SL DRX.</w:t>
              </w:r>
            </w:ins>
          </w:p>
          <w:p w14:paraId="69592E88" w14:textId="77777777" w:rsidR="005F20EF" w:rsidRDefault="00002AAC">
            <w:pPr>
              <w:pStyle w:val="ListParagraph"/>
              <w:numPr>
                <w:ilvl w:val="0"/>
                <w:numId w:val="16"/>
              </w:numPr>
              <w:rPr>
                <w:ins w:id="84" w:author="Eri_RAN2_pre118e" w:date="2022-05-10T12:03:00Z"/>
                <w:rFonts w:eastAsiaTheme="minorEastAsia" w:cs="Arial"/>
                <w:sz w:val="18"/>
                <w:szCs w:val="18"/>
              </w:rPr>
            </w:pPr>
            <w:ins w:id="85" w:author="Eri_RAN2_pre118e" w:date="2022-05-10T12:01:00Z">
              <w:r>
                <w:rPr>
                  <w:rFonts w:eastAsiaTheme="minorEastAsia" w:cs="Arial"/>
                  <w:sz w:val="18"/>
                  <w:szCs w:val="18"/>
                </w:rPr>
                <w:t xml:space="preserve">For relay UE, </w:t>
              </w:r>
            </w:ins>
          </w:p>
          <w:p w14:paraId="69592E89" w14:textId="77777777" w:rsidR="005F20EF" w:rsidRDefault="00002AAC">
            <w:pPr>
              <w:pStyle w:val="ListParagraph"/>
              <w:numPr>
                <w:ilvl w:val="1"/>
                <w:numId w:val="16"/>
              </w:numPr>
              <w:rPr>
                <w:ins w:id="86" w:author="Eri_RAN2_pre118e" w:date="2022-05-10T12:03:00Z"/>
                <w:rFonts w:eastAsiaTheme="minorEastAsia" w:cs="Arial"/>
                <w:sz w:val="18"/>
                <w:szCs w:val="18"/>
              </w:rPr>
            </w:pPr>
            <w:ins w:id="87" w:author="Eri_RAN2_pre118e" w:date="2022-05-10T12:01:00Z">
              <w:r>
                <w:rPr>
                  <w:rFonts w:eastAsiaTheme="minorEastAsia" w:cs="Arial"/>
                  <w:sz w:val="18"/>
                  <w:szCs w:val="18"/>
                </w:rPr>
                <w:t>info</w:t>
              </w:r>
            </w:ins>
            <w:ins w:id="88" w:author="Eri_RAN2_pre118e" w:date="2022-05-10T12:02:00Z">
              <w:r>
                <w:rPr>
                  <w:rFonts w:eastAsiaTheme="minorEastAsia" w:cs="Arial"/>
                  <w:sz w:val="18"/>
                  <w:szCs w:val="18"/>
                </w:rPr>
                <w:t>rmation on DL traffic pattern may need to provide to relay UE by gNB</w:t>
              </w:r>
            </w:ins>
            <w:ins w:id="89" w:author="Eri_RAN2_pre118e" w:date="2022-05-10T12:03:00Z">
              <w:r>
                <w:rPr>
                  <w:rFonts w:eastAsiaTheme="minorEastAsia" w:cs="Arial"/>
                  <w:sz w:val="18"/>
                  <w:szCs w:val="18"/>
                </w:rPr>
                <w:t>.</w:t>
              </w:r>
            </w:ins>
          </w:p>
          <w:p w14:paraId="69592E8A" w14:textId="77777777" w:rsidR="005F20EF" w:rsidRDefault="00002AAC">
            <w:pPr>
              <w:pStyle w:val="ListParagraph"/>
              <w:numPr>
                <w:ilvl w:val="1"/>
                <w:numId w:val="16"/>
              </w:numPr>
              <w:rPr>
                <w:ins w:id="90" w:author="Eri_RAN2_pre118e" w:date="2022-05-10T12:06:00Z"/>
                <w:rFonts w:eastAsiaTheme="minorEastAsia" w:cs="Arial"/>
                <w:sz w:val="18"/>
                <w:szCs w:val="18"/>
              </w:rPr>
            </w:pPr>
            <w:ins w:id="91" w:author="Eri_RAN2_pre118e" w:date="2022-05-10T12:03:00Z">
              <w:r>
                <w:rPr>
                  <w:rFonts w:eastAsiaTheme="minorEastAsia" w:cs="Arial"/>
                  <w:sz w:val="18"/>
                  <w:szCs w:val="18"/>
                </w:rPr>
                <w:t xml:space="preserve">Remote UE needs to provide assistance information to relay UE </w:t>
              </w:r>
            </w:ins>
            <w:ins w:id="92" w:author="Eri_RAN2_pre118e" w:date="2022-05-10T12:04:00Z">
              <w:r>
                <w:rPr>
                  <w:rFonts w:eastAsiaTheme="minorEastAsia" w:cs="Arial"/>
                  <w:sz w:val="18"/>
                  <w:szCs w:val="18"/>
                </w:rPr>
                <w:t>at good time, trigger condition may be updated.</w:t>
              </w:r>
            </w:ins>
          </w:p>
          <w:p w14:paraId="69592E8B" w14:textId="77777777" w:rsidR="005F20EF" w:rsidRDefault="00002AAC">
            <w:pPr>
              <w:pStyle w:val="ListParagraph"/>
              <w:numPr>
                <w:ilvl w:val="1"/>
                <w:numId w:val="16"/>
              </w:numPr>
              <w:rPr>
                <w:rFonts w:eastAsiaTheme="minorEastAsia" w:cs="Arial"/>
                <w:sz w:val="18"/>
                <w:szCs w:val="18"/>
              </w:rPr>
            </w:pPr>
            <w:ins w:id="93" w:author="Eri_RAN2_pre118e" w:date="2022-05-10T12:08:00Z">
              <w:r>
                <w:rPr>
                  <w:rFonts w:eastAsiaTheme="minorEastAsia" w:cs="Arial"/>
                  <w:sz w:val="18"/>
                  <w:szCs w:val="18"/>
                </w:rPr>
                <w:t xml:space="preserve">Whether </w:t>
              </w:r>
            </w:ins>
            <w:ins w:id="94" w:author="Eri_RAN2_pre118e" w:date="2022-05-10T12:06:00Z">
              <w:r>
                <w:rPr>
                  <w:rFonts w:eastAsiaTheme="minorEastAsia" w:cs="Arial"/>
                  <w:sz w:val="18"/>
                  <w:szCs w:val="18"/>
                </w:rPr>
                <w:t xml:space="preserve">relay UE </w:t>
              </w:r>
            </w:ins>
            <w:ins w:id="95" w:author="Eri_RAN2_pre118e" w:date="2022-05-10T12:09:00Z">
              <w:r>
                <w:rPr>
                  <w:rFonts w:eastAsiaTheme="minorEastAsia" w:cs="Arial"/>
                  <w:sz w:val="18"/>
                  <w:szCs w:val="18"/>
                </w:rPr>
                <w:t xml:space="preserve">configures SL DRX to remote UE at the time when PC5 link is established or after relay UE has received </w:t>
              </w:r>
            </w:ins>
            <w:ins w:id="96" w:author="Eri_RAN2_pre118e" w:date="2022-05-10T12:10:00Z">
              <w:r>
                <w:rPr>
                  <w:rFonts w:eastAsiaTheme="minorEastAsia" w:cs="Arial"/>
                  <w:sz w:val="18"/>
                  <w:szCs w:val="18"/>
                </w:rPr>
                <w:t>RRCReconfiguration from gNB carrying DL traffic pattern, and/or QoS parameter for PC5 link</w:t>
              </w:r>
            </w:ins>
          </w:p>
        </w:tc>
        <w:tc>
          <w:tcPr>
            <w:tcW w:w="2614" w:type="dxa"/>
          </w:tcPr>
          <w:p w14:paraId="69592E8C" w14:textId="77777777" w:rsidR="005F20EF" w:rsidRDefault="005F20EF">
            <w:pPr>
              <w:rPr>
                <w:rFonts w:eastAsiaTheme="minorEastAsia" w:cs="Arial"/>
              </w:rPr>
            </w:pPr>
          </w:p>
        </w:tc>
      </w:tr>
      <w:tr w:rsidR="005F20EF" w14:paraId="69592E91" w14:textId="77777777">
        <w:tc>
          <w:tcPr>
            <w:tcW w:w="1809" w:type="dxa"/>
          </w:tcPr>
          <w:p w14:paraId="69592E8E" w14:textId="77777777" w:rsidR="005F20EF" w:rsidRDefault="00002AAC">
            <w:pPr>
              <w:jc w:val="center"/>
              <w:rPr>
                <w:rFonts w:cs="Arial"/>
              </w:rPr>
            </w:pPr>
            <w:r>
              <w:rPr>
                <w:rFonts w:cs="Arial" w:hint="eastAsia"/>
              </w:rPr>
              <w:t>O</w:t>
            </w:r>
            <w:r>
              <w:rPr>
                <w:rFonts w:cs="Arial"/>
              </w:rPr>
              <w:t>PPO</w:t>
            </w:r>
          </w:p>
        </w:tc>
        <w:tc>
          <w:tcPr>
            <w:tcW w:w="5416" w:type="dxa"/>
          </w:tcPr>
          <w:p w14:paraId="69592E8F" w14:textId="77777777" w:rsidR="005F20EF" w:rsidRDefault="005F20EF">
            <w:pPr>
              <w:rPr>
                <w:rFonts w:eastAsiaTheme="minorEastAsia" w:cs="Arial"/>
                <w:sz w:val="18"/>
                <w:szCs w:val="18"/>
              </w:rPr>
            </w:pPr>
          </w:p>
        </w:tc>
        <w:tc>
          <w:tcPr>
            <w:tcW w:w="2614" w:type="dxa"/>
          </w:tcPr>
          <w:p w14:paraId="69592E90" w14:textId="77777777" w:rsidR="005F20EF" w:rsidRDefault="00002AAC">
            <w:pPr>
              <w:rPr>
                <w:rFonts w:eastAsiaTheme="minorEastAsia" w:cs="Arial"/>
              </w:rPr>
            </w:pPr>
            <w:r>
              <w:rPr>
                <w:rFonts w:eastAsiaTheme="minorEastAsia" w:cs="Arial"/>
              </w:rPr>
              <w:t xml:space="preserve">W.r.t the additional QoS info to be provided to relay/remote UE, it seems have been discussed in the AI of QoS, and at least in R17, companies only see clear value / benefit from PDB / priority as key QoS input. </w:t>
            </w:r>
          </w:p>
        </w:tc>
      </w:tr>
      <w:tr w:rsidR="005F20EF" w14:paraId="69592E96" w14:textId="77777777">
        <w:tc>
          <w:tcPr>
            <w:tcW w:w="1809" w:type="dxa"/>
          </w:tcPr>
          <w:p w14:paraId="69592E92" w14:textId="77777777" w:rsidR="005F20EF" w:rsidRDefault="00002AAC">
            <w:pPr>
              <w:jc w:val="center"/>
              <w:rPr>
                <w:rFonts w:cs="Arial"/>
              </w:rPr>
            </w:pPr>
            <w:r>
              <w:rPr>
                <w:rFonts w:cs="Arial" w:hint="eastAsia"/>
              </w:rPr>
              <w:lastRenderedPageBreak/>
              <w:t>M</w:t>
            </w:r>
            <w:r>
              <w:rPr>
                <w:rFonts w:cs="Arial"/>
              </w:rPr>
              <w:t>ediaTek</w:t>
            </w:r>
          </w:p>
        </w:tc>
        <w:tc>
          <w:tcPr>
            <w:tcW w:w="5416" w:type="dxa"/>
          </w:tcPr>
          <w:p w14:paraId="69592E93" w14:textId="77777777" w:rsidR="005F20EF" w:rsidRDefault="00002AAC">
            <w:pPr>
              <w:rPr>
                <w:rFonts w:eastAsia="Malgun Gothic"/>
                <w:lang w:eastAsia="ko-KR"/>
              </w:rPr>
            </w:pPr>
            <w:r>
              <w:rPr>
                <w:rFonts w:eastAsia="Malgun Gothic"/>
                <w:lang w:eastAsia="ko-KR"/>
              </w:rPr>
              <w:t xml:space="preserve">We think in case of mode 2 operation, the relay UE can determine sidelink DRX based on PC5 QoS configuration directed configured by gNB and the assistance information from the remote UE, which is supported already by Rel-17 SL DRX. </w:t>
            </w:r>
          </w:p>
          <w:p w14:paraId="69592E94" w14:textId="77777777" w:rsidR="005F20EF" w:rsidRDefault="00002AAC">
            <w:pPr>
              <w:rPr>
                <w:rFonts w:eastAsiaTheme="minorEastAsia" w:cs="Arial"/>
              </w:rPr>
            </w:pPr>
            <w:r>
              <w:rPr>
                <w:rFonts w:eastAsia="Malgun Gothic"/>
                <w:lang w:eastAsia="ko-KR"/>
              </w:rPr>
              <w:t>The Relay UE behavior as listed by Ericsson is UE implementation based on the framework of Rel-17 SL DRX .</w:t>
            </w:r>
          </w:p>
        </w:tc>
        <w:tc>
          <w:tcPr>
            <w:tcW w:w="2614" w:type="dxa"/>
          </w:tcPr>
          <w:p w14:paraId="69592E95" w14:textId="77777777" w:rsidR="005F20EF" w:rsidRDefault="005F20EF">
            <w:pPr>
              <w:rPr>
                <w:rFonts w:eastAsiaTheme="minorEastAsia" w:cs="Arial"/>
              </w:rPr>
            </w:pPr>
          </w:p>
        </w:tc>
      </w:tr>
      <w:tr w:rsidR="005F20EF" w14:paraId="69592E9A" w14:textId="77777777">
        <w:tc>
          <w:tcPr>
            <w:tcW w:w="1809" w:type="dxa"/>
          </w:tcPr>
          <w:p w14:paraId="69592E97" w14:textId="77777777" w:rsidR="005F20EF" w:rsidRDefault="00002AAC">
            <w:pPr>
              <w:jc w:val="center"/>
              <w:rPr>
                <w:rFonts w:cs="Arial"/>
              </w:rPr>
            </w:pPr>
            <w:r>
              <w:rPr>
                <w:rFonts w:cs="Arial"/>
              </w:rPr>
              <w:t>InterDigital</w:t>
            </w:r>
          </w:p>
        </w:tc>
        <w:tc>
          <w:tcPr>
            <w:tcW w:w="5416" w:type="dxa"/>
          </w:tcPr>
          <w:p w14:paraId="69592E98" w14:textId="77777777" w:rsidR="005F20EF" w:rsidRDefault="00002AAC">
            <w:pPr>
              <w:rPr>
                <w:rFonts w:eastAsiaTheme="minorEastAsia" w:cs="Arial"/>
              </w:rPr>
            </w:pPr>
            <w:r>
              <w:rPr>
                <w:rFonts w:eastAsiaTheme="minorEastAsia" w:cs="Arial"/>
              </w:rPr>
              <w:t>We should specify some gNB involvement for mode 2 RA.</w:t>
            </w:r>
          </w:p>
        </w:tc>
        <w:tc>
          <w:tcPr>
            <w:tcW w:w="2614" w:type="dxa"/>
          </w:tcPr>
          <w:p w14:paraId="69592E99" w14:textId="77777777" w:rsidR="005F20EF" w:rsidRDefault="005F20EF">
            <w:pPr>
              <w:rPr>
                <w:rFonts w:eastAsiaTheme="minorEastAsia" w:cs="Arial"/>
              </w:rPr>
            </w:pPr>
          </w:p>
        </w:tc>
      </w:tr>
      <w:tr w:rsidR="005F20EF" w14:paraId="69592E9E" w14:textId="77777777">
        <w:tc>
          <w:tcPr>
            <w:tcW w:w="1809" w:type="dxa"/>
          </w:tcPr>
          <w:p w14:paraId="69592E9B" w14:textId="77777777" w:rsidR="005F20EF" w:rsidRDefault="00002AAC">
            <w:pPr>
              <w:jc w:val="center"/>
              <w:rPr>
                <w:rFonts w:cs="Arial"/>
              </w:rPr>
            </w:pPr>
            <w:r>
              <w:rPr>
                <w:rFonts w:cs="Arial"/>
              </w:rPr>
              <w:t>Apple</w:t>
            </w:r>
          </w:p>
        </w:tc>
        <w:tc>
          <w:tcPr>
            <w:tcW w:w="5416" w:type="dxa"/>
          </w:tcPr>
          <w:p w14:paraId="69592E9C" w14:textId="77777777" w:rsidR="005F20EF" w:rsidRDefault="005F20EF">
            <w:pPr>
              <w:rPr>
                <w:rFonts w:eastAsiaTheme="minorEastAsia" w:cs="Arial"/>
              </w:rPr>
            </w:pPr>
          </w:p>
        </w:tc>
        <w:tc>
          <w:tcPr>
            <w:tcW w:w="2614" w:type="dxa"/>
          </w:tcPr>
          <w:p w14:paraId="69592E9D" w14:textId="77777777" w:rsidR="005F20EF" w:rsidRDefault="00002AAC">
            <w:pPr>
              <w:rPr>
                <w:rFonts w:eastAsiaTheme="minorEastAsia" w:cs="Arial"/>
              </w:rPr>
            </w:pPr>
            <w:r>
              <w:rPr>
                <w:rFonts w:eastAsiaTheme="minorEastAsia" w:cs="Arial"/>
              </w:rPr>
              <w:t>Not sure why this issue is different from L3 relay UE. Do we try to optimize the performance only for L2 relay case?</w:t>
            </w:r>
          </w:p>
        </w:tc>
      </w:tr>
      <w:tr w:rsidR="005F20EF" w14:paraId="69592EA2" w14:textId="77777777">
        <w:tc>
          <w:tcPr>
            <w:tcW w:w="1809" w:type="dxa"/>
          </w:tcPr>
          <w:p w14:paraId="69592E9F" w14:textId="77777777" w:rsidR="005F20EF" w:rsidRDefault="00002AAC">
            <w:pPr>
              <w:jc w:val="center"/>
              <w:rPr>
                <w:rFonts w:cs="Arial"/>
              </w:rPr>
            </w:pPr>
            <w:r>
              <w:rPr>
                <w:rFonts w:cs="Arial"/>
              </w:rPr>
              <w:t>CATT</w:t>
            </w:r>
          </w:p>
        </w:tc>
        <w:tc>
          <w:tcPr>
            <w:tcW w:w="5416" w:type="dxa"/>
          </w:tcPr>
          <w:p w14:paraId="69592EA0" w14:textId="77777777" w:rsidR="005F20EF" w:rsidRDefault="00002AAC">
            <w:pPr>
              <w:rPr>
                <w:rFonts w:eastAsiaTheme="minorEastAsia" w:cs="Arial"/>
              </w:rPr>
            </w:pPr>
            <w:r>
              <w:rPr>
                <w:rFonts w:eastAsiaTheme="minorEastAsia" w:cs="Arial"/>
              </w:rPr>
              <w:t>Same view as Ericsson.</w:t>
            </w:r>
          </w:p>
        </w:tc>
        <w:tc>
          <w:tcPr>
            <w:tcW w:w="2614" w:type="dxa"/>
          </w:tcPr>
          <w:p w14:paraId="69592EA1" w14:textId="77777777" w:rsidR="005F20EF" w:rsidRDefault="005F20EF">
            <w:pPr>
              <w:rPr>
                <w:rFonts w:eastAsiaTheme="minorEastAsia" w:cs="Arial"/>
              </w:rPr>
            </w:pPr>
          </w:p>
        </w:tc>
      </w:tr>
      <w:tr w:rsidR="005F20EF" w14:paraId="69592EA6" w14:textId="77777777">
        <w:tc>
          <w:tcPr>
            <w:tcW w:w="1809" w:type="dxa"/>
            <w:tcBorders>
              <w:top w:val="single" w:sz="4" w:space="0" w:color="auto"/>
              <w:left w:val="single" w:sz="4" w:space="0" w:color="auto"/>
              <w:bottom w:val="single" w:sz="4" w:space="0" w:color="auto"/>
              <w:right w:val="single" w:sz="4" w:space="0" w:color="auto"/>
            </w:tcBorders>
          </w:tcPr>
          <w:p w14:paraId="69592EA3" w14:textId="77777777" w:rsidR="005F20EF" w:rsidRDefault="00002AAC">
            <w:pPr>
              <w:jc w:val="center"/>
              <w:rPr>
                <w:rFonts w:cs="Arial"/>
              </w:rPr>
            </w:pPr>
            <w:r>
              <w:rPr>
                <w:rFonts w:cs="Arial"/>
              </w:rPr>
              <w:t>Huawei, HiSilicon</w:t>
            </w:r>
          </w:p>
        </w:tc>
        <w:tc>
          <w:tcPr>
            <w:tcW w:w="5416" w:type="dxa"/>
            <w:tcBorders>
              <w:top w:val="single" w:sz="4" w:space="0" w:color="auto"/>
              <w:left w:val="single" w:sz="4" w:space="0" w:color="auto"/>
              <w:bottom w:val="single" w:sz="4" w:space="0" w:color="auto"/>
              <w:right w:val="single" w:sz="4" w:space="0" w:color="auto"/>
            </w:tcBorders>
          </w:tcPr>
          <w:p w14:paraId="69592EA4" w14:textId="77777777" w:rsidR="005F20EF" w:rsidRDefault="005F20EF">
            <w:pPr>
              <w:rPr>
                <w:rFonts w:eastAsiaTheme="minorEastAsia" w:cs="Arial"/>
              </w:rPr>
            </w:pPr>
          </w:p>
        </w:tc>
        <w:tc>
          <w:tcPr>
            <w:tcW w:w="2614" w:type="dxa"/>
            <w:tcBorders>
              <w:top w:val="single" w:sz="4" w:space="0" w:color="auto"/>
              <w:left w:val="single" w:sz="4" w:space="0" w:color="auto"/>
              <w:bottom w:val="single" w:sz="4" w:space="0" w:color="auto"/>
              <w:right w:val="single" w:sz="4" w:space="0" w:color="auto"/>
            </w:tcBorders>
          </w:tcPr>
          <w:p w14:paraId="69592EA5" w14:textId="77777777" w:rsidR="005F20EF" w:rsidRDefault="00002AAC">
            <w:pPr>
              <w:rPr>
                <w:rFonts w:eastAsiaTheme="minorEastAsia" w:cs="Arial"/>
              </w:rPr>
            </w:pPr>
            <w:r>
              <w:rPr>
                <w:rFonts w:eastAsiaTheme="minorEastAsia" w:cs="Arial"/>
              </w:rPr>
              <w:t xml:space="preserve">We agree the described UE behavior can be implementation based. </w:t>
            </w:r>
          </w:p>
        </w:tc>
      </w:tr>
      <w:tr w:rsidR="005F20EF" w14:paraId="69592EAA" w14:textId="77777777">
        <w:tc>
          <w:tcPr>
            <w:tcW w:w="1809" w:type="dxa"/>
            <w:tcBorders>
              <w:top w:val="single" w:sz="4" w:space="0" w:color="auto"/>
              <w:left w:val="single" w:sz="4" w:space="0" w:color="auto"/>
              <w:bottom w:val="single" w:sz="4" w:space="0" w:color="auto"/>
              <w:right w:val="single" w:sz="4" w:space="0" w:color="auto"/>
            </w:tcBorders>
          </w:tcPr>
          <w:p w14:paraId="69592EA7" w14:textId="77777777" w:rsidR="005F20EF" w:rsidRDefault="00002AAC">
            <w:pPr>
              <w:jc w:val="center"/>
              <w:rPr>
                <w:rFonts w:cs="Arial"/>
              </w:rPr>
            </w:pPr>
            <w:r>
              <w:rPr>
                <w:rFonts w:eastAsia="Malgun Gothic" w:cs="Arial" w:hint="eastAsia"/>
                <w:lang w:eastAsia="ko-KR"/>
              </w:rPr>
              <w:t>LG</w:t>
            </w:r>
          </w:p>
        </w:tc>
        <w:tc>
          <w:tcPr>
            <w:tcW w:w="5416" w:type="dxa"/>
            <w:tcBorders>
              <w:top w:val="single" w:sz="4" w:space="0" w:color="auto"/>
              <w:left w:val="single" w:sz="4" w:space="0" w:color="auto"/>
              <w:bottom w:val="single" w:sz="4" w:space="0" w:color="auto"/>
              <w:right w:val="single" w:sz="4" w:space="0" w:color="auto"/>
            </w:tcBorders>
          </w:tcPr>
          <w:p w14:paraId="69592EA8" w14:textId="77777777" w:rsidR="005F20EF" w:rsidRDefault="005F20EF">
            <w:pPr>
              <w:rPr>
                <w:rFonts w:eastAsiaTheme="minorEastAsia" w:cs="Arial"/>
              </w:rPr>
            </w:pPr>
          </w:p>
        </w:tc>
        <w:tc>
          <w:tcPr>
            <w:tcW w:w="2614" w:type="dxa"/>
            <w:tcBorders>
              <w:top w:val="single" w:sz="4" w:space="0" w:color="auto"/>
              <w:left w:val="single" w:sz="4" w:space="0" w:color="auto"/>
              <w:bottom w:val="single" w:sz="4" w:space="0" w:color="auto"/>
              <w:right w:val="single" w:sz="4" w:space="0" w:color="auto"/>
            </w:tcBorders>
          </w:tcPr>
          <w:p w14:paraId="69592EA9" w14:textId="77777777" w:rsidR="005F20EF" w:rsidRDefault="00002AAC">
            <w:pPr>
              <w:rPr>
                <w:rFonts w:eastAsiaTheme="minorEastAsia" w:cs="Arial"/>
              </w:rPr>
            </w:pPr>
            <w:r>
              <w:rPr>
                <w:rFonts w:eastAsia="Malgun Gothic" w:cs="Arial" w:hint="eastAsia"/>
                <w:lang w:eastAsia="ko-KR"/>
              </w:rPr>
              <w:t>We can give the same answer of Q2-1. As</w:t>
            </w:r>
            <w:r>
              <w:rPr>
                <w:rFonts w:eastAsia="Malgun Gothic" w:cs="Arial"/>
                <w:lang w:eastAsia="ko-KR"/>
              </w:rPr>
              <w:t xml:space="preserve"> </w:t>
            </w:r>
            <w:r>
              <w:rPr>
                <w:rFonts w:eastAsia="Malgun Gothic" w:cs="Arial" w:hint="eastAsia"/>
                <w:lang w:eastAsia="ko-KR"/>
              </w:rPr>
              <w:t>an</w:t>
            </w:r>
            <w:r>
              <w:rPr>
                <w:rFonts w:eastAsia="Malgun Gothic" w:cs="Arial"/>
                <w:lang w:eastAsia="ko-KR"/>
              </w:rPr>
              <w:t xml:space="preserve"> </w:t>
            </w:r>
            <w:r>
              <w:rPr>
                <w:rFonts w:eastAsia="Malgun Gothic" w:cs="Arial" w:hint="eastAsia"/>
                <w:lang w:eastAsia="ko-KR"/>
              </w:rPr>
              <w:t>example,</w:t>
            </w:r>
            <w:r>
              <w:rPr>
                <w:rFonts w:eastAsia="Malgun Gothic" w:cs="Arial"/>
                <w:lang w:eastAsia="ko-KR"/>
              </w:rPr>
              <w:t xml:space="preserve"> Relay UE can configure SL DRX in mode 2 RA by using assistance information from remote UE and the PDB split information from gNB. The assistance information may reflect the traffic pattern that remote UE tries to receive. </w:t>
            </w:r>
            <w:r>
              <w:rPr>
                <w:rFonts w:eastAsia="Malgun Gothic" w:cs="Arial" w:hint="eastAsia"/>
                <w:lang w:eastAsia="ko-KR"/>
              </w:rPr>
              <w:t>We</w:t>
            </w:r>
            <w:r>
              <w:rPr>
                <w:rFonts w:eastAsia="Malgun Gothic" w:cs="Arial"/>
                <w:lang w:eastAsia="ko-KR"/>
              </w:rPr>
              <w:t xml:space="preserve"> </w:t>
            </w:r>
            <w:r>
              <w:rPr>
                <w:rFonts w:eastAsia="Malgun Gothic" w:cs="Arial" w:hint="eastAsia"/>
                <w:lang w:eastAsia="ko-KR"/>
              </w:rPr>
              <w:t>think</w:t>
            </w:r>
            <w:r>
              <w:rPr>
                <w:rFonts w:eastAsia="Malgun Gothic" w:cs="Arial"/>
                <w:lang w:eastAsia="ko-KR"/>
              </w:rPr>
              <w:t xml:space="preserve"> </w:t>
            </w:r>
            <w:r>
              <w:rPr>
                <w:rFonts w:eastAsia="Malgun Gothic" w:cs="Arial" w:hint="eastAsia"/>
                <w:lang w:eastAsia="ko-KR"/>
              </w:rPr>
              <w:t>the</w:t>
            </w:r>
            <w:r>
              <w:rPr>
                <w:rFonts w:eastAsia="Malgun Gothic" w:cs="Arial"/>
                <w:lang w:eastAsia="ko-KR"/>
              </w:rPr>
              <w:t xml:space="preserve"> </w:t>
            </w:r>
            <w:r>
              <w:rPr>
                <w:rFonts w:eastAsia="Malgun Gothic" w:cs="Arial" w:hint="eastAsia"/>
                <w:lang w:eastAsia="ko-KR"/>
              </w:rPr>
              <w:t>relay</w:t>
            </w:r>
            <w:r>
              <w:rPr>
                <w:rFonts w:eastAsia="Malgun Gothic" w:cs="Arial"/>
                <w:lang w:eastAsia="ko-KR"/>
              </w:rPr>
              <w:t xml:space="preserve"> </w:t>
            </w:r>
            <w:r>
              <w:rPr>
                <w:rFonts w:eastAsia="Malgun Gothic" w:cs="Arial" w:hint="eastAsia"/>
                <w:lang w:eastAsia="ko-KR"/>
              </w:rPr>
              <w:t>UE</w:t>
            </w:r>
            <w:r>
              <w:rPr>
                <w:rFonts w:eastAsia="Malgun Gothic" w:cs="Arial"/>
                <w:lang w:eastAsia="ko-KR"/>
              </w:rPr>
              <w:t xml:space="preserve"> </w:t>
            </w:r>
            <w:r>
              <w:rPr>
                <w:rFonts w:eastAsia="Malgun Gothic" w:cs="Arial" w:hint="eastAsia"/>
                <w:lang w:eastAsia="ko-KR"/>
              </w:rPr>
              <w:t>can</w:t>
            </w:r>
            <w:r>
              <w:rPr>
                <w:rFonts w:eastAsia="Malgun Gothic" w:cs="Arial"/>
                <w:lang w:eastAsia="ko-KR"/>
              </w:rPr>
              <w:t xml:space="preserve"> </w:t>
            </w:r>
            <w:r>
              <w:rPr>
                <w:rFonts w:eastAsia="Malgun Gothic" w:cs="Arial" w:hint="eastAsia"/>
                <w:lang w:eastAsia="ko-KR"/>
              </w:rPr>
              <w:t>choose</w:t>
            </w:r>
            <w:r>
              <w:rPr>
                <w:rFonts w:eastAsia="Malgun Gothic" w:cs="Arial"/>
                <w:lang w:eastAsia="ko-KR"/>
              </w:rPr>
              <w:t xml:space="preserve"> </w:t>
            </w:r>
            <w:r>
              <w:rPr>
                <w:rFonts w:eastAsia="Malgun Gothic" w:cs="Arial" w:hint="eastAsia"/>
                <w:lang w:eastAsia="ko-KR"/>
              </w:rPr>
              <w:t>a</w:t>
            </w:r>
            <w:r>
              <w:rPr>
                <w:rFonts w:eastAsia="Malgun Gothic" w:cs="Arial"/>
                <w:lang w:eastAsia="ko-KR"/>
              </w:rPr>
              <w:t xml:space="preserve"> </w:t>
            </w:r>
            <w:r>
              <w:rPr>
                <w:rFonts w:eastAsia="Malgun Gothic" w:cs="Arial" w:hint="eastAsia"/>
                <w:lang w:eastAsia="ko-KR"/>
              </w:rPr>
              <w:t>conservative</w:t>
            </w:r>
            <w:r>
              <w:rPr>
                <w:rFonts w:eastAsia="Malgun Gothic" w:cs="Arial"/>
                <w:lang w:eastAsia="ko-KR"/>
              </w:rPr>
              <w:t xml:space="preserve"> </w:t>
            </w:r>
            <w:r>
              <w:rPr>
                <w:rFonts w:eastAsia="Malgun Gothic" w:cs="Arial" w:hint="eastAsia"/>
                <w:lang w:eastAsia="ko-KR"/>
              </w:rPr>
              <w:t>configuration</w:t>
            </w:r>
            <w:r>
              <w:rPr>
                <w:rFonts w:eastAsia="Malgun Gothic" w:cs="Arial"/>
                <w:lang w:eastAsia="ko-KR"/>
              </w:rPr>
              <w:t xml:space="preserve"> </w:t>
            </w:r>
            <w:r>
              <w:rPr>
                <w:rFonts w:eastAsia="Malgun Gothic" w:cs="Arial" w:hint="eastAsia"/>
                <w:lang w:eastAsia="ko-KR"/>
              </w:rPr>
              <w:t>in</w:t>
            </w:r>
            <w:r>
              <w:rPr>
                <w:rFonts w:eastAsia="Malgun Gothic" w:cs="Arial"/>
                <w:lang w:eastAsia="ko-KR"/>
              </w:rPr>
              <w:t xml:space="preserve"> </w:t>
            </w:r>
            <w:r>
              <w:rPr>
                <w:rFonts w:eastAsia="Malgun Gothic" w:cs="Arial" w:hint="eastAsia"/>
                <w:lang w:eastAsia="ko-KR"/>
              </w:rPr>
              <w:t>consideration</w:t>
            </w:r>
            <w:r>
              <w:rPr>
                <w:rFonts w:eastAsia="Malgun Gothic" w:cs="Arial"/>
                <w:lang w:eastAsia="ko-KR"/>
              </w:rPr>
              <w:t xml:space="preserve"> </w:t>
            </w:r>
            <w:r>
              <w:rPr>
                <w:rFonts w:eastAsia="Malgun Gothic" w:cs="Arial" w:hint="eastAsia"/>
                <w:lang w:eastAsia="ko-KR"/>
              </w:rPr>
              <w:t>of</w:t>
            </w:r>
            <w:r>
              <w:rPr>
                <w:rFonts w:eastAsia="Malgun Gothic" w:cs="Arial"/>
                <w:lang w:eastAsia="ko-KR"/>
              </w:rPr>
              <w:t xml:space="preserve"> </w:t>
            </w:r>
            <w:r>
              <w:rPr>
                <w:rFonts w:eastAsia="Malgun Gothic" w:cs="Arial" w:hint="eastAsia"/>
                <w:lang w:eastAsia="ko-KR"/>
              </w:rPr>
              <w:t>the</w:t>
            </w:r>
            <w:r>
              <w:rPr>
                <w:rFonts w:eastAsia="Malgun Gothic" w:cs="Arial"/>
                <w:lang w:eastAsia="ko-KR"/>
              </w:rPr>
              <w:t xml:space="preserve"> </w:t>
            </w:r>
            <w:r>
              <w:rPr>
                <w:rFonts w:eastAsia="Malgun Gothic" w:cs="Arial" w:hint="eastAsia"/>
                <w:lang w:eastAsia="ko-KR"/>
              </w:rPr>
              <w:t>uncertainty</w:t>
            </w:r>
            <w:r>
              <w:rPr>
                <w:rFonts w:eastAsia="Malgun Gothic" w:cs="Arial"/>
                <w:lang w:eastAsia="ko-KR"/>
              </w:rPr>
              <w:t xml:space="preserve"> </w:t>
            </w:r>
            <w:r>
              <w:rPr>
                <w:rFonts w:eastAsia="Malgun Gothic" w:cs="Arial" w:hint="eastAsia"/>
                <w:lang w:eastAsia="ko-KR"/>
              </w:rPr>
              <w:t>of</w:t>
            </w:r>
            <w:r>
              <w:rPr>
                <w:rFonts w:eastAsia="Malgun Gothic" w:cs="Arial"/>
                <w:lang w:eastAsia="ko-KR"/>
              </w:rPr>
              <w:t xml:space="preserve"> </w:t>
            </w:r>
            <w:r>
              <w:rPr>
                <w:rFonts w:eastAsia="Malgun Gothic" w:cs="Arial" w:hint="eastAsia"/>
                <w:lang w:eastAsia="ko-KR"/>
              </w:rPr>
              <w:t>the</w:t>
            </w:r>
            <w:r>
              <w:rPr>
                <w:rFonts w:eastAsia="Malgun Gothic" w:cs="Arial"/>
                <w:lang w:eastAsia="ko-KR"/>
              </w:rPr>
              <w:t xml:space="preserve"> </w:t>
            </w:r>
            <w:r>
              <w:rPr>
                <w:rFonts w:eastAsia="Malgun Gothic" w:cs="Arial" w:hint="eastAsia"/>
                <w:lang w:eastAsia="ko-KR"/>
              </w:rPr>
              <w:t>information</w:t>
            </w:r>
            <w:r>
              <w:rPr>
                <w:rFonts w:eastAsia="Malgun Gothic" w:cs="Arial"/>
                <w:lang w:eastAsia="ko-KR"/>
              </w:rPr>
              <w:t xml:space="preserve"> </w:t>
            </w:r>
            <w:r>
              <w:rPr>
                <w:rFonts w:eastAsia="Malgun Gothic" w:cs="Arial" w:hint="eastAsia"/>
                <w:lang w:eastAsia="ko-KR"/>
              </w:rPr>
              <w:t>it</w:t>
            </w:r>
            <w:r>
              <w:rPr>
                <w:rFonts w:eastAsia="Malgun Gothic" w:cs="Arial"/>
                <w:lang w:eastAsia="ko-KR"/>
              </w:rPr>
              <w:t xml:space="preserve"> </w:t>
            </w:r>
            <w:r>
              <w:rPr>
                <w:rFonts w:eastAsia="Malgun Gothic" w:cs="Arial" w:hint="eastAsia"/>
                <w:lang w:eastAsia="ko-KR"/>
              </w:rPr>
              <w:t>has.</w:t>
            </w:r>
          </w:p>
        </w:tc>
      </w:tr>
      <w:tr w:rsidR="005F20EF" w14:paraId="69592EAE" w14:textId="77777777">
        <w:tc>
          <w:tcPr>
            <w:tcW w:w="1809" w:type="dxa"/>
            <w:tcBorders>
              <w:top w:val="single" w:sz="4" w:space="0" w:color="auto"/>
              <w:left w:val="single" w:sz="4" w:space="0" w:color="auto"/>
              <w:bottom w:val="single" w:sz="4" w:space="0" w:color="auto"/>
              <w:right w:val="single" w:sz="4" w:space="0" w:color="auto"/>
            </w:tcBorders>
          </w:tcPr>
          <w:p w14:paraId="69592EAB" w14:textId="77777777" w:rsidR="005F20EF" w:rsidRDefault="00002AAC">
            <w:pPr>
              <w:jc w:val="center"/>
              <w:rPr>
                <w:rFonts w:cs="Arial"/>
                <w:lang w:eastAsia="ko-KR"/>
              </w:rPr>
            </w:pPr>
            <w:r>
              <w:rPr>
                <w:rFonts w:cs="Arial" w:hint="eastAsia"/>
              </w:rPr>
              <w:t xml:space="preserve">ZTE </w:t>
            </w:r>
          </w:p>
        </w:tc>
        <w:tc>
          <w:tcPr>
            <w:tcW w:w="5416" w:type="dxa"/>
            <w:tcBorders>
              <w:top w:val="single" w:sz="4" w:space="0" w:color="auto"/>
              <w:left w:val="single" w:sz="4" w:space="0" w:color="auto"/>
              <w:bottom w:val="single" w:sz="4" w:space="0" w:color="auto"/>
              <w:right w:val="single" w:sz="4" w:space="0" w:color="auto"/>
            </w:tcBorders>
          </w:tcPr>
          <w:p w14:paraId="69592EAC" w14:textId="77777777" w:rsidR="005F20EF" w:rsidRDefault="00002AAC">
            <w:pPr>
              <w:rPr>
                <w:rFonts w:cs="Arial"/>
              </w:rPr>
            </w:pPr>
            <w:r>
              <w:rPr>
                <w:rFonts w:eastAsiaTheme="minorEastAsia" w:cs="Arial" w:hint="eastAsia"/>
              </w:rPr>
              <w:t xml:space="preserve">The relay UE can set the SL DRX based on the </w:t>
            </w:r>
            <w:r>
              <w:rPr>
                <w:rFonts w:eastAsia="Malgun Gothic"/>
                <w:lang w:eastAsia="ko-KR"/>
              </w:rPr>
              <w:t xml:space="preserve">informed PDB split </w:t>
            </w:r>
            <w:r>
              <w:rPr>
                <w:rFonts w:hint="eastAsia"/>
              </w:rPr>
              <w:t xml:space="preserve">and the </w:t>
            </w:r>
            <w:r>
              <w:rPr>
                <w:rFonts w:eastAsia="Malgun Gothic"/>
                <w:lang w:eastAsia="ko-KR"/>
              </w:rPr>
              <w:t>assistance information from the remote UE</w:t>
            </w:r>
            <w:r>
              <w:rPr>
                <w:rFonts w:hint="eastAsia"/>
              </w:rPr>
              <w:t>.</w:t>
            </w:r>
          </w:p>
        </w:tc>
        <w:tc>
          <w:tcPr>
            <w:tcW w:w="2614" w:type="dxa"/>
            <w:tcBorders>
              <w:top w:val="single" w:sz="4" w:space="0" w:color="auto"/>
              <w:left w:val="single" w:sz="4" w:space="0" w:color="auto"/>
              <w:bottom w:val="single" w:sz="4" w:space="0" w:color="auto"/>
              <w:right w:val="single" w:sz="4" w:space="0" w:color="auto"/>
            </w:tcBorders>
          </w:tcPr>
          <w:p w14:paraId="69592EAD" w14:textId="77777777" w:rsidR="005F20EF" w:rsidRDefault="005F20EF">
            <w:pPr>
              <w:rPr>
                <w:rFonts w:eastAsia="Malgun Gothic" w:cs="Arial"/>
                <w:lang w:eastAsia="ko-KR"/>
              </w:rPr>
            </w:pPr>
          </w:p>
        </w:tc>
      </w:tr>
      <w:tr w:rsidR="008458F0" w14:paraId="4BD2065B" w14:textId="77777777">
        <w:tc>
          <w:tcPr>
            <w:tcW w:w="1809" w:type="dxa"/>
            <w:tcBorders>
              <w:top w:val="single" w:sz="4" w:space="0" w:color="auto"/>
              <w:left w:val="single" w:sz="4" w:space="0" w:color="auto"/>
              <w:bottom w:val="single" w:sz="4" w:space="0" w:color="auto"/>
              <w:right w:val="single" w:sz="4" w:space="0" w:color="auto"/>
            </w:tcBorders>
          </w:tcPr>
          <w:p w14:paraId="5912CCD7" w14:textId="27D08B57" w:rsidR="008458F0" w:rsidRDefault="008458F0">
            <w:pPr>
              <w:jc w:val="center"/>
              <w:rPr>
                <w:rFonts w:cs="Arial"/>
              </w:rPr>
            </w:pPr>
            <w:r>
              <w:rPr>
                <w:rFonts w:cs="Arial"/>
              </w:rPr>
              <w:t>Intel</w:t>
            </w:r>
          </w:p>
        </w:tc>
        <w:tc>
          <w:tcPr>
            <w:tcW w:w="5416" w:type="dxa"/>
            <w:tcBorders>
              <w:top w:val="single" w:sz="4" w:space="0" w:color="auto"/>
              <w:left w:val="single" w:sz="4" w:space="0" w:color="auto"/>
              <w:bottom w:val="single" w:sz="4" w:space="0" w:color="auto"/>
              <w:right w:val="single" w:sz="4" w:space="0" w:color="auto"/>
            </w:tcBorders>
          </w:tcPr>
          <w:p w14:paraId="41493896" w14:textId="11FDA9F1" w:rsidR="008458F0" w:rsidRDefault="003C3CD5">
            <w:pPr>
              <w:rPr>
                <w:rFonts w:eastAsiaTheme="minorEastAsia" w:cs="Arial"/>
              </w:rPr>
            </w:pPr>
            <w:r w:rsidRPr="07767C5E">
              <w:rPr>
                <w:rFonts w:eastAsiaTheme="minorEastAsia" w:cs="Arial"/>
              </w:rPr>
              <w:t xml:space="preserve">Remote UE and relay UE are served by same gNB which directly configures the PC5 QoS configuration for both Relay UE and Remote UE. As previously agreed, in assistance information from Rx UE (I.e Remote UE) to Tx UE (I.e Relay UE), multiple DRX settings can be included. PC5 QoS configuration and assistance information together can be used to determine SL DRX configuration. </w:t>
            </w:r>
          </w:p>
        </w:tc>
        <w:tc>
          <w:tcPr>
            <w:tcW w:w="2614" w:type="dxa"/>
            <w:tcBorders>
              <w:top w:val="single" w:sz="4" w:space="0" w:color="auto"/>
              <w:left w:val="single" w:sz="4" w:space="0" w:color="auto"/>
              <w:bottom w:val="single" w:sz="4" w:space="0" w:color="auto"/>
              <w:right w:val="single" w:sz="4" w:space="0" w:color="auto"/>
            </w:tcBorders>
          </w:tcPr>
          <w:p w14:paraId="310C9C39" w14:textId="77777777" w:rsidR="008458F0" w:rsidRDefault="008458F0">
            <w:pPr>
              <w:rPr>
                <w:rFonts w:eastAsia="Malgun Gothic" w:cs="Arial"/>
                <w:lang w:eastAsia="ko-KR"/>
              </w:rPr>
            </w:pPr>
          </w:p>
        </w:tc>
      </w:tr>
      <w:tr w:rsidR="00E44EAC" w14:paraId="2F279130" w14:textId="77777777" w:rsidTr="00E44EAC">
        <w:tc>
          <w:tcPr>
            <w:tcW w:w="1809" w:type="dxa"/>
            <w:tcBorders>
              <w:top w:val="single" w:sz="4" w:space="0" w:color="auto"/>
              <w:left w:val="single" w:sz="4" w:space="0" w:color="auto"/>
              <w:bottom w:val="single" w:sz="4" w:space="0" w:color="auto"/>
              <w:right w:val="single" w:sz="4" w:space="0" w:color="auto"/>
            </w:tcBorders>
          </w:tcPr>
          <w:p w14:paraId="3EFBA64E" w14:textId="77777777" w:rsidR="00E44EAC" w:rsidRDefault="00E44EAC" w:rsidP="00E44EAC">
            <w:pPr>
              <w:jc w:val="center"/>
              <w:rPr>
                <w:rFonts w:cs="Arial"/>
              </w:rPr>
            </w:pPr>
            <w:r>
              <w:rPr>
                <w:rFonts w:cs="Arial" w:hint="eastAsia"/>
              </w:rPr>
              <w:t>v</w:t>
            </w:r>
            <w:r>
              <w:rPr>
                <w:rFonts w:cs="Arial"/>
              </w:rPr>
              <w:t>ivo</w:t>
            </w:r>
          </w:p>
        </w:tc>
        <w:tc>
          <w:tcPr>
            <w:tcW w:w="5416" w:type="dxa"/>
            <w:tcBorders>
              <w:top w:val="single" w:sz="4" w:space="0" w:color="auto"/>
              <w:left w:val="single" w:sz="4" w:space="0" w:color="auto"/>
              <w:bottom w:val="single" w:sz="4" w:space="0" w:color="auto"/>
              <w:right w:val="single" w:sz="4" w:space="0" w:color="auto"/>
            </w:tcBorders>
          </w:tcPr>
          <w:p w14:paraId="5727D9BF" w14:textId="77777777" w:rsidR="00E44EAC" w:rsidRDefault="00E44EAC" w:rsidP="00E44EAC">
            <w:pPr>
              <w:rPr>
                <w:rFonts w:eastAsiaTheme="minorEastAsia" w:cs="Arial"/>
              </w:rPr>
            </w:pPr>
            <w:r>
              <w:rPr>
                <w:rFonts w:eastAsiaTheme="minorEastAsia" w:cs="Arial" w:hint="eastAsia"/>
              </w:rPr>
              <w:t>T</w:t>
            </w:r>
            <w:r>
              <w:rPr>
                <w:rFonts w:eastAsiaTheme="minorEastAsia" w:cs="Arial"/>
              </w:rPr>
              <w:t>here can be solutions, but not in this release.</w:t>
            </w:r>
          </w:p>
        </w:tc>
        <w:tc>
          <w:tcPr>
            <w:tcW w:w="2614" w:type="dxa"/>
            <w:tcBorders>
              <w:top w:val="single" w:sz="4" w:space="0" w:color="auto"/>
              <w:left w:val="single" w:sz="4" w:space="0" w:color="auto"/>
              <w:bottom w:val="single" w:sz="4" w:space="0" w:color="auto"/>
              <w:right w:val="single" w:sz="4" w:space="0" w:color="auto"/>
            </w:tcBorders>
          </w:tcPr>
          <w:p w14:paraId="393130BD" w14:textId="42D7FD85" w:rsidR="00E44EAC" w:rsidRPr="00E44EAC" w:rsidRDefault="00E44EAC" w:rsidP="00E44EAC">
            <w:pPr>
              <w:rPr>
                <w:rFonts w:eastAsia="Malgun Gothic" w:cs="Arial"/>
                <w:lang w:eastAsia="ko-KR"/>
              </w:rPr>
            </w:pPr>
            <w:r w:rsidRPr="00E44EAC">
              <w:rPr>
                <w:rFonts w:eastAsia="Malgun Gothic" w:cs="Arial" w:hint="eastAsia"/>
                <w:lang w:eastAsia="ko-KR"/>
              </w:rPr>
              <w:t>A</w:t>
            </w:r>
            <w:r w:rsidRPr="00E44EAC">
              <w:rPr>
                <w:rFonts w:eastAsia="Malgun Gothic" w:cs="Arial"/>
                <w:lang w:eastAsia="ko-KR"/>
              </w:rPr>
              <w:t xml:space="preserve">s commented above, we don’t agree any solutions as enhancements to be introduced in this release. If everybody is willing to tolerate the performance </w:t>
            </w:r>
            <w:r w:rsidRPr="00E44EAC">
              <w:rPr>
                <w:rFonts w:eastAsia="Malgun Gothic" w:cs="Arial"/>
                <w:lang w:eastAsia="ko-KR"/>
              </w:rPr>
              <w:lastRenderedPageBreak/>
              <w:t xml:space="preserve">degradation with a direct “reuse”, </w:t>
            </w:r>
            <w:r w:rsidR="00344156">
              <w:rPr>
                <w:rFonts w:eastAsia="Malgun Gothic" w:cs="Arial"/>
                <w:lang w:eastAsia="ko-KR"/>
              </w:rPr>
              <w:t xml:space="preserve">we’re </w:t>
            </w:r>
            <w:r w:rsidRPr="00E44EAC">
              <w:rPr>
                <w:rFonts w:eastAsia="Malgun Gothic" w:cs="Arial"/>
                <w:lang w:eastAsia="ko-KR"/>
              </w:rPr>
              <w:t>OK to confirm supporting this inter-WI feature in this release.</w:t>
            </w:r>
          </w:p>
        </w:tc>
      </w:tr>
      <w:tr w:rsidR="0087197D" w14:paraId="000A9418" w14:textId="77777777" w:rsidTr="00E44EAC">
        <w:tc>
          <w:tcPr>
            <w:tcW w:w="1809" w:type="dxa"/>
            <w:tcBorders>
              <w:top w:val="single" w:sz="4" w:space="0" w:color="auto"/>
              <w:left w:val="single" w:sz="4" w:space="0" w:color="auto"/>
              <w:bottom w:val="single" w:sz="4" w:space="0" w:color="auto"/>
              <w:right w:val="single" w:sz="4" w:space="0" w:color="auto"/>
            </w:tcBorders>
          </w:tcPr>
          <w:p w14:paraId="740F3EFF" w14:textId="0924AB56" w:rsidR="0087197D" w:rsidRDefault="0087197D" w:rsidP="0087197D">
            <w:pPr>
              <w:jc w:val="center"/>
              <w:rPr>
                <w:rFonts w:cs="Arial"/>
              </w:rPr>
            </w:pPr>
            <w:r>
              <w:rPr>
                <w:rFonts w:cs="Arial"/>
              </w:rPr>
              <w:lastRenderedPageBreak/>
              <w:t>Qualcomm</w:t>
            </w:r>
          </w:p>
        </w:tc>
        <w:tc>
          <w:tcPr>
            <w:tcW w:w="5416" w:type="dxa"/>
            <w:tcBorders>
              <w:top w:val="single" w:sz="4" w:space="0" w:color="auto"/>
              <w:left w:val="single" w:sz="4" w:space="0" w:color="auto"/>
              <w:bottom w:val="single" w:sz="4" w:space="0" w:color="auto"/>
              <w:right w:val="single" w:sz="4" w:space="0" w:color="auto"/>
            </w:tcBorders>
          </w:tcPr>
          <w:p w14:paraId="31590335" w14:textId="6CFAB0B7" w:rsidR="0087197D" w:rsidRDefault="0087197D" w:rsidP="0087197D">
            <w:pPr>
              <w:rPr>
                <w:rFonts w:eastAsiaTheme="minorEastAsia" w:cs="Arial"/>
              </w:rPr>
            </w:pPr>
            <w:r>
              <w:rPr>
                <w:rFonts w:eastAsiaTheme="minorEastAsia" w:cs="Arial"/>
              </w:rPr>
              <w:t xml:space="preserve">As least for </w:t>
            </w:r>
            <w:r w:rsidR="008C31CC">
              <w:rPr>
                <w:rFonts w:eastAsiaTheme="minorEastAsia" w:cs="Arial"/>
              </w:rPr>
              <w:t xml:space="preserve">Relay UE with RA </w:t>
            </w:r>
            <w:r>
              <w:rPr>
                <w:rFonts w:eastAsiaTheme="minorEastAsia" w:cs="Arial"/>
              </w:rPr>
              <w:t xml:space="preserve">Mode 2, need gNB to provide QoS parameters derived from the DL QoS. Only priority and split PDB </w:t>
            </w:r>
            <w:r w:rsidR="008C31CC">
              <w:rPr>
                <w:rFonts w:eastAsiaTheme="minorEastAsia" w:cs="Arial"/>
              </w:rPr>
              <w:t xml:space="preserve">in RRC configuration to Relay UE </w:t>
            </w:r>
            <w:r>
              <w:rPr>
                <w:rFonts w:eastAsiaTheme="minorEastAsia" w:cs="Arial"/>
              </w:rPr>
              <w:t xml:space="preserve">are not enough for determine a SL DRX configuration, e.g., the ON duration. </w:t>
            </w:r>
          </w:p>
          <w:p w14:paraId="07F0C562" w14:textId="26BCA568" w:rsidR="008C31CC" w:rsidRDefault="008C31CC" w:rsidP="0087197D">
            <w:pPr>
              <w:rPr>
                <w:rFonts w:eastAsiaTheme="minorEastAsia" w:cs="Arial"/>
              </w:rPr>
            </w:pPr>
            <w:r>
              <w:rPr>
                <w:rFonts w:eastAsiaTheme="minorEastAsia" w:cs="Arial"/>
              </w:rPr>
              <w:t xml:space="preserve">Additionally, Remote UE may optionally provide assistance information with preferred SL DRX based on SL DRX framework, which needs to be added in spec for Remote UE’s behavior. How Remote UE decides preferred SL DRX may be up to UE implementation.  </w:t>
            </w:r>
          </w:p>
        </w:tc>
        <w:tc>
          <w:tcPr>
            <w:tcW w:w="2614" w:type="dxa"/>
            <w:tcBorders>
              <w:top w:val="single" w:sz="4" w:space="0" w:color="auto"/>
              <w:left w:val="single" w:sz="4" w:space="0" w:color="auto"/>
              <w:bottom w:val="single" w:sz="4" w:space="0" w:color="auto"/>
              <w:right w:val="single" w:sz="4" w:space="0" w:color="auto"/>
            </w:tcBorders>
          </w:tcPr>
          <w:p w14:paraId="3AD1071C" w14:textId="77777777" w:rsidR="0087197D" w:rsidRPr="00E44EAC" w:rsidRDefault="0087197D" w:rsidP="0087197D">
            <w:pPr>
              <w:rPr>
                <w:rFonts w:eastAsia="Malgun Gothic" w:cs="Arial"/>
                <w:lang w:eastAsia="ko-KR"/>
              </w:rPr>
            </w:pPr>
          </w:p>
        </w:tc>
      </w:tr>
      <w:tr w:rsidR="001B24E3" w14:paraId="37FACCF4" w14:textId="77777777" w:rsidTr="00E44EAC">
        <w:tc>
          <w:tcPr>
            <w:tcW w:w="1809" w:type="dxa"/>
            <w:tcBorders>
              <w:top w:val="single" w:sz="4" w:space="0" w:color="auto"/>
              <w:left w:val="single" w:sz="4" w:space="0" w:color="auto"/>
              <w:bottom w:val="single" w:sz="4" w:space="0" w:color="auto"/>
              <w:right w:val="single" w:sz="4" w:space="0" w:color="auto"/>
            </w:tcBorders>
          </w:tcPr>
          <w:p w14:paraId="798C1DA3" w14:textId="2B193718" w:rsidR="001B24E3" w:rsidRDefault="001B24E3" w:rsidP="001B24E3">
            <w:pPr>
              <w:jc w:val="center"/>
              <w:rPr>
                <w:rFonts w:cs="Arial"/>
              </w:rPr>
            </w:pPr>
            <w:r>
              <w:rPr>
                <w:rFonts w:eastAsia="Malgun Gothic" w:cs="Arial" w:hint="eastAsia"/>
                <w:lang w:eastAsia="ko-KR"/>
              </w:rPr>
              <w:t>Samsung</w:t>
            </w:r>
          </w:p>
        </w:tc>
        <w:tc>
          <w:tcPr>
            <w:tcW w:w="5416" w:type="dxa"/>
            <w:tcBorders>
              <w:top w:val="single" w:sz="4" w:space="0" w:color="auto"/>
              <w:left w:val="single" w:sz="4" w:space="0" w:color="auto"/>
              <w:bottom w:val="single" w:sz="4" w:space="0" w:color="auto"/>
              <w:right w:val="single" w:sz="4" w:space="0" w:color="auto"/>
            </w:tcBorders>
          </w:tcPr>
          <w:p w14:paraId="0F59DD05" w14:textId="0163573C" w:rsidR="001B24E3" w:rsidRDefault="001B24E3" w:rsidP="001B24E3">
            <w:pPr>
              <w:rPr>
                <w:rFonts w:eastAsiaTheme="minorEastAsia" w:cs="Arial"/>
              </w:rPr>
            </w:pPr>
            <w:r>
              <w:rPr>
                <w:rFonts w:eastAsia="Malgun Gothic" w:cs="Arial" w:hint="eastAsia"/>
                <w:lang w:eastAsia="ko-KR"/>
              </w:rPr>
              <w:t xml:space="preserve">Relay UE can </w:t>
            </w:r>
            <w:r>
              <w:rPr>
                <w:rFonts w:eastAsia="Malgun Gothic" w:cs="Arial"/>
                <w:lang w:eastAsia="ko-KR"/>
              </w:rPr>
              <w:t>set the DRX configuration using</w:t>
            </w:r>
            <w:r>
              <w:rPr>
                <w:rFonts w:eastAsia="Malgun Gothic" w:cs="Arial" w:hint="eastAsia"/>
                <w:lang w:eastAsia="ko-KR"/>
              </w:rPr>
              <w:t xml:space="preserve"> the assistance information from Remote UE</w:t>
            </w:r>
            <w:r>
              <w:rPr>
                <w:rFonts w:eastAsia="Malgun Gothic" w:cs="Arial"/>
                <w:lang w:eastAsia="ko-KR"/>
              </w:rPr>
              <w:t xml:space="preserve"> as current SL DRX</w:t>
            </w:r>
            <w:r>
              <w:rPr>
                <w:rFonts w:eastAsia="Malgun Gothic" w:cs="Arial" w:hint="eastAsia"/>
                <w:lang w:eastAsia="ko-KR"/>
              </w:rPr>
              <w:t>.</w:t>
            </w:r>
          </w:p>
        </w:tc>
        <w:tc>
          <w:tcPr>
            <w:tcW w:w="2614" w:type="dxa"/>
            <w:tcBorders>
              <w:top w:val="single" w:sz="4" w:space="0" w:color="auto"/>
              <w:left w:val="single" w:sz="4" w:space="0" w:color="auto"/>
              <w:bottom w:val="single" w:sz="4" w:space="0" w:color="auto"/>
              <w:right w:val="single" w:sz="4" w:space="0" w:color="auto"/>
            </w:tcBorders>
          </w:tcPr>
          <w:p w14:paraId="0580C463" w14:textId="77777777" w:rsidR="001B24E3" w:rsidRPr="00E44EAC" w:rsidRDefault="001B24E3" w:rsidP="001B24E3">
            <w:pPr>
              <w:rPr>
                <w:rFonts w:eastAsia="Malgun Gothic" w:cs="Arial"/>
                <w:lang w:eastAsia="ko-KR"/>
              </w:rPr>
            </w:pPr>
          </w:p>
        </w:tc>
      </w:tr>
      <w:tr w:rsidR="001A18BC" w14:paraId="10BBA24D" w14:textId="77777777" w:rsidTr="00E44EAC">
        <w:tc>
          <w:tcPr>
            <w:tcW w:w="1809" w:type="dxa"/>
            <w:tcBorders>
              <w:top w:val="single" w:sz="4" w:space="0" w:color="auto"/>
              <w:left w:val="single" w:sz="4" w:space="0" w:color="auto"/>
              <w:bottom w:val="single" w:sz="4" w:space="0" w:color="auto"/>
              <w:right w:val="single" w:sz="4" w:space="0" w:color="auto"/>
            </w:tcBorders>
          </w:tcPr>
          <w:p w14:paraId="106ECFE0" w14:textId="6F93F68A" w:rsidR="001A18BC" w:rsidRDefault="001A18BC" w:rsidP="001B24E3">
            <w:pPr>
              <w:jc w:val="center"/>
              <w:rPr>
                <w:rFonts w:eastAsia="Malgun Gothic" w:cs="Arial"/>
                <w:lang w:eastAsia="ko-KR"/>
              </w:rPr>
            </w:pPr>
            <w:r>
              <w:rPr>
                <w:rFonts w:eastAsia="Malgun Gothic" w:cs="Arial"/>
                <w:lang w:eastAsia="ko-KR"/>
              </w:rPr>
              <w:t>Nokia</w:t>
            </w:r>
          </w:p>
        </w:tc>
        <w:tc>
          <w:tcPr>
            <w:tcW w:w="5416" w:type="dxa"/>
            <w:tcBorders>
              <w:top w:val="single" w:sz="4" w:space="0" w:color="auto"/>
              <w:left w:val="single" w:sz="4" w:space="0" w:color="auto"/>
              <w:bottom w:val="single" w:sz="4" w:space="0" w:color="auto"/>
              <w:right w:val="single" w:sz="4" w:space="0" w:color="auto"/>
            </w:tcBorders>
          </w:tcPr>
          <w:p w14:paraId="06298771" w14:textId="77777777" w:rsidR="001A18BC" w:rsidRDefault="001A18BC" w:rsidP="001B24E3">
            <w:pPr>
              <w:rPr>
                <w:rFonts w:eastAsia="Malgun Gothic" w:cs="Arial"/>
                <w:lang w:eastAsia="ko-KR"/>
              </w:rPr>
            </w:pPr>
          </w:p>
        </w:tc>
        <w:tc>
          <w:tcPr>
            <w:tcW w:w="2614" w:type="dxa"/>
            <w:tcBorders>
              <w:top w:val="single" w:sz="4" w:space="0" w:color="auto"/>
              <w:left w:val="single" w:sz="4" w:space="0" w:color="auto"/>
              <w:bottom w:val="single" w:sz="4" w:space="0" w:color="auto"/>
              <w:right w:val="single" w:sz="4" w:space="0" w:color="auto"/>
            </w:tcBorders>
          </w:tcPr>
          <w:p w14:paraId="023D9CF9" w14:textId="3E523D33" w:rsidR="001A18BC" w:rsidRPr="00E44EAC" w:rsidRDefault="001A18BC" w:rsidP="001B24E3">
            <w:pPr>
              <w:rPr>
                <w:rFonts w:eastAsia="Malgun Gothic" w:cs="Arial"/>
                <w:lang w:eastAsia="ko-KR"/>
              </w:rPr>
            </w:pPr>
            <w:r>
              <w:rPr>
                <w:rFonts w:eastAsia="Malgun Gothic" w:cs="Arial"/>
                <w:lang w:eastAsia="ko-KR"/>
              </w:rPr>
              <w:t>Up to UE implementation</w:t>
            </w:r>
            <w:r w:rsidR="0067404F">
              <w:rPr>
                <w:rFonts w:eastAsia="Malgun Gothic" w:cs="Arial"/>
                <w:lang w:eastAsia="ko-KR"/>
              </w:rPr>
              <w:t>, no spec changes/solutions needed</w:t>
            </w:r>
          </w:p>
        </w:tc>
      </w:tr>
      <w:tr w:rsidR="00AA6641" w14:paraId="020C669E" w14:textId="77777777" w:rsidTr="00E44EAC">
        <w:tc>
          <w:tcPr>
            <w:tcW w:w="1809" w:type="dxa"/>
            <w:tcBorders>
              <w:top w:val="single" w:sz="4" w:space="0" w:color="auto"/>
              <w:left w:val="single" w:sz="4" w:space="0" w:color="auto"/>
              <w:bottom w:val="single" w:sz="4" w:space="0" w:color="auto"/>
              <w:right w:val="single" w:sz="4" w:space="0" w:color="auto"/>
            </w:tcBorders>
          </w:tcPr>
          <w:p w14:paraId="1F9E575C" w14:textId="3C8F6374" w:rsidR="00AA6641" w:rsidRDefault="00AA6641" w:rsidP="001B24E3">
            <w:pPr>
              <w:jc w:val="center"/>
              <w:rPr>
                <w:rFonts w:eastAsia="Malgun Gothic" w:cs="Arial"/>
              </w:rPr>
            </w:pPr>
            <w:r>
              <w:rPr>
                <w:rFonts w:eastAsia="Malgun Gothic" w:cs="Arial" w:hint="eastAsia"/>
              </w:rPr>
              <w:t>Xia</w:t>
            </w:r>
            <w:r>
              <w:rPr>
                <w:rFonts w:eastAsia="Malgun Gothic" w:cs="Arial"/>
              </w:rPr>
              <w:t>o</w:t>
            </w:r>
            <w:r>
              <w:rPr>
                <w:rFonts w:eastAsia="Malgun Gothic" w:cs="Arial" w:hint="eastAsia"/>
              </w:rPr>
              <w:t>mi</w:t>
            </w:r>
          </w:p>
        </w:tc>
        <w:tc>
          <w:tcPr>
            <w:tcW w:w="5416" w:type="dxa"/>
            <w:tcBorders>
              <w:top w:val="single" w:sz="4" w:space="0" w:color="auto"/>
              <w:left w:val="single" w:sz="4" w:space="0" w:color="auto"/>
              <w:bottom w:val="single" w:sz="4" w:space="0" w:color="auto"/>
              <w:right w:val="single" w:sz="4" w:space="0" w:color="auto"/>
            </w:tcBorders>
          </w:tcPr>
          <w:p w14:paraId="188A150E" w14:textId="63E7257E" w:rsidR="00AA6641" w:rsidRDefault="00AA6641" w:rsidP="001B24E3">
            <w:pPr>
              <w:rPr>
                <w:rFonts w:eastAsia="Malgun Gothic" w:cs="Arial"/>
                <w:lang w:eastAsia="ko-KR"/>
              </w:rPr>
            </w:pPr>
            <w:r>
              <w:rPr>
                <w:rFonts w:eastAsia="Malgun Gothic" w:cs="Arial"/>
              </w:rPr>
              <w:t>Additional info is needed in assistance information to indicate the reasoning of each preferred SL DRX.</w:t>
            </w:r>
          </w:p>
        </w:tc>
        <w:tc>
          <w:tcPr>
            <w:tcW w:w="2614" w:type="dxa"/>
            <w:tcBorders>
              <w:top w:val="single" w:sz="4" w:space="0" w:color="auto"/>
              <w:left w:val="single" w:sz="4" w:space="0" w:color="auto"/>
              <w:bottom w:val="single" w:sz="4" w:space="0" w:color="auto"/>
              <w:right w:val="single" w:sz="4" w:space="0" w:color="auto"/>
            </w:tcBorders>
          </w:tcPr>
          <w:p w14:paraId="04566925" w14:textId="77777777" w:rsidR="00AA6641" w:rsidRDefault="00AA6641" w:rsidP="001B24E3">
            <w:pPr>
              <w:rPr>
                <w:rFonts w:eastAsia="Malgun Gothic" w:cs="Arial"/>
                <w:lang w:eastAsia="ko-KR"/>
              </w:rPr>
            </w:pPr>
          </w:p>
        </w:tc>
      </w:tr>
    </w:tbl>
    <w:p w14:paraId="69592EAF" w14:textId="77777777" w:rsidR="005F20EF" w:rsidRDefault="00002AAC">
      <w:pPr>
        <w:pStyle w:val="BodyText"/>
        <w:overflowPunct/>
        <w:autoSpaceDE/>
        <w:autoSpaceDN/>
        <w:adjustRightInd/>
        <w:spacing w:beforeLines="100" w:before="240" w:afterLines="100" w:after="240"/>
        <w:textAlignment w:val="auto"/>
        <w:rPr>
          <w:rFonts w:eastAsiaTheme="minorEastAsia"/>
          <w:b/>
          <w:bCs/>
        </w:rPr>
      </w:pPr>
      <w:r>
        <w:rPr>
          <w:rFonts w:eastAsiaTheme="minorEastAsia"/>
        </w:rPr>
        <w:t>Meanwhile</w:t>
      </w:r>
      <w:r>
        <w:rPr>
          <w:rFonts w:eastAsiaTheme="minorEastAsia"/>
          <w:b/>
          <w:bCs/>
        </w:rPr>
        <w:t xml:space="preserve">, </w:t>
      </w:r>
      <w:r>
        <w:rPr>
          <w:rFonts w:eastAsiaTheme="minorEastAsia"/>
        </w:rPr>
        <w:t>the gNB is feasible to configure SL DRX regardless of Mode 1 or Mode 2 RA since gNB has enforced break down of E2E QoS, however, in order to make it happen, RAN2 needs to make additional agreements, which would lead to additional spec changes.</w:t>
      </w:r>
    </w:p>
    <w:p w14:paraId="69592EB0" w14:textId="7D472E65" w:rsidR="005F20EF" w:rsidRDefault="00002AAC">
      <w:pPr>
        <w:pStyle w:val="BodyText"/>
        <w:overflowPunct/>
        <w:autoSpaceDE/>
        <w:autoSpaceDN/>
        <w:adjustRightInd/>
        <w:spacing w:beforeLines="100" w:before="240" w:afterLines="100" w:after="240"/>
        <w:textAlignment w:val="auto"/>
        <w:rPr>
          <w:ins w:id="97" w:author="Eri_RAN2_pre118e" w:date="2022-05-13T20:09:00Z"/>
          <w:rFonts w:cs="Arial"/>
          <w:b/>
          <w:bCs/>
        </w:rPr>
      </w:pPr>
      <w:r>
        <w:rPr>
          <w:rFonts w:eastAsiaTheme="minorEastAsia"/>
          <w:b/>
          <w:bCs/>
        </w:rPr>
        <w:t>Issue 4: in case of</w:t>
      </w:r>
      <w:r>
        <w:rPr>
          <w:rFonts w:cs="Arial"/>
          <w:b/>
          <w:bCs/>
        </w:rPr>
        <w:t xml:space="preserve"> Mode 2 RA, given gNB has full knowledge of PC5 QoS, RAN2 needs to agree that gNB can configure SL DRX for UE, which needs additional spec changes.</w:t>
      </w:r>
    </w:p>
    <w:p w14:paraId="2ECBE303" w14:textId="394373FC" w:rsidR="003A4B98" w:rsidDel="00C40C1C" w:rsidRDefault="003A4B98" w:rsidP="003A4B98">
      <w:pPr>
        <w:pStyle w:val="BodyText"/>
        <w:overflowPunct/>
        <w:autoSpaceDE/>
        <w:autoSpaceDN/>
        <w:adjustRightInd/>
        <w:spacing w:beforeLines="100" w:before="240" w:afterLines="100" w:after="240"/>
        <w:textAlignment w:val="auto"/>
        <w:rPr>
          <w:del w:id="98" w:author="Eri_RAN2_pre118e" w:date="2022-05-13T20:11:00Z"/>
          <w:rFonts w:cs="Arial"/>
          <w:b/>
          <w:bCs/>
        </w:rPr>
      </w:pPr>
    </w:p>
    <w:p w14:paraId="69592EB1" w14:textId="77777777" w:rsidR="005F20EF" w:rsidRDefault="00002AAC">
      <w:pPr>
        <w:rPr>
          <w:b/>
          <w:i/>
          <w:iCs/>
        </w:rPr>
      </w:pPr>
      <w:r>
        <w:rPr>
          <w:rFonts w:hint="eastAsia"/>
          <w:b/>
          <w:i/>
          <w:iCs/>
        </w:rPr>
        <w:t>Q</w:t>
      </w:r>
      <w:r>
        <w:rPr>
          <w:b/>
          <w:i/>
          <w:iCs/>
        </w:rPr>
        <w:t xml:space="preserve">2-3: </w:t>
      </w:r>
      <w:r>
        <w:rPr>
          <w:rFonts w:eastAsiaTheme="minorEastAsia"/>
          <w:b/>
          <w:bCs/>
        </w:rPr>
        <w:t>in case of</w:t>
      </w:r>
      <w:r>
        <w:rPr>
          <w:rFonts w:cs="Arial"/>
          <w:b/>
          <w:bCs/>
        </w:rPr>
        <w:t xml:space="preserve"> Mode 2 RA, given gNB has full knowledge of PC5 QoS, RAN2 needs to agree that gNB can configure SL DRX for UE, which needs additional spec changes, do companies agree this</w:t>
      </w:r>
      <w:r>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5F20EF" w14:paraId="69592EB5" w14:textId="77777777">
        <w:tc>
          <w:tcPr>
            <w:tcW w:w="1809" w:type="dxa"/>
            <w:shd w:val="clear" w:color="auto" w:fill="E7E6E6"/>
          </w:tcPr>
          <w:p w14:paraId="69592EB2" w14:textId="77777777" w:rsidR="005F20EF" w:rsidRDefault="00002AAC">
            <w:pPr>
              <w:jc w:val="center"/>
              <w:rPr>
                <w:rFonts w:cs="Arial"/>
                <w:lang w:eastAsia="ko-KR"/>
              </w:rPr>
            </w:pPr>
            <w:r>
              <w:rPr>
                <w:rFonts w:cs="Arial"/>
                <w:lang w:eastAsia="ko-KR"/>
              </w:rPr>
              <w:t>Company</w:t>
            </w:r>
          </w:p>
        </w:tc>
        <w:tc>
          <w:tcPr>
            <w:tcW w:w="1985" w:type="dxa"/>
            <w:shd w:val="clear" w:color="auto" w:fill="E7E6E6"/>
          </w:tcPr>
          <w:p w14:paraId="69592EB3" w14:textId="77777777" w:rsidR="005F20EF" w:rsidRDefault="00002AAC">
            <w:pPr>
              <w:jc w:val="center"/>
              <w:rPr>
                <w:rFonts w:cs="Arial"/>
                <w:lang w:eastAsia="ko-KR"/>
              </w:rPr>
            </w:pPr>
            <w:r>
              <w:rPr>
                <w:rFonts w:cs="Arial"/>
                <w:lang w:eastAsia="ko-KR"/>
              </w:rPr>
              <w:t>Yes or No</w:t>
            </w:r>
          </w:p>
        </w:tc>
        <w:tc>
          <w:tcPr>
            <w:tcW w:w="6045" w:type="dxa"/>
            <w:shd w:val="clear" w:color="auto" w:fill="E7E6E6"/>
          </w:tcPr>
          <w:p w14:paraId="69592EB4" w14:textId="77777777" w:rsidR="005F20EF" w:rsidRDefault="00002AAC">
            <w:pPr>
              <w:jc w:val="center"/>
              <w:rPr>
                <w:rFonts w:cs="Arial"/>
                <w:lang w:eastAsia="ko-KR"/>
              </w:rPr>
            </w:pPr>
            <w:r>
              <w:rPr>
                <w:rFonts w:cs="Arial"/>
                <w:lang w:eastAsia="ko-KR"/>
              </w:rPr>
              <w:t>Comments</w:t>
            </w:r>
          </w:p>
        </w:tc>
      </w:tr>
      <w:tr w:rsidR="005F20EF" w14:paraId="69592EB9" w14:textId="77777777">
        <w:tc>
          <w:tcPr>
            <w:tcW w:w="1809" w:type="dxa"/>
          </w:tcPr>
          <w:p w14:paraId="69592EB6" w14:textId="77777777" w:rsidR="005F20EF" w:rsidRDefault="00002AAC">
            <w:pPr>
              <w:jc w:val="center"/>
              <w:rPr>
                <w:rFonts w:cs="Arial"/>
              </w:rPr>
            </w:pPr>
            <w:ins w:id="99" w:author="Eri_RAN2_pre118e" w:date="2022-05-10T12:10:00Z">
              <w:r>
                <w:rPr>
                  <w:rFonts w:cs="Arial"/>
                </w:rPr>
                <w:t>Ericsson</w:t>
              </w:r>
            </w:ins>
          </w:p>
        </w:tc>
        <w:tc>
          <w:tcPr>
            <w:tcW w:w="1985" w:type="dxa"/>
          </w:tcPr>
          <w:p w14:paraId="69592EB7" w14:textId="77777777" w:rsidR="005F20EF" w:rsidRDefault="00002AAC">
            <w:pPr>
              <w:rPr>
                <w:rFonts w:eastAsiaTheme="minorEastAsia" w:cs="Arial"/>
              </w:rPr>
            </w:pPr>
            <w:ins w:id="100" w:author="Eri_RAN2_pre118e" w:date="2022-05-10T12:11:00Z">
              <w:r>
                <w:rPr>
                  <w:rFonts w:eastAsiaTheme="minorEastAsia" w:cs="Arial"/>
                </w:rPr>
                <w:t>Yes</w:t>
              </w:r>
            </w:ins>
          </w:p>
        </w:tc>
        <w:tc>
          <w:tcPr>
            <w:tcW w:w="6045" w:type="dxa"/>
          </w:tcPr>
          <w:p w14:paraId="69592EB8" w14:textId="77777777" w:rsidR="005F20EF" w:rsidRDefault="00002AAC">
            <w:pPr>
              <w:rPr>
                <w:rFonts w:eastAsiaTheme="minorEastAsia" w:cs="Arial"/>
              </w:rPr>
            </w:pPr>
            <w:ins w:id="101" w:author="Eri_RAN2_pre118e" w:date="2022-05-10T12:11:00Z">
              <w:r>
                <w:rPr>
                  <w:rFonts w:eastAsiaTheme="minorEastAsia" w:cs="Arial"/>
                </w:rPr>
                <w:t>Since gNB has full knowledge of PC5 QoS, it is more suitable for gNB to provide SL DRX configuration to remote UE or relay UE regardless of RA mode.</w:t>
              </w:r>
            </w:ins>
          </w:p>
        </w:tc>
      </w:tr>
      <w:tr w:rsidR="005F20EF" w14:paraId="69592EBD" w14:textId="77777777">
        <w:tc>
          <w:tcPr>
            <w:tcW w:w="1809" w:type="dxa"/>
          </w:tcPr>
          <w:p w14:paraId="69592EBA" w14:textId="77777777" w:rsidR="005F20EF" w:rsidRDefault="00002AAC">
            <w:pPr>
              <w:jc w:val="center"/>
              <w:rPr>
                <w:rFonts w:cs="Arial"/>
              </w:rPr>
            </w:pPr>
            <w:r>
              <w:rPr>
                <w:rFonts w:cs="Arial" w:hint="eastAsia"/>
              </w:rPr>
              <w:t>O</w:t>
            </w:r>
            <w:r>
              <w:rPr>
                <w:rFonts w:cs="Arial"/>
              </w:rPr>
              <w:t>PPO</w:t>
            </w:r>
          </w:p>
        </w:tc>
        <w:tc>
          <w:tcPr>
            <w:tcW w:w="1985" w:type="dxa"/>
          </w:tcPr>
          <w:p w14:paraId="69592EBB" w14:textId="77777777" w:rsidR="005F20EF" w:rsidRDefault="005F20EF">
            <w:pPr>
              <w:rPr>
                <w:rFonts w:eastAsiaTheme="minorEastAsia" w:cs="Arial"/>
              </w:rPr>
            </w:pPr>
          </w:p>
        </w:tc>
        <w:tc>
          <w:tcPr>
            <w:tcW w:w="6045" w:type="dxa"/>
          </w:tcPr>
          <w:p w14:paraId="69592EBC" w14:textId="77777777" w:rsidR="005F20EF" w:rsidRDefault="00002AAC">
            <w:pPr>
              <w:rPr>
                <w:rFonts w:eastAsiaTheme="minorEastAsia" w:cs="Arial"/>
              </w:rPr>
            </w:pPr>
            <w:r>
              <w:rPr>
                <w:rFonts w:eastAsiaTheme="minorEastAsia" w:cs="Arial"/>
              </w:rPr>
              <w:t xml:space="preserve">When we discussed SL-DRX setting for mode-2, the camp who support UE-based SL-DRX setting decision was more considering that gNB has no info on resource allocation at UE side. So we assume even if we reopen the discussion, the result still is a trade-off taking into account of different factors / concerned aspect. </w:t>
            </w:r>
          </w:p>
        </w:tc>
      </w:tr>
      <w:tr w:rsidR="005F20EF" w14:paraId="69592EC1" w14:textId="77777777">
        <w:tc>
          <w:tcPr>
            <w:tcW w:w="1809" w:type="dxa"/>
          </w:tcPr>
          <w:p w14:paraId="69592EBE" w14:textId="77777777" w:rsidR="005F20EF" w:rsidRDefault="00002AAC">
            <w:pPr>
              <w:jc w:val="center"/>
              <w:rPr>
                <w:rFonts w:cs="Arial"/>
              </w:rPr>
            </w:pPr>
            <w:r>
              <w:rPr>
                <w:rFonts w:cs="Arial"/>
              </w:rPr>
              <w:t>InterDigital</w:t>
            </w:r>
          </w:p>
        </w:tc>
        <w:tc>
          <w:tcPr>
            <w:tcW w:w="1985" w:type="dxa"/>
          </w:tcPr>
          <w:p w14:paraId="69592EBF" w14:textId="77777777" w:rsidR="005F20EF" w:rsidRDefault="00002AAC">
            <w:pPr>
              <w:rPr>
                <w:rFonts w:eastAsiaTheme="minorEastAsia" w:cs="Arial"/>
              </w:rPr>
            </w:pPr>
            <w:r>
              <w:rPr>
                <w:rFonts w:eastAsiaTheme="minorEastAsia" w:cs="Arial"/>
              </w:rPr>
              <w:t>Yes</w:t>
            </w:r>
          </w:p>
        </w:tc>
        <w:tc>
          <w:tcPr>
            <w:tcW w:w="6045" w:type="dxa"/>
          </w:tcPr>
          <w:p w14:paraId="69592EC0" w14:textId="77777777" w:rsidR="005F20EF" w:rsidRDefault="00002AAC">
            <w:pPr>
              <w:rPr>
                <w:rFonts w:eastAsiaTheme="minorEastAsia" w:cs="Arial"/>
              </w:rPr>
            </w:pPr>
            <w:r>
              <w:rPr>
                <w:rFonts w:eastAsiaTheme="minorEastAsia" w:cs="Arial"/>
              </w:rPr>
              <w:t>Given the traffic is Uu traffic, the outcome of this discussion should be different compared to the non-relay case.</w:t>
            </w:r>
          </w:p>
        </w:tc>
      </w:tr>
      <w:tr w:rsidR="005F20EF" w14:paraId="69592EC5" w14:textId="77777777">
        <w:tc>
          <w:tcPr>
            <w:tcW w:w="1809" w:type="dxa"/>
          </w:tcPr>
          <w:p w14:paraId="69592EC2" w14:textId="77777777" w:rsidR="005F20EF" w:rsidRDefault="00002AAC">
            <w:pPr>
              <w:jc w:val="center"/>
              <w:rPr>
                <w:rFonts w:cs="Arial"/>
              </w:rPr>
            </w:pPr>
            <w:r>
              <w:rPr>
                <w:rFonts w:cs="Arial"/>
              </w:rPr>
              <w:t>CATT</w:t>
            </w:r>
          </w:p>
        </w:tc>
        <w:tc>
          <w:tcPr>
            <w:tcW w:w="1985" w:type="dxa"/>
          </w:tcPr>
          <w:p w14:paraId="69592EC3" w14:textId="77777777" w:rsidR="005F20EF" w:rsidRDefault="00002AAC">
            <w:pPr>
              <w:rPr>
                <w:rFonts w:eastAsiaTheme="minorEastAsia" w:cs="Arial"/>
              </w:rPr>
            </w:pPr>
            <w:r>
              <w:rPr>
                <w:rFonts w:eastAsiaTheme="minorEastAsia" w:cs="Arial"/>
              </w:rPr>
              <w:t>Yes</w:t>
            </w:r>
          </w:p>
        </w:tc>
        <w:tc>
          <w:tcPr>
            <w:tcW w:w="6045" w:type="dxa"/>
          </w:tcPr>
          <w:p w14:paraId="69592EC4" w14:textId="77777777" w:rsidR="005F20EF" w:rsidRDefault="00002AAC">
            <w:pPr>
              <w:rPr>
                <w:rFonts w:eastAsiaTheme="minorEastAsia" w:cs="Arial"/>
              </w:rPr>
            </w:pPr>
            <w:r>
              <w:rPr>
                <w:rFonts w:eastAsiaTheme="minorEastAsia" w:cs="Arial"/>
              </w:rPr>
              <w:t xml:space="preserve">In relay case, all the remote UE and relay UE are connected to gNB, gNB is more proper to provide the SL DRX configuration for </w:t>
            </w:r>
            <w:r>
              <w:rPr>
                <w:rFonts w:eastAsiaTheme="minorEastAsia" w:cs="Arial"/>
              </w:rPr>
              <w:lastRenderedPageBreak/>
              <w:t>relay and remote UE, which can improve the performance of the Uu/SL DRX alignment and UL/DLSL DRX alignment.</w:t>
            </w:r>
          </w:p>
        </w:tc>
      </w:tr>
      <w:tr w:rsidR="005F20EF" w14:paraId="69592EC9" w14:textId="77777777">
        <w:tc>
          <w:tcPr>
            <w:tcW w:w="1809" w:type="dxa"/>
            <w:tcBorders>
              <w:top w:val="single" w:sz="4" w:space="0" w:color="auto"/>
              <w:left w:val="single" w:sz="4" w:space="0" w:color="auto"/>
              <w:bottom w:val="single" w:sz="4" w:space="0" w:color="auto"/>
              <w:right w:val="single" w:sz="4" w:space="0" w:color="auto"/>
            </w:tcBorders>
          </w:tcPr>
          <w:p w14:paraId="69592EC6" w14:textId="77777777" w:rsidR="005F20EF" w:rsidRDefault="00002AAC">
            <w:pPr>
              <w:jc w:val="center"/>
              <w:rPr>
                <w:rFonts w:cs="Arial"/>
              </w:rPr>
            </w:pPr>
            <w:r>
              <w:rPr>
                <w:rFonts w:cs="Arial"/>
              </w:rPr>
              <w:lastRenderedPageBreak/>
              <w:t>Huawei, HiSilicon</w:t>
            </w:r>
          </w:p>
        </w:tc>
        <w:tc>
          <w:tcPr>
            <w:tcW w:w="1985" w:type="dxa"/>
            <w:tcBorders>
              <w:top w:val="single" w:sz="4" w:space="0" w:color="auto"/>
              <w:left w:val="single" w:sz="4" w:space="0" w:color="auto"/>
              <w:bottom w:val="single" w:sz="4" w:space="0" w:color="auto"/>
              <w:right w:val="single" w:sz="4" w:space="0" w:color="auto"/>
            </w:tcBorders>
          </w:tcPr>
          <w:p w14:paraId="69592EC7" w14:textId="77777777" w:rsidR="005F20EF" w:rsidRDefault="005F20EF">
            <w:pPr>
              <w:rPr>
                <w:rFonts w:eastAsiaTheme="minorEastAsia" w:cs="Arial"/>
              </w:rPr>
            </w:pPr>
          </w:p>
        </w:tc>
        <w:tc>
          <w:tcPr>
            <w:tcW w:w="6045" w:type="dxa"/>
            <w:tcBorders>
              <w:top w:val="single" w:sz="4" w:space="0" w:color="auto"/>
              <w:left w:val="single" w:sz="4" w:space="0" w:color="auto"/>
              <w:bottom w:val="single" w:sz="4" w:space="0" w:color="auto"/>
              <w:right w:val="single" w:sz="4" w:space="0" w:color="auto"/>
            </w:tcBorders>
          </w:tcPr>
          <w:p w14:paraId="69592EC8" w14:textId="77777777" w:rsidR="005F20EF" w:rsidRDefault="00002AAC">
            <w:pPr>
              <w:rPr>
                <w:rFonts w:eastAsiaTheme="minorEastAsia" w:cs="Arial"/>
              </w:rPr>
            </w:pPr>
            <w:r>
              <w:rPr>
                <w:rFonts w:eastAsiaTheme="minorEastAsia" w:cs="Arial"/>
              </w:rPr>
              <w:t>gNB can do doesn’t mean we have to fully specify. If we are trying to find blocking issue then the focus would be what are (are there) minimum necessary specifications, not the full-blown optimal specification.</w:t>
            </w:r>
          </w:p>
        </w:tc>
      </w:tr>
      <w:tr w:rsidR="005F20EF" w14:paraId="69592ECD" w14:textId="77777777">
        <w:tc>
          <w:tcPr>
            <w:tcW w:w="1809" w:type="dxa"/>
            <w:tcBorders>
              <w:top w:val="single" w:sz="4" w:space="0" w:color="auto"/>
              <w:left w:val="single" w:sz="4" w:space="0" w:color="auto"/>
              <w:bottom w:val="single" w:sz="4" w:space="0" w:color="auto"/>
              <w:right w:val="single" w:sz="4" w:space="0" w:color="auto"/>
            </w:tcBorders>
          </w:tcPr>
          <w:p w14:paraId="69592ECA" w14:textId="77777777" w:rsidR="005F20EF" w:rsidRDefault="00002AAC">
            <w:pPr>
              <w:jc w:val="center"/>
              <w:rPr>
                <w:rFonts w:cs="Arial"/>
              </w:rPr>
            </w:pPr>
            <w:r>
              <w:rPr>
                <w:rFonts w:eastAsia="Malgun Gothic" w:cs="Arial"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69592ECB" w14:textId="77777777" w:rsidR="005F20EF" w:rsidRDefault="005F20EF">
            <w:pPr>
              <w:rPr>
                <w:rFonts w:eastAsiaTheme="minorEastAsia" w:cs="Arial"/>
              </w:rPr>
            </w:pPr>
          </w:p>
        </w:tc>
        <w:tc>
          <w:tcPr>
            <w:tcW w:w="6045" w:type="dxa"/>
            <w:tcBorders>
              <w:top w:val="single" w:sz="4" w:space="0" w:color="auto"/>
              <w:left w:val="single" w:sz="4" w:space="0" w:color="auto"/>
              <w:bottom w:val="single" w:sz="4" w:space="0" w:color="auto"/>
              <w:right w:val="single" w:sz="4" w:space="0" w:color="auto"/>
            </w:tcBorders>
          </w:tcPr>
          <w:p w14:paraId="69592ECC" w14:textId="77777777" w:rsidR="005F20EF" w:rsidRDefault="00002AAC">
            <w:pPr>
              <w:rPr>
                <w:rFonts w:eastAsiaTheme="minorEastAsia" w:cs="Arial"/>
              </w:rPr>
            </w:pPr>
            <w:r>
              <w:rPr>
                <w:rFonts w:eastAsia="Malgun Gothic" w:cs="Arial"/>
                <w:lang w:eastAsia="ko-KR"/>
              </w:rPr>
              <w:t>Which other information is critical to set SL DRX excluding PDB in QoS? We think UE can set SL DRX by using PDB information among QoS elements. Relay UE gets a split PDB configuration for DL and remote UE gets a split PDB configuration for UL. So, when remote UE is TX UE, it can configure SL DRX by using split PDB and its own traffic pattern for UL. And also, when relay UE is TX UE, it can configure SL DRX by using split PDB and assistance information from remote UE. The assistance information may include traffic pattern implicitly that the remote UE try to receive.</w:t>
            </w:r>
          </w:p>
        </w:tc>
      </w:tr>
      <w:tr w:rsidR="005F20EF" w14:paraId="69592ED1" w14:textId="77777777">
        <w:tc>
          <w:tcPr>
            <w:tcW w:w="1809" w:type="dxa"/>
            <w:tcBorders>
              <w:top w:val="single" w:sz="4" w:space="0" w:color="auto"/>
              <w:left w:val="single" w:sz="4" w:space="0" w:color="auto"/>
              <w:bottom w:val="single" w:sz="4" w:space="0" w:color="auto"/>
              <w:right w:val="single" w:sz="4" w:space="0" w:color="auto"/>
            </w:tcBorders>
          </w:tcPr>
          <w:p w14:paraId="69592ECE" w14:textId="77777777" w:rsidR="005F20EF" w:rsidRDefault="00002AAC">
            <w:pPr>
              <w:jc w:val="center"/>
              <w:rPr>
                <w:rFonts w:cs="Arial"/>
                <w:lang w:eastAsia="ko-KR"/>
              </w:rPr>
            </w:pPr>
            <w:r>
              <w:rPr>
                <w:rFonts w:cs="Arial" w:hint="eastAsia"/>
              </w:rPr>
              <w:t>ZTE</w:t>
            </w:r>
          </w:p>
        </w:tc>
        <w:tc>
          <w:tcPr>
            <w:tcW w:w="1985" w:type="dxa"/>
            <w:tcBorders>
              <w:top w:val="single" w:sz="4" w:space="0" w:color="auto"/>
              <w:left w:val="single" w:sz="4" w:space="0" w:color="auto"/>
              <w:bottom w:val="single" w:sz="4" w:space="0" w:color="auto"/>
              <w:right w:val="single" w:sz="4" w:space="0" w:color="auto"/>
            </w:tcBorders>
          </w:tcPr>
          <w:p w14:paraId="69592ECF" w14:textId="77777777" w:rsidR="005F20EF" w:rsidRDefault="00002AAC">
            <w:pPr>
              <w:rPr>
                <w:rFonts w:eastAsiaTheme="minorEastAsia" w:cs="Arial"/>
              </w:rPr>
            </w:pPr>
            <w:r>
              <w:rPr>
                <w:rFonts w:eastAsiaTheme="minorEastAsia" w:cs="Arial" w:hint="eastAsia"/>
              </w:rPr>
              <w:t>No</w:t>
            </w:r>
          </w:p>
        </w:tc>
        <w:tc>
          <w:tcPr>
            <w:tcW w:w="6045" w:type="dxa"/>
            <w:tcBorders>
              <w:top w:val="single" w:sz="4" w:space="0" w:color="auto"/>
              <w:left w:val="single" w:sz="4" w:space="0" w:color="auto"/>
              <w:bottom w:val="single" w:sz="4" w:space="0" w:color="auto"/>
              <w:right w:val="single" w:sz="4" w:space="0" w:color="auto"/>
            </w:tcBorders>
          </w:tcPr>
          <w:p w14:paraId="69592ED0" w14:textId="77777777" w:rsidR="005F20EF" w:rsidRDefault="00002AAC">
            <w:pPr>
              <w:rPr>
                <w:rFonts w:eastAsiaTheme="minorEastAsia" w:cs="Arial"/>
                <w:lang w:eastAsia="ko-KR"/>
              </w:rPr>
            </w:pPr>
            <w:r>
              <w:rPr>
                <w:rFonts w:eastAsiaTheme="minorEastAsia" w:cs="Arial" w:hint="eastAsia"/>
              </w:rPr>
              <w:t xml:space="preserve">The SL DRX pattern depends on not only traffic pattern but also available resources. </w:t>
            </w:r>
          </w:p>
        </w:tc>
      </w:tr>
      <w:tr w:rsidR="007E622F" w14:paraId="6CB66361" w14:textId="77777777">
        <w:tc>
          <w:tcPr>
            <w:tcW w:w="1809" w:type="dxa"/>
            <w:tcBorders>
              <w:top w:val="single" w:sz="4" w:space="0" w:color="auto"/>
              <w:left w:val="single" w:sz="4" w:space="0" w:color="auto"/>
              <w:bottom w:val="single" w:sz="4" w:space="0" w:color="auto"/>
              <w:right w:val="single" w:sz="4" w:space="0" w:color="auto"/>
            </w:tcBorders>
          </w:tcPr>
          <w:p w14:paraId="09CFD11B" w14:textId="746BF1A8" w:rsidR="007E622F" w:rsidRDefault="007E622F">
            <w:pPr>
              <w:jc w:val="center"/>
              <w:rPr>
                <w:rFonts w:cs="Arial"/>
              </w:rPr>
            </w:pPr>
            <w:r>
              <w:rPr>
                <w:rFonts w:cs="Arial"/>
              </w:rPr>
              <w:t>Intel</w:t>
            </w:r>
          </w:p>
        </w:tc>
        <w:tc>
          <w:tcPr>
            <w:tcW w:w="1985" w:type="dxa"/>
            <w:tcBorders>
              <w:top w:val="single" w:sz="4" w:space="0" w:color="auto"/>
              <w:left w:val="single" w:sz="4" w:space="0" w:color="auto"/>
              <w:bottom w:val="single" w:sz="4" w:space="0" w:color="auto"/>
              <w:right w:val="single" w:sz="4" w:space="0" w:color="auto"/>
            </w:tcBorders>
          </w:tcPr>
          <w:p w14:paraId="0495B461" w14:textId="0C9712CE" w:rsidR="007E622F" w:rsidRDefault="007E622F">
            <w:pPr>
              <w:rPr>
                <w:rFonts w:eastAsiaTheme="minorEastAsia" w:cs="Arial"/>
              </w:rPr>
            </w:pPr>
            <w:r>
              <w:rPr>
                <w:rFonts w:eastAsiaTheme="minorEastAsia" w:cs="Arial"/>
              </w:rPr>
              <w:t>No</w:t>
            </w:r>
          </w:p>
        </w:tc>
        <w:tc>
          <w:tcPr>
            <w:tcW w:w="6045" w:type="dxa"/>
            <w:tcBorders>
              <w:top w:val="single" w:sz="4" w:space="0" w:color="auto"/>
              <w:left w:val="single" w:sz="4" w:space="0" w:color="auto"/>
              <w:bottom w:val="single" w:sz="4" w:space="0" w:color="auto"/>
              <w:right w:val="single" w:sz="4" w:space="0" w:color="auto"/>
            </w:tcBorders>
          </w:tcPr>
          <w:p w14:paraId="7E35B039" w14:textId="288EEC08" w:rsidR="007E622F" w:rsidRDefault="00357A34">
            <w:pPr>
              <w:rPr>
                <w:rFonts w:eastAsiaTheme="minorEastAsia" w:cs="Arial"/>
              </w:rPr>
            </w:pPr>
            <w:r w:rsidRPr="00357A34">
              <w:rPr>
                <w:rFonts w:eastAsiaTheme="minorEastAsia" w:cs="Arial"/>
              </w:rPr>
              <w:t>For SL, in mode 2, Tx UE determines the SL DRX for Rx UE as per previous RAN2 agreement. We think same decision can be applied here i.e Relay UE can determine SL DRX for Remote UE based on PC5 QoS configuration from gNB, PDB split and assistance information from Remote UE even if DL traffic pattern may not be available for the Rx UE (Remote UE).</w:t>
            </w:r>
          </w:p>
        </w:tc>
      </w:tr>
      <w:tr w:rsidR="00E44EAC" w:rsidRPr="009F1F12" w14:paraId="22C2A2ED" w14:textId="77777777" w:rsidTr="00E44EAC">
        <w:tc>
          <w:tcPr>
            <w:tcW w:w="1809" w:type="dxa"/>
            <w:tcBorders>
              <w:top w:val="single" w:sz="4" w:space="0" w:color="auto"/>
              <w:left w:val="single" w:sz="4" w:space="0" w:color="auto"/>
              <w:bottom w:val="single" w:sz="4" w:space="0" w:color="auto"/>
              <w:right w:val="single" w:sz="4" w:space="0" w:color="auto"/>
            </w:tcBorders>
          </w:tcPr>
          <w:p w14:paraId="0808C79D" w14:textId="77777777" w:rsidR="00E44EAC" w:rsidRDefault="00E44EAC" w:rsidP="00E44EAC">
            <w:pPr>
              <w:jc w:val="center"/>
              <w:rPr>
                <w:rFonts w:cs="Arial"/>
              </w:rPr>
            </w:pPr>
            <w:r>
              <w:rPr>
                <w:rFonts w:cs="Arial" w:hint="eastAsia"/>
              </w:rPr>
              <w:t>v</w:t>
            </w:r>
            <w:r>
              <w:rPr>
                <w:rFonts w:cs="Arial"/>
              </w:rPr>
              <w:t>ivo</w:t>
            </w:r>
          </w:p>
        </w:tc>
        <w:tc>
          <w:tcPr>
            <w:tcW w:w="1985" w:type="dxa"/>
            <w:tcBorders>
              <w:top w:val="single" w:sz="4" w:space="0" w:color="auto"/>
              <w:left w:val="single" w:sz="4" w:space="0" w:color="auto"/>
              <w:bottom w:val="single" w:sz="4" w:space="0" w:color="auto"/>
              <w:right w:val="single" w:sz="4" w:space="0" w:color="auto"/>
            </w:tcBorders>
          </w:tcPr>
          <w:p w14:paraId="53DE94CC" w14:textId="77777777" w:rsidR="00E44EAC" w:rsidRDefault="00E44EAC" w:rsidP="00E44EAC">
            <w:pPr>
              <w:rPr>
                <w:rFonts w:eastAsiaTheme="minorEastAsia" w:cs="Arial"/>
              </w:rPr>
            </w:pPr>
            <w:r>
              <w:rPr>
                <w:rFonts w:eastAsiaTheme="minorEastAsia" w:cs="Arial"/>
              </w:rPr>
              <w:t>Yes or No</w:t>
            </w:r>
          </w:p>
        </w:tc>
        <w:tc>
          <w:tcPr>
            <w:tcW w:w="6045" w:type="dxa"/>
            <w:tcBorders>
              <w:top w:val="single" w:sz="4" w:space="0" w:color="auto"/>
              <w:left w:val="single" w:sz="4" w:space="0" w:color="auto"/>
              <w:bottom w:val="single" w:sz="4" w:space="0" w:color="auto"/>
              <w:right w:val="single" w:sz="4" w:space="0" w:color="auto"/>
            </w:tcBorders>
          </w:tcPr>
          <w:p w14:paraId="03F6796E" w14:textId="73625A76" w:rsidR="00E44EAC" w:rsidRDefault="00E44EAC" w:rsidP="00E44EAC">
            <w:pPr>
              <w:rPr>
                <w:rFonts w:eastAsiaTheme="minorEastAsia" w:cs="Arial"/>
              </w:rPr>
            </w:pPr>
            <w:r>
              <w:rPr>
                <w:rFonts w:eastAsiaTheme="minorEastAsia" w:cs="Arial" w:hint="eastAsia"/>
              </w:rPr>
              <w:t>I</w:t>
            </w:r>
            <w:r>
              <w:rPr>
                <w:rFonts w:eastAsiaTheme="minorEastAsia" w:cs="Arial"/>
              </w:rPr>
              <w:t xml:space="preserve">n L2 U2N relay, both remote UE </w:t>
            </w:r>
            <w:r>
              <w:rPr>
                <w:rFonts w:eastAsiaTheme="minorEastAsia" w:cs="Arial" w:hint="eastAsia"/>
              </w:rPr>
              <w:t>a</w:t>
            </w:r>
            <w:r>
              <w:rPr>
                <w:rFonts w:eastAsiaTheme="minorEastAsia" w:cs="Arial"/>
              </w:rPr>
              <w:t xml:space="preserve">nd relay UE are in RRC Connected state. NW control for DRX configuration is simpler since the key point of DRX parameter decision is the characteristics of services. </w:t>
            </w:r>
            <w:r>
              <w:rPr>
                <w:rFonts w:eastAsiaTheme="minorEastAsia" w:cs="Arial" w:hint="eastAsia"/>
              </w:rPr>
              <w:t>B</w:t>
            </w:r>
            <w:r>
              <w:rPr>
                <w:rFonts w:eastAsiaTheme="minorEastAsia" w:cs="Arial"/>
              </w:rPr>
              <w:t>ut it is a little complex that the legacy DRX decision mechanism (applicable for legacy PC5, L3 U2N relay case etc.) and the one for L2 U2N sidelink relay may not be aligned/unified.</w:t>
            </w:r>
          </w:p>
          <w:p w14:paraId="219D1886" w14:textId="7325BF17" w:rsidR="00E44EAC" w:rsidRDefault="00E44EAC" w:rsidP="00E44EAC">
            <w:pPr>
              <w:rPr>
                <w:rFonts w:eastAsiaTheme="minorEastAsia" w:cs="Arial"/>
              </w:rPr>
            </w:pPr>
            <w:r>
              <w:rPr>
                <w:rFonts w:eastAsiaTheme="minorEastAsia" w:cs="Arial"/>
              </w:rPr>
              <w:t>Also, like in Q1-1, the divergence here is still due to different level of tolerance among companies on performance degradation for related Uu procedure. So, same comments as to above Q1-1</w:t>
            </w:r>
            <w:r w:rsidR="00344156">
              <w:rPr>
                <w:rFonts w:eastAsiaTheme="minorEastAsia" w:cs="Arial"/>
              </w:rPr>
              <w:t>.</w:t>
            </w:r>
          </w:p>
        </w:tc>
      </w:tr>
      <w:tr w:rsidR="008C31CC" w:rsidRPr="009F1F12" w14:paraId="1570580C" w14:textId="77777777" w:rsidTr="00E44EAC">
        <w:tc>
          <w:tcPr>
            <w:tcW w:w="1809" w:type="dxa"/>
            <w:tcBorders>
              <w:top w:val="single" w:sz="4" w:space="0" w:color="auto"/>
              <w:left w:val="single" w:sz="4" w:space="0" w:color="auto"/>
              <w:bottom w:val="single" w:sz="4" w:space="0" w:color="auto"/>
              <w:right w:val="single" w:sz="4" w:space="0" w:color="auto"/>
            </w:tcBorders>
          </w:tcPr>
          <w:p w14:paraId="71A78186" w14:textId="315F9D71" w:rsidR="008C31CC" w:rsidRDefault="008C31CC" w:rsidP="008C31CC">
            <w:pPr>
              <w:jc w:val="center"/>
              <w:rPr>
                <w:rFonts w:cs="Arial"/>
              </w:rPr>
            </w:pPr>
            <w:r>
              <w:rPr>
                <w:rFonts w:cs="Arial"/>
              </w:rPr>
              <w:t>Qualcomm</w:t>
            </w:r>
          </w:p>
        </w:tc>
        <w:tc>
          <w:tcPr>
            <w:tcW w:w="1985" w:type="dxa"/>
            <w:tcBorders>
              <w:top w:val="single" w:sz="4" w:space="0" w:color="auto"/>
              <w:left w:val="single" w:sz="4" w:space="0" w:color="auto"/>
              <w:bottom w:val="single" w:sz="4" w:space="0" w:color="auto"/>
              <w:right w:val="single" w:sz="4" w:space="0" w:color="auto"/>
            </w:tcBorders>
          </w:tcPr>
          <w:p w14:paraId="4220F135" w14:textId="3C27C155" w:rsidR="008C31CC" w:rsidRDefault="008C31CC" w:rsidP="008C31CC">
            <w:pPr>
              <w:rPr>
                <w:rFonts w:eastAsiaTheme="minorEastAsia" w:cs="Arial"/>
              </w:rPr>
            </w:pPr>
            <w:r>
              <w:rPr>
                <w:rFonts w:eastAsiaTheme="minorEastAsia" w:cs="Arial"/>
              </w:rPr>
              <w:t>Yes</w:t>
            </w:r>
          </w:p>
        </w:tc>
        <w:tc>
          <w:tcPr>
            <w:tcW w:w="6045" w:type="dxa"/>
            <w:tcBorders>
              <w:top w:val="single" w:sz="4" w:space="0" w:color="auto"/>
              <w:left w:val="single" w:sz="4" w:space="0" w:color="auto"/>
              <w:bottom w:val="single" w:sz="4" w:space="0" w:color="auto"/>
              <w:right w:val="single" w:sz="4" w:space="0" w:color="auto"/>
            </w:tcBorders>
          </w:tcPr>
          <w:p w14:paraId="5C30A614" w14:textId="11836E43" w:rsidR="008C31CC" w:rsidRPr="008C31CC" w:rsidRDefault="008C31CC" w:rsidP="008C31CC">
            <w:pPr>
              <w:rPr>
                <w:rFonts w:eastAsiaTheme="minorEastAsia" w:cs="Arial"/>
              </w:rPr>
            </w:pPr>
            <w:r>
              <w:rPr>
                <w:rFonts w:eastAsiaTheme="minorEastAsia" w:cs="Arial"/>
              </w:rPr>
              <w:t xml:space="preserve">1) </w:t>
            </w:r>
            <w:r w:rsidRPr="008C31CC">
              <w:rPr>
                <w:rFonts w:eastAsiaTheme="minorEastAsia" w:cs="Arial"/>
              </w:rPr>
              <w:t>For RA mode 2, if let Relay UE decide the SL DRX configuration, the IE for PC5 QoS in gNB’s RRC message</w:t>
            </w:r>
            <w:r>
              <w:rPr>
                <w:rFonts w:eastAsiaTheme="minorEastAsia" w:cs="Arial"/>
              </w:rPr>
              <w:t xml:space="preserve"> </w:t>
            </w:r>
            <w:r w:rsidRPr="008C31CC">
              <w:rPr>
                <w:rFonts w:eastAsiaTheme="minorEastAsia" w:cs="Arial"/>
              </w:rPr>
              <w:t>needs to be specified.</w:t>
            </w:r>
          </w:p>
          <w:p w14:paraId="04D25E17" w14:textId="0E022E5E" w:rsidR="008C31CC" w:rsidRDefault="008C31CC" w:rsidP="008C31CC">
            <w:pPr>
              <w:rPr>
                <w:rFonts w:eastAsiaTheme="minorEastAsia" w:cs="Arial"/>
              </w:rPr>
            </w:pPr>
            <w:r>
              <w:rPr>
                <w:rFonts w:eastAsiaTheme="minorEastAsia" w:cs="Arial"/>
              </w:rPr>
              <w:t xml:space="preserve">2) For RA mode 2, if let gNB decide the SL RX configuration, then need some specification changes since currently </w:t>
            </w:r>
            <w:r w:rsidR="00C25CDF">
              <w:rPr>
                <w:rFonts w:eastAsiaTheme="minorEastAsia" w:cs="Arial"/>
              </w:rPr>
              <w:t xml:space="preserve">it’s </w:t>
            </w:r>
            <w:r>
              <w:rPr>
                <w:rFonts w:eastAsiaTheme="minorEastAsia" w:cs="Arial"/>
              </w:rPr>
              <w:t>Tx UE decid</w:t>
            </w:r>
            <w:r w:rsidR="00C25CDF">
              <w:rPr>
                <w:rFonts w:eastAsiaTheme="minorEastAsia" w:cs="Arial"/>
              </w:rPr>
              <w:t>ing</w:t>
            </w:r>
            <w:r>
              <w:rPr>
                <w:rFonts w:eastAsiaTheme="minorEastAsia" w:cs="Arial"/>
              </w:rPr>
              <w:t xml:space="preserve"> the SL DRX. </w:t>
            </w:r>
          </w:p>
        </w:tc>
      </w:tr>
      <w:tr w:rsidR="001B24E3" w:rsidRPr="009F1F12" w14:paraId="67FC26EE" w14:textId="77777777" w:rsidTr="00E44EAC">
        <w:tc>
          <w:tcPr>
            <w:tcW w:w="1809" w:type="dxa"/>
            <w:tcBorders>
              <w:top w:val="single" w:sz="4" w:space="0" w:color="auto"/>
              <w:left w:val="single" w:sz="4" w:space="0" w:color="auto"/>
              <w:bottom w:val="single" w:sz="4" w:space="0" w:color="auto"/>
              <w:right w:val="single" w:sz="4" w:space="0" w:color="auto"/>
            </w:tcBorders>
          </w:tcPr>
          <w:p w14:paraId="38E49A33" w14:textId="36A0C24E" w:rsidR="001B24E3" w:rsidRDefault="001B24E3" w:rsidP="001B24E3">
            <w:pPr>
              <w:jc w:val="center"/>
              <w:rPr>
                <w:rFonts w:cs="Arial"/>
              </w:rPr>
            </w:pPr>
            <w:r>
              <w:rPr>
                <w:rFonts w:eastAsia="Malgun Gothic" w:cs="Arial" w:hint="eastAsia"/>
                <w:lang w:eastAsia="ko-KR"/>
              </w:rPr>
              <w:t>Samsung</w:t>
            </w:r>
          </w:p>
        </w:tc>
        <w:tc>
          <w:tcPr>
            <w:tcW w:w="1985" w:type="dxa"/>
            <w:tcBorders>
              <w:top w:val="single" w:sz="4" w:space="0" w:color="auto"/>
              <w:left w:val="single" w:sz="4" w:space="0" w:color="auto"/>
              <w:bottom w:val="single" w:sz="4" w:space="0" w:color="auto"/>
              <w:right w:val="single" w:sz="4" w:space="0" w:color="auto"/>
            </w:tcBorders>
          </w:tcPr>
          <w:p w14:paraId="34FC5A43" w14:textId="77777777" w:rsidR="001B24E3" w:rsidRDefault="001B24E3" w:rsidP="001B24E3">
            <w:pPr>
              <w:rPr>
                <w:rFonts w:eastAsiaTheme="minorEastAsia" w:cs="Arial"/>
              </w:rPr>
            </w:pPr>
          </w:p>
        </w:tc>
        <w:tc>
          <w:tcPr>
            <w:tcW w:w="6045" w:type="dxa"/>
            <w:tcBorders>
              <w:top w:val="single" w:sz="4" w:space="0" w:color="auto"/>
              <w:left w:val="single" w:sz="4" w:space="0" w:color="auto"/>
              <w:bottom w:val="single" w:sz="4" w:space="0" w:color="auto"/>
              <w:right w:val="single" w:sz="4" w:space="0" w:color="auto"/>
            </w:tcBorders>
          </w:tcPr>
          <w:p w14:paraId="501F9DF9" w14:textId="504AF124" w:rsidR="001B24E3" w:rsidRDefault="001B24E3" w:rsidP="001B24E3">
            <w:pPr>
              <w:rPr>
                <w:rFonts w:eastAsiaTheme="minorEastAsia" w:cs="Arial"/>
              </w:rPr>
            </w:pPr>
            <w:r>
              <w:rPr>
                <w:rFonts w:eastAsia="Malgun Gothic" w:cs="Arial" w:hint="eastAsia"/>
                <w:lang w:eastAsia="ko-KR"/>
              </w:rPr>
              <w:t xml:space="preserve">We </w:t>
            </w:r>
            <w:r>
              <w:rPr>
                <w:rFonts w:eastAsia="Malgun Gothic" w:cs="Arial"/>
                <w:lang w:eastAsia="ko-KR"/>
              </w:rPr>
              <w:t>think</w:t>
            </w:r>
            <w:r>
              <w:rPr>
                <w:rFonts w:eastAsia="Malgun Gothic" w:cs="Arial" w:hint="eastAsia"/>
                <w:lang w:eastAsia="ko-KR"/>
              </w:rPr>
              <w:t xml:space="preserve"> that no additional mechanism e.g., gNB controlled DRX configuration for RRC_CONNECTED Remote UE is to be specified since current SL DRX procedure can work</w:t>
            </w:r>
            <w:r>
              <w:rPr>
                <w:rFonts w:eastAsia="Malgun Gothic" w:cs="Arial"/>
                <w:lang w:eastAsia="ko-KR"/>
              </w:rPr>
              <w:t xml:space="preserve"> as is.</w:t>
            </w:r>
          </w:p>
        </w:tc>
      </w:tr>
      <w:tr w:rsidR="0027492A" w:rsidRPr="009F1F12" w14:paraId="4EAF6FFE" w14:textId="77777777" w:rsidTr="00E44EAC">
        <w:tc>
          <w:tcPr>
            <w:tcW w:w="1809" w:type="dxa"/>
            <w:tcBorders>
              <w:top w:val="single" w:sz="4" w:space="0" w:color="auto"/>
              <w:left w:val="single" w:sz="4" w:space="0" w:color="auto"/>
              <w:bottom w:val="single" w:sz="4" w:space="0" w:color="auto"/>
              <w:right w:val="single" w:sz="4" w:space="0" w:color="auto"/>
            </w:tcBorders>
          </w:tcPr>
          <w:p w14:paraId="58AEC187" w14:textId="2EF4B006" w:rsidR="0027492A" w:rsidRDefault="0027492A" w:rsidP="001B24E3">
            <w:pPr>
              <w:jc w:val="center"/>
              <w:rPr>
                <w:rFonts w:eastAsia="Malgun Gothic" w:cs="Arial"/>
                <w:lang w:eastAsia="ko-KR"/>
              </w:rPr>
            </w:pPr>
            <w:r>
              <w:rPr>
                <w:rFonts w:eastAsia="Malgun Gothic" w:cs="Arial"/>
                <w:lang w:eastAsia="ko-KR"/>
              </w:rPr>
              <w:t>Nokia</w:t>
            </w:r>
          </w:p>
        </w:tc>
        <w:tc>
          <w:tcPr>
            <w:tcW w:w="1985" w:type="dxa"/>
            <w:tcBorders>
              <w:top w:val="single" w:sz="4" w:space="0" w:color="auto"/>
              <w:left w:val="single" w:sz="4" w:space="0" w:color="auto"/>
              <w:bottom w:val="single" w:sz="4" w:space="0" w:color="auto"/>
              <w:right w:val="single" w:sz="4" w:space="0" w:color="auto"/>
            </w:tcBorders>
          </w:tcPr>
          <w:p w14:paraId="4343387A" w14:textId="1AD9FC39" w:rsidR="0027492A" w:rsidRDefault="0027492A" w:rsidP="001B24E3">
            <w:pPr>
              <w:rPr>
                <w:rFonts w:eastAsiaTheme="minorEastAsia" w:cs="Arial"/>
              </w:rPr>
            </w:pPr>
            <w:r>
              <w:rPr>
                <w:rFonts w:eastAsiaTheme="minorEastAsia" w:cs="Arial"/>
              </w:rPr>
              <w:t>No</w:t>
            </w:r>
          </w:p>
        </w:tc>
        <w:tc>
          <w:tcPr>
            <w:tcW w:w="6045" w:type="dxa"/>
            <w:tcBorders>
              <w:top w:val="single" w:sz="4" w:space="0" w:color="auto"/>
              <w:left w:val="single" w:sz="4" w:space="0" w:color="auto"/>
              <w:bottom w:val="single" w:sz="4" w:space="0" w:color="auto"/>
              <w:right w:val="single" w:sz="4" w:space="0" w:color="auto"/>
            </w:tcBorders>
          </w:tcPr>
          <w:p w14:paraId="04DA8866" w14:textId="5991250F" w:rsidR="0027492A" w:rsidRDefault="0027492A" w:rsidP="001B24E3">
            <w:pPr>
              <w:rPr>
                <w:rFonts w:eastAsia="Malgun Gothic" w:cs="Arial"/>
                <w:lang w:eastAsia="ko-KR"/>
              </w:rPr>
            </w:pPr>
            <w:r>
              <w:rPr>
                <w:rFonts w:eastAsia="Malgun Gothic" w:cs="Arial"/>
                <w:lang w:eastAsia="ko-KR"/>
              </w:rPr>
              <w:t>The current specification is sufficient, and later enhancements can be for later releases</w:t>
            </w:r>
          </w:p>
        </w:tc>
      </w:tr>
      <w:tr w:rsidR="00AA6641" w:rsidRPr="009F1F12" w14:paraId="4E22FA94" w14:textId="77777777" w:rsidTr="00E44EAC">
        <w:tc>
          <w:tcPr>
            <w:tcW w:w="1809" w:type="dxa"/>
            <w:tcBorders>
              <w:top w:val="single" w:sz="4" w:space="0" w:color="auto"/>
              <w:left w:val="single" w:sz="4" w:space="0" w:color="auto"/>
              <w:bottom w:val="single" w:sz="4" w:space="0" w:color="auto"/>
              <w:right w:val="single" w:sz="4" w:space="0" w:color="auto"/>
            </w:tcBorders>
          </w:tcPr>
          <w:p w14:paraId="71607C32" w14:textId="2EF3DC74" w:rsidR="00AA6641" w:rsidRDefault="00AA6641" w:rsidP="001B24E3">
            <w:pPr>
              <w:jc w:val="center"/>
              <w:rPr>
                <w:rFonts w:eastAsia="Malgun Gothic" w:cs="Arial"/>
              </w:rPr>
            </w:pPr>
            <w:r>
              <w:rPr>
                <w:rFonts w:eastAsia="Malgun Gothic" w:cs="Arial" w:hint="eastAsia"/>
              </w:rPr>
              <w:t>Xiaomi</w:t>
            </w:r>
          </w:p>
        </w:tc>
        <w:tc>
          <w:tcPr>
            <w:tcW w:w="1985" w:type="dxa"/>
            <w:tcBorders>
              <w:top w:val="single" w:sz="4" w:space="0" w:color="auto"/>
              <w:left w:val="single" w:sz="4" w:space="0" w:color="auto"/>
              <w:bottom w:val="single" w:sz="4" w:space="0" w:color="auto"/>
              <w:right w:val="single" w:sz="4" w:space="0" w:color="auto"/>
            </w:tcBorders>
          </w:tcPr>
          <w:p w14:paraId="1D897038" w14:textId="5C5D1C11" w:rsidR="00AA6641" w:rsidRDefault="00AA6641" w:rsidP="001B24E3">
            <w:pPr>
              <w:rPr>
                <w:rFonts w:eastAsiaTheme="minorEastAsia" w:cs="Arial"/>
              </w:rPr>
            </w:pPr>
            <w:r>
              <w:rPr>
                <w:rFonts w:eastAsiaTheme="minorEastAsia" w:cs="Arial" w:hint="eastAsia"/>
              </w:rPr>
              <w:t>No</w:t>
            </w:r>
          </w:p>
        </w:tc>
        <w:tc>
          <w:tcPr>
            <w:tcW w:w="6045" w:type="dxa"/>
            <w:tcBorders>
              <w:top w:val="single" w:sz="4" w:space="0" w:color="auto"/>
              <w:left w:val="single" w:sz="4" w:space="0" w:color="auto"/>
              <w:bottom w:val="single" w:sz="4" w:space="0" w:color="auto"/>
              <w:right w:val="single" w:sz="4" w:space="0" w:color="auto"/>
            </w:tcBorders>
          </w:tcPr>
          <w:p w14:paraId="3CA2D71B" w14:textId="4211F7C6" w:rsidR="00AA6641" w:rsidRDefault="00AA6641" w:rsidP="001B24E3">
            <w:pPr>
              <w:rPr>
                <w:rFonts w:eastAsia="Malgun Gothic" w:cs="Arial"/>
              </w:rPr>
            </w:pPr>
            <w:r>
              <w:rPr>
                <w:rFonts w:eastAsia="Malgun Gothic" w:cs="Arial" w:hint="eastAsia"/>
              </w:rPr>
              <w:t xml:space="preserve">We may not rever the </w:t>
            </w:r>
            <w:r>
              <w:rPr>
                <w:rFonts w:eastAsia="Malgun Gothic" w:cs="Arial"/>
              </w:rPr>
              <w:t xml:space="preserve">existing </w:t>
            </w:r>
            <w:r>
              <w:rPr>
                <w:rFonts w:eastAsia="Malgun Gothic" w:cs="Arial" w:hint="eastAsia"/>
              </w:rPr>
              <w:t>agreement.</w:t>
            </w:r>
          </w:p>
        </w:tc>
      </w:tr>
    </w:tbl>
    <w:p w14:paraId="69592ED2" w14:textId="77777777" w:rsidR="005F20EF" w:rsidRDefault="005F20EF">
      <w:pPr>
        <w:pStyle w:val="BodyText"/>
        <w:overflowPunct/>
        <w:autoSpaceDE/>
        <w:autoSpaceDN/>
        <w:adjustRightInd/>
        <w:spacing w:beforeLines="100" w:before="240" w:afterLines="100" w:after="240"/>
        <w:textAlignment w:val="auto"/>
        <w:rPr>
          <w:rFonts w:cs="Arial"/>
          <w:b/>
          <w:bCs/>
          <w:lang w:val="en-US"/>
        </w:rPr>
      </w:pPr>
    </w:p>
    <w:p w14:paraId="44FC2200" w14:textId="77777777" w:rsidR="00C40C1C" w:rsidRDefault="00C40C1C" w:rsidP="00C40C1C">
      <w:pPr>
        <w:rPr>
          <w:ins w:id="102" w:author="Eri_RAN2_pre118e" w:date="2022-05-13T20:12:00Z"/>
          <w:b/>
          <w:bCs/>
          <w:lang w:val="en-GB" w:eastAsia="en-US"/>
        </w:rPr>
      </w:pPr>
      <w:ins w:id="103" w:author="Eri_RAN2_pre118e" w:date="2022-05-13T20:12:00Z">
        <w:r>
          <w:rPr>
            <w:b/>
            <w:bCs/>
            <w:lang w:val="en-GB" w:eastAsia="en-US"/>
          </w:rPr>
          <w:lastRenderedPageBreak/>
          <w:t>Rapporteur summary</w:t>
        </w:r>
      </w:ins>
    </w:p>
    <w:p w14:paraId="6B413275" w14:textId="385750AE" w:rsidR="0020675A" w:rsidRDefault="00C40C1C" w:rsidP="00C40C1C">
      <w:pPr>
        <w:pStyle w:val="BodyText"/>
        <w:rPr>
          <w:ins w:id="104" w:author="Eri_RAN2_pre118e" w:date="2022-05-13T20:12:00Z"/>
        </w:rPr>
      </w:pPr>
      <w:ins w:id="105" w:author="Eri_RAN2_pre118e" w:date="2022-05-13T20:12:00Z">
        <w:r w:rsidRPr="00BE6661">
          <w:t xml:space="preserve">Regarding </w:t>
        </w:r>
        <w:r w:rsidR="00994E75">
          <w:t>Issue 3</w:t>
        </w:r>
      </w:ins>
    </w:p>
    <w:p w14:paraId="61645946" w14:textId="77777777" w:rsidR="00AB5EEA" w:rsidRDefault="00AB5EEA" w:rsidP="00AB5EEA">
      <w:pPr>
        <w:pStyle w:val="BodyText"/>
        <w:overflowPunct/>
        <w:autoSpaceDE/>
        <w:autoSpaceDN/>
        <w:adjustRightInd/>
        <w:spacing w:beforeLines="100" w:before="240" w:afterLines="100" w:after="240"/>
        <w:textAlignment w:val="auto"/>
        <w:rPr>
          <w:ins w:id="106" w:author="Eri_RAN2_pre118e" w:date="2022-05-13T20:12:00Z"/>
          <w:rFonts w:cs="Arial"/>
          <w:b/>
          <w:bCs/>
        </w:rPr>
      </w:pPr>
      <w:ins w:id="107" w:author="Eri_RAN2_pre118e" w:date="2022-05-13T20:12:00Z">
        <w:r>
          <w:rPr>
            <w:rFonts w:eastAsiaTheme="minorEastAsia"/>
            <w:b/>
            <w:bCs/>
          </w:rPr>
          <w:t xml:space="preserve">Issue 3: In case of Mode 2 RA, UE (especially relay UE) is aware of split PDB for a E2E flow but has no knowledge of DL traffic pattern, </w:t>
        </w:r>
        <w:r>
          <w:rPr>
            <w:rFonts w:cs="Arial"/>
            <w:b/>
            <w:bCs/>
          </w:rPr>
          <w:t>which is not sufficient for UE to derive SL DRX.</w:t>
        </w:r>
      </w:ins>
    </w:p>
    <w:p w14:paraId="17B13291" w14:textId="1EA04838" w:rsidR="00C40C1C" w:rsidRPr="00102D91" w:rsidRDefault="00C40C1C" w:rsidP="00C40C1C">
      <w:pPr>
        <w:pStyle w:val="BodyText"/>
        <w:rPr>
          <w:ins w:id="108" w:author="Eri_RAN2_pre118e" w:date="2022-05-13T20:12:00Z"/>
          <w:rFonts w:eastAsiaTheme="minorEastAsia"/>
          <w:rPrChange w:id="109" w:author="Eri_RAN2_pre118e" w:date="2022-05-13T20:33:00Z">
            <w:rPr>
              <w:ins w:id="110" w:author="Eri_RAN2_pre118e" w:date="2022-05-13T20:12:00Z"/>
              <w:rFonts w:eastAsiaTheme="minorEastAsia"/>
            </w:rPr>
          </w:rPrChange>
        </w:rPr>
      </w:pPr>
      <w:ins w:id="111" w:author="Eri_RAN2_pre118e" w:date="2022-05-13T20:12:00Z">
        <w:r w:rsidRPr="00102D91">
          <w:t>15 companies have provided comments</w:t>
        </w:r>
        <w:r w:rsidRPr="00DF710C">
          <w:t xml:space="preserve"> in total</w:t>
        </w:r>
        <w:r w:rsidRPr="00F12C04">
          <w:t>. 6 companies think the issue is valid</w:t>
        </w:r>
        <w:r w:rsidRPr="00A006BB">
          <w:t xml:space="preserve"> and therefore, it is necessary for RNA</w:t>
        </w:r>
        <w:r w:rsidRPr="00EA44BD">
          <w:t xml:space="preserve">2 to further study </w:t>
        </w:r>
        <w:r w:rsidRPr="00347D13">
          <w:t xml:space="preserve">the issue in order to </w:t>
        </w:r>
        <w:r w:rsidRPr="00D512E5">
          <w:t>make SL DRX to</w:t>
        </w:r>
        <w:r w:rsidRPr="000423CE">
          <w:t xml:space="preserve"> work properly for UE</w:t>
        </w:r>
        <w:r w:rsidRPr="00E42FAD">
          <w:t xml:space="preserve">, while 9 companies think </w:t>
        </w:r>
        <w:r w:rsidRPr="00EB2A6B">
          <w:t>that</w:t>
        </w:r>
      </w:ins>
      <w:ins w:id="112" w:author="Eri_RAN2_pre118e" w:date="2022-05-13T20:15:00Z">
        <w:r w:rsidR="007244D1" w:rsidRPr="007D1202">
          <w:t xml:space="preserve"> it can be fully up to </w:t>
        </w:r>
        <w:r w:rsidR="007244D1" w:rsidRPr="009C384C">
          <w:t>UE implementa</w:t>
        </w:r>
        <w:r w:rsidR="007244D1" w:rsidRPr="006514FB">
          <w:t xml:space="preserve">tion to </w:t>
        </w:r>
        <w:r w:rsidR="00653701" w:rsidRPr="00C839E8">
          <w:t xml:space="preserve">determine SL DRX considering split PDB </w:t>
        </w:r>
        <w:r w:rsidR="00653701" w:rsidRPr="00D3725C">
          <w:t>and assistance information received from</w:t>
        </w:r>
      </w:ins>
      <w:ins w:id="113" w:author="Eri_RAN2_pre118e" w:date="2022-05-13T20:16:00Z">
        <w:r w:rsidR="00653701" w:rsidRPr="00102D91">
          <w:rPr>
            <w:rPrChange w:id="114" w:author="Eri_RAN2_pre118e" w:date="2022-05-13T20:33:00Z">
              <w:rPr/>
            </w:rPrChange>
          </w:rPr>
          <w:t xml:space="preserve"> the peer UE</w:t>
        </w:r>
      </w:ins>
      <w:ins w:id="115" w:author="Eri_RAN2_pre118e" w:date="2022-05-13T20:12:00Z">
        <w:r w:rsidRPr="00102D91">
          <w:rPr>
            <w:rFonts w:eastAsiaTheme="minorEastAsia"/>
            <w:rPrChange w:id="116" w:author="Eri_RAN2_pre118e" w:date="2022-05-13T20:33:00Z">
              <w:rPr>
                <w:rFonts w:eastAsiaTheme="minorEastAsia"/>
              </w:rPr>
            </w:rPrChange>
          </w:rPr>
          <w:t>.</w:t>
        </w:r>
      </w:ins>
    </w:p>
    <w:p w14:paraId="4C8E6680" w14:textId="53738B32" w:rsidR="00A42EF4" w:rsidRPr="00102D91" w:rsidRDefault="00750815" w:rsidP="00C40C1C">
      <w:pPr>
        <w:pStyle w:val="BodyText"/>
        <w:rPr>
          <w:ins w:id="117" w:author="Eri_RAN2_pre118e" w:date="2022-05-13T20:30:00Z"/>
          <w:rFonts w:eastAsiaTheme="minorEastAsia"/>
          <w:rPrChange w:id="118" w:author="Eri_RAN2_pre118e" w:date="2022-05-13T20:33:00Z">
            <w:rPr>
              <w:ins w:id="119" w:author="Eri_RAN2_pre118e" w:date="2022-05-13T20:30:00Z"/>
              <w:rFonts w:eastAsiaTheme="minorEastAsia"/>
            </w:rPr>
          </w:rPrChange>
        </w:rPr>
      </w:pPr>
      <w:ins w:id="120" w:author="Eri_RAN2_pre118e" w:date="2022-05-13T20:29:00Z">
        <w:r w:rsidRPr="00102D91">
          <w:rPr>
            <w:rFonts w:eastAsiaTheme="minorEastAsia"/>
            <w:rPrChange w:id="121" w:author="Eri_RAN2_pre118e" w:date="2022-05-13T20:33:00Z">
              <w:rPr>
                <w:rFonts w:eastAsiaTheme="minorEastAsia"/>
              </w:rPr>
            </w:rPrChange>
          </w:rPr>
          <w:t xml:space="preserve">The issue is mainly related to whether </w:t>
        </w:r>
        <w:r w:rsidR="00B63279" w:rsidRPr="00102D91">
          <w:rPr>
            <w:rFonts w:eastAsiaTheme="minorEastAsia"/>
            <w:rPrChange w:id="122" w:author="Eri_RAN2_pre118e" w:date="2022-05-13T20:33:00Z">
              <w:rPr>
                <w:rFonts w:eastAsiaTheme="minorEastAsia"/>
              </w:rPr>
            </w:rPrChange>
          </w:rPr>
          <w:t>DL traffic pattern needs to be provided to relay U</w:t>
        </w:r>
      </w:ins>
      <w:ins w:id="123" w:author="Eri_RAN2_pre118e" w:date="2022-05-13T20:30:00Z">
        <w:r w:rsidR="00B63279" w:rsidRPr="00102D91">
          <w:rPr>
            <w:rFonts w:eastAsiaTheme="minorEastAsia"/>
            <w:rPrChange w:id="124" w:author="Eri_RAN2_pre118e" w:date="2022-05-13T20:33:00Z">
              <w:rPr>
                <w:rFonts w:eastAsiaTheme="minorEastAsia"/>
              </w:rPr>
            </w:rPrChange>
          </w:rPr>
          <w:t xml:space="preserve">E </w:t>
        </w:r>
        <w:r w:rsidR="000C4B26" w:rsidRPr="00102D91">
          <w:rPr>
            <w:rFonts w:eastAsiaTheme="minorEastAsia"/>
            <w:rPrChange w:id="125" w:author="Eri_RAN2_pre118e" w:date="2022-05-13T20:33:00Z">
              <w:rPr>
                <w:rFonts w:eastAsiaTheme="minorEastAsia"/>
              </w:rPr>
            </w:rPrChange>
          </w:rPr>
          <w:t xml:space="preserve">so that relay UE can consider traffic pattern to determine SL DRX configuration for remote UE. </w:t>
        </w:r>
      </w:ins>
    </w:p>
    <w:p w14:paraId="12AFF1D5" w14:textId="2A88CE91" w:rsidR="006B28E0" w:rsidRPr="00102D91" w:rsidRDefault="006B28E0" w:rsidP="00C40C1C">
      <w:pPr>
        <w:pStyle w:val="BodyText"/>
        <w:rPr>
          <w:ins w:id="126" w:author="Eri_RAN2_pre118e" w:date="2022-05-13T20:32:00Z"/>
          <w:rFonts w:eastAsiaTheme="minorEastAsia"/>
          <w:rPrChange w:id="127" w:author="Eri_RAN2_pre118e" w:date="2022-05-13T20:33:00Z">
            <w:rPr>
              <w:ins w:id="128" w:author="Eri_RAN2_pre118e" w:date="2022-05-13T20:32:00Z"/>
              <w:rFonts w:eastAsiaTheme="minorEastAsia"/>
            </w:rPr>
          </w:rPrChange>
        </w:rPr>
      </w:pPr>
      <w:ins w:id="129" w:author="Eri_RAN2_pre118e" w:date="2022-05-13T20:30:00Z">
        <w:r w:rsidRPr="00102D91">
          <w:rPr>
            <w:rFonts w:eastAsiaTheme="minorEastAsia"/>
            <w:rPrChange w:id="130" w:author="Eri_RAN2_pre118e" w:date="2022-05-13T20:33:00Z">
              <w:rPr>
                <w:rFonts w:eastAsiaTheme="minorEastAsia"/>
              </w:rPr>
            </w:rPrChange>
          </w:rPr>
          <w:t>The camp</w:t>
        </w:r>
      </w:ins>
      <w:ins w:id="131" w:author="Eri_RAN2_pre118e" w:date="2022-05-13T20:31:00Z">
        <w:r w:rsidRPr="00102D91">
          <w:rPr>
            <w:rFonts w:eastAsiaTheme="minorEastAsia"/>
            <w:rPrChange w:id="132" w:author="Eri_RAN2_pre118e" w:date="2022-05-13T20:33:00Z">
              <w:rPr>
                <w:rFonts w:eastAsiaTheme="minorEastAsia"/>
              </w:rPr>
            </w:rPrChange>
          </w:rPr>
          <w:t xml:space="preserve"> which believes that the issue is relevant</w:t>
        </w:r>
        <w:r w:rsidR="00E8537A" w:rsidRPr="00102D91">
          <w:rPr>
            <w:rFonts w:eastAsiaTheme="minorEastAsia"/>
            <w:rPrChange w:id="133" w:author="Eri_RAN2_pre118e" w:date="2022-05-13T20:33:00Z">
              <w:rPr>
                <w:rFonts w:eastAsiaTheme="minorEastAsia"/>
              </w:rPr>
            </w:rPrChange>
          </w:rPr>
          <w:t>, has expressed the following argument</w:t>
        </w:r>
        <w:r w:rsidR="00102D91" w:rsidRPr="00102D91">
          <w:rPr>
            <w:rFonts w:eastAsiaTheme="minorEastAsia"/>
            <w:rPrChange w:id="134" w:author="Eri_RAN2_pre118e" w:date="2022-05-13T20:33:00Z">
              <w:rPr>
                <w:rFonts w:eastAsiaTheme="minorEastAsia"/>
              </w:rPr>
            </w:rPrChange>
          </w:rPr>
          <w:t>s</w:t>
        </w:r>
      </w:ins>
    </w:p>
    <w:p w14:paraId="5D694BCB" w14:textId="31E946AB" w:rsidR="00102D91" w:rsidRPr="00102D91" w:rsidRDefault="00102D91" w:rsidP="00102D91">
      <w:pPr>
        <w:pStyle w:val="BodyText"/>
        <w:numPr>
          <w:ilvl w:val="0"/>
          <w:numId w:val="22"/>
        </w:numPr>
        <w:rPr>
          <w:ins w:id="135" w:author="Eri_RAN2_pre118e" w:date="2022-05-13T20:29:00Z"/>
          <w:rFonts w:eastAsiaTheme="minorEastAsia"/>
          <w:rPrChange w:id="136" w:author="Eri_RAN2_pre118e" w:date="2022-05-13T20:33:00Z">
            <w:rPr>
              <w:ins w:id="137" w:author="Eri_RAN2_pre118e" w:date="2022-05-13T20:29:00Z"/>
              <w:rFonts w:eastAsiaTheme="minorEastAsia"/>
            </w:rPr>
          </w:rPrChange>
        </w:rPr>
      </w:pPr>
      <w:ins w:id="138" w:author="Eri_RAN2_pre118e" w:date="2022-05-13T20:32:00Z">
        <w:r w:rsidRPr="00102D91">
          <w:rPr>
            <w:rFonts w:eastAsiaTheme="minorEastAsia"/>
            <w:rPrChange w:id="139" w:author="Eri_RAN2_pre118e" w:date="2022-05-13T20:33:00Z">
              <w:rPr>
                <w:rFonts w:eastAsiaTheme="minorEastAsia"/>
              </w:rPr>
            </w:rPrChange>
          </w:rPr>
          <w:t>Relay UE may be not able to provide suitable SL DRX configuration lacking of knowledge of D</w:t>
        </w:r>
      </w:ins>
      <w:ins w:id="140" w:author="Eri_RAN2_pre118e" w:date="2022-05-13T20:33:00Z">
        <w:r w:rsidRPr="00102D91">
          <w:rPr>
            <w:rFonts w:eastAsiaTheme="minorEastAsia"/>
            <w:rPrChange w:id="141" w:author="Eri_RAN2_pre118e" w:date="2022-05-13T20:33:00Z">
              <w:rPr>
                <w:rFonts w:eastAsiaTheme="minorEastAsia"/>
              </w:rPr>
            </w:rPrChange>
          </w:rPr>
          <w:t>L traffic pattern.</w:t>
        </w:r>
      </w:ins>
    </w:p>
    <w:p w14:paraId="048E5E65" w14:textId="77777777" w:rsidR="00750815" w:rsidRPr="00F12C04" w:rsidRDefault="00750815" w:rsidP="00102D91">
      <w:pPr>
        <w:pStyle w:val="ListParagraph"/>
        <w:numPr>
          <w:ilvl w:val="0"/>
          <w:numId w:val="23"/>
        </w:numPr>
        <w:rPr>
          <w:ins w:id="142" w:author="Eri_RAN2_pre118e" w:date="2022-05-13T20:29:00Z"/>
          <w:rFonts w:eastAsiaTheme="minorEastAsia" w:cs="Arial"/>
        </w:rPr>
      </w:pPr>
      <w:ins w:id="143" w:author="Eri_RAN2_pre118e" w:date="2022-05-13T20:29:00Z">
        <w:r w:rsidRPr="00F12C04">
          <w:rPr>
            <w:rFonts w:eastAsiaTheme="minorEastAsia" w:cs="Arial"/>
          </w:rPr>
          <w:t>For remote UE, when remote UE sets up PC5 connection, remote UE has no information on PC5 QoS breakdown, therefore, SL DRX provided to relay UE may be not suitable. After remote UE has received QoS info for PC5 link, remote UE may have to reconfigure the SL DRX.</w:t>
        </w:r>
      </w:ins>
    </w:p>
    <w:p w14:paraId="64C7FA5E" w14:textId="77777777" w:rsidR="00750815" w:rsidRPr="00F12C04" w:rsidRDefault="00750815" w:rsidP="00102D91">
      <w:pPr>
        <w:pStyle w:val="ListParagraph"/>
        <w:numPr>
          <w:ilvl w:val="0"/>
          <w:numId w:val="23"/>
        </w:numPr>
        <w:rPr>
          <w:ins w:id="144" w:author="Eri_RAN2_pre118e" w:date="2022-05-13T20:29:00Z"/>
          <w:rFonts w:eastAsiaTheme="minorEastAsia" w:cs="Arial"/>
        </w:rPr>
      </w:pPr>
      <w:ins w:id="145" w:author="Eri_RAN2_pre118e" w:date="2022-05-13T20:29:00Z">
        <w:r w:rsidRPr="00F12C04">
          <w:rPr>
            <w:rFonts w:eastAsiaTheme="minorEastAsia" w:cs="Arial"/>
          </w:rPr>
          <w:t xml:space="preserve">For relay UE, </w:t>
        </w:r>
      </w:ins>
    </w:p>
    <w:p w14:paraId="66DCD265" w14:textId="77777777" w:rsidR="00750815" w:rsidRPr="00F12C04" w:rsidRDefault="00750815" w:rsidP="00F12C04">
      <w:pPr>
        <w:pStyle w:val="ListParagraph"/>
        <w:numPr>
          <w:ilvl w:val="1"/>
          <w:numId w:val="23"/>
        </w:numPr>
        <w:rPr>
          <w:ins w:id="146" w:author="Eri_RAN2_pre118e" w:date="2022-05-13T20:29:00Z"/>
          <w:rFonts w:eastAsiaTheme="minorEastAsia" w:cs="Arial"/>
        </w:rPr>
      </w:pPr>
      <w:ins w:id="147" w:author="Eri_RAN2_pre118e" w:date="2022-05-13T20:29:00Z">
        <w:r w:rsidRPr="00F12C04">
          <w:rPr>
            <w:rFonts w:eastAsiaTheme="minorEastAsia" w:cs="Arial"/>
          </w:rPr>
          <w:t>information on DL traffic pattern may need to provide to relay UE by gNB.</w:t>
        </w:r>
      </w:ins>
    </w:p>
    <w:p w14:paraId="40805C43" w14:textId="77777777" w:rsidR="00750815" w:rsidRPr="00F12C04" w:rsidRDefault="00750815" w:rsidP="00F12C04">
      <w:pPr>
        <w:pStyle w:val="ListParagraph"/>
        <w:numPr>
          <w:ilvl w:val="1"/>
          <w:numId w:val="23"/>
        </w:numPr>
        <w:rPr>
          <w:ins w:id="148" w:author="Eri_RAN2_pre118e" w:date="2022-05-13T20:29:00Z"/>
          <w:rFonts w:eastAsiaTheme="minorEastAsia" w:cs="Arial"/>
        </w:rPr>
      </w:pPr>
      <w:ins w:id="149" w:author="Eri_RAN2_pre118e" w:date="2022-05-13T20:29:00Z">
        <w:r w:rsidRPr="00F12C04">
          <w:rPr>
            <w:rFonts w:eastAsiaTheme="minorEastAsia" w:cs="Arial"/>
          </w:rPr>
          <w:t>Remote UE needs to provide assistance information to relay UE at good time, trigger condition may be updated.</w:t>
        </w:r>
      </w:ins>
    </w:p>
    <w:p w14:paraId="117E3173" w14:textId="39AE3381" w:rsidR="00A42EF4" w:rsidRDefault="00DF710C" w:rsidP="00C40C1C">
      <w:pPr>
        <w:pStyle w:val="BodyText"/>
        <w:rPr>
          <w:ins w:id="150" w:author="Eri_RAN2_pre118e" w:date="2022-05-13T20:36:00Z"/>
          <w:rFonts w:eastAsiaTheme="minorEastAsia"/>
        </w:rPr>
      </w:pPr>
      <w:ins w:id="151" w:author="Eri_RAN2_pre118e" w:date="2022-05-13T20:33:00Z">
        <w:r>
          <w:rPr>
            <w:rFonts w:eastAsiaTheme="minorEastAsia"/>
          </w:rPr>
          <w:t>The other camp which doesn’t believe that the issue is relevant has the following arguments</w:t>
        </w:r>
      </w:ins>
    </w:p>
    <w:p w14:paraId="5DB56DE2" w14:textId="77777777" w:rsidR="00F12C04" w:rsidRDefault="00F12C04" w:rsidP="00F12C04">
      <w:pPr>
        <w:pStyle w:val="ListParagraph"/>
        <w:numPr>
          <w:ilvl w:val="0"/>
          <w:numId w:val="24"/>
        </w:numPr>
        <w:rPr>
          <w:ins w:id="152" w:author="Eri_RAN2_pre118e" w:date="2022-05-13T20:37:00Z"/>
          <w:rFonts w:eastAsiaTheme="minorEastAsia" w:cs="Arial"/>
        </w:rPr>
      </w:pPr>
      <w:ins w:id="153" w:author="Eri_RAN2_pre118e" w:date="2022-05-13T20:37:00Z">
        <w:r>
          <w:rPr>
            <w:rFonts w:eastAsiaTheme="minorEastAsia" w:cs="Arial"/>
          </w:rPr>
          <w:t>Nowadays DRX setting is mostly optimized base on assumption of busty traffic (regardless of various traffic types), so traffic pattern info does not play a key role of DRX setting tunning.</w:t>
        </w:r>
      </w:ins>
    </w:p>
    <w:p w14:paraId="0F7FB34C" w14:textId="373218EC" w:rsidR="00846E98" w:rsidRPr="00F12C04" w:rsidRDefault="00846E98" w:rsidP="00846E98">
      <w:pPr>
        <w:pStyle w:val="BodyText"/>
        <w:numPr>
          <w:ilvl w:val="0"/>
          <w:numId w:val="24"/>
        </w:numPr>
        <w:rPr>
          <w:ins w:id="154" w:author="Eri_RAN2_pre118e" w:date="2022-05-13T20:36:00Z"/>
          <w:rFonts w:eastAsiaTheme="minorEastAsia"/>
        </w:rPr>
      </w:pPr>
      <w:ins w:id="155" w:author="Eri_RAN2_pre118e" w:date="2022-05-13T20:36:00Z">
        <w:r>
          <w:rPr>
            <w:rFonts w:eastAsia="Malgun Gothic" w:cs="Arial"/>
            <w:lang w:eastAsia="ko-KR"/>
          </w:rPr>
          <w:t xml:space="preserve">relay UE can set SL DRX configuration for remote UE by using the assistance information from remote UE and the split PDB value from gNB. </w:t>
        </w:r>
      </w:ins>
    </w:p>
    <w:p w14:paraId="6AFABD31" w14:textId="7D82AA3B" w:rsidR="00846E98" w:rsidRDefault="00846E98" w:rsidP="00F12C04">
      <w:pPr>
        <w:pStyle w:val="BodyText"/>
        <w:numPr>
          <w:ilvl w:val="0"/>
          <w:numId w:val="24"/>
        </w:numPr>
        <w:rPr>
          <w:ins w:id="156" w:author="Eri_RAN2_pre118e" w:date="2022-05-13T20:33:00Z"/>
          <w:rFonts w:eastAsiaTheme="minorEastAsia"/>
        </w:rPr>
      </w:pPr>
      <w:ins w:id="157" w:author="Eri_RAN2_pre118e" w:date="2022-05-13T20:36:00Z">
        <w:r>
          <w:rPr>
            <w:rFonts w:eastAsia="Malgun Gothic" w:cs="Arial"/>
            <w:lang w:eastAsia="ko-KR"/>
          </w:rPr>
          <w:t xml:space="preserve">Relay UE does not know the DL traffic pattern, but </w:t>
        </w:r>
        <w:r w:rsidR="00436760">
          <w:rPr>
            <w:rFonts w:eastAsia="Malgun Gothic" w:cs="Arial"/>
            <w:lang w:eastAsia="ko-KR"/>
          </w:rPr>
          <w:t>it</w:t>
        </w:r>
        <w:r>
          <w:rPr>
            <w:rFonts w:eastAsia="Malgun Gothic" w:cs="Arial"/>
            <w:lang w:eastAsia="ko-KR"/>
          </w:rPr>
          <w:t xml:space="preserve"> </w:t>
        </w:r>
        <w:r>
          <w:rPr>
            <w:rFonts w:eastAsia="Malgun Gothic" w:cs="Arial" w:hint="eastAsia"/>
            <w:lang w:eastAsia="ko-KR"/>
          </w:rPr>
          <w:t>is</w:t>
        </w:r>
        <w:r>
          <w:rPr>
            <w:rFonts w:eastAsia="Malgun Gothic" w:cs="Arial"/>
            <w:lang w:eastAsia="ko-KR"/>
          </w:rPr>
          <w:t xml:space="preserve"> </w:t>
        </w:r>
        <w:r>
          <w:rPr>
            <w:rFonts w:eastAsia="Malgun Gothic" w:cs="Arial" w:hint="eastAsia"/>
            <w:lang w:eastAsia="ko-KR"/>
          </w:rPr>
          <w:t>a</w:t>
        </w:r>
        <w:r>
          <w:rPr>
            <w:rFonts w:eastAsia="Malgun Gothic" w:cs="Arial"/>
            <w:lang w:eastAsia="ko-KR"/>
          </w:rPr>
          <w:t xml:space="preserve"> </w:t>
        </w:r>
        <w:r>
          <w:rPr>
            <w:rFonts w:eastAsia="Malgun Gothic" w:cs="Arial" w:hint="eastAsia"/>
            <w:lang w:eastAsia="ko-KR"/>
          </w:rPr>
          <w:t>blocker</w:t>
        </w:r>
        <w:r>
          <w:rPr>
            <w:rFonts w:eastAsia="Malgun Gothic" w:cs="Arial"/>
            <w:lang w:eastAsia="ko-KR"/>
          </w:rPr>
          <w:t xml:space="preserve"> </w:t>
        </w:r>
        <w:r>
          <w:rPr>
            <w:rFonts w:eastAsia="Malgun Gothic" w:cs="Arial" w:hint="eastAsia"/>
            <w:lang w:eastAsia="ko-KR"/>
          </w:rPr>
          <w:t>in</w:t>
        </w:r>
        <w:r>
          <w:rPr>
            <w:rFonts w:eastAsia="Malgun Gothic" w:cs="Arial"/>
            <w:lang w:eastAsia="ko-KR"/>
          </w:rPr>
          <w:t xml:space="preserve"> </w:t>
        </w:r>
        <w:r>
          <w:rPr>
            <w:rFonts w:eastAsia="Malgun Gothic" w:cs="Arial" w:hint="eastAsia"/>
            <w:lang w:eastAsia="ko-KR"/>
          </w:rPr>
          <w:t>applying</w:t>
        </w:r>
        <w:r>
          <w:rPr>
            <w:rFonts w:eastAsia="Malgun Gothic" w:cs="Arial"/>
            <w:lang w:eastAsia="ko-KR"/>
          </w:rPr>
          <w:t xml:space="preserve"> </w:t>
        </w:r>
        <w:r>
          <w:rPr>
            <w:rFonts w:eastAsia="Malgun Gothic" w:cs="Arial" w:hint="eastAsia"/>
            <w:lang w:eastAsia="ko-KR"/>
          </w:rPr>
          <w:t>the</w:t>
        </w:r>
        <w:r>
          <w:rPr>
            <w:rFonts w:eastAsia="Malgun Gothic" w:cs="Arial"/>
            <w:lang w:eastAsia="ko-KR"/>
          </w:rPr>
          <w:t xml:space="preserve"> </w:t>
        </w:r>
        <w:r>
          <w:rPr>
            <w:rFonts w:eastAsia="Malgun Gothic" w:cs="Arial" w:hint="eastAsia"/>
            <w:lang w:eastAsia="ko-KR"/>
          </w:rPr>
          <w:t>existing</w:t>
        </w:r>
        <w:r>
          <w:rPr>
            <w:rFonts w:eastAsia="Malgun Gothic" w:cs="Arial"/>
            <w:lang w:eastAsia="ko-KR"/>
          </w:rPr>
          <w:t xml:space="preserve"> </w:t>
        </w:r>
        <w:r>
          <w:rPr>
            <w:rFonts w:eastAsia="Malgun Gothic" w:cs="Arial" w:hint="eastAsia"/>
            <w:lang w:eastAsia="ko-KR"/>
          </w:rPr>
          <w:t>SL-DRX</w:t>
        </w:r>
        <w:r>
          <w:rPr>
            <w:rFonts w:eastAsia="Malgun Gothic" w:cs="Arial"/>
            <w:lang w:eastAsia="ko-KR"/>
          </w:rPr>
          <w:t xml:space="preserve"> </w:t>
        </w:r>
        <w:r>
          <w:rPr>
            <w:rFonts w:eastAsia="Malgun Gothic" w:cs="Arial" w:hint="eastAsia"/>
            <w:lang w:eastAsia="ko-KR"/>
          </w:rPr>
          <w:t>procedure</w:t>
        </w:r>
        <w:r>
          <w:rPr>
            <w:rFonts w:eastAsia="Malgun Gothic" w:cs="Arial"/>
            <w:lang w:eastAsia="ko-KR"/>
          </w:rPr>
          <w:t xml:space="preserve"> </w:t>
        </w:r>
        <w:r>
          <w:rPr>
            <w:rFonts w:eastAsia="Malgun Gothic" w:cs="Arial" w:hint="eastAsia"/>
            <w:lang w:eastAsia="ko-KR"/>
          </w:rPr>
          <w:t>to</w:t>
        </w:r>
        <w:r>
          <w:rPr>
            <w:rFonts w:eastAsia="Malgun Gothic" w:cs="Arial"/>
            <w:lang w:eastAsia="ko-KR"/>
          </w:rPr>
          <w:t xml:space="preserve"> </w:t>
        </w:r>
        <w:r>
          <w:rPr>
            <w:rFonts w:eastAsia="Malgun Gothic" w:cs="Arial" w:hint="eastAsia"/>
            <w:lang w:eastAsia="ko-KR"/>
          </w:rPr>
          <w:t>the</w:t>
        </w:r>
        <w:r>
          <w:rPr>
            <w:rFonts w:eastAsia="Malgun Gothic" w:cs="Arial"/>
            <w:lang w:eastAsia="ko-KR"/>
          </w:rPr>
          <w:t xml:space="preserve"> </w:t>
        </w:r>
        <w:r>
          <w:rPr>
            <w:rFonts w:eastAsia="Malgun Gothic" w:cs="Arial" w:hint="eastAsia"/>
            <w:lang w:eastAsia="ko-KR"/>
          </w:rPr>
          <w:t>relay</w:t>
        </w:r>
        <w:r>
          <w:rPr>
            <w:rFonts w:eastAsia="Malgun Gothic" w:cs="Arial"/>
            <w:lang w:eastAsia="ko-KR"/>
          </w:rPr>
          <w:t xml:space="preserve"> </w:t>
        </w:r>
        <w:r>
          <w:rPr>
            <w:rFonts w:eastAsia="Malgun Gothic" w:cs="Arial" w:hint="eastAsia"/>
            <w:lang w:eastAsia="ko-KR"/>
          </w:rPr>
          <w:t>operation.</w:t>
        </w:r>
        <w:r>
          <w:rPr>
            <w:rFonts w:eastAsia="Malgun Gothic" w:cs="Arial"/>
            <w:lang w:eastAsia="ko-KR"/>
          </w:rPr>
          <w:t xml:space="preserve"> </w:t>
        </w:r>
        <w:r>
          <w:rPr>
            <w:rFonts w:eastAsia="Malgun Gothic" w:cs="Arial" w:hint="eastAsia"/>
            <w:lang w:eastAsia="ko-KR"/>
          </w:rPr>
          <w:t>For</w:t>
        </w:r>
        <w:r>
          <w:rPr>
            <w:rFonts w:eastAsia="Malgun Gothic" w:cs="Arial"/>
            <w:lang w:eastAsia="ko-KR"/>
          </w:rPr>
          <w:t xml:space="preserve"> </w:t>
        </w:r>
        <w:r>
          <w:rPr>
            <w:rFonts w:eastAsia="Malgun Gothic" w:cs="Arial" w:hint="eastAsia"/>
            <w:lang w:eastAsia="ko-KR"/>
          </w:rPr>
          <w:t>example,</w:t>
        </w:r>
        <w:r>
          <w:rPr>
            <w:rFonts w:eastAsia="Malgun Gothic" w:cs="Arial"/>
            <w:lang w:eastAsia="ko-KR"/>
          </w:rPr>
          <w:t xml:space="preserve"> remote UE may estimate the traffic pattern that will receive. Remote UE gives assistance information reflecting the estimated traffic pattern to the relay UE. And the relay UE will set SL DRX by using this assistance information from remote</w:t>
        </w:r>
      </w:ins>
    </w:p>
    <w:p w14:paraId="4883A380" w14:textId="77777777" w:rsidR="00DF710C" w:rsidRDefault="00DF710C" w:rsidP="00C40C1C">
      <w:pPr>
        <w:pStyle w:val="BodyText"/>
        <w:rPr>
          <w:ins w:id="158" w:author="Eri_RAN2_pre118e" w:date="2022-05-13T20:16:00Z"/>
          <w:rFonts w:eastAsiaTheme="minorEastAsia"/>
        </w:rPr>
      </w:pPr>
    </w:p>
    <w:p w14:paraId="1D79CD15" w14:textId="1EA514C1" w:rsidR="00F12C04" w:rsidRDefault="00F12C04" w:rsidP="00C40C1C">
      <w:pPr>
        <w:pStyle w:val="BodyText"/>
        <w:rPr>
          <w:ins w:id="159" w:author="Eri_RAN2_pre118e" w:date="2022-05-13T20:39:00Z"/>
          <w:rFonts w:eastAsiaTheme="minorEastAsia"/>
        </w:rPr>
      </w:pPr>
      <w:ins w:id="160" w:author="Eri_RAN2_pre118e" w:date="2022-05-13T20:37:00Z">
        <w:r>
          <w:rPr>
            <w:rFonts w:eastAsiaTheme="minorEastAsia"/>
          </w:rPr>
          <w:t>Based on the comments</w:t>
        </w:r>
      </w:ins>
      <w:ins w:id="161" w:author="Eri_RAN2_pre118e" w:date="2022-05-13T20:55:00Z">
        <w:r w:rsidR="00A006BB">
          <w:rPr>
            <w:rFonts w:eastAsiaTheme="minorEastAsia"/>
          </w:rPr>
          <w:t xml:space="preserve"> </w:t>
        </w:r>
        <w:r w:rsidR="000848DB">
          <w:rPr>
            <w:rFonts w:eastAsiaTheme="minorEastAsia"/>
          </w:rPr>
          <w:t>from both camps</w:t>
        </w:r>
      </w:ins>
      <w:ins w:id="162" w:author="Eri_RAN2_pre118e" w:date="2022-05-13T20:37:00Z">
        <w:r>
          <w:rPr>
            <w:rFonts w:eastAsiaTheme="minorEastAsia"/>
          </w:rPr>
          <w:t xml:space="preserve">, it can be concluded that </w:t>
        </w:r>
        <w:r w:rsidR="001354B9">
          <w:rPr>
            <w:rFonts w:eastAsiaTheme="minorEastAsia"/>
          </w:rPr>
          <w:t xml:space="preserve">relay UE is indeed </w:t>
        </w:r>
      </w:ins>
      <w:ins w:id="163" w:author="Eri_RAN2_pre118e" w:date="2022-05-13T20:38:00Z">
        <w:r w:rsidR="001354B9">
          <w:rPr>
            <w:rFonts w:eastAsiaTheme="minorEastAsia"/>
          </w:rPr>
          <w:t xml:space="preserve">not aware of the knowledge of DL traffic pattern. The diverse is mainly arising from </w:t>
        </w:r>
        <w:r w:rsidR="00F67E2B">
          <w:rPr>
            <w:rFonts w:eastAsiaTheme="minorEastAsia"/>
          </w:rPr>
          <w:t>whether traffic pattern is important information for relay UE to determine SL D</w:t>
        </w:r>
      </w:ins>
      <w:ins w:id="164" w:author="Eri_RAN2_pre118e" w:date="2022-05-13T20:39:00Z">
        <w:r w:rsidR="00F67E2B">
          <w:rPr>
            <w:rFonts w:eastAsiaTheme="minorEastAsia"/>
          </w:rPr>
          <w:t>RX.</w:t>
        </w:r>
      </w:ins>
      <w:ins w:id="165" w:author="Eri_RAN2_pre118e" w:date="2022-05-13T20:55:00Z">
        <w:r w:rsidR="002C253C">
          <w:rPr>
            <w:rFonts w:eastAsiaTheme="minorEastAsia"/>
          </w:rPr>
          <w:t xml:space="preserve"> </w:t>
        </w:r>
      </w:ins>
      <w:ins w:id="166" w:author="Eri_RAN2_pre118e" w:date="2022-05-13T20:56:00Z">
        <w:r w:rsidR="002C253C">
          <w:rPr>
            <w:rFonts w:eastAsiaTheme="minorEastAsia"/>
          </w:rPr>
          <w:t xml:space="preserve">For SL DRX, </w:t>
        </w:r>
        <w:r w:rsidR="000968E7">
          <w:rPr>
            <w:rFonts w:eastAsiaTheme="minorEastAsia"/>
          </w:rPr>
          <w:t xml:space="preserve">it is common understanding that </w:t>
        </w:r>
      </w:ins>
      <w:ins w:id="167" w:author="Eri_RAN2_pre118e" w:date="2022-05-13T20:57:00Z">
        <w:r w:rsidR="009D04FE">
          <w:rPr>
            <w:rFonts w:eastAsiaTheme="minorEastAsia"/>
          </w:rPr>
          <w:t xml:space="preserve">setting of </w:t>
        </w:r>
      </w:ins>
      <w:ins w:id="168" w:author="Eri_RAN2_pre118e" w:date="2022-05-13T20:56:00Z">
        <w:r w:rsidR="009D04FE">
          <w:rPr>
            <w:rFonts w:eastAsiaTheme="minorEastAsia"/>
          </w:rPr>
          <w:t>on-duration timer and c</w:t>
        </w:r>
      </w:ins>
      <w:ins w:id="169" w:author="Eri_RAN2_pre118e" w:date="2022-05-13T20:57:00Z">
        <w:r w:rsidR="009D04FE">
          <w:rPr>
            <w:rFonts w:eastAsiaTheme="minorEastAsia"/>
          </w:rPr>
          <w:t xml:space="preserve">ycle length would require knowledge of traffic pattern. </w:t>
        </w:r>
      </w:ins>
    </w:p>
    <w:p w14:paraId="5346E35A" w14:textId="720D09CF" w:rsidR="00C40C1C" w:rsidRDefault="00C40C1C" w:rsidP="00C40C1C">
      <w:pPr>
        <w:pStyle w:val="BodyText"/>
        <w:rPr>
          <w:ins w:id="170" w:author="Eri_RAN2_pre118e" w:date="2022-05-13T20:58:00Z"/>
          <w:rFonts w:eastAsiaTheme="minorEastAsia"/>
        </w:rPr>
      </w:pPr>
      <w:ins w:id="171" w:author="Eri_RAN2_pre118e" w:date="2022-05-13T20:12:00Z">
        <w:r>
          <w:rPr>
            <w:rFonts w:eastAsiaTheme="minorEastAsia"/>
          </w:rPr>
          <w:t>Since both camps have diverse views on the issue, rapporteur would like to suggest further discussions for the issue.</w:t>
        </w:r>
      </w:ins>
    </w:p>
    <w:p w14:paraId="631B615F" w14:textId="41A20C1D" w:rsidR="00EA44BD" w:rsidRDefault="00D512E5" w:rsidP="00132728">
      <w:pPr>
        <w:pStyle w:val="Proposal"/>
        <w:overflowPunct/>
        <w:autoSpaceDE/>
        <w:autoSpaceDN/>
        <w:adjustRightInd/>
        <w:spacing w:beforeLines="50" w:before="120" w:after="200" w:line="276" w:lineRule="auto"/>
        <w:ind w:left="1701" w:hanging="1701"/>
        <w:jc w:val="left"/>
        <w:textAlignment w:val="auto"/>
        <w:rPr>
          <w:ins w:id="172" w:author="Eri_RAN2_pre118e" w:date="2022-05-13T20:58:00Z"/>
        </w:rPr>
      </w:pPr>
      <w:bookmarkStart w:id="173" w:name="_Toc103370785"/>
      <w:ins w:id="174" w:author="Eri_RAN2_pre118e" w:date="2022-05-13T21:10:00Z">
        <w:r>
          <w:rPr>
            <w:bCs w:val="0"/>
          </w:rPr>
          <w:t xml:space="preserve">For L2 U2N relay, </w:t>
        </w:r>
      </w:ins>
      <w:ins w:id="175" w:author="Eri_RAN2_pre118e" w:date="2022-05-13T20:58:00Z">
        <w:r w:rsidR="00EA44BD" w:rsidRPr="00132728">
          <w:rPr>
            <w:bCs w:val="0"/>
          </w:rPr>
          <w:t xml:space="preserve">RAN2 to </w:t>
        </w:r>
      </w:ins>
      <w:ins w:id="176" w:author="Eri_RAN2_pre118e" w:date="2022-05-13T21:00:00Z">
        <w:r w:rsidR="00722FE4" w:rsidRPr="00132728">
          <w:rPr>
            <w:bCs w:val="0"/>
          </w:rPr>
          <w:t>discu</w:t>
        </w:r>
        <w:r w:rsidR="00722FE4" w:rsidRPr="00347D13">
          <w:rPr>
            <w:bCs w:val="0"/>
          </w:rPr>
          <w:t xml:space="preserve">ss whether </w:t>
        </w:r>
      </w:ins>
      <w:ins w:id="177" w:author="Eri_RAN2_pre118e" w:date="2022-05-13T21:01:00Z">
        <w:r w:rsidR="0005177F" w:rsidRPr="00D512E5">
          <w:rPr>
            <w:bCs w:val="0"/>
          </w:rPr>
          <w:t xml:space="preserve">lacking information of traffic pattern may affect </w:t>
        </w:r>
      </w:ins>
      <w:ins w:id="178" w:author="Eri_RAN2_pre118e" w:date="2022-05-13T20:59:00Z">
        <w:r w:rsidR="00657CE6" w:rsidRPr="000423CE">
          <w:rPr>
            <w:rFonts w:eastAsiaTheme="minorEastAsia"/>
          </w:rPr>
          <w:t>relay UE</w:t>
        </w:r>
        <w:r w:rsidR="007B694E" w:rsidRPr="00E42FAD">
          <w:rPr>
            <w:rFonts w:eastAsiaTheme="minorEastAsia"/>
          </w:rPr>
          <w:t xml:space="preserve"> in Mode </w:t>
        </w:r>
        <w:r w:rsidR="00722FE4" w:rsidRPr="00292A85">
          <w:rPr>
            <w:rFonts w:eastAsiaTheme="minorEastAsia"/>
          </w:rPr>
          <w:t xml:space="preserve">2 </w:t>
        </w:r>
      </w:ins>
      <w:ins w:id="179" w:author="Eri_RAN2_pre118e" w:date="2022-05-13T21:01:00Z">
        <w:r w:rsidR="00406875" w:rsidRPr="003740CA">
          <w:rPr>
            <w:rFonts w:eastAsiaTheme="minorEastAsia"/>
          </w:rPr>
          <w:t xml:space="preserve">to </w:t>
        </w:r>
        <w:r w:rsidR="00406875" w:rsidRPr="00CF1BFA">
          <w:rPr>
            <w:rFonts w:eastAsiaTheme="minorEastAsia"/>
          </w:rPr>
          <w:t xml:space="preserve">determine </w:t>
        </w:r>
      </w:ins>
      <w:ins w:id="180" w:author="Eri_RAN2_pre118e" w:date="2022-05-13T21:02:00Z">
        <w:r w:rsidR="00132728" w:rsidRPr="008953B9">
          <w:rPr>
            <w:rFonts w:eastAsiaTheme="minorEastAsia"/>
          </w:rPr>
          <w:t>proper</w:t>
        </w:r>
        <w:r w:rsidR="00132728" w:rsidRPr="00EB2A6B">
          <w:rPr>
            <w:rFonts w:eastAsiaTheme="minorEastAsia"/>
          </w:rPr>
          <w:t xml:space="preserve"> </w:t>
        </w:r>
      </w:ins>
      <w:ins w:id="181" w:author="Eri_RAN2_pre118e" w:date="2022-05-13T20:59:00Z">
        <w:r w:rsidR="00657CE6" w:rsidRPr="00EB2A6B">
          <w:rPr>
            <w:rFonts w:cs="Arial"/>
          </w:rPr>
          <w:t>SL DRX</w:t>
        </w:r>
      </w:ins>
      <w:ins w:id="182" w:author="Eri_RAN2_pre118e" w:date="2022-05-13T21:02:00Z">
        <w:r w:rsidR="00132728">
          <w:rPr>
            <w:rFonts w:cs="Arial"/>
          </w:rPr>
          <w:t xml:space="preserve"> </w:t>
        </w:r>
      </w:ins>
      <w:ins w:id="183" w:author="Eri_RAN2_pre118e" w:date="2022-05-13T20:58:00Z">
        <w:r w:rsidR="00EA44BD" w:rsidRPr="00132728">
          <w:rPr>
            <w:rFonts w:eastAsiaTheme="minorEastAsia"/>
          </w:rPr>
          <w:t>(</w:t>
        </w:r>
        <w:r w:rsidR="00EA44BD" w:rsidRPr="00347D13">
          <w:rPr>
            <w:rFonts w:eastAsiaTheme="minorEastAsia"/>
          </w:rPr>
          <w:t>6/</w:t>
        </w:r>
        <w:r w:rsidR="00EA44BD" w:rsidRPr="00D512E5">
          <w:rPr>
            <w:rFonts w:eastAsiaTheme="minorEastAsia"/>
          </w:rPr>
          <w:t xml:space="preserve">15) </w:t>
        </w:r>
        <w:r w:rsidR="00EA44BD" w:rsidRPr="000423CE">
          <w:rPr>
            <w:rFonts w:eastAsiaTheme="minorEastAsia"/>
          </w:rPr>
          <w:t>or not</w:t>
        </w:r>
        <w:r w:rsidR="00EA44BD" w:rsidRPr="00E42FAD">
          <w:rPr>
            <w:rFonts w:eastAsiaTheme="minorEastAsia"/>
          </w:rPr>
          <w:t xml:space="preserve"> (9/15)</w:t>
        </w:r>
        <w:r w:rsidR="00EA44BD" w:rsidRPr="00292A85">
          <w:rPr>
            <w:rFonts w:eastAsiaTheme="minorEastAsia"/>
          </w:rPr>
          <w:t>.</w:t>
        </w:r>
        <w:bookmarkEnd w:id="173"/>
      </w:ins>
    </w:p>
    <w:p w14:paraId="793E38F1" w14:textId="24EA045D" w:rsidR="00EA44BD" w:rsidRDefault="00347D13" w:rsidP="00C40C1C">
      <w:pPr>
        <w:pStyle w:val="BodyText"/>
        <w:rPr>
          <w:ins w:id="184" w:author="Eri_RAN2_pre118e" w:date="2022-05-13T21:05:00Z"/>
        </w:rPr>
      </w:pPr>
      <w:ins w:id="185" w:author="Eri_RAN2_pre118e" w:date="2022-05-13T21:02:00Z">
        <w:r>
          <w:t xml:space="preserve">It is also pointed out by companies </w:t>
        </w:r>
      </w:ins>
      <w:ins w:id="186" w:author="Eri_RAN2_pre118e" w:date="2022-05-13T21:03:00Z">
        <w:r w:rsidR="00033D2D">
          <w:t>(6/15) that i</w:t>
        </w:r>
      </w:ins>
      <w:ins w:id="187" w:author="Eri_RAN2_pre118e" w:date="2022-05-13T21:04:00Z">
        <w:r w:rsidR="00033D2D">
          <w:t>t may be beneficial to involve gNB</w:t>
        </w:r>
        <w:r w:rsidR="00B04725">
          <w:t xml:space="preserve"> in the </w:t>
        </w:r>
        <w:r w:rsidR="007A3270">
          <w:t xml:space="preserve">decision procedure </w:t>
        </w:r>
      </w:ins>
      <w:ins w:id="188" w:author="Eri_RAN2_pre118e" w:date="2022-05-13T21:05:00Z">
        <w:r w:rsidR="00B161D8">
          <w:t>in case of Mode 2 operation, since gNB has full knowledge of E2E QoS of relay traffic, and QoS breakdown between PC5 and Uu interfaces.</w:t>
        </w:r>
      </w:ins>
    </w:p>
    <w:p w14:paraId="6E61128B" w14:textId="00B78BAE" w:rsidR="00B161D8" w:rsidRDefault="00D512E5" w:rsidP="00B161D8">
      <w:pPr>
        <w:pStyle w:val="Proposal"/>
        <w:overflowPunct/>
        <w:autoSpaceDE/>
        <w:autoSpaceDN/>
        <w:adjustRightInd/>
        <w:spacing w:beforeLines="50" w:before="120" w:after="200" w:line="276" w:lineRule="auto"/>
        <w:ind w:left="1701" w:hanging="1701"/>
        <w:jc w:val="left"/>
        <w:textAlignment w:val="auto"/>
        <w:rPr>
          <w:ins w:id="189" w:author="Eri_RAN2_pre118e" w:date="2022-05-13T21:06:00Z"/>
        </w:rPr>
      </w:pPr>
      <w:bookmarkStart w:id="190" w:name="_Toc103370786"/>
      <w:ins w:id="191" w:author="Eri_RAN2_pre118e" w:date="2022-05-13T21:10:00Z">
        <w:r>
          <w:rPr>
            <w:bCs w:val="0"/>
          </w:rPr>
          <w:t xml:space="preserve">For L2 U2N relay, </w:t>
        </w:r>
      </w:ins>
      <w:ins w:id="192" w:author="Eri_RAN2_pre118e" w:date="2022-05-13T21:06:00Z">
        <w:r w:rsidR="00B161D8" w:rsidRPr="00132728">
          <w:rPr>
            <w:bCs w:val="0"/>
          </w:rPr>
          <w:t>RAN2 to discu</w:t>
        </w:r>
        <w:r w:rsidR="00B161D8" w:rsidRPr="00347D13">
          <w:rPr>
            <w:bCs w:val="0"/>
          </w:rPr>
          <w:t xml:space="preserve">ss whether </w:t>
        </w:r>
        <w:r w:rsidR="002D2947">
          <w:rPr>
            <w:bCs w:val="0"/>
          </w:rPr>
          <w:t xml:space="preserve">gNB needs to be involved in determination of SL DRX in case of Mode 2 operation </w:t>
        </w:r>
        <w:r w:rsidR="00B161D8" w:rsidRPr="00132728">
          <w:rPr>
            <w:rFonts w:eastAsiaTheme="minorEastAsia"/>
          </w:rPr>
          <w:t>(</w:t>
        </w:r>
        <w:r w:rsidR="00B161D8" w:rsidRPr="00347D13">
          <w:rPr>
            <w:rFonts w:eastAsiaTheme="minorEastAsia"/>
          </w:rPr>
          <w:t>6/</w:t>
        </w:r>
        <w:r w:rsidR="00B161D8" w:rsidRPr="00A37BF9">
          <w:rPr>
            <w:rFonts w:eastAsiaTheme="minorEastAsia"/>
          </w:rPr>
          <w:t>15) or not (9/15).</w:t>
        </w:r>
        <w:bookmarkEnd w:id="190"/>
      </w:ins>
    </w:p>
    <w:p w14:paraId="40B638C1" w14:textId="77777777" w:rsidR="00B161D8" w:rsidRPr="00BE6661" w:rsidRDefault="00B161D8" w:rsidP="00C40C1C">
      <w:pPr>
        <w:pStyle w:val="BodyText"/>
        <w:rPr>
          <w:ins w:id="193" w:author="Eri_RAN2_pre118e" w:date="2022-05-13T20:12:00Z"/>
        </w:rPr>
      </w:pPr>
    </w:p>
    <w:p w14:paraId="0D670A20" w14:textId="77777777" w:rsidR="00C40C1C" w:rsidRDefault="00C40C1C">
      <w:pPr>
        <w:pStyle w:val="BodyText"/>
        <w:overflowPunct/>
        <w:autoSpaceDE/>
        <w:autoSpaceDN/>
        <w:adjustRightInd/>
        <w:spacing w:beforeLines="100" w:before="240" w:afterLines="100" w:after="240"/>
        <w:textAlignment w:val="auto"/>
        <w:rPr>
          <w:ins w:id="194" w:author="Eri_RAN2_pre118e" w:date="2022-05-13T20:12:00Z"/>
          <w:rFonts w:cs="Arial"/>
        </w:rPr>
      </w:pPr>
    </w:p>
    <w:p w14:paraId="69592ED3" w14:textId="6BC55BFE" w:rsidR="005F20EF" w:rsidRDefault="00002AAC">
      <w:pPr>
        <w:pStyle w:val="BodyText"/>
        <w:overflowPunct/>
        <w:autoSpaceDE/>
        <w:autoSpaceDN/>
        <w:adjustRightInd/>
        <w:spacing w:beforeLines="100" w:before="240" w:afterLines="100" w:after="240"/>
        <w:textAlignment w:val="auto"/>
        <w:rPr>
          <w:rFonts w:eastAsiaTheme="minorEastAsia"/>
        </w:rPr>
      </w:pPr>
      <w:r>
        <w:rPr>
          <w:rFonts w:cs="Arial"/>
        </w:rPr>
        <w:lastRenderedPageBreak/>
        <w:t>Regarding paging, there are the following issues.</w:t>
      </w:r>
    </w:p>
    <w:p w14:paraId="69592ED4" w14:textId="77777777" w:rsidR="005F20EF" w:rsidRDefault="00002AAC">
      <w:pPr>
        <w:pStyle w:val="BodyText"/>
        <w:overflowPunct/>
        <w:autoSpaceDE/>
        <w:autoSpaceDN/>
        <w:adjustRightInd/>
        <w:spacing w:beforeLines="100" w:before="240" w:afterLines="100" w:after="240"/>
        <w:textAlignment w:val="auto"/>
        <w:rPr>
          <w:rFonts w:eastAsiaTheme="minorEastAsia" w:cs="Arial"/>
          <w:b/>
          <w:bCs/>
        </w:rPr>
      </w:pPr>
      <w:r>
        <w:rPr>
          <w:rFonts w:cs="Arial"/>
          <w:b/>
          <w:bCs/>
          <w:lang w:val="en-US"/>
        </w:rPr>
        <w:t xml:space="preserve">Issue 5: </w:t>
      </w:r>
      <w:r>
        <w:rPr>
          <w:rFonts w:eastAsiaTheme="minorEastAsia" w:cs="Arial"/>
          <w:b/>
          <w:bCs/>
        </w:rPr>
        <w:t>whether to support SL DRX for paging forwarding via PC5-RRC in case of L2 U2N relay?</w:t>
      </w:r>
    </w:p>
    <w:p w14:paraId="69592ED5" w14:textId="77777777" w:rsidR="005F20EF" w:rsidRDefault="00002AAC">
      <w:pPr>
        <w:rPr>
          <w:b/>
          <w:i/>
          <w:iCs/>
        </w:rPr>
      </w:pPr>
      <w:r>
        <w:rPr>
          <w:rFonts w:hint="eastAsia"/>
          <w:b/>
          <w:i/>
          <w:iCs/>
        </w:rPr>
        <w:t>Q</w:t>
      </w:r>
      <w:r>
        <w:rPr>
          <w:b/>
          <w:i/>
          <w:iCs/>
        </w:rPr>
        <w:t>3-1:</w:t>
      </w:r>
      <w:r>
        <w:rPr>
          <w:rFonts w:cs="Arial"/>
          <w:b/>
          <w:bCs/>
        </w:rPr>
        <w:t xml:space="preserve"> do companies agree that RAN2 needs to study </w:t>
      </w:r>
      <w:r>
        <w:rPr>
          <w:rFonts w:eastAsiaTheme="minorEastAsia" w:cs="Arial"/>
          <w:b/>
          <w:bCs/>
        </w:rPr>
        <w:t>whether to support SL DRX for paging forwarding via PC5-RRC in case of L2 U2N relay</w:t>
      </w:r>
      <w:r>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5F20EF" w14:paraId="69592ED9" w14:textId="77777777">
        <w:tc>
          <w:tcPr>
            <w:tcW w:w="1809" w:type="dxa"/>
            <w:shd w:val="clear" w:color="auto" w:fill="E7E6E6"/>
          </w:tcPr>
          <w:p w14:paraId="69592ED6" w14:textId="77777777" w:rsidR="005F20EF" w:rsidRDefault="00002AAC">
            <w:pPr>
              <w:jc w:val="center"/>
              <w:rPr>
                <w:rFonts w:cs="Arial"/>
                <w:lang w:eastAsia="ko-KR"/>
              </w:rPr>
            </w:pPr>
            <w:r>
              <w:rPr>
                <w:rFonts w:cs="Arial"/>
                <w:lang w:eastAsia="ko-KR"/>
              </w:rPr>
              <w:t>Company</w:t>
            </w:r>
          </w:p>
        </w:tc>
        <w:tc>
          <w:tcPr>
            <w:tcW w:w="1985" w:type="dxa"/>
            <w:shd w:val="clear" w:color="auto" w:fill="E7E6E6"/>
          </w:tcPr>
          <w:p w14:paraId="69592ED7" w14:textId="77777777" w:rsidR="005F20EF" w:rsidRDefault="00002AAC">
            <w:pPr>
              <w:jc w:val="center"/>
              <w:rPr>
                <w:rFonts w:cs="Arial"/>
                <w:lang w:eastAsia="ko-KR"/>
              </w:rPr>
            </w:pPr>
            <w:r>
              <w:rPr>
                <w:rFonts w:cs="Arial"/>
                <w:lang w:eastAsia="ko-KR"/>
              </w:rPr>
              <w:t>Yes or No</w:t>
            </w:r>
          </w:p>
        </w:tc>
        <w:tc>
          <w:tcPr>
            <w:tcW w:w="6045" w:type="dxa"/>
            <w:shd w:val="clear" w:color="auto" w:fill="E7E6E6"/>
          </w:tcPr>
          <w:p w14:paraId="69592ED8" w14:textId="77777777" w:rsidR="005F20EF" w:rsidRDefault="00002AAC">
            <w:pPr>
              <w:jc w:val="center"/>
              <w:rPr>
                <w:rFonts w:cs="Arial"/>
                <w:lang w:eastAsia="ko-KR"/>
              </w:rPr>
            </w:pPr>
            <w:r>
              <w:rPr>
                <w:rFonts w:cs="Arial"/>
                <w:lang w:eastAsia="ko-KR"/>
              </w:rPr>
              <w:t>Comments</w:t>
            </w:r>
          </w:p>
        </w:tc>
      </w:tr>
      <w:tr w:rsidR="005F20EF" w14:paraId="69592EDD" w14:textId="77777777">
        <w:tc>
          <w:tcPr>
            <w:tcW w:w="1809" w:type="dxa"/>
          </w:tcPr>
          <w:p w14:paraId="69592EDA" w14:textId="77777777" w:rsidR="005F20EF" w:rsidRDefault="00002AAC">
            <w:pPr>
              <w:jc w:val="center"/>
              <w:rPr>
                <w:rFonts w:cs="Arial"/>
              </w:rPr>
            </w:pPr>
            <w:ins w:id="195" w:author="Eri_RAN2_pre118e" w:date="2022-05-10T12:12:00Z">
              <w:r>
                <w:rPr>
                  <w:rFonts w:cs="Arial"/>
                </w:rPr>
                <w:t>Ericsson</w:t>
              </w:r>
            </w:ins>
          </w:p>
        </w:tc>
        <w:tc>
          <w:tcPr>
            <w:tcW w:w="1985" w:type="dxa"/>
          </w:tcPr>
          <w:p w14:paraId="69592EDB" w14:textId="77777777" w:rsidR="005F20EF" w:rsidRDefault="00002AAC">
            <w:pPr>
              <w:rPr>
                <w:rFonts w:eastAsiaTheme="minorEastAsia" w:cs="Arial"/>
              </w:rPr>
            </w:pPr>
            <w:ins w:id="196" w:author="Eri_RAN2_pre118e" w:date="2022-05-10T12:12:00Z">
              <w:r>
                <w:rPr>
                  <w:rFonts w:eastAsiaTheme="minorEastAsia" w:cs="Arial"/>
                </w:rPr>
                <w:t>Yes</w:t>
              </w:r>
            </w:ins>
          </w:p>
        </w:tc>
        <w:tc>
          <w:tcPr>
            <w:tcW w:w="6045" w:type="dxa"/>
          </w:tcPr>
          <w:p w14:paraId="69592EDC" w14:textId="77777777" w:rsidR="005F20EF" w:rsidRDefault="00002AAC">
            <w:pPr>
              <w:rPr>
                <w:rFonts w:eastAsiaTheme="minorEastAsia" w:cs="Arial"/>
              </w:rPr>
            </w:pPr>
            <w:ins w:id="197" w:author="Eri_RAN2_pre118e" w:date="2022-05-10T12:14:00Z">
              <w:r>
                <w:rPr>
                  <w:rFonts w:eastAsiaTheme="minorEastAsia" w:cs="Arial"/>
                </w:rPr>
                <w:t xml:space="preserve">RAN2 needs to first discuss whether SL DRX will be supported for paging. If the answer is yes, what DRX configuration can be applied. In addition, </w:t>
              </w:r>
            </w:ins>
            <w:ins w:id="198" w:author="Eri_RAN2_pre118e" w:date="2022-05-10T12:12:00Z">
              <w:r>
                <w:rPr>
                  <w:rFonts w:eastAsiaTheme="minorEastAsia" w:cs="Arial"/>
                </w:rPr>
                <w:t>Remote UE may receive paging in any RRC state. DRX cycles including paging cycle, PC5 SL DR</w:t>
              </w:r>
            </w:ins>
            <w:ins w:id="199" w:author="Eri_RAN2_pre118e" w:date="2022-05-10T12:13:00Z">
              <w:r>
                <w:rPr>
                  <w:rFonts w:eastAsiaTheme="minorEastAsia" w:cs="Arial"/>
                </w:rPr>
                <w:t>X cycle and/or Uu DRX cycle may need to be aligned.</w:t>
              </w:r>
            </w:ins>
          </w:p>
        </w:tc>
      </w:tr>
      <w:tr w:rsidR="005F20EF" w14:paraId="69592EE1" w14:textId="77777777">
        <w:tc>
          <w:tcPr>
            <w:tcW w:w="1809" w:type="dxa"/>
          </w:tcPr>
          <w:p w14:paraId="69592EDE" w14:textId="77777777" w:rsidR="005F20EF" w:rsidRDefault="00002AAC">
            <w:pPr>
              <w:jc w:val="center"/>
              <w:rPr>
                <w:rFonts w:cs="Arial"/>
              </w:rPr>
            </w:pPr>
            <w:r>
              <w:rPr>
                <w:rFonts w:cs="Arial" w:hint="eastAsia"/>
              </w:rPr>
              <w:t>O</w:t>
            </w:r>
            <w:r>
              <w:rPr>
                <w:rFonts w:cs="Arial"/>
              </w:rPr>
              <w:t>PPO</w:t>
            </w:r>
          </w:p>
        </w:tc>
        <w:tc>
          <w:tcPr>
            <w:tcW w:w="1985" w:type="dxa"/>
          </w:tcPr>
          <w:p w14:paraId="69592EDF" w14:textId="77777777" w:rsidR="005F20EF" w:rsidRDefault="00002AAC">
            <w:pPr>
              <w:rPr>
                <w:rFonts w:eastAsiaTheme="minorEastAsia" w:cs="Arial"/>
              </w:rPr>
            </w:pPr>
            <w:r>
              <w:rPr>
                <w:rFonts w:eastAsiaTheme="minorEastAsia" w:cs="Arial" w:hint="eastAsia"/>
              </w:rPr>
              <w:t>N</w:t>
            </w:r>
            <w:r>
              <w:rPr>
                <w:rFonts w:eastAsiaTheme="minorEastAsia" w:cs="Arial"/>
              </w:rPr>
              <w:t>o</w:t>
            </w:r>
          </w:p>
        </w:tc>
        <w:tc>
          <w:tcPr>
            <w:tcW w:w="6045" w:type="dxa"/>
          </w:tcPr>
          <w:p w14:paraId="69592EE0" w14:textId="77777777" w:rsidR="005F20EF" w:rsidRDefault="00002AAC">
            <w:pPr>
              <w:rPr>
                <w:rFonts w:eastAsiaTheme="minorEastAsia" w:cs="Arial"/>
              </w:rPr>
            </w:pPr>
            <w:r>
              <w:rPr>
                <w:rFonts w:eastAsiaTheme="minorEastAsia" w:cs="Arial" w:hint="eastAsia"/>
              </w:rPr>
              <w:t>S</w:t>
            </w:r>
            <w:r>
              <w:rPr>
                <w:rFonts w:eastAsiaTheme="minorEastAsia" w:cs="Arial"/>
              </w:rPr>
              <w:t xml:space="preserve">o similar to Q1-1, basically, we understand the issue can be generalized as how to handle the SL-DRX w.r.t PCCH (carried via SL-SRB3, </w:t>
            </w:r>
            <w:r>
              <w:rPr>
                <w:i/>
                <w:iCs/>
              </w:rPr>
              <w:t>UuMessageTransferSidelink</w:t>
            </w:r>
            <w:r>
              <w:rPr>
                <w:rFonts w:eastAsiaTheme="minorEastAsia" w:cs="Arial"/>
              </w:rPr>
              <w:t>). As replied to Q1-1, our understanding is that the SL-DRX setting for UC list does not differentiate between radio bearer(s), as in legacy Uu.</w:t>
            </w:r>
          </w:p>
        </w:tc>
      </w:tr>
      <w:tr w:rsidR="005F20EF" w14:paraId="69592EE6" w14:textId="77777777">
        <w:tc>
          <w:tcPr>
            <w:tcW w:w="1809" w:type="dxa"/>
          </w:tcPr>
          <w:p w14:paraId="69592EE2" w14:textId="77777777" w:rsidR="005F20EF" w:rsidRDefault="00002AAC">
            <w:pPr>
              <w:jc w:val="center"/>
              <w:rPr>
                <w:rFonts w:cs="Arial"/>
              </w:rPr>
            </w:pPr>
            <w:r>
              <w:rPr>
                <w:rFonts w:cs="Arial" w:hint="eastAsia"/>
              </w:rPr>
              <w:t>M</w:t>
            </w:r>
            <w:r>
              <w:rPr>
                <w:rFonts w:cs="Arial"/>
              </w:rPr>
              <w:t>ediaTek</w:t>
            </w:r>
          </w:p>
        </w:tc>
        <w:tc>
          <w:tcPr>
            <w:tcW w:w="1985" w:type="dxa"/>
          </w:tcPr>
          <w:p w14:paraId="69592EE3" w14:textId="77777777" w:rsidR="005F20EF" w:rsidRDefault="00002AAC">
            <w:pPr>
              <w:rPr>
                <w:rFonts w:eastAsiaTheme="minorEastAsia" w:cs="Arial"/>
              </w:rPr>
            </w:pPr>
            <w:r>
              <w:rPr>
                <w:rFonts w:eastAsiaTheme="minorEastAsia" w:cs="Arial" w:hint="eastAsia"/>
              </w:rPr>
              <w:t>N</w:t>
            </w:r>
            <w:r>
              <w:rPr>
                <w:rFonts w:eastAsiaTheme="minorEastAsia" w:cs="Arial"/>
              </w:rPr>
              <w:t xml:space="preserve">o </w:t>
            </w:r>
          </w:p>
        </w:tc>
        <w:tc>
          <w:tcPr>
            <w:tcW w:w="6045" w:type="dxa"/>
          </w:tcPr>
          <w:p w14:paraId="69592EE4" w14:textId="77777777" w:rsidR="005F20EF" w:rsidRDefault="00002AAC">
            <w:pPr>
              <w:rPr>
                <w:rFonts w:eastAsia="Malgun Gothic"/>
                <w:lang w:eastAsia="ko-KR"/>
              </w:rPr>
            </w:pPr>
            <w:r>
              <w:rPr>
                <w:rFonts w:eastAsia="Malgun Gothic"/>
                <w:lang w:eastAsia="ko-KR"/>
              </w:rPr>
              <w:t xml:space="preserve">We did not see any specific issue for SL DRX with regard to paging forwarding. </w:t>
            </w:r>
          </w:p>
          <w:p w14:paraId="69592EE5" w14:textId="77777777" w:rsidR="005F20EF" w:rsidRDefault="00002AAC">
            <w:pPr>
              <w:rPr>
                <w:rFonts w:eastAsiaTheme="minorEastAsia" w:cs="Arial"/>
              </w:rPr>
            </w:pPr>
            <w:r>
              <w:rPr>
                <w:rFonts w:eastAsia="Malgun Gothic"/>
                <w:lang w:eastAsia="ko-KR"/>
              </w:rPr>
              <w:t>The issue can be generated as signaling forwarding.</w:t>
            </w:r>
          </w:p>
        </w:tc>
      </w:tr>
      <w:tr w:rsidR="005F20EF" w14:paraId="69592EEA" w14:textId="77777777">
        <w:tc>
          <w:tcPr>
            <w:tcW w:w="1809" w:type="dxa"/>
          </w:tcPr>
          <w:p w14:paraId="69592EE7" w14:textId="77777777" w:rsidR="005F20EF" w:rsidRDefault="00002AAC">
            <w:pPr>
              <w:jc w:val="center"/>
              <w:rPr>
                <w:rFonts w:cs="Arial"/>
              </w:rPr>
            </w:pPr>
            <w:r>
              <w:rPr>
                <w:rFonts w:cs="Arial"/>
              </w:rPr>
              <w:t>InterDigital</w:t>
            </w:r>
          </w:p>
        </w:tc>
        <w:tc>
          <w:tcPr>
            <w:tcW w:w="1985" w:type="dxa"/>
          </w:tcPr>
          <w:p w14:paraId="69592EE8" w14:textId="77777777" w:rsidR="005F20EF" w:rsidRDefault="00002AAC">
            <w:pPr>
              <w:rPr>
                <w:rFonts w:eastAsiaTheme="minorEastAsia" w:cs="Arial"/>
              </w:rPr>
            </w:pPr>
            <w:r>
              <w:rPr>
                <w:rFonts w:eastAsiaTheme="minorEastAsia" w:cs="Arial"/>
              </w:rPr>
              <w:t>Yes</w:t>
            </w:r>
          </w:p>
        </w:tc>
        <w:tc>
          <w:tcPr>
            <w:tcW w:w="6045" w:type="dxa"/>
          </w:tcPr>
          <w:p w14:paraId="69592EE9" w14:textId="77777777" w:rsidR="005F20EF" w:rsidRDefault="00002AAC">
            <w:pPr>
              <w:rPr>
                <w:rFonts w:eastAsiaTheme="minorEastAsia" w:cs="Arial"/>
              </w:rPr>
            </w:pPr>
            <w:r>
              <w:rPr>
                <w:rFonts w:eastAsiaTheme="minorEastAsia" w:cs="Arial"/>
              </w:rPr>
              <w:t>SL DRX is intended for connected-mode like traffic, and not for paging.  RAN2 should at least discuss how to take into account paging when SL DRX is configured.</w:t>
            </w:r>
          </w:p>
        </w:tc>
      </w:tr>
      <w:tr w:rsidR="005F20EF" w14:paraId="69592EEE" w14:textId="77777777">
        <w:tc>
          <w:tcPr>
            <w:tcW w:w="1809" w:type="dxa"/>
          </w:tcPr>
          <w:p w14:paraId="69592EEB" w14:textId="77777777" w:rsidR="005F20EF" w:rsidRDefault="00002AAC">
            <w:pPr>
              <w:jc w:val="center"/>
              <w:rPr>
                <w:rFonts w:cs="Arial"/>
              </w:rPr>
            </w:pPr>
            <w:r>
              <w:rPr>
                <w:rFonts w:cs="Arial"/>
              </w:rPr>
              <w:t>Apple</w:t>
            </w:r>
          </w:p>
        </w:tc>
        <w:tc>
          <w:tcPr>
            <w:tcW w:w="1985" w:type="dxa"/>
          </w:tcPr>
          <w:p w14:paraId="69592EEC" w14:textId="77777777" w:rsidR="005F20EF" w:rsidRDefault="00002AAC">
            <w:pPr>
              <w:rPr>
                <w:rFonts w:eastAsiaTheme="minorEastAsia" w:cs="Arial"/>
              </w:rPr>
            </w:pPr>
            <w:r>
              <w:rPr>
                <w:rFonts w:eastAsiaTheme="minorEastAsia" w:cs="Arial"/>
              </w:rPr>
              <w:t>No</w:t>
            </w:r>
          </w:p>
        </w:tc>
        <w:tc>
          <w:tcPr>
            <w:tcW w:w="6045" w:type="dxa"/>
          </w:tcPr>
          <w:p w14:paraId="69592EED" w14:textId="77777777" w:rsidR="005F20EF" w:rsidRDefault="00002AAC">
            <w:pPr>
              <w:rPr>
                <w:rFonts w:eastAsiaTheme="minorEastAsia" w:cs="Arial"/>
              </w:rPr>
            </w:pPr>
            <w:r>
              <w:rPr>
                <w:rFonts w:eastAsiaTheme="minorEastAsia" w:cs="Arial"/>
              </w:rPr>
              <w:t>We do not see any special issue specific for L2 Relay case.</w:t>
            </w:r>
          </w:p>
        </w:tc>
      </w:tr>
      <w:tr w:rsidR="005F20EF" w14:paraId="69592EF2" w14:textId="77777777">
        <w:tc>
          <w:tcPr>
            <w:tcW w:w="1809" w:type="dxa"/>
          </w:tcPr>
          <w:p w14:paraId="69592EEF" w14:textId="77777777" w:rsidR="005F20EF" w:rsidRDefault="00002AAC">
            <w:pPr>
              <w:jc w:val="center"/>
              <w:rPr>
                <w:rFonts w:cs="Arial"/>
              </w:rPr>
            </w:pPr>
            <w:r>
              <w:rPr>
                <w:rFonts w:cs="Arial"/>
              </w:rPr>
              <w:t>CATT</w:t>
            </w:r>
          </w:p>
        </w:tc>
        <w:tc>
          <w:tcPr>
            <w:tcW w:w="1985" w:type="dxa"/>
          </w:tcPr>
          <w:p w14:paraId="69592EF0" w14:textId="77777777" w:rsidR="005F20EF" w:rsidRDefault="00002AAC">
            <w:pPr>
              <w:rPr>
                <w:rFonts w:eastAsiaTheme="minorEastAsia" w:cs="Arial"/>
              </w:rPr>
            </w:pPr>
            <w:r>
              <w:rPr>
                <w:rFonts w:eastAsiaTheme="minorEastAsia" w:cs="Arial"/>
              </w:rPr>
              <w:t>Yes</w:t>
            </w:r>
          </w:p>
        </w:tc>
        <w:tc>
          <w:tcPr>
            <w:tcW w:w="6045" w:type="dxa"/>
          </w:tcPr>
          <w:p w14:paraId="69592EF1" w14:textId="77777777" w:rsidR="005F20EF" w:rsidRDefault="00002AAC">
            <w:pPr>
              <w:rPr>
                <w:rFonts w:eastAsiaTheme="minorEastAsia" w:cs="Arial"/>
              </w:rPr>
            </w:pPr>
            <w:r>
              <w:rPr>
                <w:rFonts w:eastAsiaTheme="minorEastAsia" w:cs="Arial"/>
              </w:rPr>
              <w:t>Paging is different from other service data, it has no QoS profile. If there is only paging needs to be forwarded, which SL DRX should be used needs further discussion.</w:t>
            </w:r>
          </w:p>
        </w:tc>
      </w:tr>
      <w:tr w:rsidR="005F20EF" w14:paraId="69592EF6" w14:textId="77777777">
        <w:tc>
          <w:tcPr>
            <w:tcW w:w="1809" w:type="dxa"/>
            <w:tcBorders>
              <w:top w:val="single" w:sz="4" w:space="0" w:color="auto"/>
              <w:left w:val="single" w:sz="4" w:space="0" w:color="auto"/>
              <w:bottom w:val="single" w:sz="4" w:space="0" w:color="auto"/>
              <w:right w:val="single" w:sz="4" w:space="0" w:color="auto"/>
            </w:tcBorders>
          </w:tcPr>
          <w:p w14:paraId="69592EF3" w14:textId="77777777" w:rsidR="005F20EF" w:rsidRDefault="00002AAC">
            <w:pPr>
              <w:jc w:val="center"/>
              <w:rPr>
                <w:rFonts w:cs="Arial"/>
              </w:rPr>
            </w:pPr>
            <w:r>
              <w:rPr>
                <w:rFonts w:cs="Arial"/>
              </w:rPr>
              <w:t>Huawei, HiSilicon</w:t>
            </w:r>
          </w:p>
        </w:tc>
        <w:tc>
          <w:tcPr>
            <w:tcW w:w="1985" w:type="dxa"/>
            <w:tcBorders>
              <w:top w:val="single" w:sz="4" w:space="0" w:color="auto"/>
              <w:left w:val="single" w:sz="4" w:space="0" w:color="auto"/>
              <w:bottom w:val="single" w:sz="4" w:space="0" w:color="auto"/>
              <w:right w:val="single" w:sz="4" w:space="0" w:color="auto"/>
            </w:tcBorders>
          </w:tcPr>
          <w:p w14:paraId="69592EF4" w14:textId="77777777" w:rsidR="005F20EF" w:rsidRDefault="00002AAC">
            <w:pPr>
              <w:rPr>
                <w:rFonts w:eastAsiaTheme="minorEastAsia" w:cs="Arial"/>
              </w:rPr>
            </w:pPr>
            <w:r>
              <w:rPr>
                <w:rFonts w:eastAsiaTheme="minorEastAsia" w:cs="Arial"/>
              </w:rPr>
              <w:t>No</w:t>
            </w:r>
          </w:p>
        </w:tc>
        <w:tc>
          <w:tcPr>
            <w:tcW w:w="6045" w:type="dxa"/>
            <w:tcBorders>
              <w:top w:val="single" w:sz="4" w:space="0" w:color="auto"/>
              <w:left w:val="single" w:sz="4" w:space="0" w:color="auto"/>
              <w:bottom w:val="single" w:sz="4" w:space="0" w:color="auto"/>
              <w:right w:val="single" w:sz="4" w:space="0" w:color="auto"/>
            </w:tcBorders>
          </w:tcPr>
          <w:p w14:paraId="69592EF5" w14:textId="77777777" w:rsidR="005F20EF" w:rsidRDefault="00002AAC">
            <w:pPr>
              <w:rPr>
                <w:rFonts w:eastAsiaTheme="minorEastAsia" w:cs="Arial"/>
              </w:rPr>
            </w:pPr>
            <w:r>
              <w:rPr>
                <w:rFonts w:eastAsiaTheme="minorEastAsia" w:cs="Arial"/>
              </w:rPr>
              <w:t xml:space="preserve">We don’t see issues here or any specification is needed. </w:t>
            </w:r>
          </w:p>
        </w:tc>
      </w:tr>
      <w:tr w:rsidR="005F20EF" w14:paraId="69592EFA" w14:textId="77777777">
        <w:tc>
          <w:tcPr>
            <w:tcW w:w="1809" w:type="dxa"/>
            <w:tcBorders>
              <w:top w:val="single" w:sz="4" w:space="0" w:color="auto"/>
              <w:left w:val="single" w:sz="4" w:space="0" w:color="auto"/>
              <w:bottom w:val="single" w:sz="4" w:space="0" w:color="auto"/>
              <w:right w:val="single" w:sz="4" w:space="0" w:color="auto"/>
            </w:tcBorders>
          </w:tcPr>
          <w:p w14:paraId="69592EF7" w14:textId="77777777" w:rsidR="005F20EF" w:rsidRDefault="00002AAC">
            <w:pPr>
              <w:jc w:val="center"/>
              <w:rPr>
                <w:rFonts w:cs="Arial"/>
              </w:rPr>
            </w:pPr>
            <w:r>
              <w:rPr>
                <w:rFonts w:eastAsia="Malgun Gothic" w:cs="Arial"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69592EF8" w14:textId="77777777" w:rsidR="005F20EF" w:rsidRDefault="00002AAC">
            <w:pPr>
              <w:rPr>
                <w:rFonts w:eastAsiaTheme="minorEastAsia" w:cs="Arial"/>
              </w:rPr>
            </w:pPr>
            <w:r>
              <w:rPr>
                <w:rFonts w:eastAsia="Malgun Gothic" w:cs="Arial" w:hint="eastAsia"/>
                <w:lang w:eastAsia="ko-KR"/>
              </w:rPr>
              <w:t>No</w:t>
            </w:r>
          </w:p>
        </w:tc>
        <w:tc>
          <w:tcPr>
            <w:tcW w:w="6045" w:type="dxa"/>
            <w:tcBorders>
              <w:top w:val="single" w:sz="4" w:space="0" w:color="auto"/>
              <w:left w:val="single" w:sz="4" w:space="0" w:color="auto"/>
              <w:bottom w:val="single" w:sz="4" w:space="0" w:color="auto"/>
              <w:right w:val="single" w:sz="4" w:space="0" w:color="auto"/>
            </w:tcBorders>
          </w:tcPr>
          <w:p w14:paraId="69592EF9" w14:textId="77777777" w:rsidR="005F20EF" w:rsidRDefault="00002AAC">
            <w:pPr>
              <w:rPr>
                <w:rFonts w:eastAsiaTheme="minorEastAsia" w:cs="Arial"/>
              </w:rPr>
            </w:pPr>
            <w:r>
              <w:rPr>
                <w:rFonts w:eastAsia="Malgun Gothic" w:cs="Arial" w:hint="eastAsia"/>
                <w:lang w:eastAsia="ko-KR"/>
              </w:rPr>
              <w:t xml:space="preserve">We cannot </w:t>
            </w:r>
            <w:r>
              <w:rPr>
                <w:rFonts w:eastAsia="Malgun Gothic" w:cs="Arial"/>
                <w:lang w:eastAsia="ko-KR"/>
              </w:rPr>
              <w:t xml:space="preserve">help to echo the answer in Q1-1. After SL DRX is configured between relay UE and remote UE for UC, all data should apply the SL DRX configuration for transmitting and receiving regardless TX profile. </w:t>
            </w:r>
          </w:p>
        </w:tc>
      </w:tr>
      <w:tr w:rsidR="005F20EF" w14:paraId="69592EFF" w14:textId="77777777">
        <w:tc>
          <w:tcPr>
            <w:tcW w:w="1809" w:type="dxa"/>
            <w:tcBorders>
              <w:top w:val="single" w:sz="4" w:space="0" w:color="auto"/>
              <w:left w:val="single" w:sz="4" w:space="0" w:color="auto"/>
              <w:bottom w:val="single" w:sz="4" w:space="0" w:color="auto"/>
              <w:right w:val="single" w:sz="4" w:space="0" w:color="auto"/>
            </w:tcBorders>
          </w:tcPr>
          <w:p w14:paraId="69592EFB" w14:textId="77777777" w:rsidR="005F20EF" w:rsidRDefault="00002AAC">
            <w:pPr>
              <w:jc w:val="center"/>
              <w:rPr>
                <w:rFonts w:cs="Arial"/>
                <w:lang w:eastAsia="ko-KR"/>
              </w:rPr>
            </w:pPr>
            <w:r>
              <w:rPr>
                <w:rFonts w:cs="Arial" w:hint="eastAsia"/>
              </w:rPr>
              <w:t>ZTE</w:t>
            </w:r>
          </w:p>
        </w:tc>
        <w:tc>
          <w:tcPr>
            <w:tcW w:w="1985" w:type="dxa"/>
            <w:tcBorders>
              <w:top w:val="single" w:sz="4" w:space="0" w:color="auto"/>
              <w:left w:val="single" w:sz="4" w:space="0" w:color="auto"/>
              <w:bottom w:val="single" w:sz="4" w:space="0" w:color="auto"/>
              <w:right w:val="single" w:sz="4" w:space="0" w:color="auto"/>
            </w:tcBorders>
          </w:tcPr>
          <w:p w14:paraId="69592EFC" w14:textId="77777777" w:rsidR="005F20EF" w:rsidRDefault="00002AAC">
            <w:pPr>
              <w:rPr>
                <w:rFonts w:eastAsiaTheme="minorEastAsia" w:cs="Arial"/>
                <w:lang w:eastAsia="ko-KR"/>
              </w:rPr>
            </w:pPr>
            <w:r>
              <w:rPr>
                <w:rFonts w:eastAsiaTheme="minorEastAsia" w:cs="Arial" w:hint="eastAsia"/>
              </w:rPr>
              <w:t>No</w:t>
            </w:r>
          </w:p>
        </w:tc>
        <w:tc>
          <w:tcPr>
            <w:tcW w:w="6045" w:type="dxa"/>
            <w:tcBorders>
              <w:top w:val="single" w:sz="4" w:space="0" w:color="auto"/>
              <w:left w:val="single" w:sz="4" w:space="0" w:color="auto"/>
              <w:bottom w:val="single" w:sz="4" w:space="0" w:color="auto"/>
              <w:right w:val="single" w:sz="4" w:space="0" w:color="auto"/>
            </w:tcBorders>
          </w:tcPr>
          <w:p w14:paraId="69592EFD" w14:textId="77777777" w:rsidR="005F20EF" w:rsidRDefault="00002AAC">
            <w:pPr>
              <w:pStyle w:val="BodyText"/>
              <w:spacing w:before="120"/>
              <w:rPr>
                <w:rFonts w:cs="Arial"/>
                <w:lang w:val="en-US"/>
              </w:rPr>
            </w:pPr>
            <w:r>
              <w:rPr>
                <w:rFonts w:cs="Arial" w:hint="eastAsia"/>
                <w:lang w:val="en-US"/>
              </w:rPr>
              <w:t xml:space="preserve">Remote UE can send the desired SL DRX assistance info which is aligned with the paging occasion to relay UE. Then the Relay UE or the gNB may configure </w:t>
            </w:r>
            <w:r>
              <w:rPr>
                <w:rFonts w:cs="Arial"/>
                <w:lang w:val="en-US"/>
              </w:rPr>
              <w:t>the SL DRX of the remote UE</w:t>
            </w:r>
            <w:r>
              <w:rPr>
                <w:rFonts w:cs="Arial" w:hint="eastAsia"/>
                <w:lang w:val="en-US"/>
              </w:rPr>
              <w:t xml:space="preserve"> which are aligned with the remote UE</w:t>
            </w:r>
            <w:r>
              <w:rPr>
                <w:rFonts w:cs="Arial"/>
                <w:lang w:val="en-US"/>
              </w:rPr>
              <w:t>’</w:t>
            </w:r>
            <w:r>
              <w:rPr>
                <w:rFonts w:cs="Arial" w:hint="eastAsia"/>
                <w:lang w:val="en-US"/>
              </w:rPr>
              <w:t>s paging occasion</w:t>
            </w:r>
            <w:r>
              <w:rPr>
                <w:rFonts w:cs="Arial"/>
                <w:lang w:val="en-US"/>
              </w:rPr>
              <w:t xml:space="preserve">. </w:t>
            </w:r>
          </w:p>
          <w:p w14:paraId="69592EFE" w14:textId="77777777" w:rsidR="005F20EF" w:rsidRDefault="005F20EF">
            <w:pPr>
              <w:rPr>
                <w:rFonts w:eastAsiaTheme="minorEastAsia" w:cs="Arial"/>
                <w:lang w:eastAsia="ko-KR"/>
              </w:rPr>
            </w:pPr>
          </w:p>
        </w:tc>
      </w:tr>
      <w:tr w:rsidR="00184F4B" w14:paraId="3B9F47A6" w14:textId="77777777">
        <w:tc>
          <w:tcPr>
            <w:tcW w:w="1809" w:type="dxa"/>
            <w:tcBorders>
              <w:top w:val="single" w:sz="4" w:space="0" w:color="auto"/>
              <w:left w:val="single" w:sz="4" w:space="0" w:color="auto"/>
              <w:bottom w:val="single" w:sz="4" w:space="0" w:color="auto"/>
              <w:right w:val="single" w:sz="4" w:space="0" w:color="auto"/>
            </w:tcBorders>
          </w:tcPr>
          <w:p w14:paraId="037713FD" w14:textId="27D2783F" w:rsidR="00184F4B" w:rsidRDefault="00184F4B">
            <w:pPr>
              <w:jc w:val="center"/>
              <w:rPr>
                <w:rFonts w:cs="Arial"/>
              </w:rPr>
            </w:pPr>
            <w:r>
              <w:rPr>
                <w:rFonts w:cs="Arial"/>
              </w:rPr>
              <w:t>Intel</w:t>
            </w:r>
          </w:p>
        </w:tc>
        <w:tc>
          <w:tcPr>
            <w:tcW w:w="1985" w:type="dxa"/>
            <w:tcBorders>
              <w:top w:val="single" w:sz="4" w:space="0" w:color="auto"/>
              <w:left w:val="single" w:sz="4" w:space="0" w:color="auto"/>
              <w:bottom w:val="single" w:sz="4" w:space="0" w:color="auto"/>
              <w:right w:val="single" w:sz="4" w:space="0" w:color="auto"/>
            </w:tcBorders>
          </w:tcPr>
          <w:p w14:paraId="0A46819E" w14:textId="6B3083A0" w:rsidR="00184F4B" w:rsidRDefault="00184F4B">
            <w:pPr>
              <w:rPr>
                <w:rFonts w:eastAsiaTheme="minorEastAsia" w:cs="Arial"/>
              </w:rPr>
            </w:pPr>
            <w:r>
              <w:rPr>
                <w:rFonts w:eastAsiaTheme="minorEastAsia" w:cs="Arial"/>
              </w:rPr>
              <w:t>No</w:t>
            </w:r>
          </w:p>
        </w:tc>
        <w:tc>
          <w:tcPr>
            <w:tcW w:w="6045" w:type="dxa"/>
            <w:tcBorders>
              <w:top w:val="single" w:sz="4" w:space="0" w:color="auto"/>
              <w:left w:val="single" w:sz="4" w:space="0" w:color="auto"/>
              <w:bottom w:val="single" w:sz="4" w:space="0" w:color="auto"/>
              <w:right w:val="single" w:sz="4" w:space="0" w:color="auto"/>
            </w:tcBorders>
          </w:tcPr>
          <w:p w14:paraId="4DE7406C" w14:textId="098D682B" w:rsidR="00184F4B" w:rsidRDefault="00F7332A">
            <w:pPr>
              <w:pStyle w:val="BodyText"/>
              <w:spacing w:before="120"/>
              <w:rPr>
                <w:rFonts w:cs="Arial"/>
                <w:lang w:val="en-US"/>
              </w:rPr>
            </w:pPr>
            <w:r w:rsidRPr="00006546">
              <w:rPr>
                <w:rFonts w:eastAsiaTheme="minorEastAsia" w:cs="Arial"/>
              </w:rPr>
              <w:t>Paging/SI forwarding could be treated as for SRB (</w:t>
            </w:r>
            <w:r>
              <w:rPr>
                <w:rFonts w:eastAsiaTheme="minorEastAsia" w:cs="Arial"/>
              </w:rPr>
              <w:t>PC5</w:t>
            </w:r>
            <w:r w:rsidRPr="00006546">
              <w:rPr>
                <w:rFonts w:eastAsiaTheme="minorEastAsia" w:cs="Arial"/>
              </w:rPr>
              <w:t>-RRC) in general sidelink communication.</w:t>
            </w:r>
          </w:p>
        </w:tc>
      </w:tr>
      <w:tr w:rsidR="00E44EAC" w14:paraId="00EC99FA" w14:textId="77777777" w:rsidTr="00E44EAC">
        <w:tc>
          <w:tcPr>
            <w:tcW w:w="1809" w:type="dxa"/>
            <w:tcBorders>
              <w:top w:val="single" w:sz="4" w:space="0" w:color="auto"/>
              <w:left w:val="single" w:sz="4" w:space="0" w:color="auto"/>
              <w:bottom w:val="single" w:sz="4" w:space="0" w:color="auto"/>
              <w:right w:val="single" w:sz="4" w:space="0" w:color="auto"/>
            </w:tcBorders>
          </w:tcPr>
          <w:p w14:paraId="2FEA1C2B" w14:textId="77777777" w:rsidR="00E44EAC" w:rsidRDefault="00E44EAC" w:rsidP="00E44EAC">
            <w:pPr>
              <w:jc w:val="center"/>
              <w:rPr>
                <w:rFonts w:cs="Arial"/>
              </w:rPr>
            </w:pPr>
            <w:r>
              <w:rPr>
                <w:rFonts w:cs="Arial" w:hint="eastAsia"/>
              </w:rPr>
              <w:t>v</w:t>
            </w:r>
            <w:r>
              <w:rPr>
                <w:rFonts w:cs="Arial"/>
              </w:rPr>
              <w:t>ivo</w:t>
            </w:r>
          </w:p>
        </w:tc>
        <w:tc>
          <w:tcPr>
            <w:tcW w:w="1985" w:type="dxa"/>
            <w:tcBorders>
              <w:top w:val="single" w:sz="4" w:space="0" w:color="auto"/>
              <w:left w:val="single" w:sz="4" w:space="0" w:color="auto"/>
              <w:bottom w:val="single" w:sz="4" w:space="0" w:color="auto"/>
              <w:right w:val="single" w:sz="4" w:space="0" w:color="auto"/>
            </w:tcBorders>
          </w:tcPr>
          <w:p w14:paraId="43476913" w14:textId="77777777" w:rsidR="00E44EAC" w:rsidRDefault="00E44EAC" w:rsidP="00E44EAC">
            <w:pPr>
              <w:rPr>
                <w:rFonts w:eastAsiaTheme="minorEastAsia" w:cs="Arial"/>
              </w:rPr>
            </w:pPr>
            <w:r>
              <w:rPr>
                <w:rFonts w:eastAsiaTheme="minorEastAsia" w:cs="Arial"/>
              </w:rPr>
              <w:t xml:space="preserve">Yes or </w:t>
            </w:r>
            <w:r>
              <w:rPr>
                <w:rFonts w:eastAsiaTheme="minorEastAsia" w:cs="Arial" w:hint="eastAsia"/>
              </w:rPr>
              <w:t>N</w:t>
            </w:r>
            <w:r>
              <w:rPr>
                <w:rFonts w:eastAsiaTheme="minorEastAsia" w:cs="Arial"/>
              </w:rPr>
              <w:t>o</w:t>
            </w:r>
          </w:p>
        </w:tc>
        <w:tc>
          <w:tcPr>
            <w:tcW w:w="6045" w:type="dxa"/>
            <w:tcBorders>
              <w:top w:val="single" w:sz="4" w:space="0" w:color="auto"/>
              <w:left w:val="single" w:sz="4" w:space="0" w:color="auto"/>
              <w:bottom w:val="single" w:sz="4" w:space="0" w:color="auto"/>
              <w:right w:val="single" w:sz="4" w:space="0" w:color="auto"/>
            </w:tcBorders>
          </w:tcPr>
          <w:p w14:paraId="265E0B84" w14:textId="0A20C527" w:rsidR="00E44EAC" w:rsidRPr="00E44EAC" w:rsidRDefault="00E44EAC" w:rsidP="00E44EAC">
            <w:pPr>
              <w:pStyle w:val="BodyText"/>
              <w:spacing w:before="120"/>
              <w:rPr>
                <w:rFonts w:eastAsiaTheme="minorEastAsia" w:cs="Arial"/>
              </w:rPr>
            </w:pPr>
            <w:r>
              <w:rPr>
                <w:rFonts w:eastAsiaTheme="minorEastAsia" w:cs="Arial"/>
              </w:rPr>
              <w:t>Like in Q1-1, the divergence here is still due to different level</w:t>
            </w:r>
            <w:r w:rsidR="00344156">
              <w:rPr>
                <w:rFonts w:eastAsiaTheme="minorEastAsia" w:cs="Arial"/>
              </w:rPr>
              <w:t>s</w:t>
            </w:r>
            <w:r>
              <w:rPr>
                <w:rFonts w:eastAsiaTheme="minorEastAsia" w:cs="Arial"/>
              </w:rPr>
              <w:t xml:space="preserve"> of tolerance among companies on performance degradation for related Uu procedure. So, same comments as to above Q1-1</w:t>
            </w:r>
          </w:p>
        </w:tc>
      </w:tr>
      <w:tr w:rsidR="00C25CDF" w14:paraId="0F7CCBB2" w14:textId="77777777" w:rsidTr="00E44EAC">
        <w:tc>
          <w:tcPr>
            <w:tcW w:w="1809" w:type="dxa"/>
            <w:tcBorders>
              <w:top w:val="single" w:sz="4" w:space="0" w:color="auto"/>
              <w:left w:val="single" w:sz="4" w:space="0" w:color="auto"/>
              <w:bottom w:val="single" w:sz="4" w:space="0" w:color="auto"/>
              <w:right w:val="single" w:sz="4" w:space="0" w:color="auto"/>
            </w:tcBorders>
          </w:tcPr>
          <w:p w14:paraId="1C1FBA8F" w14:textId="3809127A" w:rsidR="00C25CDF" w:rsidRDefault="00C25CDF" w:rsidP="00C25CDF">
            <w:pPr>
              <w:jc w:val="center"/>
              <w:rPr>
                <w:rFonts w:cs="Arial"/>
              </w:rPr>
            </w:pPr>
            <w:r>
              <w:rPr>
                <w:rFonts w:cs="Arial"/>
              </w:rPr>
              <w:t>Qualcomm</w:t>
            </w:r>
          </w:p>
        </w:tc>
        <w:tc>
          <w:tcPr>
            <w:tcW w:w="1985" w:type="dxa"/>
            <w:tcBorders>
              <w:top w:val="single" w:sz="4" w:space="0" w:color="auto"/>
              <w:left w:val="single" w:sz="4" w:space="0" w:color="auto"/>
              <w:bottom w:val="single" w:sz="4" w:space="0" w:color="auto"/>
              <w:right w:val="single" w:sz="4" w:space="0" w:color="auto"/>
            </w:tcBorders>
          </w:tcPr>
          <w:p w14:paraId="0844B3F4" w14:textId="4F16912F" w:rsidR="00C25CDF" w:rsidRDefault="00C25CDF" w:rsidP="00C25CDF">
            <w:pPr>
              <w:rPr>
                <w:rFonts w:eastAsiaTheme="minorEastAsia" w:cs="Arial"/>
              </w:rPr>
            </w:pPr>
            <w:r>
              <w:rPr>
                <w:rFonts w:eastAsiaTheme="minorEastAsia" w:cs="Arial"/>
              </w:rPr>
              <w:t>Comment</w:t>
            </w:r>
          </w:p>
        </w:tc>
        <w:tc>
          <w:tcPr>
            <w:tcW w:w="6045" w:type="dxa"/>
            <w:tcBorders>
              <w:top w:val="single" w:sz="4" w:space="0" w:color="auto"/>
              <w:left w:val="single" w:sz="4" w:space="0" w:color="auto"/>
              <w:bottom w:val="single" w:sz="4" w:space="0" w:color="auto"/>
              <w:right w:val="single" w:sz="4" w:space="0" w:color="auto"/>
            </w:tcBorders>
          </w:tcPr>
          <w:p w14:paraId="2FCCA120" w14:textId="4FDDF499" w:rsidR="00C25CDF" w:rsidRDefault="00C25CDF" w:rsidP="00C25CDF">
            <w:pPr>
              <w:pStyle w:val="BodyText"/>
              <w:spacing w:before="120"/>
              <w:rPr>
                <w:rFonts w:cs="Arial"/>
                <w:lang w:val="en-US"/>
              </w:rPr>
            </w:pPr>
            <w:r>
              <w:rPr>
                <w:rFonts w:cs="Arial"/>
                <w:lang w:val="en-US"/>
              </w:rPr>
              <w:t xml:space="preserve">The SL DRX configuration based on data traffic QoS profile is C-DRX which may not be aligned well with paging occasions, e.g., the SL DRX cycle length and the SL DRX starting point. The </w:t>
            </w:r>
            <w:r>
              <w:rPr>
                <w:rFonts w:cs="Arial"/>
                <w:lang w:val="en-US"/>
              </w:rPr>
              <w:lastRenderedPageBreak/>
              <w:t xml:space="preserve">current C-DRX based SL DRX may work for paging monitoring, giving less latency requirement for paging. </w:t>
            </w:r>
          </w:p>
          <w:p w14:paraId="4EB84D5D" w14:textId="78B6AF47" w:rsidR="00C25CDF" w:rsidRDefault="00C25CDF" w:rsidP="00C25CDF">
            <w:pPr>
              <w:pStyle w:val="BodyText"/>
              <w:spacing w:before="120"/>
              <w:rPr>
                <w:rFonts w:eastAsiaTheme="minorEastAsia" w:cs="Arial"/>
              </w:rPr>
            </w:pPr>
            <w:r>
              <w:rPr>
                <w:rFonts w:cs="Arial"/>
                <w:lang w:val="en-US"/>
              </w:rPr>
              <w:t>In our view, it’s further optimization for latency and power saving.</w:t>
            </w:r>
          </w:p>
        </w:tc>
      </w:tr>
      <w:tr w:rsidR="001B24E3" w14:paraId="3EC0AE9B" w14:textId="77777777" w:rsidTr="00E44EAC">
        <w:tc>
          <w:tcPr>
            <w:tcW w:w="1809" w:type="dxa"/>
            <w:tcBorders>
              <w:top w:val="single" w:sz="4" w:space="0" w:color="auto"/>
              <w:left w:val="single" w:sz="4" w:space="0" w:color="auto"/>
              <w:bottom w:val="single" w:sz="4" w:space="0" w:color="auto"/>
              <w:right w:val="single" w:sz="4" w:space="0" w:color="auto"/>
            </w:tcBorders>
          </w:tcPr>
          <w:p w14:paraId="3BBA3761" w14:textId="6B30790E" w:rsidR="001B24E3" w:rsidRDefault="001B24E3" w:rsidP="001B24E3">
            <w:pPr>
              <w:jc w:val="center"/>
              <w:rPr>
                <w:rFonts w:cs="Arial"/>
              </w:rPr>
            </w:pPr>
            <w:r>
              <w:rPr>
                <w:rFonts w:eastAsia="Malgun Gothic" w:cs="Arial" w:hint="eastAsia"/>
                <w:lang w:eastAsia="ko-KR"/>
              </w:rPr>
              <w:lastRenderedPageBreak/>
              <w:t>Samsung</w:t>
            </w:r>
          </w:p>
        </w:tc>
        <w:tc>
          <w:tcPr>
            <w:tcW w:w="1985" w:type="dxa"/>
            <w:tcBorders>
              <w:top w:val="single" w:sz="4" w:space="0" w:color="auto"/>
              <w:left w:val="single" w:sz="4" w:space="0" w:color="auto"/>
              <w:bottom w:val="single" w:sz="4" w:space="0" w:color="auto"/>
              <w:right w:val="single" w:sz="4" w:space="0" w:color="auto"/>
            </w:tcBorders>
          </w:tcPr>
          <w:p w14:paraId="71EB55D5" w14:textId="3DA0FAF5" w:rsidR="001B24E3" w:rsidRDefault="001B24E3" w:rsidP="001B24E3">
            <w:pPr>
              <w:rPr>
                <w:rFonts w:eastAsiaTheme="minorEastAsia" w:cs="Arial"/>
              </w:rPr>
            </w:pPr>
            <w:r>
              <w:rPr>
                <w:rFonts w:eastAsia="Malgun Gothic" w:cs="Arial"/>
                <w:lang w:eastAsia="ko-KR"/>
              </w:rPr>
              <w:t>N</w:t>
            </w:r>
            <w:r>
              <w:rPr>
                <w:rFonts w:eastAsia="Malgun Gothic" w:cs="Arial" w:hint="eastAsia"/>
                <w:lang w:eastAsia="ko-KR"/>
              </w:rPr>
              <w:t xml:space="preserve">o </w:t>
            </w:r>
            <w:r>
              <w:rPr>
                <w:rFonts w:eastAsia="Malgun Gothic" w:cs="Arial"/>
                <w:lang w:eastAsia="ko-KR"/>
              </w:rPr>
              <w:t>with comment</w:t>
            </w:r>
          </w:p>
        </w:tc>
        <w:tc>
          <w:tcPr>
            <w:tcW w:w="6045" w:type="dxa"/>
            <w:tcBorders>
              <w:top w:val="single" w:sz="4" w:space="0" w:color="auto"/>
              <w:left w:val="single" w:sz="4" w:space="0" w:color="auto"/>
              <w:bottom w:val="single" w:sz="4" w:space="0" w:color="auto"/>
              <w:right w:val="single" w:sz="4" w:space="0" w:color="auto"/>
            </w:tcBorders>
          </w:tcPr>
          <w:p w14:paraId="6C48C529" w14:textId="63C85FFE" w:rsidR="001B24E3" w:rsidRDefault="001B24E3" w:rsidP="001B24E3">
            <w:pPr>
              <w:pStyle w:val="BodyText"/>
              <w:spacing w:before="120"/>
              <w:rPr>
                <w:rFonts w:cs="Arial"/>
                <w:lang w:val="en-US"/>
              </w:rPr>
            </w:pPr>
            <w:r>
              <w:rPr>
                <w:rFonts w:eastAsia="Malgun Gothic" w:cs="Arial" w:hint="eastAsia"/>
                <w:lang w:eastAsia="ko-KR"/>
              </w:rPr>
              <w:t xml:space="preserve">We do not think that </w:t>
            </w:r>
            <w:r>
              <w:rPr>
                <w:rFonts w:eastAsia="Malgun Gothic" w:cs="Arial"/>
                <w:lang w:eastAsia="ko-KR"/>
              </w:rPr>
              <w:t>additional</w:t>
            </w:r>
            <w:r>
              <w:rPr>
                <w:rFonts w:eastAsia="Malgun Gothic" w:cs="Arial" w:hint="eastAsia"/>
                <w:lang w:eastAsia="ko-KR"/>
              </w:rPr>
              <w:t xml:space="preserve"> </w:t>
            </w:r>
            <w:r>
              <w:rPr>
                <w:rFonts w:eastAsia="Malgun Gothic" w:cs="Arial"/>
                <w:lang w:eastAsia="ko-KR"/>
              </w:rPr>
              <w:t>study is needed for paging for RRC_IDLE/INACTIVE Remote UE. But we may need some clarification to consider paging occasion of Remote UE for DRX configuration. For example Relay UE can set DRX configuration using Remote UE’s assistance information on paging occasion.</w:t>
            </w:r>
          </w:p>
        </w:tc>
      </w:tr>
      <w:tr w:rsidR="0027492A" w14:paraId="1025DFD8" w14:textId="77777777" w:rsidTr="00E44EAC">
        <w:tc>
          <w:tcPr>
            <w:tcW w:w="1809" w:type="dxa"/>
            <w:tcBorders>
              <w:top w:val="single" w:sz="4" w:space="0" w:color="auto"/>
              <w:left w:val="single" w:sz="4" w:space="0" w:color="auto"/>
              <w:bottom w:val="single" w:sz="4" w:space="0" w:color="auto"/>
              <w:right w:val="single" w:sz="4" w:space="0" w:color="auto"/>
            </w:tcBorders>
          </w:tcPr>
          <w:p w14:paraId="2789066C" w14:textId="2B2D5518" w:rsidR="0027492A" w:rsidRDefault="0027492A" w:rsidP="001B24E3">
            <w:pPr>
              <w:jc w:val="center"/>
              <w:rPr>
                <w:rFonts w:eastAsia="Malgun Gothic" w:cs="Arial"/>
                <w:lang w:eastAsia="ko-KR"/>
              </w:rPr>
            </w:pPr>
            <w:r>
              <w:rPr>
                <w:rFonts w:eastAsia="Malgun Gothic" w:cs="Arial"/>
                <w:lang w:eastAsia="ko-KR"/>
              </w:rPr>
              <w:t>Nokia</w:t>
            </w:r>
          </w:p>
        </w:tc>
        <w:tc>
          <w:tcPr>
            <w:tcW w:w="1985" w:type="dxa"/>
            <w:tcBorders>
              <w:top w:val="single" w:sz="4" w:space="0" w:color="auto"/>
              <w:left w:val="single" w:sz="4" w:space="0" w:color="auto"/>
              <w:bottom w:val="single" w:sz="4" w:space="0" w:color="auto"/>
              <w:right w:val="single" w:sz="4" w:space="0" w:color="auto"/>
            </w:tcBorders>
          </w:tcPr>
          <w:p w14:paraId="4EC81CFF" w14:textId="29F32B8A" w:rsidR="0027492A" w:rsidRDefault="0027492A" w:rsidP="001B24E3">
            <w:pPr>
              <w:rPr>
                <w:rFonts w:eastAsia="Malgun Gothic" w:cs="Arial"/>
                <w:lang w:eastAsia="ko-KR"/>
              </w:rPr>
            </w:pPr>
            <w:r>
              <w:rPr>
                <w:rFonts w:eastAsia="Malgun Gothic" w:cs="Arial"/>
                <w:lang w:eastAsia="ko-KR"/>
              </w:rPr>
              <w:t>No</w:t>
            </w:r>
          </w:p>
        </w:tc>
        <w:tc>
          <w:tcPr>
            <w:tcW w:w="6045" w:type="dxa"/>
            <w:tcBorders>
              <w:top w:val="single" w:sz="4" w:space="0" w:color="auto"/>
              <w:left w:val="single" w:sz="4" w:space="0" w:color="auto"/>
              <w:bottom w:val="single" w:sz="4" w:space="0" w:color="auto"/>
              <w:right w:val="single" w:sz="4" w:space="0" w:color="auto"/>
            </w:tcBorders>
          </w:tcPr>
          <w:p w14:paraId="6E0D5294" w14:textId="0D36DCBF" w:rsidR="0027492A" w:rsidRDefault="0027492A" w:rsidP="001B24E3">
            <w:pPr>
              <w:pStyle w:val="BodyText"/>
              <w:spacing w:before="120"/>
              <w:rPr>
                <w:rFonts w:eastAsia="Malgun Gothic" w:cs="Arial"/>
                <w:lang w:eastAsia="ko-KR"/>
              </w:rPr>
            </w:pPr>
            <w:r>
              <w:rPr>
                <w:rFonts w:eastAsia="Malgun Gothic" w:cs="Arial"/>
                <w:lang w:eastAsia="ko-KR"/>
              </w:rPr>
              <w:t xml:space="preserve">We have sympathy for the </w:t>
            </w:r>
            <w:r w:rsidR="00A07722">
              <w:rPr>
                <w:rFonts w:eastAsia="Malgun Gothic" w:cs="Arial"/>
                <w:lang w:eastAsia="ko-KR"/>
              </w:rPr>
              <w:t>potential delay issues, but the most likely the SL DRX configuration is set wrongly</w:t>
            </w:r>
          </w:p>
        </w:tc>
      </w:tr>
      <w:tr w:rsidR="00AA6641" w14:paraId="55E00F4B" w14:textId="77777777" w:rsidTr="00E44EAC">
        <w:tc>
          <w:tcPr>
            <w:tcW w:w="1809" w:type="dxa"/>
            <w:tcBorders>
              <w:top w:val="single" w:sz="4" w:space="0" w:color="auto"/>
              <w:left w:val="single" w:sz="4" w:space="0" w:color="auto"/>
              <w:bottom w:val="single" w:sz="4" w:space="0" w:color="auto"/>
              <w:right w:val="single" w:sz="4" w:space="0" w:color="auto"/>
            </w:tcBorders>
          </w:tcPr>
          <w:p w14:paraId="43611257" w14:textId="0FB78B83" w:rsidR="00AA6641" w:rsidRDefault="00AA6641" w:rsidP="001B24E3">
            <w:pPr>
              <w:jc w:val="center"/>
              <w:rPr>
                <w:rFonts w:eastAsia="Malgun Gothic" w:cs="Arial"/>
              </w:rPr>
            </w:pPr>
            <w:r>
              <w:rPr>
                <w:rFonts w:eastAsia="Malgun Gothic" w:cs="Arial" w:hint="eastAsia"/>
              </w:rPr>
              <w:t>Xiaomi</w:t>
            </w:r>
          </w:p>
        </w:tc>
        <w:tc>
          <w:tcPr>
            <w:tcW w:w="1985" w:type="dxa"/>
            <w:tcBorders>
              <w:top w:val="single" w:sz="4" w:space="0" w:color="auto"/>
              <w:left w:val="single" w:sz="4" w:space="0" w:color="auto"/>
              <w:bottom w:val="single" w:sz="4" w:space="0" w:color="auto"/>
              <w:right w:val="single" w:sz="4" w:space="0" w:color="auto"/>
            </w:tcBorders>
          </w:tcPr>
          <w:p w14:paraId="7E097E00" w14:textId="0F6FDD36" w:rsidR="00AA6641" w:rsidRDefault="00AA6641" w:rsidP="001B24E3">
            <w:pPr>
              <w:rPr>
                <w:rFonts w:eastAsia="Malgun Gothic" w:cs="Arial"/>
              </w:rPr>
            </w:pPr>
            <w:r>
              <w:rPr>
                <w:rFonts w:eastAsia="Malgun Gothic" w:cs="Arial" w:hint="eastAsia"/>
              </w:rPr>
              <w:t>Yes</w:t>
            </w:r>
          </w:p>
        </w:tc>
        <w:tc>
          <w:tcPr>
            <w:tcW w:w="6045" w:type="dxa"/>
            <w:tcBorders>
              <w:top w:val="single" w:sz="4" w:space="0" w:color="auto"/>
              <w:left w:val="single" w:sz="4" w:space="0" w:color="auto"/>
              <w:bottom w:val="single" w:sz="4" w:space="0" w:color="auto"/>
              <w:right w:val="single" w:sz="4" w:space="0" w:color="auto"/>
            </w:tcBorders>
          </w:tcPr>
          <w:p w14:paraId="4D33C381" w14:textId="3B89D897" w:rsidR="00AA6641" w:rsidRDefault="00AA6641" w:rsidP="001B24E3">
            <w:pPr>
              <w:pStyle w:val="BodyText"/>
              <w:spacing w:before="120"/>
              <w:rPr>
                <w:rFonts w:eastAsia="Malgun Gothic" w:cs="Arial"/>
              </w:rPr>
            </w:pPr>
            <w:r>
              <w:rPr>
                <w:rFonts w:eastAsia="Malgun Gothic" w:cs="Arial"/>
              </w:rPr>
              <w:t>Similar issue as we reply in Q2-1</w:t>
            </w:r>
          </w:p>
        </w:tc>
      </w:tr>
    </w:tbl>
    <w:p w14:paraId="69592F00" w14:textId="2FAB2CC2" w:rsidR="005F20EF" w:rsidRDefault="005F20EF">
      <w:pPr>
        <w:pStyle w:val="BodyText"/>
        <w:overflowPunct/>
        <w:autoSpaceDE/>
        <w:autoSpaceDN/>
        <w:adjustRightInd/>
        <w:spacing w:beforeLines="100" w:before="240" w:afterLines="100" w:after="240"/>
        <w:textAlignment w:val="auto"/>
        <w:rPr>
          <w:rFonts w:eastAsiaTheme="minorEastAsia" w:cs="Arial"/>
          <w:b/>
          <w:bCs/>
          <w:lang w:val="en-US"/>
        </w:rPr>
      </w:pPr>
    </w:p>
    <w:p w14:paraId="69592F01" w14:textId="77777777" w:rsidR="005F20EF" w:rsidRDefault="00002AAC">
      <w:pPr>
        <w:rPr>
          <w:rFonts w:eastAsiaTheme="minorEastAsia" w:cs="Arial"/>
          <w:b/>
          <w:bCs/>
        </w:rPr>
      </w:pPr>
      <w:r>
        <w:rPr>
          <w:rFonts w:cs="Arial"/>
          <w:b/>
          <w:bCs/>
        </w:rPr>
        <w:t xml:space="preserve">Issue 6: </w:t>
      </w:r>
      <w:r>
        <w:rPr>
          <w:rFonts w:eastAsiaTheme="minorEastAsia" w:cs="Arial"/>
          <w:b/>
          <w:bCs/>
        </w:rPr>
        <w:t>If SL DRX is applied for PC5-RRC carrying paging message, how to set a proper SL DRX configuration for PC5-RRC carrying paging message?</w:t>
      </w:r>
    </w:p>
    <w:p w14:paraId="69592F02" w14:textId="77777777" w:rsidR="005F20EF" w:rsidRDefault="00002AAC">
      <w:pPr>
        <w:rPr>
          <w:b/>
          <w:i/>
          <w:iCs/>
        </w:rPr>
      </w:pPr>
      <w:r>
        <w:rPr>
          <w:rFonts w:hint="eastAsia"/>
          <w:b/>
          <w:i/>
          <w:iCs/>
        </w:rPr>
        <w:t>Q</w:t>
      </w:r>
      <w:r>
        <w:rPr>
          <w:b/>
          <w:i/>
          <w:iCs/>
        </w:rPr>
        <w:t>3-2:</w:t>
      </w:r>
      <w:r>
        <w:rPr>
          <w:rFonts w:cs="Arial"/>
          <w:b/>
          <w:bCs/>
        </w:rPr>
        <w:t xml:space="preserve"> </w:t>
      </w:r>
      <w:r>
        <w:rPr>
          <w:rFonts w:eastAsiaTheme="minorEastAsia" w:cs="Arial"/>
          <w:b/>
          <w:bCs/>
        </w:rPr>
        <w:t>If SL DRX is applied for PC5-RRC carrying paging message, how to set a proper SL DRX configuration for PC5-RRC carrying paging message</w:t>
      </w:r>
      <w:r>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5F20EF" w14:paraId="69592F06" w14:textId="77777777">
        <w:tc>
          <w:tcPr>
            <w:tcW w:w="1809" w:type="dxa"/>
            <w:shd w:val="clear" w:color="auto" w:fill="E7E6E6"/>
          </w:tcPr>
          <w:p w14:paraId="69592F03" w14:textId="77777777" w:rsidR="005F20EF" w:rsidRDefault="00002AAC">
            <w:pPr>
              <w:jc w:val="center"/>
              <w:rPr>
                <w:rFonts w:cs="Arial"/>
                <w:lang w:eastAsia="ko-KR"/>
              </w:rPr>
            </w:pPr>
            <w:r>
              <w:rPr>
                <w:rFonts w:cs="Arial"/>
                <w:lang w:eastAsia="ko-KR"/>
              </w:rPr>
              <w:t>Company</w:t>
            </w:r>
          </w:p>
        </w:tc>
        <w:tc>
          <w:tcPr>
            <w:tcW w:w="1985" w:type="dxa"/>
            <w:shd w:val="clear" w:color="auto" w:fill="E7E6E6"/>
          </w:tcPr>
          <w:p w14:paraId="69592F04" w14:textId="77777777" w:rsidR="005F20EF" w:rsidRDefault="00002AAC">
            <w:pPr>
              <w:jc w:val="center"/>
              <w:rPr>
                <w:rFonts w:cs="Arial"/>
                <w:lang w:eastAsia="ko-KR"/>
              </w:rPr>
            </w:pPr>
            <w:r>
              <w:rPr>
                <w:rFonts w:cs="Arial"/>
                <w:lang w:eastAsia="ko-KR"/>
              </w:rPr>
              <w:t>solutions</w:t>
            </w:r>
          </w:p>
        </w:tc>
        <w:tc>
          <w:tcPr>
            <w:tcW w:w="6045" w:type="dxa"/>
            <w:shd w:val="clear" w:color="auto" w:fill="E7E6E6"/>
          </w:tcPr>
          <w:p w14:paraId="69592F05" w14:textId="77777777" w:rsidR="005F20EF" w:rsidRDefault="00002AAC">
            <w:pPr>
              <w:jc w:val="center"/>
              <w:rPr>
                <w:rFonts w:cs="Arial"/>
                <w:lang w:eastAsia="ko-KR"/>
              </w:rPr>
            </w:pPr>
            <w:r>
              <w:rPr>
                <w:rFonts w:cs="Arial"/>
                <w:lang w:eastAsia="ko-KR"/>
              </w:rPr>
              <w:t>Comments</w:t>
            </w:r>
          </w:p>
        </w:tc>
      </w:tr>
      <w:tr w:rsidR="005F20EF" w14:paraId="69592F0B" w14:textId="77777777">
        <w:tc>
          <w:tcPr>
            <w:tcW w:w="1809" w:type="dxa"/>
          </w:tcPr>
          <w:p w14:paraId="69592F07" w14:textId="77777777" w:rsidR="005F20EF" w:rsidRDefault="00002AAC">
            <w:pPr>
              <w:jc w:val="center"/>
              <w:rPr>
                <w:rFonts w:cs="Arial"/>
              </w:rPr>
            </w:pPr>
            <w:ins w:id="200" w:author="Eri_RAN2_pre118e" w:date="2022-05-10T12:13:00Z">
              <w:r>
                <w:rPr>
                  <w:rFonts w:cs="Arial"/>
                </w:rPr>
                <w:t>Ericsson</w:t>
              </w:r>
            </w:ins>
          </w:p>
        </w:tc>
        <w:tc>
          <w:tcPr>
            <w:tcW w:w="1985" w:type="dxa"/>
          </w:tcPr>
          <w:p w14:paraId="69592F08" w14:textId="77777777" w:rsidR="005F20EF" w:rsidRDefault="00002AAC">
            <w:pPr>
              <w:rPr>
                <w:ins w:id="201" w:author="Eri_RAN2_pre118e" w:date="2022-05-10T12:24:00Z"/>
                <w:rFonts w:eastAsiaTheme="minorEastAsia" w:cs="Arial"/>
                <w:sz w:val="18"/>
                <w:szCs w:val="18"/>
              </w:rPr>
            </w:pPr>
            <w:ins w:id="202" w:author="Eri_RAN2_pre118e" w:date="2022-05-10T12:24:00Z">
              <w:r>
                <w:rPr>
                  <w:rFonts w:eastAsiaTheme="minorEastAsia" w:cs="Arial"/>
                  <w:sz w:val="18"/>
                  <w:szCs w:val="18"/>
                </w:rPr>
                <w:t>Procedure texts in RRC may need to update if SL DRX is supported for paging.</w:t>
              </w:r>
            </w:ins>
          </w:p>
          <w:p w14:paraId="69592F09" w14:textId="77777777" w:rsidR="005F20EF" w:rsidRDefault="00002AAC">
            <w:pPr>
              <w:rPr>
                <w:rFonts w:eastAsiaTheme="minorEastAsia" w:cs="Arial"/>
              </w:rPr>
            </w:pPr>
            <w:ins w:id="203" w:author="Eri_RAN2_pre118e" w:date="2022-05-10T12:13:00Z">
              <w:r>
                <w:rPr>
                  <w:rFonts w:eastAsiaTheme="minorEastAsia" w:cs="Arial"/>
                  <w:sz w:val="18"/>
                  <w:szCs w:val="18"/>
                </w:rPr>
                <w:t>Some signaling changes to achieve alignment of DRX cycles may be necessary.</w:t>
              </w:r>
            </w:ins>
          </w:p>
        </w:tc>
        <w:tc>
          <w:tcPr>
            <w:tcW w:w="6045" w:type="dxa"/>
          </w:tcPr>
          <w:p w14:paraId="69592F0A" w14:textId="77777777" w:rsidR="005F20EF" w:rsidRDefault="005F20EF">
            <w:pPr>
              <w:rPr>
                <w:rFonts w:eastAsiaTheme="minorEastAsia" w:cs="Arial"/>
              </w:rPr>
            </w:pPr>
          </w:p>
        </w:tc>
      </w:tr>
      <w:tr w:rsidR="005F20EF" w14:paraId="69592F0F" w14:textId="77777777">
        <w:tc>
          <w:tcPr>
            <w:tcW w:w="1809" w:type="dxa"/>
          </w:tcPr>
          <w:p w14:paraId="69592F0C" w14:textId="77777777" w:rsidR="005F20EF" w:rsidRDefault="00002AAC">
            <w:pPr>
              <w:jc w:val="center"/>
              <w:rPr>
                <w:rFonts w:cs="Arial"/>
              </w:rPr>
            </w:pPr>
            <w:r>
              <w:rPr>
                <w:rFonts w:cs="Arial" w:hint="eastAsia"/>
              </w:rPr>
              <w:t>O</w:t>
            </w:r>
            <w:r>
              <w:rPr>
                <w:rFonts w:cs="Arial"/>
              </w:rPr>
              <w:t>PPO</w:t>
            </w:r>
          </w:p>
        </w:tc>
        <w:tc>
          <w:tcPr>
            <w:tcW w:w="1985" w:type="dxa"/>
          </w:tcPr>
          <w:p w14:paraId="69592F0D" w14:textId="77777777" w:rsidR="005F20EF" w:rsidRDefault="005F20EF">
            <w:pPr>
              <w:rPr>
                <w:rFonts w:eastAsiaTheme="minorEastAsia" w:cs="Arial"/>
              </w:rPr>
            </w:pPr>
          </w:p>
        </w:tc>
        <w:tc>
          <w:tcPr>
            <w:tcW w:w="6045" w:type="dxa"/>
          </w:tcPr>
          <w:p w14:paraId="69592F0E" w14:textId="77777777" w:rsidR="005F20EF" w:rsidRDefault="00002AAC">
            <w:pPr>
              <w:rPr>
                <w:rFonts w:eastAsiaTheme="minorEastAsia" w:cs="Arial"/>
              </w:rPr>
            </w:pPr>
            <w:r>
              <w:rPr>
                <w:rFonts w:eastAsiaTheme="minorEastAsia" w:cs="Arial" w:hint="eastAsia"/>
              </w:rPr>
              <w:t>R</w:t>
            </w:r>
            <w:r>
              <w:rPr>
                <w:rFonts w:eastAsiaTheme="minorEastAsia" w:cs="Arial"/>
              </w:rPr>
              <w:t>elay UE can already acquire the paging cycle information from remote UE, i.e., sufficient input for SL-DRX setting derivation.</w:t>
            </w:r>
            <w:r>
              <w:t xml:space="preserve"> Yet we are not sure if there is latency requirement for paging delivery even in legacy network.</w:t>
            </w:r>
          </w:p>
        </w:tc>
      </w:tr>
      <w:tr w:rsidR="005F20EF" w14:paraId="69592F14" w14:textId="77777777">
        <w:tc>
          <w:tcPr>
            <w:tcW w:w="1809" w:type="dxa"/>
          </w:tcPr>
          <w:p w14:paraId="69592F10" w14:textId="77777777" w:rsidR="005F20EF" w:rsidRDefault="00002AAC">
            <w:pPr>
              <w:jc w:val="center"/>
              <w:rPr>
                <w:rFonts w:cs="Arial"/>
              </w:rPr>
            </w:pPr>
            <w:r>
              <w:rPr>
                <w:rFonts w:cs="Arial" w:hint="eastAsia"/>
              </w:rPr>
              <w:t>M</w:t>
            </w:r>
            <w:r>
              <w:rPr>
                <w:rFonts w:cs="Arial"/>
              </w:rPr>
              <w:t>ediaTek</w:t>
            </w:r>
          </w:p>
        </w:tc>
        <w:tc>
          <w:tcPr>
            <w:tcW w:w="1985" w:type="dxa"/>
          </w:tcPr>
          <w:p w14:paraId="69592F11" w14:textId="77777777" w:rsidR="005F20EF" w:rsidRDefault="005F20EF">
            <w:pPr>
              <w:rPr>
                <w:rFonts w:eastAsiaTheme="minorEastAsia" w:cs="Arial"/>
              </w:rPr>
            </w:pPr>
          </w:p>
        </w:tc>
        <w:tc>
          <w:tcPr>
            <w:tcW w:w="6045" w:type="dxa"/>
          </w:tcPr>
          <w:p w14:paraId="69592F12" w14:textId="77777777" w:rsidR="005F20EF" w:rsidRDefault="00002AAC">
            <w:pPr>
              <w:rPr>
                <w:rFonts w:eastAsiaTheme="minorEastAsia" w:cs="Arial"/>
              </w:rPr>
            </w:pPr>
            <w:r>
              <w:rPr>
                <w:rFonts w:eastAsiaTheme="minorEastAsia" w:cs="Arial" w:hint="eastAsia"/>
              </w:rPr>
              <w:t>W</w:t>
            </w:r>
            <w:r>
              <w:rPr>
                <w:rFonts w:eastAsiaTheme="minorEastAsia" w:cs="Arial"/>
              </w:rPr>
              <w:t>e did not see the need to make the thing complicated and to discuss the specific solution.</w:t>
            </w:r>
          </w:p>
          <w:p w14:paraId="69592F13" w14:textId="77777777" w:rsidR="005F20EF" w:rsidRDefault="00002AAC">
            <w:pPr>
              <w:rPr>
                <w:rFonts w:eastAsiaTheme="minorEastAsia" w:cs="Arial"/>
              </w:rPr>
            </w:pPr>
            <w:r>
              <w:rPr>
                <w:rFonts w:eastAsia="Malgun Gothic"/>
                <w:lang w:eastAsia="ko-KR"/>
              </w:rPr>
              <w:t>It should be noted that there’s no guaranteed performance today on Uu. There’s no requirement saying that “a signalling message transmitted by the gNB shall be received by the UE within X ms”. Even if one assumes there is some requirement, it is not dynamic and thus can be handled by relay UE implementation.</w:t>
            </w:r>
          </w:p>
        </w:tc>
      </w:tr>
      <w:tr w:rsidR="005F20EF" w14:paraId="69592F18" w14:textId="77777777">
        <w:tc>
          <w:tcPr>
            <w:tcW w:w="1809" w:type="dxa"/>
          </w:tcPr>
          <w:p w14:paraId="69592F15" w14:textId="77777777" w:rsidR="005F20EF" w:rsidRDefault="00002AAC">
            <w:pPr>
              <w:jc w:val="center"/>
              <w:rPr>
                <w:rFonts w:cs="Arial"/>
              </w:rPr>
            </w:pPr>
            <w:r>
              <w:rPr>
                <w:rFonts w:cs="Arial"/>
              </w:rPr>
              <w:t>InterDigital</w:t>
            </w:r>
          </w:p>
        </w:tc>
        <w:tc>
          <w:tcPr>
            <w:tcW w:w="1985" w:type="dxa"/>
          </w:tcPr>
          <w:p w14:paraId="69592F16" w14:textId="77777777" w:rsidR="005F20EF" w:rsidRDefault="00002AAC">
            <w:pPr>
              <w:rPr>
                <w:rFonts w:eastAsiaTheme="minorEastAsia" w:cs="Arial"/>
              </w:rPr>
            </w:pPr>
            <w:r>
              <w:rPr>
                <w:rFonts w:eastAsiaTheme="minorEastAsia" w:cs="Arial"/>
              </w:rPr>
              <w:t>Alignment of DRX cycles, and consideration of paging-type DRX.</w:t>
            </w:r>
          </w:p>
        </w:tc>
        <w:tc>
          <w:tcPr>
            <w:tcW w:w="6045" w:type="dxa"/>
          </w:tcPr>
          <w:p w14:paraId="69592F17" w14:textId="77777777" w:rsidR="005F20EF" w:rsidRDefault="005F20EF">
            <w:pPr>
              <w:rPr>
                <w:rFonts w:eastAsiaTheme="minorEastAsia" w:cs="Arial"/>
              </w:rPr>
            </w:pPr>
          </w:p>
        </w:tc>
      </w:tr>
      <w:tr w:rsidR="005F20EF" w14:paraId="69592F1C" w14:textId="77777777">
        <w:tc>
          <w:tcPr>
            <w:tcW w:w="1809" w:type="dxa"/>
          </w:tcPr>
          <w:p w14:paraId="69592F19" w14:textId="77777777" w:rsidR="005F20EF" w:rsidRDefault="00002AAC">
            <w:pPr>
              <w:jc w:val="center"/>
              <w:rPr>
                <w:rFonts w:cs="Arial"/>
              </w:rPr>
            </w:pPr>
            <w:r>
              <w:rPr>
                <w:rFonts w:cs="Arial"/>
              </w:rPr>
              <w:t>Apple</w:t>
            </w:r>
          </w:p>
        </w:tc>
        <w:tc>
          <w:tcPr>
            <w:tcW w:w="1985" w:type="dxa"/>
          </w:tcPr>
          <w:p w14:paraId="69592F1A" w14:textId="77777777" w:rsidR="005F20EF" w:rsidRDefault="005F20EF">
            <w:pPr>
              <w:rPr>
                <w:rFonts w:eastAsiaTheme="minorEastAsia" w:cs="Arial"/>
              </w:rPr>
            </w:pPr>
          </w:p>
        </w:tc>
        <w:tc>
          <w:tcPr>
            <w:tcW w:w="6045" w:type="dxa"/>
          </w:tcPr>
          <w:p w14:paraId="69592F1B" w14:textId="77777777" w:rsidR="005F20EF" w:rsidRDefault="00002AAC">
            <w:pPr>
              <w:rPr>
                <w:rFonts w:eastAsiaTheme="minorEastAsia" w:cs="Arial"/>
              </w:rPr>
            </w:pPr>
            <w:r>
              <w:rPr>
                <w:rFonts w:eastAsiaTheme="minorEastAsia" w:cs="Arial"/>
              </w:rPr>
              <w:t>No, we do not see a strong need optimize this case.</w:t>
            </w:r>
          </w:p>
        </w:tc>
      </w:tr>
      <w:tr w:rsidR="005F20EF" w14:paraId="69592F20" w14:textId="77777777">
        <w:tc>
          <w:tcPr>
            <w:tcW w:w="1809" w:type="dxa"/>
          </w:tcPr>
          <w:p w14:paraId="69592F1D" w14:textId="77777777" w:rsidR="005F20EF" w:rsidRDefault="00002AAC">
            <w:pPr>
              <w:jc w:val="center"/>
              <w:rPr>
                <w:rFonts w:cs="Arial"/>
              </w:rPr>
            </w:pPr>
            <w:r>
              <w:rPr>
                <w:rFonts w:cs="Arial"/>
              </w:rPr>
              <w:t>CATT</w:t>
            </w:r>
          </w:p>
        </w:tc>
        <w:tc>
          <w:tcPr>
            <w:tcW w:w="1985" w:type="dxa"/>
          </w:tcPr>
          <w:p w14:paraId="69592F1E" w14:textId="77777777" w:rsidR="005F20EF" w:rsidRDefault="00002AAC">
            <w:pPr>
              <w:rPr>
                <w:rFonts w:eastAsiaTheme="minorEastAsia" w:cs="Arial"/>
              </w:rPr>
            </w:pPr>
            <w:r>
              <w:rPr>
                <w:rFonts w:eastAsiaTheme="minorEastAsia" w:cs="Arial"/>
              </w:rPr>
              <w:t xml:space="preserve">If only paging message needs to be forward, the SL </w:t>
            </w:r>
            <w:r>
              <w:rPr>
                <w:rFonts w:eastAsiaTheme="minorEastAsia" w:cs="Arial"/>
              </w:rPr>
              <w:lastRenderedPageBreak/>
              <w:t>DRX should consider the paging cycle; otherwise, both the paging requirement and data requirement needs to be considered.</w:t>
            </w:r>
          </w:p>
        </w:tc>
        <w:tc>
          <w:tcPr>
            <w:tcW w:w="6045" w:type="dxa"/>
          </w:tcPr>
          <w:p w14:paraId="69592F1F" w14:textId="77777777" w:rsidR="005F20EF" w:rsidRDefault="005F20EF">
            <w:pPr>
              <w:rPr>
                <w:rFonts w:eastAsiaTheme="minorEastAsia" w:cs="Arial"/>
              </w:rPr>
            </w:pPr>
          </w:p>
        </w:tc>
      </w:tr>
      <w:tr w:rsidR="005F20EF" w14:paraId="69592F24" w14:textId="77777777">
        <w:tc>
          <w:tcPr>
            <w:tcW w:w="1809" w:type="dxa"/>
            <w:tcBorders>
              <w:top w:val="single" w:sz="4" w:space="0" w:color="auto"/>
              <w:left w:val="single" w:sz="4" w:space="0" w:color="auto"/>
              <w:bottom w:val="single" w:sz="4" w:space="0" w:color="auto"/>
              <w:right w:val="single" w:sz="4" w:space="0" w:color="auto"/>
            </w:tcBorders>
          </w:tcPr>
          <w:p w14:paraId="69592F21" w14:textId="77777777" w:rsidR="005F20EF" w:rsidRDefault="00002AAC">
            <w:pPr>
              <w:jc w:val="center"/>
              <w:rPr>
                <w:rFonts w:cs="Arial"/>
              </w:rPr>
            </w:pPr>
            <w:r>
              <w:rPr>
                <w:rFonts w:cs="Arial"/>
              </w:rPr>
              <w:t>Huawei, HiSilicon</w:t>
            </w:r>
          </w:p>
        </w:tc>
        <w:tc>
          <w:tcPr>
            <w:tcW w:w="1985" w:type="dxa"/>
            <w:tcBorders>
              <w:top w:val="single" w:sz="4" w:space="0" w:color="auto"/>
              <w:left w:val="single" w:sz="4" w:space="0" w:color="auto"/>
              <w:bottom w:val="single" w:sz="4" w:space="0" w:color="auto"/>
              <w:right w:val="single" w:sz="4" w:space="0" w:color="auto"/>
            </w:tcBorders>
          </w:tcPr>
          <w:p w14:paraId="69592F22" w14:textId="77777777" w:rsidR="005F20EF" w:rsidRDefault="005F20EF">
            <w:pPr>
              <w:rPr>
                <w:rFonts w:eastAsiaTheme="minorEastAsia" w:cs="Arial"/>
              </w:rPr>
            </w:pPr>
          </w:p>
        </w:tc>
        <w:tc>
          <w:tcPr>
            <w:tcW w:w="6045" w:type="dxa"/>
            <w:tcBorders>
              <w:top w:val="single" w:sz="4" w:space="0" w:color="auto"/>
              <w:left w:val="single" w:sz="4" w:space="0" w:color="auto"/>
              <w:bottom w:val="single" w:sz="4" w:space="0" w:color="auto"/>
              <w:right w:val="single" w:sz="4" w:space="0" w:color="auto"/>
            </w:tcBorders>
          </w:tcPr>
          <w:p w14:paraId="69592F23" w14:textId="77777777" w:rsidR="005F20EF" w:rsidRDefault="00002AAC">
            <w:pPr>
              <w:rPr>
                <w:rFonts w:eastAsiaTheme="minorEastAsia" w:cs="Arial"/>
              </w:rPr>
            </w:pPr>
            <w:r>
              <w:rPr>
                <w:rFonts w:eastAsiaTheme="minorEastAsia" w:cs="Arial"/>
              </w:rPr>
              <w:t>Can be up to implementation. gNB can determine RRC_IDLE/INACTIVE remote UE’s SL DRX configuration by implementation to control the delay of paging forwarding from RRC_CONNECTED relay UE to remote UE, and RRC_IDLE/INACTIVE relay UE can determine RRC_IDLE/INACTIVE remote UE’s SL DRX configuration by implementation considering alignment with remote UE’s PO.</w:t>
            </w:r>
          </w:p>
        </w:tc>
      </w:tr>
      <w:tr w:rsidR="005F20EF" w14:paraId="69592F28" w14:textId="77777777">
        <w:tc>
          <w:tcPr>
            <w:tcW w:w="1809" w:type="dxa"/>
            <w:tcBorders>
              <w:top w:val="single" w:sz="4" w:space="0" w:color="auto"/>
              <w:left w:val="single" w:sz="4" w:space="0" w:color="auto"/>
              <w:bottom w:val="single" w:sz="4" w:space="0" w:color="auto"/>
              <w:right w:val="single" w:sz="4" w:space="0" w:color="auto"/>
            </w:tcBorders>
          </w:tcPr>
          <w:p w14:paraId="69592F25" w14:textId="77777777" w:rsidR="005F20EF" w:rsidRDefault="00002AAC">
            <w:pPr>
              <w:jc w:val="center"/>
              <w:rPr>
                <w:rFonts w:eastAsia="Malgun Gothic" w:cs="Arial"/>
                <w:lang w:eastAsia="ko-KR"/>
              </w:rPr>
            </w:pPr>
            <w:r>
              <w:rPr>
                <w:rFonts w:eastAsia="Malgun Gothic" w:cs="Arial"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69592F26" w14:textId="77777777" w:rsidR="005F20EF" w:rsidRDefault="005F20EF">
            <w:pPr>
              <w:rPr>
                <w:rFonts w:eastAsiaTheme="minorEastAsia" w:cs="Arial"/>
              </w:rPr>
            </w:pPr>
          </w:p>
        </w:tc>
        <w:tc>
          <w:tcPr>
            <w:tcW w:w="6045" w:type="dxa"/>
            <w:tcBorders>
              <w:top w:val="single" w:sz="4" w:space="0" w:color="auto"/>
              <w:left w:val="single" w:sz="4" w:space="0" w:color="auto"/>
              <w:bottom w:val="single" w:sz="4" w:space="0" w:color="auto"/>
              <w:right w:val="single" w:sz="4" w:space="0" w:color="auto"/>
            </w:tcBorders>
          </w:tcPr>
          <w:p w14:paraId="69592F27" w14:textId="77777777" w:rsidR="005F20EF" w:rsidRDefault="00002AAC">
            <w:pPr>
              <w:rPr>
                <w:rFonts w:eastAsia="Malgun Gothic" w:cs="Arial"/>
                <w:lang w:eastAsia="ko-KR"/>
              </w:rPr>
            </w:pPr>
            <w:r>
              <w:rPr>
                <w:rFonts w:eastAsia="Malgun Gothic" w:cs="Arial" w:hint="eastAsia"/>
                <w:lang w:eastAsia="ko-KR"/>
              </w:rPr>
              <w:t>Agree with OPPO</w:t>
            </w:r>
          </w:p>
        </w:tc>
      </w:tr>
      <w:tr w:rsidR="005F20EF" w14:paraId="69592F2C" w14:textId="77777777">
        <w:tc>
          <w:tcPr>
            <w:tcW w:w="1809" w:type="dxa"/>
          </w:tcPr>
          <w:p w14:paraId="69592F29" w14:textId="77777777" w:rsidR="005F20EF" w:rsidRDefault="00002AAC">
            <w:pPr>
              <w:jc w:val="center"/>
              <w:rPr>
                <w:rFonts w:cs="Arial"/>
              </w:rPr>
            </w:pPr>
            <w:r>
              <w:rPr>
                <w:rFonts w:cs="Arial" w:hint="eastAsia"/>
              </w:rPr>
              <w:t>ZTE</w:t>
            </w:r>
          </w:p>
        </w:tc>
        <w:tc>
          <w:tcPr>
            <w:tcW w:w="1985" w:type="dxa"/>
          </w:tcPr>
          <w:p w14:paraId="69592F2A" w14:textId="77777777" w:rsidR="005F20EF" w:rsidRDefault="005F20EF">
            <w:pPr>
              <w:rPr>
                <w:rFonts w:eastAsiaTheme="minorEastAsia" w:cs="Arial"/>
              </w:rPr>
            </w:pPr>
          </w:p>
        </w:tc>
        <w:tc>
          <w:tcPr>
            <w:tcW w:w="6045" w:type="dxa"/>
          </w:tcPr>
          <w:p w14:paraId="69592F2B" w14:textId="77777777" w:rsidR="005F20EF" w:rsidRDefault="00002AAC">
            <w:pPr>
              <w:rPr>
                <w:rFonts w:cs="Arial"/>
              </w:rPr>
            </w:pPr>
            <w:r>
              <w:rPr>
                <w:rFonts w:eastAsiaTheme="minorEastAsia" w:cs="Arial" w:hint="eastAsia"/>
              </w:rPr>
              <w:t xml:space="preserve">Same as comments in </w:t>
            </w:r>
            <w:r>
              <w:rPr>
                <w:rFonts w:hint="eastAsia"/>
                <w:bCs/>
              </w:rPr>
              <w:t>Q</w:t>
            </w:r>
            <w:r>
              <w:rPr>
                <w:bCs/>
              </w:rPr>
              <w:t>3-1</w:t>
            </w:r>
            <w:r>
              <w:rPr>
                <w:rFonts w:hint="eastAsia"/>
                <w:bCs/>
              </w:rPr>
              <w:t>.</w:t>
            </w:r>
          </w:p>
        </w:tc>
      </w:tr>
      <w:tr w:rsidR="00543C4F" w14:paraId="69592F30" w14:textId="77777777">
        <w:tc>
          <w:tcPr>
            <w:tcW w:w="1809" w:type="dxa"/>
            <w:tcBorders>
              <w:top w:val="single" w:sz="4" w:space="0" w:color="auto"/>
              <w:left w:val="single" w:sz="4" w:space="0" w:color="auto"/>
              <w:bottom w:val="single" w:sz="4" w:space="0" w:color="auto"/>
              <w:right w:val="single" w:sz="4" w:space="0" w:color="auto"/>
            </w:tcBorders>
          </w:tcPr>
          <w:p w14:paraId="69592F2D" w14:textId="782893A9" w:rsidR="00543C4F" w:rsidRDefault="00543C4F" w:rsidP="00543C4F">
            <w:pPr>
              <w:jc w:val="center"/>
              <w:rPr>
                <w:rFonts w:eastAsia="Malgun Gothic" w:cs="Arial"/>
                <w:lang w:eastAsia="ko-KR"/>
              </w:rPr>
            </w:pPr>
            <w:r>
              <w:rPr>
                <w:rFonts w:eastAsia="Malgun Gothic" w:cs="Arial"/>
                <w:lang w:eastAsia="ko-KR"/>
              </w:rPr>
              <w:t>Intel</w:t>
            </w:r>
          </w:p>
        </w:tc>
        <w:tc>
          <w:tcPr>
            <w:tcW w:w="1985" w:type="dxa"/>
            <w:tcBorders>
              <w:top w:val="single" w:sz="4" w:space="0" w:color="auto"/>
              <w:left w:val="single" w:sz="4" w:space="0" w:color="auto"/>
              <w:bottom w:val="single" w:sz="4" w:space="0" w:color="auto"/>
              <w:right w:val="single" w:sz="4" w:space="0" w:color="auto"/>
            </w:tcBorders>
          </w:tcPr>
          <w:p w14:paraId="69592F2E" w14:textId="77777777" w:rsidR="00543C4F" w:rsidRDefault="00543C4F" w:rsidP="00543C4F">
            <w:pPr>
              <w:rPr>
                <w:rFonts w:eastAsiaTheme="minorEastAsia" w:cs="Arial"/>
              </w:rPr>
            </w:pPr>
          </w:p>
        </w:tc>
        <w:tc>
          <w:tcPr>
            <w:tcW w:w="6045" w:type="dxa"/>
            <w:tcBorders>
              <w:top w:val="single" w:sz="4" w:space="0" w:color="auto"/>
              <w:left w:val="single" w:sz="4" w:space="0" w:color="auto"/>
              <w:bottom w:val="single" w:sz="4" w:space="0" w:color="auto"/>
              <w:right w:val="single" w:sz="4" w:space="0" w:color="auto"/>
            </w:tcBorders>
          </w:tcPr>
          <w:p w14:paraId="69592F2F" w14:textId="7A0AF238" w:rsidR="00543C4F" w:rsidRDefault="00543C4F" w:rsidP="00543C4F">
            <w:pPr>
              <w:rPr>
                <w:rFonts w:eastAsia="Malgun Gothic" w:cs="Arial"/>
                <w:lang w:eastAsia="ko-KR"/>
              </w:rPr>
            </w:pPr>
            <w:r>
              <w:rPr>
                <w:rFonts w:eastAsiaTheme="minorEastAsia" w:cs="Arial"/>
              </w:rPr>
              <w:t>We don’t see an issue here. See answer to Q3-1.</w:t>
            </w:r>
          </w:p>
        </w:tc>
      </w:tr>
      <w:tr w:rsidR="00E44EAC" w14:paraId="6E3D27B7" w14:textId="77777777" w:rsidTr="00E44EAC">
        <w:tc>
          <w:tcPr>
            <w:tcW w:w="1809" w:type="dxa"/>
            <w:tcBorders>
              <w:top w:val="single" w:sz="4" w:space="0" w:color="auto"/>
              <w:left w:val="single" w:sz="4" w:space="0" w:color="auto"/>
              <w:bottom w:val="single" w:sz="4" w:space="0" w:color="auto"/>
              <w:right w:val="single" w:sz="4" w:space="0" w:color="auto"/>
            </w:tcBorders>
          </w:tcPr>
          <w:p w14:paraId="6B492680" w14:textId="77777777" w:rsidR="00E44EAC" w:rsidRPr="00E44EAC" w:rsidRDefault="00E44EAC" w:rsidP="00E44EAC">
            <w:pPr>
              <w:jc w:val="center"/>
              <w:rPr>
                <w:rFonts w:eastAsia="Malgun Gothic" w:cs="Arial"/>
                <w:lang w:eastAsia="ko-KR"/>
              </w:rPr>
            </w:pPr>
            <w:r w:rsidRPr="00E44EAC">
              <w:rPr>
                <w:rFonts w:eastAsia="Malgun Gothic" w:cs="Arial" w:hint="eastAsia"/>
                <w:lang w:eastAsia="ko-KR"/>
              </w:rPr>
              <w:t>v</w:t>
            </w:r>
            <w:r w:rsidRPr="00E44EAC">
              <w:rPr>
                <w:rFonts w:eastAsia="Malgun Gothic" w:cs="Arial"/>
                <w:lang w:eastAsia="ko-KR"/>
              </w:rPr>
              <w:t>ivo</w:t>
            </w:r>
          </w:p>
        </w:tc>
        <w:tc>
          <w:tcPr>
            <w:tcW w:w="1985" w:type="dxa"/>
            <w:tcBorders>
              <w:top w:val="single" w:sz="4" w:space="0" w:color="auto"/>
              <w:left w:val="single" w:sz="4" w:space="0" w:color="auto"/>
              <w:bottom w:val="single" w:sz="4" w:space="0" w:color="auto"/>
              <w:right w:val="single" w:sz="4" w:space="0" w:color="auto"/>
            </w:tcBorders>
          </w:tcPr>
          <w:p w14:paraId="7056DDD4" w14:textId="77777777" w:rsidR="00E44EAC" w:rsidRDefault="00E44EAC" w:rsidP="00E44EAC">
            <w:pPr>
              <w:rPr>
                <w:rFonts w:eastAsiaTheme="minorEastAsia" w:cs="Arial"/>
              </w:rPr>
            </w:pPr>
            <w:r>
              <w:rPr>
                <w:rFonts w:eastAsiaTheme="minorEastAsia" w:cs="Arial" w:hint="eastAsia"/>
              </w:rPr>
              <w:t>T</w:t>
            </w:r>
            <w:r>
              <w:rPr>
                <w:rFonts w:eastAsiaTheme="minorEastAsia" w:cs="Arial"/>
              </w:rPr>
              <w:t>here can be solutions, but not in this release.</w:t>
            </w:r>
          </w:p>
        </w:tc>
        <w:tc>
          <w:tcPr>
            <w:tcW w:w="6045" w:type="dxa"/>
            <w:tcBorders>
              <w:top w:val="single" w:sz="4" w:space="0" w:color="auto"/>
              <w:left w:val="single" w:sz="4" w:space="0" w:color="auto"/>
              <w:bottom w:val="single" w:sz="4" w:space="0" w:color="auto"/>
              <w:right w:val="single" w:sz="4" w:space="0" w:color="auto"/>
            </w:tcBorders>
          </w:tcPr>
          <w:p w14:paraId="55210156" w14:textId="3B2991C4" w:rsidR="00E44EAC" w:rsidRPr="0030251B" w:rsidRDefault="00E44EAC" w:rsidP="00E44EAC">
            <w:pPr>
              <w:rPr>
                <w:rFonts w:eastAsiaTheme="minorEastAsia" w:cs="Arial"/>
              </w:rPr>
            </w:pPr>
            <w:r>
              <w:rPr>
                <w:rFonts w:eastAsiaTheme="minorEastAsia" w:cs="Arial" w:hint="eastAsia"/>
              </w:rPr>
              <w:t>A</w:t>
            </w:r>
            <w:r>
              <w:rPr>
                <w:rFonts w:eastAsiaTheme="minorEastAsia" w:cs="Arial"/>
              </w:rPr>
              <w:t>s commented above, we don’t agree any solutions as enhancements to be introduced in this release. If everybody is willing to tolerate the performance degradation with a direct “reuse”, OK to confirm supporting this inter-WI feature in this release.</w:t>
            </w:r>
          </w:p>
        </w:tc>
      </w:tr>
      <w:tr w:rsidR="00C25CDF" w14:paraId="609541C0" w14:textId="77777777" w:rsidTr="00E44EAC">
        <w:tc>
          <w:tcPr>
            <w:tcW w:w="1809" w:type="dxa"/>
            <w:tcBorders>
              <w:top w:val="single" w:sz="4" w:space="0" w:color="auto"/>
              <w:left w:val="single" w:sz="4" w:space="0" w:color="auto"/>
              <w:bottom w:val="single" w:sz="4" w:space="0" w:color="auto"/>
              <w:right w:val="single" w:sz="4" w:space="0" w:color="auto"/>
            </w:tcBorders>
          </w:tcPr>
          <w:p w14:paraId="180DFA66" w14:textId="14E7D350" w:rsidR="00C25CDF" w:rsidRPr="00E44EAC" w:rsidRDefault="00C25CDF" w:rsidP="00C25CDF">
            <w:pPr>
              <w:jc w:val="center"/>
              <w:rPr>
                <w:rFonts w:eastAsia="Malgun Gothic" w:cs="Arial"/>
                <w:lang w:eastAsia="ko-KR"/>
              </w:rPr>
            </w:pPr>
            <w:r>
              <w:rPr>
                <w:rFonts w:eastAsia="Malgun Gothic" w:cs="Arial"/>
                <w:lang w:eastAsia="ko-KR"/>
              </w:rPr>
              <w:t>Qualcomm</w:t>
            </w:r>
          </w:p>
        </w:tc>
        <w:tc>
          <w:tcPr>
            <w:tcW w:w="1985" w:type="dxa"/>
            <w:tcBorders>
              <w:top w:val="single" w:sz="4" w:space="0" w:color="auto"/>
              <w:left w:val="single" w:sz="4" w:space="0" w:color="auto"/>
              <w:bottom w:val="single" w:sz="4" w:space="0" w:color="auto"/>
              <w:right w:val="single" w:sz="4" w:space="0" w:color="auto"/>
            </w:tcBorders>
          </w:tcPr>
          <w:p w14:paraId="6B4BDD97" w14:textId="1CA2536B" w:rsidR="00C25CDF" w:rsidRDefault="00C25CDF" w:rsidP="00C25CDF">
            <w:pPr>
              <w:rPr>
                <w:rFonts w:eastAsiaTheme="minorEastAsia" w:cs="Arial"/>
              </w:rPr>
            </w:pPr>
            <w:r>
              <w:rPr>
                <w:rFonts w:eastAsiaTheme="minorEastAsia" w:cs="Arial"/>
              </w:rPr>
              <w:t>To optimize for paging in Idle/Inactivity state, the SL DRX cycle length and starting point may be aligned with the paging occasions.</w:t>
            </w:r>
          </w:p>
        </w:tc>
        <w:tc>
          <w:tcPr>
            <w:tcW w:w="6045" w:type="dxa"/>
            <w:tcBorders>
              <w:top w:val="single" w:sz="4" w:space="0" w:color="auto"/>
              <w:left w:val="single" w:sz="4" w:space="0" w:color="auto"/>
              <w:bottom w:val="single" w:sz="4" w:space="0" w:color="auto"/>
              <w:right w:val="single" w:sz="4" w:space="0" w:color="auto"/>
            </w:tcBorders>
          </w:tcPr>
          <w:p w14:paraId="5880CF15" w14:textId="77777777" w:rsidR="00C25CDF" w:rsidRDefault="00C25CDF" w:rsidP="00C25CDF">
            <w:pPr>
              <w:rPr>
                <w:rFonts w:eastAsiaTheme="minorEastAsia" w:cs="Arial"/>
              </w:rPr>
            </w:pPr>
          </w:p>
        </w:tc>
      </w:tr>
      <w:tr w:rsidR="001B24E3" w14:paraId="1EBEC2BC" w14:textId="77777777" w:rsidTr="00E44EAC">
        <w:tc>
          <w:tcPr>
            <w:tcW w:w="1809" w:type="dxa"/>
            <w:tcBorders>
              <w:top w:val="single" w:sz="4" w:space="0" w:color="auto"/>
              <w:left w:val="single" w:sz="4" w:space="0" w:color="auto"/>
              <w:bottom w:val="single" w:sz="4" w:space="0" w:color="auto"/>
              <w:right w:val="single" w:sz="4" w:space="0" w:color="auto"/>
            </w:tcBorders>
          </w:tcPr>
          <w:p w14:paraId="55ACD6FD" w14:textId="2FA80B17" w:rsidR="001B24E3" w:rsidRDefault="001B24E3" w:rsidP="001B24E3">
            <w:pPr>
              <w:jc w:val="center"/>
              <w:rPr>
                <w:rFonts w:eastAsia="Malgun Gothic" w:cs="Arial"/>
                <w:lang w:eastAsia="ko-KR"/>
              </w:rPr>
            </w:pPr>
            <w:r>
              <w:rPr>
                <w:rFonts w:eastAsia="Malgun Gothic" w:cs="Arial" w:hint="eastAsia"/>
                <w:lang w:eastAsia="ko-KR"/>
              </w:rPr>
              <w:t>Samsung</w:t>
            </w:r>
          </w:p>
        </w:tc>
        <w:tc>
          <w:tcPr>
            <w:tcW w:w="1985" w:type="dxa"/>
            <w:tcBorders>
              <w:top w:val="single" w:sz="4" w:space="0" w:color="auto"/>
              <w:left w:val="single" w:sz="4" w:space="0" w:color="auto"/>
              <w:bottom w:val="single" w:sz="4" w:space="0" w:color="auto"/>
              <w:right w:val="single" w:sz="4" w:space="0" w:color="auto"/>
            </w:tcBorders>
          </w:tcPr>
          <w:p w14:paraId="62C081AC" w14:textId="5CBE3E15" w:rsidR="001B24E3" w:rsidRDefault="001B24E3" w:rsidP="001B24E3">
            <w:pPr>
              <w:rPr>
                <w:rFonts w:eastAsiaTheme="minorEastAsia" w:cs="Arial"/>
              </w:rPr>
            </w:pPr>
            <w:r>
              <w:rPr>
                <w:rFonts w:eastAsia="Malgun Gothic" w:cs="Arial" w:hint="eastAsia"/>
                <w:lang w:eastAsia="ko-KR"/>
              </w:rPr>
              <w:t xml:space="preserve">Some </w:t>
            </w:r>
            <w:r>
              <w:rPr>
                <w:rFonts w:eastAsia="Malgun Gothic" w:cs="Arial"/>
                <w:lang w:eastAsia="ko-KR"/>
              </w:rPr>
              <w:t>clarification</w:t>
            </w:r>
            <w:r>
              <w:rPr>
                <w:rFonts w:eastAsia="Malgun Gothic" w:cs="Arial" w:hint="eastAsia"/>
                <w:lang w:eastAsia="ko-KR"/>
              </w:rPr>
              <w:t xml:space="preserve"> </w:t>
            </w:r>
            <w:r>
              <w:rPr>
                <w:rFonts w:eastAsia="Malgun Gothic" w:cs="Arial"/>
                <w:lang w:eastAsia="ko-KR"/>
              </w:rPr>
              <w:t>is needed to align DRX configuration with paging occasion for Remote UE.</w:t>
            </w:r>
          </w:p>
        </w:tc>
        <w:tc>
          <w:tcPr>
            <w:tcW w:w="6045" w:type="dxa"/>
            <w:tcBorders>
              <w:top w:val="single" w:sz="4" w:space="0" w:color="auto"/>
              <w:left w:val="single" w:sz="4" w:space="0" w:color="auto"/>
              <w:bottom w:val="single" w:sz="4" w:space="0" w:color="auto"/>
              <w:right w:val="single" w:sz="4" w:space="0" w:color="auto"/>
            </w:tcBorders>
          </w:tcPr>
          <w:p w14:paraId="0E3B948E" w14:textId="77777777" w:rsidR="001B24E3" w:rsidRDefault="001B24E3" w:rsidP="001B24E3">
            <w:pPr>
              <w:rPr>
                <w:rFonts w:eastAsiaTheme="minorEastAsia" w:cs="Arial"/>
              </w:rPr>
            </w:pPr>
          </w:p>
        </w:tc>
      </w:tr>
      <w:tr w:rsidR="00A10A88" w14:paraId="15C9C82C" w14:textId="77777777" w:rsidTr="00E44EAC">
        <w:tc>
          <w:tcPr>
            <w:tcW w:w="1809" w:type="dxa"/>
            <w:tcBorders>
              <w:top w:val="single" w:sz="4" w:space="0" w:color="auto"/>
              <w:left w:val="single" w:sz="4" w:space="0" w:color="auto"/>
              <w:bottom w:val="single" w:sz="4" w:space="0" w:color="auto"/>
              <w:right w:val="single" w:sz="4" w:space="0" w:color="auto"/>
            </w:tcBorders>
          </w:tcPr>
          <w:p w14:paraId="69F342E4" w14:textId="13C9D45D" w:rsidR="00A10A88" w:rsidRDefault="00A10A88" w:rsidP="001B24E3">
            <w:pPr>
              <w:jc w:val="center"/>
              <w:rPr>
                <w:rFonts w:eastAsia="Malgun Gothic" w:cs="Arial"/>
                <w:lang w:eastAsia="ko-KR"/>
              </w:rPr>
            </w:pPr>
            <w:r>
              <w:rPr>
                <w:rFonts w:eastAsia="Malgun Gothic" w:cs="Arial"/>
                <w:lang w:eastAsia="ko-KR"/>
              </w:rPr>
              <w:t>Nokia</w:t>
            </w:r>
          </w:p>
        </w:tc>
        <w:tc>
          <w:tcPr>
            <w:tcW w:w="1985" w:type="dxa"/>
            <w:tcBorders>
              <w:top w:val="single" w:sz="4" w:space="0" w:color="auto"/>
              <w:left w:val="single" w:sz="4" w:space="0" w:color="auto"/>
              <w:bottom w:val="single" w:sz="4" w:space="0" w:color="auto"/>
              <w:right w:val="single" w:sz="4" w:space="0" w:color="auto"/>
            </w:tcBorders>
          </w:tcPr>
          <w:p w14:paraId="345A20E9" w14:textId="77777777" w:rsidR="00A10A88" w:rsidRDefault="00A10A88" w:rsidP="001B24E3">
            <w:pPr>
              <w:rPr>
                <w:rFonts w:eastAsia="Malgun Gothic" w:cs="Arial"/>
                <w:lang w:eastAsia="ko-KR"/>
              </w:rPr>
            </w:pPr>
          </w:p>
        </w:tc>
        <w:tc>
          <w:tcPr>
            <w:tcW w:w="6045" w:type="dxa"/>
            <w:tcBorders>
              <w:top w:val="single" w:sz="4" w:space="0" w:color="auto"/>
              <w:left w:val="single" w:sz="4" w:space="0" w:color="auto"/>
              <w:bottom w:val="single" w:sz="4" w:space="0" w:color="auto"/>
              <w:right w:val="single" w:sz="4" w:space="0" w:color="auto"/>
            </w:tcBorders>
          </w:tcPr>
          <w:p w14:paraId="00AD5CB2" w14:textId="5D72D2C7" w:rsidR="00A10A88" w:rsidRDefault="00A10A88" w:rsidP="001B24E3">
            <w:pPr>
              <w:rPr>
                <w:rFonts w:eastAsiaTheme="minorEastAsia" w:cs="Arial"/>
              </w:rPr>
            </w:pPr>
            <w:r>
              <w:rPr>
                <w:rFonts w:eastAsiaTheme="minorEastAsia" w:cs="Arial"/>
              </w:rPr>
              <w:t>Agree with OPPO</w:t>
            </w:r>
          </w:p>
        </w:tc>
      </w:tr>
      <w:tr w:rsidR="00AA6641" w14:paraId="19FFFA97" w14:textId="77777777" w:rsidTr="00E44EAC">
        <w:tc>
          <w:tcPr>
            <w:tcW w:w="1809" w:type="dxa"/>
            <w:tcBorders>
              <w:top w:val="single" w:sz="4" w:space="0" w:color="auto"/>
              <w:left w:val="single" w:sz="4" w:space="0" w:color="auto"/>
              <w:bottom w:val="single" w:sz="4" w:space="0" w:color="auto"/>
              <w:right w:val="single" w:sz="4" w:space="0" w:color="auto"/>
            </w:tcBorders>
          </w:tcPr>
          <w:p w14:paraId="1E795813" w14:textId="0C3D2270" w:rsidR="00AA6641" w:rsidRDefault="00AA6641" w:rsidP="001B24E3">
            <w:pPr>
              <w:jc w:val="center"/>
              <w:rPr>
                <w:rFonts w:eastAsia="Malgun Gothic" w:cs="Arial"/>
              </w:rPr>
            </w:pPr>
            <w:r>
              <w:rPr>
                <w:rFonts w:eastAsia="Malgun Gothic" w:cs="Arial" w:hint="eastAsia"/>
              </w:rPr>
              <w:t>Xiaomi</w:t>
            </w:r>
          </w:p>
        </w:tc>
        <w:tc>
          <w:tcPr>
            <w:tcW w:w="1985" w:type="dxa"/>
            <w:tcBorders>
              <w:top w:val="single" w:sz="4" w:space="0" w:color="auto"/>
              <w:left w:val="single" w:sz="4" w:space="0" w:color="auto"/>
              <w:bottom w:val="single" w:sz="4" w:space="0" w:color="auto"/>
              <w:right w:val="single" w:sz="4" w:space="0" w:color="auto"/>
            </w:tcBorders>
          </w:tcPr>
          <w:p w14:paraId="30348D98" w14:textId="32E2CE84" w:rsidR="00AA6641" w:rsidRDefault="00AA6641" w:rsidP="00AA6641">
            <w:pPr>
              <w:rPr>
                <w:rFonts w:eastAsia="Malgun Gothic" w:cs="Arial"/>
                <w:lang w:eastAsia="ko-KR"/>
              </w:rPr>
            </w:pPr>
            <w:r>
              <w:rPr>
                <w:rFonts w:eastAsia="Malgun Gothic" w:cs="Arial"/>
              </w:rPr>
              <w:t>Similar solution as we reply in Q2-2</w:t>
            </w:r>
          </w:p>
        </w:tc>
        <w:tc>
          <w:tcPr>
            <w:tcW w:w="6045" w:type="dxa"/>
            <w:tcBorders>
              <w:top w:val="single" w:sz="4" w:space="0" w:color="auto"/>
              <w:left w:val="single" w:sz="4" w:space="0" w:color="auto"/>
              <w:bottom w:val="single" w:sz="4" w:space="0" w:color="auto"/>
              <w:right w:val="single" w:sz="4" w:space="0" w:color="auto"/>
            </w:tcBorders>
          </w:tcPr>
          <w:p w14:paraId="6B28DF00" w14:textId="77777777" w:rsidR="00AA6641" w:rsidRDefault="00AA6641" w:rsidP="001B24E3">
            <w:pPr>
              <w:rPr>
                <w:rFonts w:eastAsiaTheme="minorEastAsia" w:cs="Arial"/>
              </w:rPr>
            </w:pPr>
          </w:p>
        </w:tc>
      </w:tr>
    </w:tbl>
    <w:p w14:paraId="69592F31" w14:textId="77777777" w:rsidR="005F20EF" w:rsidRDefault="00002AAC">
      <w:pPr>
        <w:pStyle w:val="BodyText"/>
        <w:overflowPunct/>
        <w:autoSpaceDE/>
        <w:autoSpaceDN/>
        <w:adjustRightInd/>
        <w:spacing w:beforeLines="100" w:before="240" w:afterLines="100" w:after="240"/>
        <w:textAlignment w:val="auto"/>
        <w:rPr>
          <w:rFonts w:eastAsiaTheme="minorEastAsia"/>
        </w:rPr>
      </w:pPr>
      <w:r>
        <w:rPr>
          <w:rFonts w:eastAsiaTheme="minorEastAsia"/>
        </w:rPr>
        <w:t>Similar as paging, in L2 U2N relay, relay UE needs to forward SI to remote UE, it is important to ensure SI to be forwarded to remote UE. Therefore, RAN2 needs to address the following issues for SI forwarding in case of L2 U2N relay.</w:t>
      </w:r>
    </w:p>
    <w:p w14:paraId="69592F32" w14:textId="77777777" w:rsidR="005F20EF" w:rsidRDefault="00002AAC">
      <w:pPr>
        <w:pStyle w:val="BodyText"/>
        <w:overflowPunct/>
        <w:autoSpaceDE/>
        <w:autoSpaceDN/>
        <w:adjustRightInd/>
        <w:spacing w:beforeLines="100" w:before="240" w:afterLines="100" w:after="240"/>
        <w:textAlignment w:val="auto"/>
        <w:rPr>
          <w:rFonts w:eastAsiaTheme="minorEastAsia"/>
        </w:rPr>
      </w:pPr>
      <w:r>
        <w:rPr>
          <w:rFonts w:eastAsia="Malgun Gothic"/>
          <w:lang w:eastAsia="ko-KR"/>
        </w:rPr>
        <w:t>On the other side, some companies think that for the remote UE in RRC_IDLE / RRC_INACTIVE case, the forwarded traffic only includes SI and paging, which have no QoS profile, but the relay UE is aware of the general CP latency requirements and the remote UE’s paging DRX cycle.</w:t>
      </w:r>
    </w:p>
    <w:p w14:paraId="69592F33" w14:textId="77777777" w:rsidR="005F20EF" w:rsidRDefault="00002AAC">
      <w:pPr>
        <w:pStyle w:val="BodyText"/>
        <w:overflowPunct/>
        <w:autoSpaceDE/>
        <w:autoSpaceDN/>
        <w:adjustRightInd/>
        <w:spacing w:beforeLines="100" w:before="240" w:afterLines="100" w:after="240"/>
        <w:textAlignment w:val="auto"/>
        <w:rPr>
          <w:rFonts w:eastAsiaTheme="minorEastAsia"/>
          <w:b/>
          <w:bCs/>
        </w:rPr>
      </w:pPr>
      <w:r>
        <w:rPr>
          <w:rFonts w:eastAsiaTheme="minorEastAsia"/>
          <w:b/>
          <w:bCs/>
        </w:rPr>
        <w:t>Issue 7: whether to support SL DRX for SI forwarding via PC5-RRC in case of L2 U2N relay?</w:t>
      </w:r>
    </w:p>
    <w:p w14:paraId="69592F34" w14:textId="77777777" w:rsidR="005F20EF" w:rsidRDefault="00002AAC">
      <w:pPr>
        <w:rPr>
          <w:b/>
          <w:i/>
          <w:iCs/>
        </w:rPr>
      </w:pPr>
      <w:r>
        <w:rPr>
          <w:rFonts w:hint="eastAsia"/>
          <w:b/>
          <w:i/>
          <w:iCs/>
        </w:rPr>
        <w:lastRenderedPageBreak/>
        <w:t>Q</w:t>
      </w:r>
      <w:r>
        <w:rPr>
          <w:b/>
          <w:i/>
          <w:iCs/>
        </w:rPr>
        <w:t>4-1:</w:t>
      </w:r>
      <w:r>
        <w:rPr>
          <w:rFonts w:cs="Arial"/>
          <w:b/>
          <w:bCs/>
        </w:rPr>
        <w:t xml:space="preserve"> do companies agree that RAN2 needs to study </w:t>
      </w:r>
      <w:r>
        <w:rPr>
          <w:rFonts w:eastAsiaTheme="minorEastAsia" w:cs="Arial"/>
          <w:b/>
          <w:bCs/>
        </w:rPr>
        <w:t xml:space="preserve">whether to support SL DRX for </w:t>
      </w:r>
      <w:r>
        <w:rPr>
          <w:rFonts w:eastAsiaTheme="minorEastAsia"/>
          <w:b/>
          <w:bCs/>
        </w:rPr>
        <w:t>SI forwarding via PC5-RRC in case of L2 U2N relay</w:t>
      </w:r>
      <w:r>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5F20EF" w14:paraId="69592F38" w14:textId="77777777">
        <w:tc>
          <w:tcPr>
            <w:tcW w:w="1809" w:type="dxa"/>
            <w:shd w:val="clear" w:color="auto" w:fill="E7E6E6"/>
          </w:tcPr>
          <w:p w14:paraId="69592F35" w14:textId="77777777" w:rsidR="005F20EF" w:rsidRDefault="00002AAC">
            <w:pPr>
              <w:jc w:val="center"/>
              <w:rPr>
                <w:rFonts w:cs="Arial"/>
                <w:lang w:eastAsia="ko-KR"/>
              </w:rPr>
            </w:pPr>
            <w:r>
              <w:rPr>
                <w:rFonts w:cs="Arial"/>
                <w:lang w:eastAsia="ko-KR"/>
              </w:rPr>
              <w:t>Company</w:t>
            </w:r>
          </w:p>
        </w:tc>
        <w:tc>
          <w:tcPr>
            <w:tcW w:w="1985" w:type="dxa"/>
            <w:shd w:val="clear" w:color="auto" w:fill="E7E6E6"/>
          </w:tcPr>
          <w:p w14:paraId="69592F36" w14:textId="77777777" w:rsidR="005F20EF" w:rsidRDefault="00002AAC">
            <w:pPr>
              <w:jc w:val="center"/>
              <w:rPr>
                <w:rFonts w:cs="Arial"/>
                <w:lang w:eastAsia="ko-KR"/>
              </w:rPr>
            </w:pPr>
            <w:r>
              <w:rPr>
                <w:rFonts w:cs="Arial"/>
                <w:lang w:eastAsia="ko-KR"/>
              </w:rPr>
              <w:t>Yes or No</w:t>
            </w:r>
          </w:p>
        </w:tc>
        <w:tc>
          <w:tcPr>
            <w:tcW w:w="6045" w:type="dxa"/>
            <w:shd w:val="clear" w:color="auto" w:fill="E7E6E6"/>
          </w:tcPr>
          <w:p w14:paraId="69592F37" w14:textId="77777777" w:rsidR="005F20EF" w:rsidRDefault="00002AAC">
            <w:pPr>
              <w:jc w:val="center"/>
              <w:rPr>
                <w:rFonts w:cs="Arial"/>
                <w:lang w:eastAsia="ko-KR"/>
              </w:rPr>
            </w:pPr>
            <w:r>
              <w:rPr>
                <w:rFonts w:cs="Arial"/>
                <w:lang w:eastAsia="ko-KR"/>
              </w:rPr>
              <w:t>Comments</w:t>
            </w:r>
          </w:p>
        </w:tc>
      </w:tr>
      <w:tr w:rsidR="005F20EF" w14:paraId="69592F3D" w14:textId="77777777">
        <w:tc>
          <w:tcPr>
            <w:tcW w:w="1809" w:type="dxa"/>
          </w:tcPr>
          <w:p w14:paraId="69592F39" w14:textId="77777777" w:rsidR="005F20EF" w:rsidRDefault="00002AAC">
            <w:pPr>
              <w:jc w:val="center"/>
              <w:rPr>
                <w:rFonts w:cs="Arial"/>
              </w:rPr>
            </w:pPr>
            <w:ins w:id="204" w:author="Eri_RAN2_pre118e" w:date="2022-05-10T12:17:00Z">
              <w:r>
                <w:rPr>
                  <w:rFonts w:cs="Arial"/>
                </w:rPr>
                <w:t>Ericsson</w:t>
              </w:r>
            </w:ins>
          </w:p>
        </w:tc>
        <w:tc>
          <w:tcPr>
            <w:tcW w:w="1985" w:type="dxa"/>
          </w:tcPr>
          <w:p w14:paraId="69592F3A" w14:textId="77777777" w:rsidR="005F20EF" w:rsidRDefault="00002AAC">
            <w:pPr>
              <w:rPr>
                <w:rFonts w:eastAsiaTheme="minorEastAsia" w:cs="Arial"/>
              </w:rPr>
            </w:pPr>
            <w:ins w:id="205" w:author="Eri_RAN2_pre118e" w:date="2022-05-10T12:17:00Z">
              <w:r>
                <w:rPr>
                  <w:rFonts w:eastAsiaTheme="minorEastAsia" w:cs="Arial"/>
                </w:rPr>
                <w:t>Yes</w:t>
              </w:r>
            </w:ins>
          </w:p>
        </w:tc>
        <w:tc>
          <w:tcPr>
            <w:tcW w:w="6045" w:type="dxa"/>
          </w:tcPr>
          <w:p w14:paraId="69592F3B" w14:textId="77777777" w:rsidR="005F20EF" w:rsidRDefault="00002AAC">
            <w:pPr>
              <w:rPr>
                <w:ins w:id="206" w:author="Eri_RAN2_pre118e" w:date="2022-05-10T12:17:00Z"/>
                <w:rFonts w:eastAsiaTheme="minorEastAsia" w:cs="Arial"/>
              </w:rPr>
            </w:pPr>
            <w:ins w:id="207" w:author="Eri_RAN2_pre118e" w:date="2022-05-10T12:17:00Z">
              <w:r>
                <w:rPr>
                  <w:rFonts w:eastAsiaTheme="minorEastAsia" w:cs="Arial"/>
                </w:rPr>
                <w:t xml:space="preserve">RAN2 needs to first discuss whether SL DRX will be supported for SI. If the answer is yes, what DRX configuration can be applied. </w:t>
              </w:r>
            </w:ins>
          </w:p>
          <w:p w14:paraId="69592F3C" w14:textId="77777777" w:rsidR="005F20EF" w:rsidRDefault="00002AAC">
            <w:pPr>
              <w:rPr>
                <w:rFonts w:eastAsiaTheme="minorEastAsia" w:cs="Arial"/>
              </w:rPr>
            </w:pPr>
            <w:ins w:id="208" w:author="Eri_RAN2_pre118e" w:date="2022-05-10T12:18:00Z">
              <w:r>
                <w:rPr>
                  <w:rFonts w:eastAsiaTheme="minorEastAsia" w:cs="Arial"/>
                </w:rPr>
                <w:t>With a bad SL DRX configuration, SI delivery may be delayed.</w:t>
              </w:r>
            </w:ins>
          </w:p>
        </w:tc>
      </w:tr>
      <w:tr w:rsidR="005F20EF" w14:paraId="69592F41" w14:textId="77777777">
        <w:tc>
          <w:tcPr>
            <w:tcW w:w="1809" w:type="dxa"/>
          </w:tcPr>
          <w:p w14:paraId="69592F3E" w14:textId="77777777" w:rsidR="005F20EF" w:rsidRDefault="00002AAC">
            <w:pPr>
              <w:jc w:val="center"/>
              <w:rPr>
                <w:rFonts w:cs="Arial"/>
              </w:rPr>
            </w:pPr>
            <w:r>
              <w:rPr>
                <w:rFonts w:cs="Arial" w:hint="eastAsia"/>
              </w:rPr>
              <w:t>O</w:t>
            </w:r>
            <w:r>
              <w:rPr>
                <w:rFonts w:cs="Arial"/>
              </w:rPr>
              <w:t>PPO</w:t>
            </w:r>
          </w:p>
        </w:tc>
        <w:tc>
          <w:tcPr>
            <w:tcW w:w="1985" w:type="dxa"/>
          </w:tcPr>
          <w:p w14:paraId="69592F3F" w14:textId="77777777" w:rsidR="005F20EF" w:rsidRDefault="00002AAC">
            <w:pPr>
              <w:rPr>
                <w:rFonts w:eastAsiaTheme="minorEastAsia" w:cs="Arial"/>
              </w:rPr>
            </w:pPr>
            <w:r>
              <w:rPr>
                <w:rFonts w:eastAsiaTheme="minorEastAsia" w:cs="Arial" w:hint="eastAsia"/>
              </w:rPr>
              <w:t>N</w:t>
            </w:r>
            <w:r>
              <w:rPr>
                <w:rFonts w:eastAsiaTheme="minorEastAsia" w:cs="Arial"/>
              </w:rPr>
              <w:t>o</w:t>
            </w:r>
          </w:p>
        </w:tc>
        <w:tc>
          <w:tcPr>
            <w:tcW w:w="6045" w:type="dxa"/>
          </w:tcPr>
          <w:p w14:paraId="69592F40" w14:textId="77777777" w:rsidR="005F20EF" w:rsidRDefault="00002AAC">
            <w:pPr>
              <w:rPr>
                <w:rFonts w:eastAsiaTheme="minorEastAsia" w:cs="Arial"/>
              </w:rPr>
            </w:pPr>
            <w:r>
              <w:rPr>
                <w:rFonts w:eastAsiaTheme="minorEastAsia" w:cs="Arial" w:hint="eastAsia"/>
              </w:rPr>
              <w:t>S</w:t>
            </w:r>
            <w:r>
              <w:rPr>
                <w:rFonts w:eastAsiaTheme="minorEastAsia" w:cs="Arial"/>
              </w:rPr>
              <w:t xml:space="preserve">o similar to Q1-1, basically, we understand the issue can be generalized as how to handle the SL-DRX w.r.t BCCH (carried via SL-SRB3, </w:t>
            </w:r>
            <w:r>
              <w:rPr>
                <w:i/>
                <w:iCs/>
              </w:rPr>
              <w:t>UuMessageTransferSidelink</w:t>
            </w:r>
            <w:r>
              <w:rPr>
                <w:rFonts w:eastAsiaTheme="minorEastAsia" w:cs="Arial"/>
              </w:rPr>
              <w:t>). As replied to Q1-1, our understanding is that the SL-DRX setting for UC list does not differentiate between radio bearer(s), as in legacy Uu.</w:t>
            </w:r>
          </w:p>
        </w:tc>
      </w:tr>
      <w:tr w:rsidR="005F20EF" w14:paraId="69592F46" w14:textId="77777777">
        <w:tc>
          <w:tcPr>
            <w:tcW w:w="1809" w:type="dxa"/>
          </w:tcPr>
          <w:p w14:paraId="69592F42" w14:textId="77777777" w:rsidR="005F20EF" w:rsidRDefault="00002AAC">
            <w:pPr>
              <w:jc w:val="center"/>
              <w:rPr>
                <w:rFonts w:cs="Arial"/>
              </w:rPr>
            </w:pPr>
            <w:r>
              <w:rPr>
                <w:rFonts w:cs="Arial" w:hint="eastAsia"/>
              </w:rPr>
              <w:t>M</w:t>
            </w:r>
            <w:r>
              <w:rPr>
                <w:rFonts w:cs="Arial"/>
              </w:rPr>
              <w:t>ediaTek</w:t>
            </w:r>
          </w:p>
        </w:tc>
        <w:tc>
          <w:tcPr>
            <w:tcW w:w="1985" w:type="dxa"/>
          </w:tcPr>
          <w:p w14:paraId="69592F43" w14:textId="77777777" w:rsidR="005F20EF" w:rsidRDefault="00002AAC">
            <w:pPr>
              <w:rPr>
                <w:rFonts w:eastAsiaTheme="minorEastAsia" w:cs="Arial"/>
              </w:rPr>
            </w:pPr>
            <w:r>
              <w:rPr>
                <w:rFonts w:eastAsiaTheme="minorEastAsia" w:cs="Arial" w:hint="eastAsia"/>
              </w:rPr>
              <w:t>N</w:t>
            </w:r>
            <w:r>
              <w:rPr>
                <w:rFonts w:eastAsiaTheme="minorEastAsia" w:cs="Arial"/>
              </w:rPr>
              <w:t xml:space="preserve">o </w:t>
            </w:r>
          </w:p>
        </w:tc>
        <w:tc>
          <w:tcPr>
            <w:tcW w:w="6045" w:type="dxa"/>
          </w:tcPr>
          <w:p w14:paraId="69592F44" w14:textId="77777777" w:rsidR="005F20EF" w:rsidRDefault="00002AAC">
            <w:pPr>
              <w:rPr>
                <w:rFonts w:eastAsia="Malgun Gothic"/>
                <w:lang w:eastAsia="ko-KR"/>
              </w:rPr>
            </w:pPr>
            <w:r>
              <w:rPr>
                <w:rFonts w:eastAsia="Malgun Gothic"/>
                <w:lang w:eastAsia="ko-KR"/>
              </w:rPr>
              <w:t xml:space="preserve">We did not see any specific issue for SL DRX with regard to SI forwarding. </w:t>
            </w:r>
          </w:p>
          <w:p w14:paraId="69592F45" w14:textId="77777777" w:rsidR="005F20EF" w:rsidRDefault="00002AAC">
            <w:pPr>
              <w:rPr>
                <w:rFonts w:eastAsiaTheme="minorEastAsia" w:cs="Arial"/>
              </w:rPr>
            </w:pPr>
            <w:r>
              <w:rPr>
                <w:rFonts w:eastAsia="Malgun Gothic"/>
                <w:lang w:eastAsia="ko-KR"/>
              </w:rPr>
              <w:t>The issue can be generated as signaling forwarding together with paging forwarding.</w:t>
            </w:r>
          </w:p>
        </w:tc>
      </w:tr>
      <w:tr w:rsidR="005F20EF" w14:paraId="69592F4A" w14:textId="77777777">
        <w:tc>
          <w:tcPr>
            <w:tcW w:w="1809" w:type="dxa"/>
          </w:tcPr>
          <w:p w14:paraId="69592F47" w14:textId="77777777" w:rsidR="005F20EF" w:rsidRDefault="00002AAC">
            <w:pPr>
              <w:jc w:val="center"/>
              <w:rPr>
                <w:rFonts w:cs="Arial"/>
              </w:rPr>
            </w:pPr>
            <w:r>
              <w:rPr>
                <w:rFonts w:cs="Arial"/>
              </w:rPr>
              <w:t>InterDigital</w:t>
            </w:r>
          </w:p>
        </w:tc>
        <w:tc>
          <w:tcPr>
            <w:tcW w:w="1985" w:type="dxa"/>
          </w:tcPr>
          <w:p w14:paraId="69592F48" w14:textId="77777777" w:rsidR="005F20EF" w:rsidRDefault="00002AAC">
            <w:pPr>
              <w:rPr>
                <w:rFonts w:eastAsiaTheme="minorEastAsia" w:cs="Arial"/>
              </w:rPr>
            </w:pPr>
            <w:r>
              <w:rPr>
                <w:rFonts w:eastAsiaTheme="minorEastAsia" w:cs="Arial"/>
              </w:rPr>
              <w:t>Yes</w:t>
            </w:r>
          </w:p>
        </w:tc>
        <w:tc>
          <w:tcPr>
            <w:tcW w:w="6045" w:type="dxa"/>
          </w:tcPr>
          <w:p w14:paraId="69592F49" w14:textId="77777777" w:rsidR="005F20EF" w:rsidRDefault="00002AAC">
            <w:pPr>
              <w:rPr>
                <w:rFonts w:eastAsiaTheme="minorEastAsia" w:cs="Arial"/>
              </w:rPr>
            </w:pPr>
            <w:r>
              <w:rPr>
                <w:rFonts w:eastAsiaTheme="minorEastAsia" w:cs="Arial"/>
              </w:rPr>
              <w:t>Same issues of paging apply to system information.</w:t>
            </w:r>
          </w:p>
        </w:tc>
      </w:tr>
      <w:tr w:rsidR="005F20EF" w14:paraId="69592F4E" w14:textId="77777777">
        <w:tc>
          <w:tcPr>
            <w:tcW w:w="1809" w:type="dxa"/>
          </w:tcPr>
          <w:p w14:paraId="69592F4B" w14:textId="77777777" w:rsidR="005F20EF" w:rsidRDefault="00002AAC">
            <w:pPr>
              <w:jc w:val="center"/>
              <w:rPr>
                <w:rFonts w:cs="Arial"/>
              </w:rPr>
            </w:pPr>
            <w:r>
              <w:rPr>
                <w:rFonts w:cs="Arial"/>
              </w:rPr>
              <w:t>Apple</w:t>
            </w:r>
          </w:p>
        </w:tc>
        <w:tc>
          <w:tcPr>
            <w:tcW w:w="1985" w:type="dxa"/>
          </w:tcPr>
          <w:p w14:paraId="69592F4C" w14:textId="77777777" w:rsidR="005F20EF" w:rsidRDefault="00002AAC">
            <w:pPr>
              <w:rPr>
                <w:rFonts w:eastAsiaTheme="minorEastAsia" w:cs="Arial"/>
              </w:rPr>
            </w:pPr>
            <w:r>
              <w:rPr>
                <w:rFonts w:eastAsiaTheme="minorEastAsia" w:cs="Arial"/>
              </w:rPr>
              <w:t>No</w:t>
            </w:r>
          </w:p>
        </w:tc>
        <w:tc>
          <w:tcPr>
            <w:tcW w:w="6045" w:type="dxa"/>
          </w:tcPr>
          <w:p w14:paraId="69592F4D" w14:textId="77777777" w:rsidR="005F20EF" w:rsidRDefault="00002AAC">
            <w:pPr>
              <w:rPr>
                <w:rFonts w:eastAsiaTheme="minorEastAsia" w:cs="Arial"/>
              </w:rPr>
            </w:pPr>
            <w:r>
              <w:rPr>
                <w:rFonts w:eastAsiaTheme="minorEastAsia" w:cs="Arial"/>
              </w:rPr>
              <w:t>Same as Paging</w:t>
            </w:r>
          </w:p>
        </w:tc>
      </w:tr>
      <w:tr w:rsidR="005F20EF" w14:paraId="69592F52" w14:textId="77777777">
        <w:tc>
          <w:tcPr>
            <w:tcW w:w="1809" w:type="dxa"/>
          </w:tcPr>
          <w:p w14:paraId="69592F4F" w14:textId="77777777" w:rsidR="005F20EF" w:rsidRDefault="00002AAC">
            <w:pPr>
              <w:jc w:val="center"/>
              <w:rPr>
                <w:rFonts w:cs="Arial"/>
              </w:rPr>
            </w:pPr>
            <w:r>
              <w:rPr>
                <w:rFonts w:cs="Arial"/>
              </w:rPr>
              <w:t>CATT</w:t>
            </w:r>
          </w:p>
        </w:tc>
        <w:tc>
          <w:tcPr>
            <w:tcW w:w="1985" w:type="dxa"/>
          </w:tcPr>
          <w:p w14:paraId="69592F50" w14:textId="77777777" w:rsidR="005F20EF" w:rsidRDefault="00002AAC">
            <w:pPr>
              <w:rPr>
                <w:rFonts w:eastAsiaTheme="minorEastAsia" w:cs="Arial"/>
              </w:rPr>
            </w:pPr>
            <w:r>
              <w:rPr>
                <w:rFonts w:eastAsiaTheme="minorEastAsia" w:cs="Arial"/>
              </w:rPr>
              <w:t>Yes</w:t>
            </w:r>
          </w:p>
        </w:tc>
        <w:tc>
          <w:tcPr>
            <w:tcW w:w="6045" w:type="dxa"/>
          </w:tcPr>
          <w:p w14:paraId="69592F51" w14:textId="77777777" w:rsidR="005F20EF" w:rsidRDefault="005F20EF">
            <w:pPr>
              <w:rPr>
                <w:rFonts w:eastAsiaTheme="minorEastAsia" w:cs="Arial"/>
              </w:rPr>
            </w:pPr>
          </w:p>
        </w:tc>
      </w:tr>
      <w:tr w:rsidR="005F20EF" w14:paraId="69592F56" w14:textId="77777777">
        <w:tc>
          <w:tcPr>
            <w:tcW w:w="1809" w:type="dxa"/>
            <w:tcBorders>
              <w:top w:val="single" w:sz="4" w:space="0" w:color="auto"/>
              <w:left w:val="single" w:sz="4" w:space="0" w:color="auto"/>
              <w:bottom w:val="single" w:sz="4" w:space="0" w:color="auto"/>
              <w:right w:val="single" w:sz="4" w:space="0" w:color="auto"/>
            </w:tcBorders>
          </w:tcPr>
          <w:p w14:paraId="69592F53" w14:textId="77777777" w:rsidR="005F20EF" w:rsidRDefault="00002AAC">
            <w:pPr>
              <w:jc w:val="center"/>
              <w:rPr>
                <w:rFonts w:cs="Arial"/>
              </w:rPr>
            </w:pPr>
            <w:r>
              <w:rPr>
                <w:rFonts w:cs="Arial"/>
              </w:rPr>
              <w:t>Huawei, HiSilicon</w:t>
            </w:r>
          </w:p>
        </w:tc>
        <w:tc>
          <w:tcPr>
            <w:tcW w:w="1985" w:type="dxa"/>
            <w:tcBorders>
              <w:top w:val="single" w:sz="4" w:space="0" w:color="auto"/>
              <w:left w:val="single" w:sz="4" w:space="0" w:color="auto"/>
              <w:bottom w:val="single" w:sz="4" w:space="0" w:color="auto"/>
              <w:right w:val="single" w:sz="4" w:space="0" w:color="auto"/>
            </w:tcBorders>
          </w:tcPr>
          <w:p w14:paraId="69592F54" w14:textId="77777777" w:rsidR="005F20EF" w:rsidRDefault="00002AAC">
            <w:pPr>
              <w:rPr>
                <w:rFonts w:eastAsiaTheme="minorEastAsia" w:cs="Arial"/>
              </w:rPr>
            </w:pPr>
            <w:r>
              <w:rPr>
                <w:rFonts w:eastAsiaTheme="minorEastAsia" w:cs="Arial"/>
              </w:rPr>
              <w:t>No</w:t>
            </w:r>
          </w:p>
        </w:tc>
        <w:tc>
          <w:tcPr>
            <w:tcW w:w="6045" w:type="dxa"/>
            <w:tcBorders>
              <w:top w:val="single" w:sz="4" w:space="0" w:color="auto"/>
              <w:left w:val="single" w:sz="4" w:space="0" w:color="auto"/>
              <w:bottom w:val="single" w:sz="4" w:space="0" w:color="auto"/>
              <w:right w:val="single" w:sz="4" w:space="0" w:color="auto"/>
            </w:tcBorders>
          </w:tcPr>
          <w:p w14:paraId="69592F55" w14:textId="77777777" w:rsidR="005F20EF" w:rsidRDefault="00002AAC">
            <w:pPr>
              <w:rPr>
                <w:rFonts w:eastAsiaTheme="minorEastAsia" w:cs="Arial"/>
              </w:rPr>
            </w:pPr>
            <w:r>
              <w:rPr>
                <w:rFonts w:eastAsiaTheme="minorEastAsia" w:cs="Arial"/>
              </w:rPr>
              <w:t xml:space="preserve">Don’t think, as such detailed optimization not even discussed in eSL, we need to consider it here.  </w:t>
            </w:r>
          </w:p>
        </w:tc>
      </w:tr>
      <w:tr w:rsidR="005F20EF" w14:paraId="69592F5A" w14:textId="77777777">
        <w:tc>
          <w:tcPr>
            <w:tcW w:w="1809" w:type="dxa"/>
          </w:tcPr>
          <w:p w14:paraId="69592F57" w14:textId="77777777" w:rsidR="005F20EF" w:rsidRDefault="00002AAC">
            <w:pPr>
              <w:jc w:val="center"/>
              <w:rPr>
                <w:rFonts w:cs="Arial"/>
              </w:rPr>
            </w:pPr>
            <w:r>
              <w:rPr>
                <w:rFonts w:eastAsia="Malgun Gothic" w:cs="Arial" w:hint="eastAsia"/>
                <w:lang w:eastAsia="ko-KR"/>
              </w:rPr>
              <w:t>LG</w:t>
            </w:r>
          </w:p>
        </w:tc>
        <w:tc>
          <w:tcPr>
            <w:tcW w:w="1985" w:type="dxa"/>
          </w:tcPr>
          <w:p w14:paraId="69592F58" w14:textId="77777777" w:rsidR="005F20EF" w:rsidRDefault="00002AAC">
            <w:pPr>
              <w:rPr>
                <w:rFonts w:eastAsiaTheme="minorEastAsia" w:cs="Arial"/>
              </w:rPr>
            </w:pPr>
            <w:r>
              <w:rPr>
                <w:rFonts w:eastAsia="Malgun Gothic" w:cs="Arial" w:hint="eastAsia"/>
                <w:lang w:eastAsia="ko-KR"/>
              </w:rPr>
              <w:t>No</w:t>
            </w:r>
          </w:p>
        </w:tc>
        <w:tc>
          <w:tcPr>
            <w:tcW w:w="6045" w:type="dxa"/>
          </w:tcPr>
          <w:p w14:paraId="69592F59" w14:textId="77777777" w:rsidR="005F20EF" w:rsidRDefault="00002AAC">
            <w:pPr>
              <w:rPr>
                <w:rFonts w:eastAsiaTheme="minorEastAsia" w:cs="Arial"/>
              </w:rPr>
            </w:pPr>
            <w:r>
              <w:rPr>
                <w:rFonts w:eastAsia="Malgun Gothic" w:cs="Arial" w:hint="eastAsia"/>
                <w:lang w:eastAsia="ko-KR"/>
              </w:rPr>
              <w:t>It</w:t>
            </w:r>
            <w:r>
              <w:rPr>
                <w:rFonts w:eastAsia="Malgun Gothic" w:cs="Arial"/>
                <w:lang w:eastAsia="ko-KR"/>
              </w:rPr>
              <w:t xml:space="preserve"> is</w:t>
            </w:r>
            <w:r>
              <w:rPr>
                <w:rFonts w:eastAsia="Malgun Gothic" w:cs="Arial" w:hint="eastAsia"/>
                <w:lang w:eastAsia="ko-KR"/>
              </w:rPr>
              <w:t xml:space="preserve"> similar </w:t>
            </w:r>
            <w:r>
              <w:rPr>
                <w:rFonts w:eastAsia="Malgun Gothic" w:cs="Arial"/>
                <w:lang w:eastAsia="ko-KR"/>
              </w:rPr>
              <w:t xml:space="preserve">to the paging delivery case. SI forwarding also follows SL DRX configuration if UC SL DRX is set between relay UE and remote UE. </w:t>
            </w:r>
          </w:p>
        </w:tc>
      </w:tr>
      <w:tr w:rsidR="005F20EF" w14:paraId="69592F5E" w14:textId="77777777">
        <w:tc>
          <w:tcPr>
            <w:tcW w:w="1809" w:type="dxa"/>
          </w:tcPr>
          <w:p w14:paraId="69592F5B" w14:textId="77777777" w:rsidR="005F20EF" w:rsidRDefault="00002AAC">
            <w:pPr>
              <w:jc w:val="center"/>
              <w:rPr>
                <w:rFonts w:cs="Arial"/>
              </w:rPr>
            </w:pPr>
            <w:r>
              <w:rPr>
                <w:rFonts w:cs="Arial" w:hint="eastAsia"/>
              </w:rPr>
              <w:t>ZTE</w:t>
            </w:r>
          </w:p>
        </w:tc>
        <w:tc>
          <w:tcPr>
            <w:tcW w:w="1985" w:type="dxa"/>
          </w:tcPr>
          <w:p w14:paraId="69592F5C" w14:textId="77777777" w:rsidR="005F20EF" w:rsidRDefault="00002AAC">
            <w:pPr>
              <w:rPr>
                <w:rFonts w:eastAsiaTheme="minorEastAsia" w:cs="Arial"/>
              </w:rPr>
            </w:pPr>
            <w:r>
              <w:rPr>
                <w:rFonts w:eastAsiaTheme="minorEastAsia" w:cs="Arial"/>
              </w:rPr>
              <w:t>No</w:t>
            </w:r>
          </w:p>
        </w:tc>
        <w:tc>
          <w:tcPr>
            <w:tcW w:w="6045" w:type="dxa"/>
          </w:tcPr>
          <w:p w14:paraId="69592F5D" w14:textId="77777777" w:rsidR="005F20EF" w:rsidRDefault="00002AAC">
            <w:pPr>
              <w:rPr>
                <w:rFonts w:cs="Arial"/>
              </w:rPr>
            </w:pPr>
            <w:r>
              <w:rPr>
                <w:rFonts w:eastAsiaTheme="minorEastAsia" w:cs="Arial" w:hint="eastAsia"/>
              </w:rPr>
              <w:t>We don</w:t>
            </w:r>
            <w:r>
              <w:rPr>
                <w:rFonts w:eastAsiaTheme="minorEastAsia" w:cs="Arial"/>
              </w:rPr>
              <w:t>’</w:t>
            </w:r>
            <w:r>
              <w:rPr>
                <w:rFonts w:eastAsiaTheme="minorEastAsia" w:cs="Arial" w:hint="eastAsia"/>
              </w:rPr>
              <w:t xml:space="preserve">t see a strong reason to </w:t>
            </w:r>
            <w:r>
              <w:rPr>
                <w:rFonts w:eastAsiaTheme="minorEastAsia" w:cs="Arial"/>
              </w:rPr>
              <w:t>optimize this case</w:t>
            </w:r>
            <w:r>
              <w:rPr>
                <w:rFonts w:eastAsiaTheme="minorEastAsia" w:cs="Arial" w:hint="eastAsia"/>
              </w:rPr>
              <w:t>. I</w:t>
            </w:r>
            <w:r>
              <w:rPr>
                <w:rFonts w:eastAsiaTheme="minorEastAsia" w:hint="eastAsia"/>
              </w:rPr>
              <w:t xml:space="preserve">t is not clear whether </w:t>
            </w:r>
            <w:r>
              <w:t>there is latency requirement for SI delivery</w:t>
            </w:r>
            <w:r>
              <w:rPr>
                <w:rFonts w:hint="eastAsia"/>
              </w:rPr>
              <w:t>.</w:t>
            </w:r>
          </w:p>
        </w:tc>
      </w:tr>
      <w:tr w:rsidR="00543C4F" w14:paraId="7ED2A38B" w14:textId="77777777">
        <w:tc>
          <w:tcPr>
            <w:tcW w:w="1809" w:type="dxa"/>
          </w:tcPr>
          <w:p w14:paraId="7B152F25" w14:textId="757BBAAB" w:rsidR="00543C4F" w:rsidRDefault="00543C4F">
            <w:pPr>
              <w:jc w:val="center"/>
              <w:rPr>
                <w:rFonts w:cs="Arial"/>
              </w:rPr>
            </w:pPr>
            <w:r>
              <w:rPr>
                <w:rFonts w:cs="Arial"/>
              </w:rPr>
              <w:t>Intel</w:t>
            </w:r>
          </w:p>
        </w:tc>
        <w:tc>
          <w:tcPr>
            <w:tcW w:w="1985" w:type="dxa"/>
          </w:tcPr>
          <w:p w14:paraId="76BE89F6" w14:textId="0FA913DE" w:rsidR="00543C4F" w:rsidRDefault="00543C4F">
            <w:pPr>
              <w:rPr>
                <w:rFonts w:eastAsiaTheme="minorEastAsia" w:cs="Arial"/>
              </w:rPr>
            </w:pPr>
            <w:r>
              <w:rPr>
                <w:rFonts w:eastAsiaTheme="minorEastAsia" w:cs="Arial"/>
              </w:rPr>
              <w:t>No</w:t>
            </w:r>
          </w:p>
        </w:tc>
        <w:tc>
          <w:tcPr>
            <w:tcW w:w="6045" w:type="dxa"/>
          </w:tcPr>
          <w:p w14:paraId="06BF9563" w14:textId="29C6EFD8" w:rsidR="00543C4F" w:rsidRDefault="00543C4F">
            <w:pPr>
              <w:rPr>
                <w:rFonts w:eastAsiaTheme="minorEastAsia" w:cs="Arial"/>
              </w:rPr>
            </w:pPr>
            <w:r>
              <w:rPr>
                <w:rFonts w:eastAsiaTheme="minorEastAsia" w:cs="Arial"/>
              </w:rPr>
              <w:t>Same answer as Q3-1</w:t>
            </w:r>
          </w:p>
        </w:tc>
      </w:tr>
      <w:tr w:rsidR="00E44EAC" w14:paraId="2BBD2721" w14:textId="77777777" w:rsidTr="00E44EAC">
        <w:tc>
          <w:tcPr>
            <w:tcW w:w="1809" w:type="dxa"/>
            <w:tcBorders>
              <w:top w:val="single" w:sz="4" w:space="0" w:color="auto"/>
              <w:left w:val="single" w:sz="4" w:space="0" w:color="auto"/>
              <w:bottom w:val="single" w:sz="4" w:space="0" w:color="auto"/>
              <w:right w:val="single" w:sz="4" w:space="0" w:color="auto"/>
            </w:tcBorders>
          </w:tcPr>
          <w:p w14:paraId="04A4BC23" w14:textId="77777777" w:rsidR="00E44EAC" w:rsidRDefault="00E44EAC" w:rsidP="00E44EAC">
            <w:pPr>
              <w:jc w:val="center"/>
              <w:rPr>
                <w:rFonts w:cs="Arial"/>
              </w:rPr>
            </w:pPr>
            <w:r>
              <w:rPr>
                <w:rFonts w:cs="Arial" w:hint="eastAsia"/>
              </w:rPr>
              <w:t>v</w:t>
            </w:r>
            <w:r>
              <w:rPr>
                <w:rFonts w:cs="Arial"/>
              </w:rPr>
              <w:t>ivo</w:t>
            </w:r>
          </w:p>
        </w:tc>
        <w:tc>
          <w:tcPr>
            <w:tcW w:w="1985" w:type="dxa"/>
            <w:tcBorders>
              <w:top w:val="single" w:sz="4" w:space="0" w:color="auto"/>
              <w:left w:val="single" w:sz="4" w:space="0" w:color="auto"/>
              <w:bottom w:val="single" w:sz="4" w:space="0" w:color="auto"/>
              <w:right w:val="single" w:sz="4" w:space="0" w:color="auto"/>
            </w:tcBorders>
          </w:tcPr>
          <w:p w14:paraId="3ED242D6" w14:textId="77777777" w:rsidR="00E44EAC" w:rsidRDefault="00E44EAC" w:rsidP="00E44EAC">
            <w:pPr>
              <w:rPr>
                <w:rFonts w:eastAsiaTheme="minorEastAsia" w:cs="Arial"/>
              </w:rPr>
            </w:pPr>
            <w:r>
              <w:rPr>
                <w:rFonts w:eastAsiaTheme="minorEastAsia" w:cs="Arial"/>
              </w:rPr>
              <w:t xml:space="preserve">Yes or </w:t>
            </w:r>
            <w:r>
              <w:rPr>
                <w:rFonts w:eastAsiaTheme="minorEastAsia" w:cs="Arial" w:hint="eastAsia"/>
              </w:rPr>
              <w:t>N</w:t>
            </w:r>
            <w:r>
              <w:rPr>
                <w:rFonts w:eastAsiaTheme="minorEastAsia" w:cs="Arial"/>
              </w:rPr>
              <w:t>o</w:t>
            </w:r>
          </w:p>
        </w:tc>
        <w:tc>
          <w:tcPr>
            <w:tcW w:w="6045" w:type="dxa"/>
            <w:tcBorders>
              <w:top w:val="single" w:sz="4" w:space="0" w:color="auto"/>
              <w:left w:val="single" w:sz="4" w:space="0" w:color="auto"/>
              <w:bottom w:val="single" w:sz="4" w:space="0" w:color="auto"/>
              <w:right w:val="single" w:sz="4" w:space="0" w:color="auto"/>
            </w:tcBorders>
          </w:tcPr>
          <w:p w14:paraId="716E3391" w14:textId="26381CF2" w:rsidR="00E44EAC" w:rsidRDefault="00E44EAC" w:rsidP="00E44EAC">
            <w:pPr>
              <w:rPr>
                <w:rFonts w:eastAsiaTheme="minorEastAsia" w:cs="Arial"/>
              </w:rPr>
            </w:pPr>
            <w:r>
              <w:rPr>
                <w:rFonts w:eastAsiaTheme="minorEastAsia" w:cs="Arial"/>
              </w:rPr>
              <w:t>Like in Q1-1, the divergence here is still due to different level</w:t>
            </w:r>
            <w:r w:rsidR="00344156">
              <w:rPr>
                <w:rFonts w:eastAsiaTheme="minorEastAsia" w:cs="Arial"/>
              </w:rPr>
              <w:t>s</w:t>
            </w:r>
            <w:r>
              <w:rPr>
                <w:rFonts w:eastAsiaTheme="minorEastAsia" w:cs="Arial"/>
              </w:rPr>
              <w:t xml:space="preserve"> of tolerance among companies on performance degradation for related Uu procedure. So, same comments as to above Q1-1</w:t>
            </w:r>
          </w:p>
        </w:tc>
      </w:tr>
      <w:tr w:rsidR="00C25CDF" w14:paraId="0E331B29" w14:textId="77777777" w:rsidTr="00E44EAC">
        <w:tc>
          <w:tcPr>
            <w:tcW w:w="1809" w:type="dxa"/>
            <w:tcBorders>
              <w:top w:val="single" w:sz="4" w:space="0" w:color="auto"/>
              <w:left w:val="single" w:sz="4" w:space="0" w:color="auto"/>
              <w:bottom w:val="single" w:sz="4" w:space="0" w:color="auto"/>
              <w:right w:val="single" w:sz="4" w:space="0" w:color="auto"/>
            </w:tcBorders>
          </w:tcPr>
          <w:p w14:paraId="0BC80725" w14:textId="523A88B8" w:rsidR="00C25CDF" w:rsidRDefault="00C25CDF" w:rsidP="00C25CDF">
            <w:pPr>
              <w:jc w:val="center"/>
              <w:rPr>
                <w:rFonts w:cs="Arial"/>
              </w:rPr>
            </w:pPr>
            <w:r>
              <w:rPr>
                <w:rFonts w:cs="Arial"/>
              </w:rPr>
              <w:t>Qualcomm</w:t>
            </w:r>
          </w:p>
        </w:tc>
        <w:tc>
          <w:tcPr>
            <w:tcW w:w="1985" w:type="dxa"/>
            <w:tcBorders>
              <w:top w:val="single" w:sz="4" w:space="0" w:color="auto"/>
              <w:left w:val="single" w:sz="4" w:space="0" w:color="auto"/>
              <w:bottom w:val="single" w:sz="4" w:space="0" w:color="auto"/>
              <w:right w:val="single" w:sz="4" w:space="0" w:color="auto"/>
            </w:tcBorders>
          </w:tcPr>
          <w:p w14:paraId="13C6D7C8" w14:textId="2A9BD163" w:rsidR="00C25CDF" w:rsidRDefault="00C25CDF" w:rsidP="00C25CDF">
            <w:pPr>
              <w:rPr>
                <w:rFonts w:eastAsiaTheme="minorEastAsia" w:cs="Arial"/>
              </w:rPr>
            </w:pPr>
            <w:r>
              <w:rPr>
                <w:rFonts w:eastAsiaTheme="minorEastAsia" w:cs="Arial"/>
              </w:rPr>
              <w:t>Comment</w:t>
            </w:r>
          </w:p>
        </w:tc>
        <w:tc>
          <w:tcPr>
            <w:tcW w:w="6045" w:type="dxa"/>
            <w:tcBorders>
              <w:top w:val="single" w:sz="4" w:space="0" w:color="auto"/>
              <w:left w:val="single" w:sz="4" w:space="0" w:color="auto"/>
              <w:bottom w:val="single" w:sz="4" w:space="0" w:color="auto"/>
              <w:right w:val="single" w:sz="4" w:space="0" w:color="auto"/>
            </w:tcBorders>
          </w:tcPr>
          <w:p w14:paraId="4E50D61E" w14:textId="70A846CB" w:rsidR="00C25CDF" w:rsidRDefault="00C25CDF" w:rsidP="00C25CDF">
            <w:pPr>
              <w:rPr>
                <w:rFonts w:eastAsiaTheme="minorEastAsia" w:cs="Arial"/>
              </w:rPr>
            </w:pPr>
            <w:r>
              <w:rPr>
                <w:rFonts w:eastAsiaTheme="minorEastAsia" w:cs="Arial"/>
              </w:rPr>
              <w:t>Sime to paging, it’s up to whether further optimization (e.g., for latency or power saving) is needed for L2 U2N relay.</w:t>
            </w:r>
          </w:p>
        </w:tc>
      </w:tr>
      <w:tr w:rsidR="001B24E3" w14:paraId="36038771" w14:textId="77777777" w:rsidTr="00E44EAC">
        <w:tc>
          <w:tcPr>
            <w:tcW w:w="1809" w:type="dxa"/>
            <w:tcBorders>
              <w:top w:val="single" w:sz="4" w:space="0" w:color="auto"/>
              <w:left w:val="single" w:sz="4" w:space="0" w:color="auto"/>
              <w:bottom w:val="single" w:sz="4" w:space="0" w:color="auto"/>
              <w:right w:val="single" w:sz="4" w:space="0" w:color="auto"/>
            </w:tcBorders>
          </w:tcPr>
          <w:p w14:paraId="77B4522F" w14:textId="075FFAB5" w:rsidR="001B24E3" w:rsidRDefault="001B24E3" w:rsidP="001B24E3">
            <w:pPr>
              <w:jc w:val="center"/>
              <w:rPr>
                <w:rFonts w:cs="Arial"/>
              </w:rPr>
            </w:pPr>
            <w:r>
              <w:rPr>
                <w:rFonts w:eastAsia="Malgun Gothic" w:cs="Arial" w:hint="eastAsia"/>
                <w:lang w:eastAsia="ko-KR"/>
              </w:rPr>
              <w:t>Samsung</w:t>
            </w:r>
          </w:p>
        </w:tc>
        <w:tc>
          <w:tcPr>
            <w:tcW w:w="1985" w:type="dxa"/>
            <w:tcBorders>
              <w:top w:val="single" w:sz="4" w:space="0" w:color="auto"/>
              <w:left w:val="single" w:sz="4" w:space="0" w:color="auto"/>
              <w:bottom w:val="single" w:sz="4" w:space="0" w:color="auto"/>
              <w:right w:val="single" w:sz="4" w:space="0" w:color="auto"/>
            </w:tcBorders>
          </w:tcPr>
          <w:p w14:paraId="5BC1C444" w14:textId="08219C2B" w:rsidR="001B24E3" w:rsidRDefault="001B24E3" w:rsidP="001B24E3">
            <w:pPr>
              <w:rPr>
                <w:rFonts w:eastAsiaTheme="minorEastAsia" w:cs="Arial"/>
              </w:rPr>
            </w:pPr>
            <w:r>
              <w:rPr>
                <w:rFonts w:eastAsia="Malgun Gothic" w:cs="Arial"/>
                <w:lang w:eastAsia="ko-KR"/>
              </w:rPr>
              <w:t>N</w:t>
            </w:r>
            <w:r>
              <w:rPr>
                <w:rFonts w:eastAsia="Malgun Gothic" w:cs="Arial" w:hint="eastAsia"/>
                <w:lang w:eastAsia="ko-KR"/>
              </w:rPr>
              <w:t xml:space="preserve">o </w:t>
            </w:r>
            <w:r>
              <w:rPr>
                <w:rFonts w:eastAsia="Malgun Gothic" w:cs="Arial"/>
                <w:lang w:eastAsia="ko-KR"/>
              </w:rPr>
              <w:t>with comment</w:t>
            </w:r>
          </w:p>
        </w:tc>
        <w:tc>
          <w:tcPr>
            <w:tcW w:w="6045" w:type="dxa"/>
            <w:tcBorders>
              <w:top w:val="single" w:sz="4" w:space="0" w:color="auto"/>
              <w:left w:val="single" w:sz="4" w:space="0" w:color="auto"/>
              <w:bottom w:val="single" w:sz="4" w:space="0" w:color="auto"/>
              <w:right w:val="single" w:sz="4" w:space="0" w:color="auto"/>
            </w:tcBorders>
          </w:tcPr>
          <w:p w14:paraId="339353D3" w14:textId="0C70C9C2" w:rsidR="001B24E3" w:rsidRDefault="001B24E3" w:rsidP="001B24E3">
            <w:pPr>
              <w:rPr>
                <w:rFonts w:eastAsiaTheme="minorEastAsia" w:cs="Arial"/>
              </w:rPr>
            </w:pPr>
            <w:r>
              <w:rPr>
                <w:rFonts w:eastAsia="Malgun Gothic" w:cs="Arial"/>
                <w:lang w:eastAsia="ko-KR"/>
              </w:rPr>
              <w:t>Again w</w:t>
            </w:r>
            <w:r>
              <w:rPr>
                <w:rFonts w:eastAsia="Malgun Gothic" w:cs="Arial" w:hint="eastAsia"/>
                <w:lang w:eastAsia="ko-KR"/>
              </w:rPr>
              <w:t xml:space="preserve">e do not think that </w:t>
            </w:r>
            <w:r>
              <w:rPr>
                <w:rFonts w:eastAsia="Malgun Gothic" w:cs="Arial"/>
                <w:lang w:eastAsia="ko-KR"/>
              </w:rPr>
              <w:t>additional</w:t>
            </w:r>
            <w:r>
              <w:rPr>
                <w:rFonts w:eastAsia="Malgun Gothic" w:cs="Arial" w:hint="eastAsia"/>
                <w:lang w:eastAsia="ko-KR"/>
              </w:rPr>
              <w:t xml:space="preserve"> </w:t>
            </w:r>
            <w:r>
              <w:rPr>
                <w:rFonts w:eastAsia="Malgun Gothic" w:cs="Arial"/>
                <w:lang w:eastAsia="ko-KR"/>
              </w:rPr>
              <w:t>study is needed for SI forwarding for RRC_IDLE/INACTIVE Remote UE. But we may need some clarification at Relay UE operation to set DRX configuration.</w:t>
            </w:r>
          </w:p>
        </w:tc>
      </w:tr>
      <w:tr w:rsidR="00A10A88" w14:paraId="63E45F98" w14:textId="77777777" w:rsidTr="00E44EAC">
        <w:tc>
          <w:tcPr>
            <w:tcW w:w="1809" w:type="dxa"/>
            <w:tcBorders>
              <w:top w:val="single" w:sz="4" w:space="0" w:color="auto"/>
              <w:left w:val="single" w:sz="4" w:space="0" w:color="auto"/>
              <w:bottom w:val="single" w:sz="4" w:space="0" w:color="auto"/>
              <w:right w:val="single" w:sz="4" w:space="0" w:color="auto"/>
            </w:tcBorders>
          </w:tcPr>
          <w:p w14:paraId="4093F6B0" w14:textId="0ECBF4D0" w:rsidR="00A10A88" w:rsidRDefault="00A10A88" w:rsidP="001B24E3">
            <w:pPr>
              <w:jc w:val="center"/>
              <w:rPr>
                <w:rFonts w:eastAsia="Malgun Gothic" w:cs="Arial"/>
                <w:lang w:eastAsia="ko-KR"/>
              </w:rPr>
            </w:pPr>
            <w:r>
              <w:rPr>
                <w:rFonts w:eastAsia="Malgun Gothic" w:cs="Arial"/>
                <w:lang w:eastAsia="ko-KR"/>
              </w:rPr>
              <w:t>Nokia</w:t>
            </w:r>
          </w:p>
        </w:tc>
        <w:tc>
          <w:tcPr>
            <w:tcW w:w="1985" w:type="dxa"/>
            <w:tcBorders>
              <w:top w:val="single" w:sz="4" w:space="0" w:color="auto"/>
              <w:left w:val="single" w:sz="4" w:space="0" w:color="auto"/>
              <w:bottom w:val="single" w:sz="4" w:space="0" w:color="auto"/>
              <w:right w:val="single" w:sz="4" w:space="0" w:color="auto"/>
            </w:tcBorders>
          </w:tcPr>
          <w:p w14:paraId="076BA26C" w14:textId="0543F977" w:rsidR="00A10A88" w:rsidRDefault="004F59D4" w:rsidP="001B24E3">
            <w:pPr>
              <w:rPr>
                <w:rFonts w:eastAsia="Malgun Gothic" w:cs="Arial"/>
                <w:lang w:eastAsia="ko-KR"/>
              </w:rPr>
            </w:pPr>
            <w:r>
              <w:rPr>
                <w:rFonts w:eastAsia="Malgun Gothic" w:cs="Arial"/>
                <w:lang w:eastAsia="ko-KR"/>
              </w:rPr>
              <w:t>No</w:t>
            </w:r>
          </w:p>
        </w:tc>
        <w:tc>
          <w:tcPr>
            <w:tcW w:w="6045" w:type="dxa"/>
            <w:tcBorders>
              <w:top w:val="single" w:sz="4" w:space="0" w:color="auto"/>
              <w:left w:val="single" w:sz="4" w:space="0" w:color="auto"/>
              <w:bottom w:val="single" w:sz="4" w:space="0" w:color="auto"/>
              <w:right w:val="single" w:sz="4" w:space="0" w:color="auto"/>
            </w:tcBorders>
          </w:tcPr>
          <w:p w14:paraId="4742AC9A" w14:textId="77777777" w:rsidR="00A10A88" w:rsidRDefault="00A10A88" w:rsidP="001B24E3">
            <w:pPr>
              <w:rPr>
                <w:rFonts w:eastAsia="Malgun Gothic" w:cs="Arial"/>
                <w:lang w:eastAsia="ko-KR"/>
              </w:rPr>
            </w:pPr>
          </w:p>
        </w:tc>
      </w:tr>
      <w:tr w:rsidR="00AA6641" w14:paraId="7F9201AE" w14:textId="77777777" w:rsidTr="00E44EAC">
        <w:tc>
          <w:tcPr>
            <w:tcW w:w="1809" w:type="dxa"/>
            <w:tcBorders>
              <w:top w:val="single" w:sz="4" w:space="0" w:color="auto"/>
              <w:left w:val="single" w:sz="4" w:space="0" w:color="auto"/>
              <w:bottom w:val="single" w:sz="4" w:space="0" w:color="auto"/>
              <w:right w:val="single" w:sz="4" w:space="0" w:color="auto"/>
            </w:tcBorders>
          </w:tcPr>
          <w:p w14:paraId="7C249E61" w14:textId="1F5774E9" w:rsidR="00AA6641" w:rsidRDefault="00AA6641" w:rsidP="001B24E3">
            <w:pPr>
              <w:jc w:val="center"/>
              <w:rPr>
                <w:rFonts w:eastAsia="Malgun Gothic" w:cs="Arial"/>
              </w:rPr>
            </w:pPr>
            <w:r>
              <w:rPr>
                <w:rFonts w:eastAsia="Malgun Gothic" w:cs="Arial" w:hint="eastAsia"/>
              </w:rPr>
              <w:t>Xiaomi</w:t>
            </w:r>
          </w:p>
        </w:tc>
        <w:tc>
          <w:tcPr>
            <w:tcW w:w="1985" w:type="dxa"/>
            <w:tcBorders>
              <w:top w:val="single" w:sz="4" w:space="0" w:color="auto"/>
              <w:left w:val="single" w:sz="4" w:space="0" w:color="auto"/>
              <w:bottom w:val="single" w:sz="4" w:space="0" w:color="auto"/>
              <w:right w:val="single" w:sz="4" w:space="0" w:color="auto"/>
            </w:tcBorders>
          </w:tcPr>
          <w:p w14:paraId="23DCD824" w14:textId="792CDC7E" w:rsidR="00AA6641" w:rsidRDefault="00AA6641" w:rsidP="001B24E3">
            <w:pPr>
              <w:rPr>
                <w:rFonts w:eastAsia="Malgun Gothic" w:cs="Arial"/>
              </w:rPr>
            </w:pPr>
            <w:r>
              <w:rPr>
                <w:rFonts w:eastAsia="Malgun Gothic" w:cs="Arial" w:hint="eastAsia"/>
              </w:rPr>
              <w:t>Yes</w:t>
            </w:r>
          </w:p>
        </w:tc>
        <w:tc>
          <w:tcPr>
            <w:tcW w:w="6045" w:type="dxa"/>
            <w:tcBorders>
              <w:top w:val="single" w:sz="4" w:space="0" w:color="auto"/>
              <w:left w:val="single" w:sz="4" w:space="0" w:color="auto"/>
              <w:bottom w:val="single" w:sz="4" w:space="0" w:color="auto"/>
              <w:right w:val="single" w:sz="4" w:space="0" w:color="auto"/>
            </w:tcBorders>
          </w:tcPr>
          <w:p w14:paraId="6A5CA77B" w14:textId="46D87A34" w:rsidR="00AA6641" w:rsidRDefault="00AA6641" w:rsidP="00AA6641">
            <w:pPr>
              <w:rPr>
                <w:rFonts w:eastAsia="Malgun Gothic" w:cs="Arial"/>
              </w:rPr>
            </w:pPr>
            <w:r>
              <w:rPr>
                <w:rFonts w:eastAsia="Malgun Gothic" w:cs="Arial"/>
              </w:rPr>
              <w:t>W</w:t>
            </w:r>
            <w:r>
              <w:rPr>
                <w:rFonts w:eastAsia="Malgun Gothic" w:cs="Arial" w:hint="eastAsia"/>
              </w:rPr>
              <w:t xml:space="preserve">e </w:t>
            </w:r>
            <w:r>
              <w:rPr>
                <w:rFonts w:eastAsia="Malgun Gothic" w:cs="Arial"/>
              </w:rPr>
              <w:t>understand certain SI requires timely delivery, e.g. ETWS. Delivery of these SIs shall not be delayed due to SL DRX.</w:t>
            </w:r>
          </w:p>
        </w:tc>
      </w:tr>
    </w:tbl>
    <w:p w14:paraId="69592F5F" w14:textId="77777777" w:rsidR="005F20EF" w:rsidRDefault="00002AAC">
      <w:pPr>
        <w:pStyle w:val="BodyText"/>
        <w:overflowPunct/>
        <w:autoSpaceDE/>
        <w:autoSpaceDN/>
        <w:adjustRightInd/>
        <w:spacing w:beforeLines="100" w:before="240" w:afterLines="100" w:after="240"/>
        <w:textAlignment w:val="auto"/>
        <w:rPr>
          <w:rFonts w:eastAsiaTheme="minorEastAsia"/>
        </w:rPr>
      </w:pPr>
      <w:r>
        <w:rPr>
          <w:rFonts w:eastAsiaTheme="minorEastAsia"/>
        </w:rPr>
        <w:t>Similar as paging, in L2 U2N relay, relay UE needs to forward SI to remote UE.</w:t>
      </w:r>
    </w:p>
    <w:p w14:paraId="69592F60" w14:textId="77777777" w:rsidR="005F20EF" w:rsidRDefault="00002AAC">
      <w:pPr>
        <w:pStyle w:val="BodyText"/>
        <w:overflowPunct/>
        <w:autoSpaceDE/>
        <w:autoSpaceDN/>
        <w:adjustRightInd/>
        <w:spacing w:beforeLines="100" w:before="240" w:afterLines="100" w:after="240"/>
        <w:textAlignment w:val="auto"/>
        <w:rPr>
          <w:rFonts w:eastAsiaTheme="minorEastAsia"/>
        </w:rPr>
      </w:pPr>
      <w:r>
        <w:rPr>
          <w:rFonts w:eastAsia="Malgun Gothic"/>
          <w:lang w:eastAsia="ko-KR"/>
        </w:rPr>
        <w:lastRenderedPageBreak/>
        <w:t>On the other side, some companies think that for the remote UE in RRC_IDLE / RRC_INACTIVE case, the forwarded traffic only includes SI and paging, which have no QoS profile, but the relay UE is aware of the general CP latency requirements and the remote UE’s paging DRX cycle.</w:t>
      </w:r>
    </w:p>
    <w:p w14:paraId="69592F61" w14:textId="77777777" w:rsidR="005F20EF" w:rsidRDefault="005F20EF">
      <w:pPr>
        <w:pStyle w:val="BodyText"/>
        <w:overflowPunct/>
        <w:autoSpaceDE/>
        <w:autoSpaceDN/>
        <w:adjustRightInd/>
        <w:spacing w:beforeLines="100" w:before="240" w:afterLines="100" w:after="240"/>
        <w:textAlignment w:val="auto"/>
        <w:rPr>
          <w:rFonts w:eastAsiaTheme="minorEastAsia"/>
          <w:b/>
          <w:bCs/>
        </w:rPr>
      </w:pPr>
    </w:p>
    <w:p w14:paraId="69592F62" w14:textId="77777777" w:rsidR="005F20EF" w:rsidRDefault="00002AAC">
      <w:pPr>
        <w:pStyle w:val="BodyText"/>
        <w:overflowPunct/>
        <w:autoSpaceDE/>
        <w:autoSpaceDN/>
        <w:adjustRightInd/>
        <w:spacing w:beforeLines="100" w:before="240" w:afterLines="100" w:after="240"/>
        <w:textAlignment w:val="auto"/>
        <w:rPr>
          <w:rFonts w:eastAsiaTheme="minorEastAsia"/>
          <w:b/>
          <w:bCs/>
        </w:rPr>
      </w:pPr>
      <w:r>
        <w:rPr>
          <w:rFonts w:eastAsiaTheme="minorEastAsia"/>
          <w:b/>
          <w:bCs/>
        </w:rPr>
        <w:t>Issue 8: If SL DRX is applied for PC5-RRC carrying SI message, how to set a proper SL DRX configuration for PC5-RRC carrying SI message?</w:t>
      </w:r>
    </w:p>
    <w:p w14:paraId="69592F63" w14:textId="77777777" w:rsidR="005F20EF" w:rsidRDefault="00002AAC">
      <w:pPr>
        <w:rPr>
          <w:b/>
          <w:i/>
          <w:iCs/>
        </w:rPr>
      </w:pPr>
      <w:r>
        <w:rPr>
          <w:rFonts w:hint="eastAsia"/>
          <w:b/>
          <w:i/>
          <w:iCs/>
        </w:rPr>
        <w:t>Q</w:t>
      </w:r>
      <w:r>
        <w:rPr>
          <w:b/>
          <w:i/>
          <w:iCs/>
        </w:rPr>
        <w:t>4-2:</w:t>
      </w:r>
      <w:r>
        <w:rPr>
          <w:rFonts w:cs="Arial"/>
          <w:b/>
          <w:bCs/>
        </w:rPr>
        <w:t xml:space="preserve"> </w:t>
      </w:r>
      <w:r>
        <w:rPr>
          <w:rFonts w:eastAsiaTheme="minorEastAsia"/>
          <w:b/>
          <w:bCs/>
        </w:rPr>
        <w:t>If SL DRX is applied for PC5-RRC carrying SI message, how to set a proper SL DRX configuration for PC5-RRC carrying SI message</w:t>
      </w:r>
      <w:r>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5F20EF" w14:paraId="69592F67" w14:textId="77777777">
        <w:tc>
          <w:tcPr>
            <w:tcW w:w="1809" w:type="dxa"/>
            <w:shd w:val="clear" w:color="auto" w:fill="E7E6E6"/>
          </w:tcPr>
          <w:p w14:paraId="69592F64" w14:textId="77777777" w:rsidR="005F20EF" w:rsidRDefault="00002AAC">
            <w:pPr>
              <w:jc w:val="center"/>
              <w:rPr>
                <w:rFonts w:cs="Arial"/>
                <w:lang w:eastAsia="ko-KR"/>
              </w:rPr>
            </w:pPr>
            <w:r>
              <w:rPr>
                <w:rFonts w:cs="Arial"/>
                <w:lang w:eastAsia="ko-KR"/>
              </w:rPr>
              <w:t>Company</w:t>
            </w:r>
          </w:p>
        </w:tc>
        <w:tc>
          <w:tcPr>
            <w:tcW w:w="1985" w:type="dxa"/>
            <w:shd w:val="clear" w:color="auto" w:fill="E7E6E6"/>
          </w:tcPr>
          <w:p w14:paraId="69592F65" w14:textId="77777777" w:rsidR="005F20EF" w:rsidRDefault="00002AAC">
            <w:pPr>
              <w:jc w:val="center"/>
              <w:rPr>
                <w:rFonts w:cs="Arial"/>
                <w:lang w:eastAsia="ko-KR"/>
              </w:rPr>
            </w:pPr>
            <w:r>
              <w:rPr>
                <w:rFonts w:cs="Arial"/>
                <w:lang w:eastAsia="ko-KR"/>
              </w:rPr>
              <w:t>solutions</w:t>
            </w:r>
          </w:p>
        </w:tc>
        <w:tc>
          <w:tcPr>
            <w:tcW w:w="6045" w:type="dxa"/>
            <w:shd w:val="clear" w:color="auto" w:fill="E7E6E6"/>
          </w:tcPr>
          <w:p w14:paraId="69592F66" w14:textId="77777777" w:rsidR="005F20EF" w:rsidRDefault="00002AAC">
            <w:pPr>
              <w:jc w:val="center"/>
              <w:rPr>
                <w:rFonts w:cs="Arial"/>
                <w:lang w:eastAsia="ko-KR"/>
              </w:rPr>
            </w:pPr>
            <w:r>
              <w:rPr>
                <w:rFonts w:cs="Arial"/>
                <w:lang w:eastAsia="ko-KR"/>
              </w:rPr>
              <w:t>Comments</w:t>
            </w:r>
          </w:p>
        </w:tc>
      </w:tr>
      <w:tr w:rsidR="005F20EF" w14:paraId="69592F6C" w14:textId="77777777">
        <w:tc>
          <w:tcPr>
            <w:tcW w:w="1809" w:type="dxa"/>
          </w:tcPr>
          <w:p w14:paraId="69592F68" w14:textId="77777777" w:rsidR="005F20EF" w:rsidRDefault="00002AAC">
            <w:pPr>
              <w:jc w:val="center"/>
              <w:rPr>
                <w:rFonts w:cs="Arial"/>
              </w:rPr>
            </w:pPr>
            <w:ins w:id="209" w:author="Eri_RAN2_pre118e" w:date="2022-05-10T12:19:00Z">
              <w:r>
                <w:rPr>
                  <w:rFonts w:cs="Arial"/>
                </w:rPr>
                <w:t>Ericsson</w:t>
              </w:r>
            </w:ins>
          </w:p>
        </w:tc>
        <w:tc>
          <w:tcPr>
            <w:tcW w:w="1985" w:type="dxa"/>
          </w:tcPr>
          <w:p w14:paraId="69592F69" w14:textId="77777777" w:rsidR="005F20EF" w:rsidRDefault="00002AAC">
            <w:pPr>
              <w:rPr>
                <w:ins w:id="210" w:author="Eri_RAN2_pre118e" w:date="2022-05-10T12:24:00Z"/>
                <w:rFonts w:eastAsiaTheme="minorEastAsia" w:cs="Arial"/>
                <w:sz w:val="18"/>
                <w:szCs w:val="18"/>
              </w:rPr>
            </w:pPr>
            <w:ins w:id="211" w:author="Eri_RAN2_pre118e" w:date="2022-05-10T12:24:00Z">
              <w:r>
                <w:rPr>
                  <w:rFonts w:eastAsiaTheme="minorEastAsia" w:cs="Arial"/>
                  <w:sz w:val="18"/>
                  <w:szCs w:val="18"/>
                </w:rPr>
                <w:t xml:space="preserve">Procedure texts in RRC may need to update if SL DRX is supported for </w:t>
              </w:r>
            </w:ins>
            <w:ins w:id="212" w:author="Eri_RAN2_pre118e" w:date="2022-05-10T12:25:00Z">
              <w:r>
                <w:rPr>
                  <w:rFonts w:eastAsiaTheme="minorEastAsia" w:cs="Arial"/>
                  <w:sz w:val="18"/>
                  <w:szCs w:val="18"/>
                </w:rPr>
                <w:t>SI forwarding</w:t>
              </w:r>
            </w:ins>
            <w:ins w:id="213" w:author="Eri_RAN2_pre118e" w:date="2022-05-10T12:24:00Z">
              <w:r>
                <w:rPr>
                  <w:rFonts w:eastAsiaTheme="minorEastAsia" w:cs="Arial"/>
                  <w:sz w:val="18"/>
                  <w:szCs w:val="18"/>
                </w:rPr>
                <w:t>.</w:t>
              </w:r>
            </w:ins>
          </w:p>
          <w:p w14:paraId="69592F6A" w14:textId="77777777" w:rsidR="005F20EF" w:rsidRDefault="00002AAC">
            <w:pPr>
              <w:rPr>
                <w:rFonts w:eastAsiaTheme="minorEastAsia" w:cs="Arial"/>
              </w:rPr>
            </w:pPr>
            <w:ins w:id="214" w:author="Eri_RAN2_pre118e" w:date="2022-05-10T12:19:00Z">
              <w:r>
                <w:rPr>
                  <w:rFonts w:eastAsiaTheme="minorEastAsia" w:cs="Arial"/>
                  <w:sz w:val="18"/>
                  <w:szCs w:val="18"/>
                </w:rPr>
                <w:t>Some signaling changes to achieve alignment of DRX cycles may be necessary.</w:t>
              </w:r>
            </w:ins>
          </w:p>
        </w:tc>
        <w:tc>
          <w:tcPr>
            <w:tcW w:w="6045" w:type="dxa"/>
          </w:tcPr>
          <w:p w14:paraId="69592F6B" w14:textId="77777777" w:rsidR="005F20EF" w:rsidRDefault="005F20EF">
            <w:pPr>
              <w:rPr>
                <w:rFonts w:eastAsiaTheme="minorEastAsia" w:cs="Arial"/>
              </w:rPr>
            </w:pPr>
          </w:p>
        </w:tc>
      </w:tr>
      <w:tr w:rsidR="005F20EF" w14:paraId="69592F70" w14:textId="77777777">
        <w:tc>
          <w:tcPr>
            <w:tcW w:w="1809" w:type="dxa"/>
          </w:tcPr>
          <w:p w14:paraId="69592F6D" w14:textId="77777777" w:rsidR="005F20EF" w:rsidRDefault="00002AAC">
            <w:pPr>
              <w:jc w:val="center"/>
              <w:rPr>
                <w:rFonts w:cs="Arial"/>
              </w:rPr>
            </w:pPr>
            <w:r>
              <w:rPr>
                <w:rFonts w:cs="Arial" w:hint="eastAsia"/>
              </w:rPr>
              <w:t>O</w:t>
            </w:r>
            <w:r>
              <w:rPr>
                <w:rFonts w:cs="Arial"/>
              </w:rPr>
              <w:t>PPO</w:t>
            </w:r>
          </w:p>
        </w:tc>
        <w:tc>
          <w:tcPr>
            <w:tcW w:w="1985" w:type="dxa"/>
          </w:tcPr>
          <w:p w14:paraId="69592F6E" w14:textId="77777777" w:rsidR="005F20EF" w:rsidRDefault="005F20EF">
            <w:pPr>
              <w:rPr>
                <w:rFonts w:eastAsiaTheme="minorEastAsia" w:cs="Arial"/>
              </w:rPr>
            </w:pPr>
          </w:p>
        </w:tc>
        <w:tc>
          <w:tcPr>
            <w:tcW w:w="6045" w:type="dxa"/>
          </w:tcPr>
          <w:p w14:paraId="69592F6F" w14:textId="77777777" w:rsidR="005F20EF" w:rsidRDefault="00002AAC">
            <w:pPr>
              <w:rPr>
                <w:rFonts w:eastAsiaTheme="minorEastAsia" w:cs="Arial"/>
              </w:rPr>
            </w:pPr>
            <w:r>
              <w:rPr>
                <w:rFonts w:eastAsiaTheme="minorEastAsia" w:cs="Arial"/>
              </w:rPr>
              <w:t xml:space="preserve">If the proponents are thinking about </w:t>
            </w:r>
            <w:r>
              <w:rPr>
                <w:i/>
                <w:iCs/>
              </w:rPr>
              <w:t>si-Periodicity</w:t>
            </w:r>
            <w:r>
              <w:t xml:space="preserve"> as SI-related cycle information, relay UE can get that info by reading SIB1, so this input should be available. Yet we are not sure if there is latency requirement for SI delivery even in legacy network.</w:t>
            </w:r>
          </w:p>
        </w:tc>
      </w:tr>
      <w:tr w:rsidR="005F20EF" w14:paraId="69592F75" w14:textId="77777777">
        <w:tc>
          <w:tcPr>
            <w:tcW w:w="1809" w:type="dxa"/>
          </w:tcPr>
          <w:p w14:paraId="69592F71" w14:textId="77777777" w:rsidR="005F20EF" w:rsidRDefault="00002AAC">
            <w:pPr>
              <w:jc w:val="center"/>
              <w:rPr>
                <w:rFonts w:cs="Arial"/>
              </w:rPr>
            </w:pPr>
            <w:r>
              <w:rPr>
                <w:rFonts w:cs="Arial" w:hint="eastAsia"/>
              </w:rPr>
              <w:t>M</w:t>
            </w:r>
            <w:r>
              <w:rPr>
                <w:rFonts w:cs="Arial"/>
              </w:rPr>
              <w:t>ediaTek</w:t>
            </w:r>
          </w:p>
        </w:tc>
        <w:tc>
          <w:tcPr>
            <w:tcW w:w="1985" w:type="dxa"/>
          </w:tcPr>
          <w:p w14:paraId="69592F72" w14:textId="77777777" w:rsidR="005F20EF" w:rsidRDefault="00002AAC">
            <w:pPr>
              <w:rPr>
                <w:rFonts w:eastAsiaTheme="minorEastAsia" w:cs="Arial"/>
              </w:rPr>
            </w:pPr>
            <w:r>
              <w:rPr>
                <w:rFonts w:eastAsiaTheme="minorEastAsia" w:cs="Arial" w:hint="eastAsia"/>
              </w:rPr>
              <w:t>N</w:t>
            </w:r>
            <w:r>
              <w:rPr>
                <w:rFonts w:eastAsiaTheme="minorEastAsia" w:cs="Arial"/>
              </w:rPr>
              <w:t xml:space="preserve">o </w:t>
            </w:r>
          </w:p>
        </w:tc>
        <w:tc>
          <w:tcPr>
            <w:tcW w:w="6045" w:type="dxa"/>
          </w:tcPr>
          <w:p w14:paraId="69592F73" w14:textId="77777777" w:rsidR="005F20EF" w:rsidRDefault="00002AAC">
            <w:pPr>
              <w:rPr>
                <w:rFonts w:eastAsiaTheme="minorEastAsia" w:cs="Arial"/>
              </w:rPr>
            </w:pPr>
            <w:r>
              <w:rPr>
                <w:rFonts w:eastAsiaTheme="minorEastAsia" w:cs="Arial" w:hint="eastAsia"/>
              </w:rPr>
              <w:t>W</w:t>
            </w:r>
            <w:r>
              <w:rPr>
                <w:rFonts w:eastAsiaTheme="minorEastAsia" w:cs="Arial"/>
              </w:rPr>
              <w:t>e did not see the need to make the thing complicated and to discuss the specific solution.</w:t>
            </w:r>
          </w:p>
          <w:p w14:paraId="69592F74" w14:textId="77777777" w:rsidR="005F20EF" w:rsidRDefault="005F20EF">
            <w:pPr>
              <w:rPr>
                <w:rFonts w:eastAsiaTheme="minorEastAsia" w:cs="Arial"/>
              </w:rPr>
            </w:pPr>
          </w:p>
        </w:tc>
      </w:tr>
      <w:tr w:rsidR="005F20EF" w14:paraId="69592F79" w14:textId="77777777">
        <w:tc>
          <w:tcPr>
            <w:tcW w:w="1809" w:type="dxa"/>
          </w:tcPr>
          <w:p w14:paraId="69592F76" w14:textId="77777777" w:rsidR="005F20EF" w:rsidRDefault="00002AAC">
            <w:pPr>
              <w:jc w:val="center"/>
              <w:rPr>
                <w:rFonts w:cs="Arial"/>
              </w:rPr>
            </w:pPr>
            <w:r>
              <w:rPr>
                <w:rFonts w:cs="Arial"/>
              </w:rPr>
              <w:t>InterDigital</w:t>
            </w:r>
          </w:p>
        </w:tc>
        <w:tc>
          <w:tcPr>
            <w:tcW w:w="1985" w:type="dxa"/>
          </w:tcPr>
          <w:p w14:paraId="69592F77" w14:textId="77777777" w:rsidR="005F20EF" w:rsidRDefault="00002AAC">
            <w:pPr>
              <w:rPr>
                <w:rFonts w:eastAsiaTheme="minorEastAsia" w:cs="Arial"/>
              </w:rPr>
            </w:pPr>
            <w:r>
              <w:rPr>
                <w:rFonts w:eastAsiaTheme="minorEastAsia" w:cs="Arial"/>
              </w:rPr>
              <w:t>Same issues of paging apply to system information</w:t>
            </w:r>
          </w:p>
        </w:tc>
        <w:tc>
          <w:tcPr>
            <w:tcW w:w="6045" w:type="dxa"/>
          </w:tcPr>
          <w:p w14:paraId="69592F78" w14:textId="77777777" w:rsidR="005F20EF" w:rsidRDefault="005F20EF">
            <w:pPr>
              <w:rPr>
                <w:rFonts w:eastAsiaTheme="minorEastAsia" w:cs="Arial"/>
              </w:rPr>
            </w:pPr>
          </w:p>
        </w:tc>
      </w:tr>
      <w:tr w:rsidR="005F20EF" w14:paraId="69592F7D" w14:textId="77777777">
        <w:tc>
          <w:tcPr>
            <w:tcW w:w="1809" w:type="dxa"/>
          </w:tcPr>
          <w:p w14:paraId="69592F7A" w14:textId="77777777" w:rsidR="005F20EF" w:rsidRDefault="00002AAC">
            <w:pPr>
              <w:jc w:val="center"/>
              <w:rPr>
                <w:rFonts w:cs="Arial"/>
              </w:rPr>
            </w:pPr>
            <w:r>
              <w:rPr>
                <w:rFonts w:cs="Arial"/>
              </w:rPr>
              <w:t>Apple</w:t>
            </w:r>
          </w:p>
        </w:tc>
        <w:tc>
          <w:tcPr>
            <w:tcW w:w="1985" w:type="dxa"/>
          </w:tcPr>
          <w:p w14:paraId="69592F7B" w14:textId="77777777" w:rsidR="005F20EF" w:rsidRDefault="005F20EF">
            <w:pPr>
              <w:rPr>
                <w:rFonts w:eastAsiaTheme="minorEastAsia" w:cs="Arial"/>
              </w:rPr>
            </w:pPr>
          </w:p>
        </w:tc>
        <w:tc>
          <w:tcPr>
            <w:tcW w:w="6045" w:type="dxa"/>
          </w:tcPr>
          <w:p w14:paraId="69592F7C" w14:textId="77777777" w:rsidR="005F20EF" w:rsidRDefault="00002AAC">
            <w:pPr>
              <w:rPr>
                <w:rFonts w:eastAsiaTheme="minorEastAsia" w:cs="Arial"/>
              </w:rPr>
            </w:pPr>
            <w:r>
              <w:rPr>
                <w:rFonts w:eastAsiaTheme="minorEastAsia" w:cs="Arial"/>
              </w:rPr>
              <w:t>The bottom line is there is no clear latency requirements for SI delivery. If relay UE or remote UE feels some issue, the SL-DRX UC can be updated or turned off easily with existing Rel-17 mechanism.</w:t>
            </w:r>
          </w:p>
        </w:tc>
      </w:tr>
      <w:tr w:rsidR="005F20EF" w14:paraId="69592F81" w14:textId="77777777">
        <w:tc>
          <w:tcPr>
            <w:tcW w:w="1809" w:type="dxa"/>
          </w:tcPr>
          <w:p w14:paraId="69592F7E" w14:textId="77777777" w:rsidR="005F20EF" w:rsidRDefault="00002AAC">
            <w:pPr>
              <w:jc w:val="center"/>
              <w:rPr>
                <w:rFonts w:cs="Arial"/>
              </w:rPr>
            </w:pPr>
            <w:r>
              <w:rPr>
                <w:rFonts w:cs="Arial"/>
              </w:rPr>
              <w:t>CATT</w:t>
            </w:r>
          </w:p>
        </w:tc>
        <w:tc>
          <w:tcPr>
            <w:tcW w:w="1985" w:type="dxa"/>
          </w:tcPr>
          <w:p w14:paraId="69592F7F" w14:textId="77777777" w:rsidR="005F20EF" w:rsidRDefault="00002AAC">
            <w:pPr>
              <w:rPr>
                <w:rFonts w:eastAsiaTheme="minorEastAsia" w:cs="Arial"/>
              </w:rPr>
            </w:pPr>
            <w:r>
              <w:rPr>
                <w:rFonts w:eastAsiaTheme="minorEastAsia" w:cs="Arial"/>
              </w:rPr>
              <w:t>Similar as the paging, only SI forwarding case and both SI forwarding and other service data case should both be considered. Different SL DRX configurations can be used for these two cases.</w:t>
            </w:r>
          </w:p>
        </w:tc>
        <w:tc>
          <w:tcPr>
            <w:tcW w:w="6045" w:type="dxa"/>
          </w:tcPr>
          <w:p w14:paraId="69592F80" w14:textId="77777777" w:rsidR="005F20EF" w:rsidRDefault="005F20EF">
            <w:pPr>
              <w:rPr>
                <w:rFonts w:eastAsiaTheme="minorEastAsia" w:cs="Arial"/>
              </w:rPr>
            </w:pPr>
          </w:p>
        </w:tc>
      </w:tr>
      <w:tr w:rsidR="005F20EF" w14:paraId="69592F85" w14:textId="77777777">
        <w:tc>
          <w:tcPr>
            <w:tcW w:w="1809" w:type="dxa"/>
            <w:tcBorders>
              <w:top w:val="single" w:sz="4" w:space="0" w:color="auto"/>
              <w:left w:val="single" w:sz="4" w:space="0" w:color="auto"/>
              <w:bottom w:val="single" w:sz="4" w:space="0" w:color="auto"/>
              <w:right w:val="single" w:sz="4" w:space="0" w:color="auto"/>
            </w:tcBorders>
          </w:tcPr>
          <w:p w14:paraId="69592F82" w14:textId="77777777" w:rsidR="005F20EF" w:rsidRDefault="00002AAC">
            <w:pPr>
              <w:jc w:val="center"/>
              <w:rPr>
                <w:rFonts w:cs="Arial"/>
              </w:rPr>
            </w:pPr>
            <w:r>
              <w:rPr>
                <w:rFonts w:cs="Arial"/>
              </w:rPr>
              <w:t>Huawei, HiSilicon</w:t>
            </w:r>
          </w:p>
        </w:tc>
        <w:tc>
          <w:tcPr>
            <w:tcW w:w="1985" w:type="dxa"/>
            <w:tcBorders>
              <w:top w:val="single" w:sz="4" w:space="0" w:color="auto"/>
              <w:left w:val="single" w:sz="4" w:space="0" w:color="auto"/>
              <w:bottom w:val="single" w:sz="4" w:space="0" w:color="auto"/>
              <w:right w:val="single" w:sz="4" w:space="0" w:color="auto"/>
            </w:tcBorders>
          </w:tcPr>
          <w:p w14:paraId="69592F83" w14:textId="77777777" w:rsidR="005F20EF" w:rsidRDefault="005F20EF">
            <w:pPr>
              <w:rPr>
                <w:rFonts w:eastAsiaTheme="minorEastAsia" w:cs="Arial"/>
              </w:rPr>
            </w:pPr>
          </w:p>
        </w:tc>
        <w:tc>
          <w:tcPr>
            <w:tcW w:w="6045" w:type="dxa"/>
            <w:tcBorders>
              <w:top w:val="single" w:sz="4" w:space="0" w:color="auto"/>
              <w:left w:val="single" w:sz="4" w:space="0" w:color="auto"/>
              <w:bottom w:val="single" w:sz="4" w:space="0" w:color="auto"/>
              <w:right w:val="single" w:sz="4" w:space="0" w:color="auto"/>
            </w:tcBorders>
          </w:tcPr>
          <w:p w14:paraId="69592F84" w14:textId="77777777" w:rsidR="005F20EF" w:rsidRDefault="00002AAC">
            <w:pPr>
              <w:rPr>
                <w:rFonts w:eastAsiaTheme="minorEastAsia" w:cs="Arial"/>
              </w:rPr>
            </w:pPr>
            <w:r>
              <w:rPr>
                <w:rFonts w:eastAsiaTheme="minorEastAsia" w:cs="Arial"/>
              </w:rPr>
              <w:t xml:space="preserve">“a proper SL DRX” sounds optimization? We can always use a e.g. default DRX configuration and the caused latency for SI, if it were a concern, can be well constrained. </w:t>
            </w:r>
          </w:p>
        </w:tc>
      </w:tr>
      <w:tr w:rsidR="005F20EF" w14:paraId="69592F89" w14:textId="77777777">
        <w:tc>
          <w:tcPr>
            <w:tcW w:w="1809" w:type="dxa"/>
            <w:tcBorders>
              <w:top w:val="single" w:sz="4" w:space="0" w:color="auto"/>
              <w:left w:val="single" w:sz="4" w:space="0" w:color="auto"/>
              <w:bottom w:val="single" w:sz="4" w:space="0" w:color="auto"/>
              <w:right w:val="single" w:sz="4" w:space="0" w:color="auto"/>
            </w:tcBorders>
          </w:tcPr>
          <w:p w14:paraId="69592F86" w14:textId="77777777" w:rsidR="005F20EF" w:rsidRDefault="00002AAC">
            <w:pPr>
              <w:jc w:val="center"/>
              <w:rPr>
                <w:rFonts w:cs="Arial"/>
              </w:rPr>
            </w:pPr>
            <w:r>
              <w:rPr>
                <w:rFonts w:eastAsia="Malgun Gothic" w:cs="Arial" w:hint="eastAsia"/>
                <w:lang w:eastAsia="ko-KR"/>
              </w:rPr>
              <w:lastRenderedPageBreak/>
              <w:t>LG</w:t>
            </w:r>
          </w:p>
        </w:tc>
        <w:tc>
          <w:tcPr>
            <w:tcW w:w="1985" w:type="dxa"/>
            <w:tcBorders>
              <w:top w:val="single" w:sz="4" w:space="0" w:color="auto"/>
              <w:left w:val="single" w:sz="4" w:space="0" w:color="auto"/>
              <w:bottom w:val="single" w:sz="4" w:space="0" w:color="auto"/>
              <w:right w:val="single" w:sz="4" w:space="0" w:color="auto"/>
            </w:tcBorders>
          </w:tcPr>
          <w:p w14:paraId="69592F87" w14:textId="77777777" w:rsidR="005F20EF" w:rsidRDefault="005F20EF">
            <w:pPr>
              <w:rPr>
                <w:rFonts w:eastAsiaTheme="minorEastAsia" w:cs="Arial"/>
              </w:rPr>
            </w:pPr>
          </w:p>
        </w:tc>
        <w:tc>
          <w:tcPr>
            <w:tcW w:w="6045" w:type="dxa"/>
            <w:tcBorders>
              <w:top w:val="single" w:sz="4" w:space="0" w:color="auto"/>
              <w:left w:val="single" w:sz="4" w:space="0" w:color="auto"/>
              <w:bottom w:val="single" w:sz="4" w:space="0" w:color="auto"/>
              <w:right w:val="single" w:sz="4" w:space="0" w:color="auto"/>
            </w:tcBorders>
          </w:tcPr>
          <w:p w14:paraId="69592F88" w14:textId="77777777" w:rsidR="005F20EF" w:rsidRDefault="00002AAC">
            <w:pPr>
              <w:rPr>
                <w:rFonts w:eastAsiaTheme="minorEastAsia" w:cs="Arial"/>
              </w:rPr>
            </w:pPr>
            <w:r>
              <w:rPr>
                <w:rFonts w:eastAsia="Malgun Gothic" w:cs="Arial" w:hint="eastAsia"/>
                <w:lang w:eastAsia="ko-KR"/>
              </w:rPr>
              <w:t>Maybe relay UE can configure SL DRX by using SI-related cycle information</w:t>
            </w:r>
            <w:r>
              <w:rPr>
                <w:rFonts w:eastAsia="Malgun Gothic" w:cs="Arial"/>
                <w:lang w:eastAsia="ko-KR"/>
              </w:rPr>
              <w:t xml:space="preserve"> from SIB1</w:t>
            </w:r>
            <w:r>
              <w:rPr>
                <w:rFonts w:eastAsia="Malgun Gothic" w:cs="Arial" w:hint="eastAsia"/>
                <w:lang w:eastAsia="ko-KR"/>
              </w:rPr>
              <w:t>.</w:t>
            </w:r>
          </w:p>
        </w:tc>
      </w:tr>
      <w:tr w:rsidR="005F20EF" w14:paraId="69592F8D" w14:textId="77777777">
        <w:tc>
          <w:tcPr>
            <w:tcW w:w="1809" w:type="dxa"/>
            <w:tcBorders>
              <w:top w:val="single" w:sz="4" w:space="0" w:color="auto"/>
              <w:left w:val="single" w:sz="4" w:space="0" w:color="auto"/>
              <w:bottom w:val="single" w:sz="4" w:space="0" w:color="auto"/>
              <w:right w:val="single" w:sz="4" w:space="0" w:color="auto"/>
            </w:tcBorders>
          </w:tcPr>
          <w:p w14:paraId="69592F8A" w14:textId="77777777" w:rsidR="005F20EF" w:rsidRDefault="00002AAC">
            <w:pPr>
              <w:jc w:val="center"/>
              <w:rPr>
                <w:rFonts w:cs="Arial"/>
                <w:lang w:eastAsia="ko-KR"/>
              </w:rPr>
            </w:pPr>
            <w:r>
              <w:rPr>
                <w:rFonts w:cs="Arial" w:hint="eastAsia"/>
              </w:rPr>
              <w:t>ZTE</w:t>
            </w:r>
          </w:p>
        </w:tc>
        <w:tc>
          <w:tcPr>
            <w:tcW w:w="1985" w:type="dxa"/>
            <w:tcBorders>
              <w:top w:val="single" w:sz="4" w:space="0" w:color="auto"/>
              <w:left w:val="single" w:sz="4" w:space="0" w:color="auto"/>
              <w:bottom w:val="single" w:sz="4" w:space="0" w:color="auto"/>
              <w:right w:val="single" w:sz="4" w:space="0" w:color="auto"/>
            </w:tcBorders>
          </w:tcPr>
          <w:p w14:paraId="69592F8B" w14:textId="77777777" w:rsidR="005F20EF" w:rsidRDefault="005F20EF">
            <w:pPr>
              <w:rPr>
                <w:rFonts w:eastAsiaTheme="minorEastAsia" w:cs="Arial"/>
              </w:rPr>
            </w:pPr>
          </w:p>
        </w:tc>
        <w:tc>
          <w:tcPr>
            <w:tcW w:w="6045" w:type="dxa"/>
            <w:tcBorders>
              <w:top w:val="single" w:sz="4" w:space="0" w:color="auto"/>
              <w:left w:val="single" w:sz="4" w:space="0" w:color="auto"/>
              <w:bottom w:val="single" w:sz="4" w:space="0" w:color="auto"/>
              <w:right w:val="single" w:sz="4" w:space="0" w:color="auto"/>
            </w:tcBorders>
          </w:tcPr>
          <w:p w14:paraId="69592F8C" w14:textId="77777777" w:rsidR="005F20EF" w:rsidRDefault="00002AAC">
            <w:pPr>
              <w:rPr>
                <w:rFonts w:eastAsiaTheme="minorEastAsia" w:cs="Arial"/>
                <w:lang w:eastAsia="ko-KR"/>
              </w:rPr>
            </w:pPr>
            <w:r>
              <w:rPr>
                <w:rFonts w:eastAsiaTheme="minorEastAsia" w:cs="Arial" w:hint="eastAsia"/>
              </w:rPr>
              <w:t xml:space="preserve">Relay UE can take the latency requirement of SI forwarding into account when deciding the SL DRX for the remote UE. However, </w:t>
            </w:r>
            <w:r>
              <w:rPr>
                <w:rFonts w:eastAsiaTheme="minorEastAsia" w:hint="eastAsia"/>
              </w:rPr>
              <w:t xml:space="preserve">it is not clear whether </w:t>
            </w:r>
            <w:r>
              <w:t>there is latency requirement for SI delivery</w:t>
            </w:r>
            <w:r>
              <w:rPr>
                <w:rFonts w:hint="eastAsia"/>
              </w:rPr>
              <w:t>.</w:t>
            </w:r>
          </w:p>
        </w:tc>
      </w:tr>
      <w:tr w:rsidR="00543C4F" w14:paraId="02242364" w14:textId="77777777">
        <w:tc>
          <w:tcPr>
            <w:tcW w:w="1809" w:type="dxa"/>
            <w:tcBorders>
              <w:top w:val="single" w:sz="4" w:space="0" w:color="auto"/>
              <w:left w:val="single" w:sz="4" w:space="0" w:color="auto"/>
              <w:bottom w:val="single" w:sz="4" w:space="0" w:color="auto"/>
              <w:right w:val="single" w:sz="4" w:space="0" w:color="auto"/>
            </w:tcBorders>
          </w:tcPr>
          <w:p w14:paraId="5CEBADB1" w14:textId="2B86897C" w:rsidR="00543C4F" w:rsidRDefault="00543C4F">
            <w:pPr>
              <w:jc w:val="center"/>
              <w:rPr>
                <w:rFonts w:cs="Arial"/>
              </w:rPr>
            </w:pPr>
            <w:r>
              <w:rPr>
                <w:rFonts w:cs="Arial"/>
              </w:rPr>
              <w:t>Intel</w:t>
            </w:r>
          </w:p>
        </w:tc>
        <w:tc>
          <w:tcPr>
            <w:tcW w:w="1985" w:type="dxa"/>
            <w:tcBorders>
              <w:top w:val="single" w:sz="4" w:space="0" w:color="auto"/>
              <w:left w:val="single" w:sz="4" w:space="0" w:color="auto"/>
              <w:bottom w:val="single" w:sz="4" w:space="0" w:color="auto"/>
              <w:right w:val="single" w:sz="4" w:space="0" w:color="auto"/>
            </w:tcBorders>
          </w:tcPr>
          <w:p w14:paraId="5873358B" w14:textId="77777777" w:rsidR="00543C4F" w:rsidRDefault="00543C4F">
            <w:pPr>
              <w:rPr>
                <w:rFonts w:eastAsiaTheme="minorEastAsia" w:cs="Arial"/>
              </w:rPr>
            </w:pPr>
          </w:p>
        </w:tc>
        <w:tc>
          <w:tcPr>
            <w:tcW w:w="6045" w:type="dxa"/>
            <w:tcBorders>
              <w:top w:val="single" w:sz="4" w:space="0" w:color="auto"/>
              <w:left w:val="single" w:sz="4" w:space="0" w:color="auto"/>
              <w:bottom w:val="single" w:sz="4" w:space="0" w:color="auto"/>
              <w:right w:val="single" w:sz="4" w:space="0" w:color="auto"/>
            </w:tcBorders>
          </w:tcPr>
          <w:p w14:paraId="56D9F1F5" w14:textId="083E8161" w:rsidR="00543C4F" w:rsidRDefault="00543C4F">
            <w:pPr>
              <w:rPr>
                <w:rFonts w:eastAsiaTheme="minorEastAsia" w:cs="Arial"/>
              </w:rPr>
            </w:pPr>
            <w:r>
              <w:rPr>
                <w:rFonts w:eastAsiaTheme="minorEastAsia" w:cs="Arial"/>
              </w:rPr>
              <w:t>As answered previously.</w:t>
            </w:r>
          </w:p>
        </w:tc>
      </w:tr>
      <w:tr w:rsidR="00E44EAC" w14:paraId="04805CE2" w14:textId="77777777" w:rsidTr="00E44EAC">
        <w:tc>
          <w:tcPr>
            <w:tcW w:w="1809" w:type="dxa"/>
            <w:tcBorders>
              <w:top w:val="single" w:sz="4" w:space="0" w:color="auto"/>
              <w:left w:val="single" w:sz="4" w:space="0" w:color="auto"/>
              <w:bottom w:val="single" w:sz="4" w:space="0" w:color="auto"/>
              <w:right w:val="single" w:sz="4" w:space="0" w:color="auto"/>
            </w:tcBorders>
          </w:tcPr>
          <w:p w14:paraId="2996D5E4" w14:textId="77777777" w:rsidR="00E44EAC" w:rsidRDefault="00E44EAC" w:rsidP="00E44EAC">
            <w:pPr>
              <w:jc w:val="center"/>
              <w:rPr>
                <w:rFonts w:cs="Arial"/>
              </w:rPr>
            </w:pPr>
            <w:r>
              <w:rPr>
                <w:rFonts w:cs="Arial" w:hint="eastAsia"/>
              </w:rPr>
              <w:t>v</w:t>
            </w:r>
            <w:r>
              <w:rPr>
                <w:rFonts w:cs="Arial"/>
              </w:rPr>
              <w:t>ivo</w:t>
            </w:r>
          </w:p>
        </w:tc>
        <w:tc>
          <w:tcPr>
            <w:tcW w:w="1985" w:type="dxa"/>
            <w:tcBorders>
              <w:top w:val="single" w:sz="4" w:space="0" w:color="auto"/>
              <w:left w:val="single" w:sz="4" w:space="0" w:color="auto"/>
              <w:bottom w:val="single" w:sz="4" w:space="0" w:color="auto"/>
              <w:right w:val="single" w:sz="4" w:space="0" w:color="auto"/>
            </w:tcBorders>
          </w:tcPr>
          <w:p w14:paraId="1A985EA0" w14:textId="77777777" w:rsidR="00E44EAC" w:rsidRDefault="00E44EAC" w:rsidP="00E44EAC">
            <w:pPr>
              <w:rPr>
                <w:rFonts w:eastAsiaTheme="minorEastAsia" w:cs="Arial"/>
              </w:rPr>
            </w:pPr>
            <w:r>
              <w:rPr>
                <w:rFonts w:eastAsiaTheme="minorEastAsia" w:cs="Arial" w:hint="eastAsia"/>
              </w:rPr>
              <w:t>T</w:t>
            </w:r>
            <w:r>
              <w:rPr>
                <w:rFonts w:eastAsiaTheme="minorEastAsia" w:cs="Arial"/>
              </w:rPr>
              <w:t>here can be solutions, but not in this release.</w:t>
            </w:r>
          </w:p>
        </w:tc>
        <w:tc>
          <w:tcPr>
            <w:tcW w:w="6045" w:type="dxa"/>
            <w:tcBorders>
              <w:top w:val="single" w:sz="4" w:space="0" w:color="auto"/>
              <w:left w:val="single" w:sz="4" w:space="0" w:color="auto"/>
              <w:bottom w:val="single" w:sz="4" w:space="0" w:color="auto"/>
              <w:right w:val="single" w:sz="4" w:space="0" w:color="auto"/>
            </w:tcBorders>
          </w:tcPr>
          <w:p w14:paraId="6E45BD69" w14:textId="61E95DBD" w:rsidR="00E44EAC" w:rsidRDefault="00E44EAC" w:rsidP="00E44EAC">
            <w:pPr>
              <w:rPr>
                <w:rFonts w:eastAsiaTheme="minorEastAsia" w:cs="Arial"/>
              </w:rPr>
            </w:pPr>
            <w:r>
              <w:rPr>
                <w:rFonts w:eastAsiaTheme="minorEastAsia" w:cs="Arial" w:hint="eastAsia"/>
              </w:rPr>
              <w:t>A</w:t>
            </w:r>
            <w:r>
              <w:rPr>
                <w:rFonts w:eastAsiaTheme="minorEastAsia" w:cs="Arial"/>
              </w:rPr>
              <w:t xml:space="preserve">s commented above, we don’t agree any solutions as enhancements to be introduced in this release. If everybody is willing to tolerate the performance degradation with a direct “reuse”, </w:t>
            </w:r>
            <w:r w:rsidR="00344156">
              <w:rPr>
                <w:rFonts w:eastAsiaTheme="minorEastAsia" w:cs="Arial"/>
              </w:rPr>
              <w:t xml:space="preserve">we’re </w:t>
            </w:r>
            <w:r>
              <w:rPr>
                <w:rFonts w:eastAsiaTheme="minorEastAsia" w:cs="Arial"/>
              </w:rPr>
              <w:t>OK to confirm supporting this inter-WI feature in this release.</w:t>
            </w:r>
          </w:p>
        </w:tc>
      </w:tr>
      <w:tr w:rsidR="009C5DD6" w14:paraId="3F52F2D1" w14:textId="77777777" w:rsidTr="00E44EAC">
        <w:tc>
          <w:tcPr>
            <w:tcW w:w="1809" w:type="dxa"/>
            <w:tcBorders>
              <w:top w:val="single" w:sz="4" w:space="0" w:color="auto"/>
              <w:left w:val="single" w:sz="4" w:space="0" w:color="auto"/>
              <w:bottom w:val="single" w:sz="4" w:space="0" w:color="auto"/>
              <w:right w:val="single" w:sz="4" w:space="0" w:color="auto"/>
            </w:tcBorders>
          </w:tcPr>
          <w:p w14:paraId="7C0F55D6" w14:textId="03995ABF" w:rsidR="009C5DD6" w:rsidRDefault="009C5DD6" w:rsidP="009C5DD6">
            <w:pPr>
              <w:jc w:val="center"/>
              <w:rPr>
                <w:rFonts w:cs="Arial"/>
              </w:rPr>
            </w:pPr>
            <w:r>
              <w:rPr>
                <w:rFonts w:cs="Arial"/>
              </w:rPr>
              <w:t>Qualcomm</w:t>
            </w:r>
          </w:p>
        </w:tc>
        <w:tc>
          <w:tcPr>
            <w:tcW w:w="1985" w:type="dxa"/>
            <w:tcBorders>
              <w:top w:val="single" w:sz="4" w:space="0" w:color="auto"/>
              <w:left w:val="single" w:sz="4" w:space="0" w:color="auto"/>
              <w:bottom w:val="single" w:sz="4" w:space="0" w:color="auto"/>
              <w:right w:val="single" w:sz="4" w:space="0" w:color="auto"/>
            </w:tcBorders>
          </w:tcPr>
          <w:p w14:paraId="735CDFC3" w14:textId="7CC1F998" w:rsidR="009C5DD6" w:rsidRDefault="009C5DD6" w:rsidP="009C5DD6">
            <w:pPr>
              <w:rPr>
                <w:rFonts w:eastAsiaTheme="minorEastAsia" w:cs="Arial"/>
              </w:rPr>
            </w:pPr>
            <w:r>
              <w:rPr>
                <w:rFonts w:eastAsiaTheme="minorEastAsia" w:cs="Arial"/>
              </w:rPr>
              <w:t>Similar to paging paging</w:t>
            </w:r>
          </w:p>
        </w:tc>
        <w:tc>
          <w:tcPr>
            <w:tcW w:w="6045" w:type="dxa"/>
            <w:tcBorders>
              <w:top w:val="single" w:sz="4" w:space="0" w:color="auto"/>
              <w:left w:val="single" w:sz="4" w:space="0" w:color="auto"/>
              <w:bottom w:val="single" w:sz="4" w:space="0" w:color="auto"/>
              <w:right w:val="single" w:sz="4" w:space="0" w:color="auto"/>
            </w:tcBorders>
          </w:tcPr>
          <w:p w14:paraId="4D0120C5" w14:textId="77777777" w:rsidR="009C5DD6" w:rsidRDefault="009C5DD6" w:rsidP="009C5DD6">
            <w:pPr>
              <w:rPr>
                <w:rFonts w:eastAsiaTheme="minorEastAsia" w:cs="Arial"/>
              </w:rPr>
            </w:pPr>
          </w:p>
        </w:tc>
      </w:tr>
      <w:tr w:rsidR="001B24E3" w14:paraId="4516E831" w14:textId="77777777" w:rsidTr="00E44EAC">
        <w:tc>
          <w:tcPr>
            <w:tcW w:w="1809" w:type="dxa"/>
            <w:tcBorders>
              <w:top w:val="single" w:sz="4" w:space="0" w:color="auto"/>
              <w:left w:val="single" w:sz="4" w:space="0" w:color="auto"/>
              <w:bottom w:val="single" w:sz="4" w:space="0" w:color="auto"/>
              <w:right w:val="single" w:sz="4" w:space="0" w:color="auto"/>
            </w:tcBorders>
          </w:tcPr>
          <w:p w14:paraId="2BC1ED9E" w14:textId="08F2F40F" w:rsidR="001B24E3" w:rsidRDefault="001B24E3" w:rsidP="001B24E3">
            <w:pPr>
              <w:jc w:val="center"/>
              <w:rPr>
                <w:rFonts w:cs="Arial"/>
              </w:rPr>
            </w:pPr>
            <w:r>
              <w:rPr>
                <w:rFonts w:eastAsia="Malgun Gothic" w:cs="Arial" w:hint="eastAsia"/>
                <w:lang w:eastAsia="ko-KR"/>
              </w:rPr>
              <w:t>Samsung</w:t>
            </w:r>
          </w:p>
        </w:tc>
        <w:tc>
          <w:tcPr>
            <w:tcW w:w="1985" w:type="dxa"/>
            <w:tcBorders>
              <w:top w:val="single" w:sz="4" w:space="0" w:color="auto"/>
              <w:left w:val="single" w:sz="4" w:space="0" w:color="auto"/>
              <w:bottom w:val="single" w:sz="4" w:space="0" w:color="auto"/>
              <w:right w:val="single" w:sz="4" w:space="0" w:color="auto"/>
            </w:tcBorders>
          </w:tcPr>
          <w:p w14:paraId="49C5832A" w14:textId="6B899054" w:rsidR="001B24E3" w:rsidRDefault="001B24E3" w:rsidP="001B24E3">
            <w:pPr>
              <w:rPr>
                <w:rFonts w:eastAsiaTheme="minorEastAsia" w:cs="Arial"/>
              </w:rPr>
            </w:pPr>
            <w:r>
              <w:rPr>
                <w:rFonts w:eastAsia="Malgun Gothic" w:cs="Arial" w:hint="eastAsia"/>
                <w:lang w:eastAsia="ko-KR"/>
              </w:rPr>
              <w:t xml:space="preserve">Some </w:t>
            </w:r>
            <w:r>
              <w:rPr>
                <w:rFonts w:eastAsia="Malgun Gothic" w:cs="Arial"/>
                <w:lang w:eastAsia="ko-KR"/>
              </w:rPr>
              <w:t>clarification</w:t>
            </w:r>
            <w:r>
              <w:rPr>
                <w:rFonts w:eastAsia="Malgun Gothic" w:cs="Arial" w:hint="eastAsia"/>
                <w:lang w:eastAsia="ko-KR"/>
              </w:rPr>
              <w:t xml:space="preserve"> </w:t>
            </w:r>
            <w:r>
              <w:rPr>
                <w:rFonts w:eastAsia="Malgun Gothic" w:cs="Arial"/>
                <w:lang w:eastAsia="ko-KR"/>
              </w:rPr>
              <w:t>is needed to align DRX configuration with SI forwarding for Remote UE.</w:t>
            </w:r>
          </w:p>
        </w:tc>
        <w:tc>
          <w:tcPr>
            <w:tcW w:w="6045" w:type="dxa"/>
            <w:tcBorders>
              <w:top w:val="single" w:sz="4" w:space="0" w:color="auto"/>
              <w:left w:val="single" w:sz="4" w:space="0" w:color="auto"/>
              <w:bottom w:val="single" w:sz="4" w:space="0" w:color="auto"/>
              <w:right w:val="single" w:sz="4" w:space="0" w:color="auto"/>
            </w:tcBorders>
          </w:tcPr>
          <w:p w14:paraId="3945C803" w14:textId="77777777" w:rsidR="001B24E3" w:rsidRDefault="001B24E3" w:rsidP="001B24E3">
            <w:pPr>
              <w:rPr>
                <w:rFonts w:eastAsiaTheme="minorEastAsia" w:cs="Arial"/>
              </w:rPr>
            </w:pPr>
          </w:p>
        </w:tc>
      </w:tr>
      <w:tr w:rsidR="007D34B2" w14:paraId="3EEFEEEA" w14:textId="77777777" w:rsidTr="00E44EAC">
        <w:tc>
          <w:tcPr>
            <w:tcW w:w="1809" w:type="dxa"/>
            <w:tcBorders>
              <w:top w:val="single" w:sz="4" w:space="0" w:color="auto"/>
              <w:left w:val="single" w:sz="4" w:space="0" w:color="auto"/>
              <w:bottom w:val="single" w:sz="4" w:space="0" w:color="auto"/>
              <w:right w:val="single" w:sz="4" w:space="0" w:color="auto"/>
            </w:tcBorders>
          </w:tcPr>
          <w:p w14:paraId="370EF428" w14:textId="0F6BD7BD" w:rsidR="007D34B2" w:rsidRDefault="007D34B2" w:rsidP="001B24E3">
            <w:pPr>
              <w:jc w:val="center"/>
              <w:rPr>
                <w:rFonts w:eastAsia="Malgun Gothic" w:cs="Arial"/>
                <w:lang w:eastAsia="ko-KR"/>
              </w:rPr>
            </w:pPr>
            <w:r>
              <w:rPr>
                <w:rFonts w:eastAsia="Malgun Gothic" w:cs="Arial"/>
                <w:lang w:eastAsia="ko-KR"/>
              </w:rPr>
              <w:t>Nokia</w:t>
            </w:r>
          </w:p>
        </w:tc>
        <w:tc>
          <w:tcPr>
            <w:tcW w:w="1985" w:type="dxa"/>
            <w:tcBorders>
              <w:top w:val="single" w:sz="4" w:space="0" w:color="auto"/>
              <w:left w:val="single" w:sz="4" w:space="0" w:color="auto"/>
              <w:bottom w:val="single" w:sz="4" w:space="0" w:color="auto"/>
              <w:right w:val="single" w:sz="4" w:space="0" w:color="auto"/>
            </w:tcBorders>
          </w:tcPr>
          <w:p w14:paraId="53B977F3" w14:textId="77777777" w:rsidR="007D34B2" w:rsidRDefault="007D34B2" w:rsidP="001B24E3">
            <w:pPr>
              <w:rPr>
                <w:rFonts w:eastAsia="Malgun Gothic" w:cs="Arial"/>
                <w:lang w:eastAsia="ko-KR"/>
              </w:rPr>
            </w:pPr>
          </w:p>
        </w:tc>
        <w:tc>
          <w:tcPr>
            <w:tcW w:w="6045" w:type="dxa"/>
            <w:tcBorders>
              <w:top w:val="single" w:sz="4" w:space="0" w:color="auto"/>
              <w:left w:val="single" w:sz="4" w:space="0" w:color="auto"/>
              <w:bottom w:val="single" w:sz="4" w:space="0" w:color="auto"/>
              <w:right w:val="single" w:sz="4" w:space="0" w:color="auto"/>
            </w:tcBorders>
          </w:tcPr>
          <w:p w14:paraId="0D3B81D1" w14:textId="281B0DE0" w:rsidR="007D34B2" w:rsidRDefault="007D34B2" w:rsidP="001B24E3">
            <w:pPr>
              <w:rPr>
                <w:rFonts w:eastAsiaTheme="minorEastAsia" w:cs="Arial"/>
              </w:rPr>
            </w:pPr>
            <w:r>
              <w:rPr>
                <w:rFonts w:eastAsiaTheme="minorEastAsia" w:cs="Arial"/>
              </w:rPr>
              <w:t>As answered previously</w:t>
            </w:r>
          </w:p>
        </w:tc>
      </w:tr>
      <w:tr w:rsidR="00AA6641" w14:paraId="541113C6" w14:textId="77777777" w:rsidTr="00E44EAC">
        <w:tc>
          <w:tcPr>
            <w:tcW w:w="1809" w:type="dxa"/>
            <w:tcBorders>
              <w:top w:val="single" w:sz="4" w:space="0" w:color="auto"/>
              <w:left w:val="single" w:sz="4" w:space="0" w:color="auto"/>
              <w:bottom w:val="single" w:sz="4" w:space="0" w:color="auto"/>
              <w:right w:val="single" w:sz="4" w:space="0" w:color="auto"/>
            </w:tcBorders>
          </w:tcPr>
          <w:p w14:paraId="1497AAC0" w14:textId="2E3066C7" w:rsidR="00AA6641" w:rsidRDefault="00AA6641" w:rsidP="001B24E3">
            <w:pPr>
              <w:jc w:val="center"/>
              <w:rPr>
                <w:rFonts w:eastAsia="Malgun Gothic" w:cs="Arial"/>
              </w:rPr>
            </w:pPr>
            <w:r>
              <w:rPr>
                <w:rFonts w:eastAsia="Malgun Gothic" w:cs="Arial" w:hint="eastAsia"/>
              </w:rPr>
              <w:t>Xiaomi</w:t>
            </w:r>
          </w:p>
        </w:tc>
        <w:tc>
          <w:tcPr>
            <w:tcW w:w="1985" w:type="dxa"/>
            <w:tcBorders>
              <w:top w:val="single" w:sz="4" w:space="0" w:color="auto"/>
              <w:left w:val="single" w:sz="4" w:space="0" w:color="auto"/>
              <w:bottom w:val="single" w:sz="4" w:space="0" w:color="auto"/>
              <w:right w:val="single" w:sz="4" w:space="0" w:color="auto"/>
            </w:tcBorders>
          </w:tcPr>
          <w:p w14:paraId="197E3C5A" w14:textId="03026AF2" w:rsidR="00AA6641" w:rsidRDefault="00AA6641" w:rsidP="00AA6641">
            <w:pPr>
              <w:rPr>
                <w:rFonts w:eastAsia="Malgun Gothic" w:cs="Arial"/>
              </w:rPr>
            </w:pPr>
            <w:r>
              <w:rPr>
                <w:rFonts w:eastAsia="Malgun Gothic" w:cs="Arial" w:hint="eastAsia"/>
              </w:rPr>
              <w:t>Additional active time may be started by S</w:t>
            </w:r>
            <w:r>
              <w:rPr>
                <w:rFonts w:eastAsia="Malgun Gothic" w:cs="Arial"/>
              </w:rPr>
              <w:t>I</w:t>
            </w:r>
            <w:r>
              <w:rPr>
                <w:rFonts w:eastAsia="Malgun Gothic" w:cs="Arial" w:hint="eastAsia"/>
              </w:rPr>
              <w:t xml:space="preserve"> request.</w:t>
            </w:r>
          </w:p>
        </w:tc>
        <w:tc>
          <w:tcPr>
            <w:tcW w:w="6045" w:type="dxa"/>
            <w:tcBorders>
              <w:top w:val="single" w:sz="4" w:space="0" w:color="auto"/>
              <w:left w:val="single" w:sz="4" w:space="0" w:color="auto"/>
              <w:bottom w:val="single" w:sz="4" w:space="0" w:color="auto"/>
              <w:right w:val="single" w:sz="4" w:space="0" w:color="auto"/>
            </w:tcBorders>
          </w:tcPr>
          <w:p w14:paraId="1ADE0FCE" w14:textId="77777777" w:rsidR="00AA6641" w:rsidRDefault="00AA6641" w:rsidP="001B24E3">
            <w:pPr>
              <w:rPr>
                <w:rFonts w:eastAsiaTheme="minorEastAsia" w:cs="Arial"/>
              </w:rPr>
            </w:pPr>
          </w:p>
        </w:tc>
      </w:tr>
    </w:tbl>
    <w:p w14:paraId="69592F8E" w14:textId="77777777" w:rsidR="005F20EF" w:rsidRDefault="005F20EF">
      <w:pPr>
        <w:rPr>
          <w:b/>
          <w:bCs/>
          <w:lang w:eastAsia="en-US"/>
        </w:rPr>
      </w:pPr>
    </w:p>
    <w:p w14:paraId="69592F8F" w14:textId="77777777" w:rsidR="005F20EF" w:rsidRDefault="00002AAC">
      <w:pPr>
        <w:rPr>
          <w:b/>
          <w:bCs/>
          <w:lang w:val="en-GB" w:eastAsia="en-US"/>
        </w:rPr>
      </w:pPr>
      <w:r>
        <w:rPr>
          <w:b/>
          <w:bCs/>
          <w:lang w:val="en-GB" w:eastAsia="en-US"/>
        </w:rPr>
        <w:t>Rapporteur summary</w:t>
      </w:r>
    </w:p>
    <w:p w14:paraId="50E98E4D" w14:textId="709B7E33" w:rsidR="000423CE" w:rsidRDefault="000423CE">
      <w:pPr>
        <w:pStyle w:val="BodyText"/>
        <w:rPr>
          <w:ins w:id="215" w:author="Eri_RAN2_pre118e" w:date="2022-05-13T21:30:00Z"/>
        </w:rPr>
      </w:pPr>
      <w:ins w:id="216" w:author="Eri_RAN2_pre118e" w:date="2022-05-13T21:29:00Z">
        <w:r>
          <w:t xml:space="preserve">Regarding paging and SI forwarding, </w:t>
        </w:r>
      </w:ins>
      <w:ins w:id="217" w:author="Eri_RAN2_pre118e" w:date="2022-05-13T21:30:00Z">
        <w:r w:rsidR="00795533">
          <w:t>diverse views are provided by two camps.</w:t>
        </w:r>
      </w:ins>
    </w:p>
    <w:p w14:paraId="18456EA1" w14:textId="0D2855CA" w:rsidR="00795533" w:rsidRDefault="00D73138">
      <w:pPr>
        <w:pStyle w:val="BodyText"/>
        <w:rPr>
          <w:ins w:id="218" w:author="Eri_RAN2_pre118e" w:date="2022-05-13T21:33:00Z"/>
          <w:rFonts w:eastAsiaTheme="minorEastAsia" w:cs="Arial"/>
        </w:rPr>
      </w:pPr>
      <w:ins w:id="219" w:author="Eri_RAN2_pre118e" w:date="2022-05-13T21:32:00Z">
        <w:r>
          <w:t xml:space="preserve">On one side (6/15), companies think </w:t>
        </w:r>
      </w:ins>
      <w:ins w:id="220" w:author="Eri_RAN2_pre118e" w:date="2022-05-13T21:33:00Z">
        <w:r w:rsidR="00005DE4">
          <w:rPr>
            <w:rFonts w:eastAsiaTheme="minorEastAsia" w:cs="Arial"/>
          </w:rPr>
          <w:t xml:space="preserve">SL DRX is intended for connected-mode like traffic, and not for paging.  RAN2 should at least discuss how to take into account paging </w:t>
        </w:r>
        <w:r w:rsidR="00005DE4">
          <w:rPr>
            <w:rFonts w:eastAsiaTheme="minorEastAsia" w:cs="Arial"/>
          </w:rPr>
          <w:t xml:space="preserve">and SI forwarding </w:t>
        </w:r>
        <w:r w:rsidR="00005DE4">
          <w:rPr>
            <w:rFonts w:eastAsiaTheme="minorEastAsia" w:cs="Arial"/>
          </w:rPr>
          <w:t>when SL DRX is configured.</w:t>
        </w:r>
      </w:ins>
    </w:p>
    <w:p w14:paraId="5F6FCC85" w14:textId="51A56E24" w:rsidR="00005DE4" w:rsidRDefault="00005DE4">
      <w:pPr>
        <w:pStyle w:val="BodyText"/>
        <w:rPr>
          <w:ins w:id="221" w:author="Eri_RAN2_pre118e" w:date="2022-05-13T21:36:00Z"/>
          <w:rFonts w:eastAsiaTheme="minorEastAsia" w:cs="Arial"/>
        </w:rPr>
      </w:pPr>
      <w:ins w:id="222" w:author="Eri_RAN2_pre118e" w:date="2022-05-13T21:33:00Z">
        <w:r>
          <w:rPr>
            <w:rFonts w:eastAsiaTheme="minorEastAsia" w:cs="Arial"/>
          </w:rPr>
          <w:t xml:space="preserve">On another side (9/15), </w:t>
        </w:r>
      </w:ins>
      <w:ins w:id="223" w:author="Eri_RAN2_pre118e" w:date="2022-05-13T21:34:00Z">
        <w:r w:rsidR="00E42FAD">
          <w:rPr>
            <w:rFonts w:eastAsiaTheme="minorEastAsia" w:cs="Arial"/>
          </w:rPr>
          <w:t xml:space="preserve">companies </w:t>
        </w:r>
        <w:r w:rsidR="00E42FAD">
          <w:rPr>
            <w:rFonts w:eastAsiaTheme="minorEastAsia" w:cs="Arial"/>
          </w:rPr>
          <w:t xml:space="preserve">understand the issue can be generalized as how to handle the SL-DRX w.r.t PCCH (carried via SL-SRB3, </w:t>
        </w:r>
        <w:r w:rsidR="00E42FAD">
          <w:rPr>
            <w:i/>
            <w:iCs/>
          </w:rPr>
          <w:t>UuMessageTransferSidelink</w:t>
        </w:r>
        <w:r w:rsidR="00E42FAD">
          <w:rPr>
            <w:rFonts w:eastAsiaTheme="minorEastAsia" w:cs="Arial"/>
          </w:rPr>
          <w:t xml:space="preserve">). </w:t>
        </w:r>
        <w:r w:rsidR="00E42FAD">
          <w:rPr>
            <w:rFonts w:eastAsiaTheme="minorEastAsia" w:cs="Arial"/>
          </w:rPr>
          <w:t>T</w:t>
        </w:r>
        <w:r w:rsidR="00E42FAD">
          <w:rPr>
            <w:rFonts w:eastAsiaTheme="minorEastAsia" w:cs="Arial"/>
          </w:rPr>
          <w:t>he SL-DRX setting for UC list does not differentiate between radio bearer(s), as in legacy Uu.</w:t>
        </w:r>
      </w:ins>
    </w:p>
    <w:p w14:paraId="7818DCF9" w14:textId="4F6AB1AA" w:rsidR="003740CA" w:rsidRDefault="003740CA" w:rsidP="003740CA">
      <w:pPr>
        <w:pStyle w:val="Proposal"/>
        <w:overflowPunct/>
        <w:autoSpaceDE/>
        <w:autoSpaceDN/>
        <w:adjustRightInd/>
        <w:spacing w:beforeLines="50" w:before="120" w:after="200" w:line="276" w:lineRule="auto"/>
        <w:ind w:left="1701" w:hanging="1701"/>
        <w:jc w:val="left"/>
        <w:textAlignment w:val="auto"/>
        <w:rPr>
          <w:ins w:id="224" w:author="Eri_RAN2_pre118e" w:date="2022-05-13T21:36:00Z"/>
        </w:rPr>
      </w:pPr>
      <w:bookmarkStart w:id="225" w:name="_Toc103370787"/>
      <w:ins w:id="226" w:author="Eri_RAN2_pre118e" w:date="2022-05-13T21:36:00Z">
        <w:r>
          <w:rPr>
            <w:bCs w:val="0"/>
          </w:rPr>
          <w:t xml:space="preserve">For L2 U2N relay, </w:t>
        </w:r>
        <w:r w:rsidRPr="00132728">
          <w:rPr>
            <w:bCs w:val="0"/>
          </w:rPr>
          <w:t xml:space="preserve">RAN2 to </w:t>
        </w:r>
      </w:ins>
      <w:ins w:id="227" w:author="Eri_RAN2_pre118e" w:date="2022-05-13T21:45:00Z">
        <w:r w:rsidR="009C384C">
          <w:rPr>
            <w:bCs w:val="0"/>
          </w:rPr>
          <w:t>study</w:t>
        </w:r>
      </w:ins>
      <w:ins w:id="228" w:author="Eri_RAN2_pre118e" w:date="2022-05-13T21:36:00Z">
        <w:r w:rsidRPr="00347D13">
          <w:rPr>
            <w:bCs w:val="0"/>
          </w:rPr>
          <w:t xml:space="preserve"> whether </w:t>
        </w:r>
        <w:r w:rsidR="00F6439E">
          <w:rPr>
            <w:bCs w:val="0"/>
          </w:rPr>
          <w:t xml:space="preserve">support SL DRX for paging and/or SI forwarding </w:t>
        </w:r>
        <w:r w:rsidRPr="00132728">
          <w:rPr>
            <w:rFonts w:eastAsiaTheme="minorEastAsia"/>
          </w:rPr>
          <w:t>(</w:t>
        </w:r>
        <w:r w:rsidRPr="00347D13">
          <w:rPr>
            <w:rFonts w:eastAsiaTheme="minorEastAsia"/>
          </w:rPr>
          <w:t>6/</w:t>
        </w:r>
        <w:r w:rsidRPr="00A37BF9">
          <w:rPr>
            <w:rFonts w:eastAsiaTheme="minorEastAsia"/>
          </w:rPr>
          <w:t>15) or not (9/15).</w:t>
        </w:r>
        <w:bookmarkEnd w:id="225"/>
      </w:ins>
    </w:p>
    <w:p w14:paraId="6CE222E2" w14:textId="77777777" w:rsidR="003740CA" w:rsidRPr="00BE6661" w:rsidRDefault="003740CA" w:rsidP="003740CA">
      <w:pPr>
        <w:pStyle w:val="BodyText"/>
        <w:rPr>
          <w:ins w:id="229" w:author="Eri_RAN2_pre118e" w:date="2022-05-13T21:36:00Z"/>
        </w:rPr>
      </w:pPr>
    </w:p>
    <w:p w14:paraId="527F4912" w14:textId="798F90F7" w:rsidR="003740CA" w:rsidRDefault="00CF1BAF">
      <w:pPr>
        <w:pStyle w:val="BodyText"/>
        <w:rPr>
          <w:ins w:id="230" w:author="Eri_RAN2_pre118e" w:date="2022-05-13T21:38:00Z"/>
        </w:rPr>
      </w:pPr>
      <w:ins w:id="231" w:author="Eri_RAN2_pre118e" w:date="2022-05-13T21:36:00Z">
        <w:r>
          <w:t xml:space="preserve">Eventually, </w:t>
        </w:r>
      </w:ins>
      <w:ins w:id="232" w:author="Eri_RAN2_pre118e" w:date="2022-05-13T21:37:00Z">
        <w:r>
          <w:t xml:space="preserve">since both camps have diverse views, rapporteur would like to suggest that RAN2 should stick to the </w:t>
        </w:r>
        <w:r w:rsidR="000C753D">
          <w:t xml:space="preserve">previous RAN2 agreement before RAN2 has clear conclusion on the issues identified </w:t>
        </w:r>
      </w:ins>
      <w:ins w:id="233" w:author="Eri_RAN2_pre118e" w:date="2022-05-13T21:38:00Z">
        <w:r w:rsidR="000C753D">
          <w:t>so far.</w:t>
        </w:r>
      </w:ins>
    </w:p>
    <w:p w14:paraId="5CA86AF0" w14:textId="14F02776" w:rsidR="008953B9" w:rsidRPr="008953B9" w:rsidRDefault="000C753D" w:rsidP="000C753D">
      <w:pPr>
        <w:pStyle w:val="Proposal"/>
        <w:overflowPunct/>
        <w:autoSpaceDE/>
        <w:autoSpaceDN/>
        <w:adjustRightInd/>
        <w:spacing w:beforeLines="50" w:before="120" w:after="200" w:line="276" w:lineRule="auto"/>
        <w:ind w:left="1701" w:hanging="1701"/>
        <w:jc w:val="left"/>
        <w:textAlignment w:val="auto"/>
        <w:rPr>
          <w:ins w:id="234" w:author="Eri_RAN2_pre118e" w:date="2022-05-13T21:39:00Z"/>
        </w:rPr>
      </w:pPr>
      <w:bookmarkStart w:id="235" w:name="_Toc103370788"/>
      <w:ins w:id="236" w:author="Eri_RAN2_pre118e" w:date="2022-05-13T21:38:00Z">
        <w:r>
          <w:rPr>
            <w:bCs w:val="0"/>
          </w:rPr>
          <w:t xml:space="preserve">For L2 U2N relay, </w:t>
        </w:r>
        <w:r w:rsidRPr="00132728">
          <w:rPr>
            <w:bCs w:val="0"/>
          </w:rPr>
          <w:t xml:space="preserve">RAN2 </w:t>
        </w:r>
        <w:r>
          <w:rPr>
            <w:bCs w:val="0"/>
          </w:rPr>
          <w:t>sticks to the</w:t>
        </w:r>
        <w:r w:rsidR="00CF1BFA">
          <w:rPr>
            <w:bCs w:val="0"/>
          </w:rPr>
          <w:t xml:space="preserve"> </w:t>
        </w:r>
      </w:ins>
      <w:ins w:id="237" w:author="Eri_RAN2_pre118e" w:date="2022-05-13T21:39:00Z">
        <w:r w:rsidR="008953B9">
          <w:rPr>
            <w:bCs w:val="0"/>
          </w:rPr>
          <w:t xml:space="preserve">previous RAN2 agreement, i.e., </w:t>
        </w:r>
      </w:ins>
      <w:ins w:id="238" w:author="Eri_RAN2_pre118e" w:date="2022-05-13T21:40:00Z">
        <w:r w:rsidR="008953B9">
          <w:t xml:space="preserve">No conclusion if </w:t>
        </w:r>
        <w:r w:rsidR="00023A1D">
          <w:t>SL DRX i</w:t>
        </w:r>
      </w:ins>
      <w:ins w:id="239" w:author="Eri_RAN2_pre118e" w:date="2022-05-13T21:41:00Z">
        <w:r w:rsidR="00023A1D">
          <w:t xml:space="preserve">s </w:t>
        </w:r>
        <w:r w:rsidR="00EB2A6B">
          <w:t xml:space="preserve">applied to </w:t>
        </w:r>
      </w:ins>
      <w:ins w:id="240" w:author="Eri_RAN2_pre118e" w:date="2022-05-13T21:40:00Z">
        <w:r w:rsidR="008953B9">
          <w:t xml:space="preserve">L2 </w:t>
        </w:r>
      </w:ins>
      <w:ins w:id="241" w:author="Eri_RAN2_pre118e" w:date="2022-05-13T21:41:00Z">
        <w:r w:rsidR="00EB2A6B">
          <w:t>U2N relay</w:t>
        </w:r>
      </w:ins>
      <w:ins w:id="242" w:author="Eri_RAN2_pre118e" w:date="2022-05-13T21:40:00Z">
        <w:r w:rsidR="008953B9">
          <w:t xml:space="preserve"> or not in Rel-17</w:t>
        </w:r>
      </w:ins>
      <w:ins w:id="243" w:author="Eri_RAN2_pre118e" w:date="2022-05-13T21:41:00Z">
        <w:r w:rsidR="00EB2A6B">
          <w:t>, before RAN2 has concluded the identified issues so far.</w:t>
        </w:r>
      </w:ins>
      <w:bookmarkEnd w:id="235"/>
    </w:p>
    <w:p w14:paraId="69592F95" w14:textId="7DD973EA" w:rsidR="005F20EF" w:rsidDel="00EB2A6B" w:rsidRDefault="005F20EF">
      <w:pPr>
        <w:rPr>
          <w:del w:id="244" w:author="Eri_RAN2_pre118e" w:date="2022-05-13T21:41:00Z"/>
          <w:lang w:val="en-GB"/>
        </w:rPr>
      </w:pPr>
    </w:p>
    <w:p w14:paraId="69592F96" w14:textId="77777777" w:rsidR="005F20EF" w:rsidRDefault="00002AAC">
      <w:pPr>
        <w:pStyle w:val="Heading1"/>
      </w:pPr>
      <w:bookmarkStart w:id="245" w:name="_Toc92896885"/>
      <w:bookmarkEnd w:id="245"/>
      <w:r>
        <w:t>Conclusion</w:t>
      </w:r>
    </w:p>
    <w:p w14:paraId="69592F97" w14:textId="77777777" w:rsidR="005F20EF" w:rsidRDefault="005F20EF"/>
    <w:p w14:paraId="69592F98" w14:textId="77777777" w:rsidR="005F20EF" w:rsidRDefault="00002AAC">
      <w:r>
        <w:rPr>
          <w:rFonts w:hint="eastAsia"/>
        </w:rPr>
        <w:t>W</w:t>
      </w:r>
      <w:r>
        <w:t>e have the following proposal:</w:t>
      </w:r>
    </w:p>
    <w:bookmarkStart w:id="246" w:name="_Hlk92964796"/>
    <w:p w14:paraId="15044DDA" w14:textId="28834655" w:rsidR="00D3725C" w:rsidRDefault="00002AAC">
      <w:pPr>
        <w:pStyle w:val="TOC1"/>
        <w:rPr>
          <w:ins w:id="247" w:author="Eri_RAN2_pre118e" w:date="2022-05-13T21:46:00Z"/>
          <w:rFonts w:asciiTheme="minorHAnsi" w:eastAsiaTheme="minorEastAsia" w:hAnsiTheme="minorHAnsi" w:cstheme="minorBidi"/>
          <w:b w:val="0"/>
          <w:noProof/>
          <w:sz w:val="22"/>
          <w:lang w:val="en-SE"/>
        </w:rPr>
      </w:pPr>
      <w:r>
        <w:lastRenderedPageBreak/>
        <w:fldChar w:fldCharType="begin"/>
      </w:r>
      <w:r>
        <w:instrText xml:space="preserve"> TOC \n \h \z \t "Proposal,1" </w:instrText>
      </w:r>
      <w:r>
        <w:fldChar w:fldCharType="separate"/>
      </w:r>
      <w:ins w:id="248" w:author="Eri_RAN2_pre118e" w:date="2022-05-13T21:46:00Z">
        <w:r w:rsidR="00D3725C" w:rsidRPr="00251612">
          <w:rPr>
            <w:rStyle w:val="Hyperlink"/>
            <w:noProof/>
          </w:rPr>
          <w:fldChar w:fldCharType="begin"/>
        </w:r>
        <w:r w:rsidR="00D3725C" w:rsidRPr="00251612">
          <w:rPr>
            <w:rStyle w:val="Hyperlink"/>
            <w:noProof/>
          </w:rPr>
          <w:instrText xml:space="preserve"> </w:instrText>
        </w:r>
        <w:r w:rsidR="00D3725C">
          <w:rPr>
            <w:noProof/>
          </w:rPr>
          <w:instrText>HYPERLINK \l "_Toc103370784"</w:instrText>
        </w:r>
        <w:r w:rsidR="00D3725C" w:rsidRPr="00251612">
          <w:rPr>
            <w:rStyle w:val="Hyperlink"/>
            <w:noProof/>
          </w:rPr>
          <w:instrText xml:space="preserve"> </w:instrText>
        </w:r>
        <w:r w:rsidR="00D3725C" w:rsidRPr="00251612">
          <w:rPr>
            <w:rStyle w:val="Hyperlink"/>
            <w:noProof/>
          </w:rPr>
        </w:r>
        <w:r w:rsidR="00D3725C" w:rsidRPr="00251612">
          <w:rPr>
            <w:rStyle w:val="Hyperlink"/>
            <w:noProof/>
          </w:rPr>
          <w:fldChar w:fldCharType="separate"/>
        </w:r>
        <w:r w:rsidR="00D3725C" w:rsidRPr="00251612">
          <w:rPr>
            <w:rStyle w:val="Hyperlink"/>
            <w:noProof/>
          </w:rPr>
          <w:t>Proposal 1</w:t>
        </w:r>
        <w:r w:rsidR="00D3725C">
          <w:rPr>
            <w:rFonts w:asciiTheme="minorHAnsi" w:eastAsiaTheme="minorEastAsia" w:hAnsiTheme="minorHAnsi" w:cstheme="minorBidi"/>
            <w:b w:val="0"/>
            <w:noProof/>
            <w:sz w:val="22"/>
            <w:lang w:val="en-SE"/>
          </w:rPr>
          <w:tab/>
        </w:r>
        <w:r w:rsidR="00D3725C" w:rsidRPr="00251612">
          <w:rPr>
            <w:rStyle w:val="Hyperlink"/>
            <w:noProof/>
          </w:rPr>
          <w:t>For L2 U2N relay, RAN2 to study whether to support SL DRX for control signalling during RRC connection establishment for remote UE (6/15) or not (9/15).</w:t>
        </w:r>
        <w:r w:rsidR="00D3725C" w:rsidRPr="00251612">
          <w:rPr>
            <w:rStyle w:val="Hyperlink"/>
            <w:noProof/>
          </w:rPr>
          <w:fldChar w:fldCharType="end"/>
        </w:r>
      </w:ins>
    </w:p>
    <w:p w14:paraId="612B4F34" w14:textId="30AEF897" w:rsidR="00D3725C" w:rsidRDefault="00D3725C">
      <w:pPr>
        <w:pStyle w:val="TOC1"/>
        <w:rPr>
          <w:ins w:id="249" w:author="Eri_RAN2_pre118e" w:date="2022-05-13T21:46:00Z"/>
          <w:rFonts w:asciiTheme="minorHAnsi" w:eastAsiaTheme="minorEastAsia" w:hAnsiTheme="minorHAnsi" w:cstheme="minorBidi"/>
          <w:b w:val="0"/>
          <w:noProof/>
          <w:sz w:val="22"/>
          <w:lang w:val="en-SE"/>
        </w:rPr>
      </w:pPr>
      <w:ins w:id="250" w:author="Eri_RAN2_pre118e" w:date="2022-05-13T21:46:00Z">
        <w:r w:rsidRPr="00251612">
          <w:rPr>
            <w:rStyle w:val="Hyperlink"/>
            <w:noProof/>
          </w:rPr>
          <w:fldChar w:fldCharType="begin"/>
        </w:r>
        <w:r w:rsidRPr="00251612">
          <w:rPr>
            <w:rStyle w:val="Hyperlink"/>
            <w:noProof/>
          </w:rPr>
          <w:instrText xml:space="preserve"> </w:instrText>
        </w:r>
        <w:r>
          <w:rPr>
            <w:noProof/>
          </w:rPr>
          <w:instrText>HYPERLINK \l "_Toc103370785"</w:instrText>
        </w:r>
        <w:r w:rsidRPr="00251612">
          <w:rPr>
            <w:rStyle w:val="Hyperlink"/>
            <w:noProof/>
          </w:rPr>
          <w:instrText xml:space="preserve"> </w:instrText>
        </w:r>
        <w:r w:rsidRPr="00251612">
          <w:rPr>
            <w:rStyle w:val="Hyperlink"/>
            <w:noProof/>
          </w:rPr>
        </w:r>
        <w:r w:rsidRPr="00251612">
          <w:rPr>
            <w:rStyle w:val="Hyperlink"/>
            <w:noProof/>
          </w:rPr>
          <w:fldChar w:fldCharType="separate"/>
        </w:r>
        <w:r w:rsidRPr="00251612">
          <w:rPr>
            <w:rStyle w:val="Hyperlink"/>
            <w:noProof/>
          </w:rPr>
          <w:t>Proposal 2</w:t>
        </w:r>
        <w:r>
          <w:rPr>
            <w:rFonts w:asciiTheme="minorHAnsi" w:eastAsiaTheme="minorEastAsia" w:hAnsiTheme="minorHAnsi" w:cstheme="minorBidi"/>
            <w:b w:val="0"/>
            <w:noProof/>
            <w:sz w:val="22"/>
            <w:lang w:val="en-SE"/>
          </w:rPr>
          <w:tab/>
        </w:r>
        <w:r w:rsidRPr="00251612">
          <w:rPr>
            <w:rStyle w:val="Hyperlink"/>
            <w:noProof/>
          </w:rPr>
          <w:t xml:space="preserve">For L2 U2N relay, RAN2 to discuss whether lacking information of traffic pattern may affect relay UE in Mode 2 to determine proper </w:t>
        </w:r>
        <w:r w:rsidRPr="00251612">
          <w:rPr>
            <w:rStyle w:val="Hyperlink"/>
            <w:rFonts w:cs="Arial"/>
            <w:noProof/>
          </w:rPr>
          <w:t xml:space="preserve">SL DRX </w:t>
        </w:r>
        <w:r w:rsidRPr="00251612">
          <w:rPr>
            <w:rStyle w:val="Hyperlink"/>
            <w:noProof/>
          </w:rPr>
          <w:t>(6/15) or not (9/15).</w:t>
        </w:r>
        <w:r w:rsidRPr="00251612">
          <w:rPr>
            <w:rStyle w:val="Hyperlink"/>
            <w:noProof/>
          </w:rPr>
          <w:fldChar w:fldCharType="end"/>
        </w:r>
      </w:ins>
    </w:p>
    <w:p w14:paraId="558A61C5" w14:textId="277D60E9" w:rsidR="00D3725C" w:rsidRDefault="00D3725C">
      <w:pPr>
        <w:pStyle w:val="TOC1"/>
        <w:rPr>
          <w:ins w:id="251" w:author="Eri_RAN2_pre118e" w:date="2022-05-13T21:46:00Z"/>
          <w:rFonts w:asciiTheme="minorHAnsi" w:eastAsiaTheme="minorEastAsia" w:hAnsiTheme="minorHAnsi" w:cstheme="minorBidi"/>
          <w:b w:val="0"/>
          <w:noProof/>
          <w:sz w:val="22"/>
          <w:lang w:val="en-SE"/>
        </w:rPr>
      </w:pPr>
      <w:ins w:id="252" w:author="Eri_RAN2_pre118e" w:date="2022-05-13T21:46:00Z">
        <w:r w:rsidRPr="00251612">
          <w:rPr>
            <w:rStyle w:val="Hyperlink"/>
            <w:noProof/>
          </w:rPr>
          <w:fldChar w:fldCharType="begin"/>
        </w:r>
        <w:r w:rsidRPr="00251612">
          <w:rPr>
            <w:rStyle w:val="Hyperlink"/>
            <w:noProof/>
          </w:rPr>
          <w:instrText xml:space="preserve"> </w:instrText>
        </w:r>
        <w:r>
          <w:rPr>
            <w:noProof/>
          </w:rPr>
          <w:instrText>HYPERLINK \l "_Toc103370786"</w:instrText>
        </w:r>
        <w:r w:rsidRPr="00251612">
          <w:rPr>
            <w:rStyle w:val="Hyperlink"/>
            <w:noProof/>
          </w:rPr>
          <w:instrText xml:space="preserve"> </w:instrText>
        </w:r>
        <w:r w:rsidRPr="00251612">
          <w:rPr>
            <w:rStyle w:val="Hyperlink"/>
            <w:noProof/>
          </w:rPr>
        </w:r>
        <w:r w:rsidRPr="00251612">
          <w:rPr>
            <w:rStyle w:val="Hyperlink"/>
            <w:noProof/>
          </w:rPr>
          <w:fldChar w:fldCharType="separate"/>
        </w:r>
        <w:r w:rsidRPr="00251612">
          <w:rPr>
            <w:rStyle w:val="Hyperlink"/>
            <w:noProof/>
          </w:rPr>
          <w:t>Proposal 3</w:t>
        </w:r>
        <w:r>
          <w:rPr>
            <w:rFonts w:asciiTheme="minorHAnsi" w:eastAsiaTheme="minorEastAsia" w:hAnsiTheme="minorHAnsi" w:cstheme="minorBidi"/>
            <w:b w:val="0"/>
            <w:noProof/>
            <w:sz w:val="22"/>
            <w:lang w:val="en-SE"/>
          </w:rPr>
          <w:tab/>
        </w:r>
        <w:r w:rsidRPr="00251612">
          <w:rPr>
            <w:rStyle w:val="Hyperlink"/>
            <w:noProof/>
          </w:rPr>
          <w:t>For L2 U2N relay, RAN2 to discuss whether gNB needs to be involved in determination of SL DRX in case of Mode 2 operation (6/15) or not (9/15).</w:t>
        </w:r>
        <w:r w:rsidRPr="00251612">
          <w:rPr>
            <w:rStyle w:val="Hyperlink"/>
            <w:noProof/>
          </w:rPr>
          <w:fldChar w:fldCharType="end"/>
        </w:r>
      </w:ins>
    </w:p>
    <w:p w14:paraId="38D5A147" w14:textId="406CA28D" w:rsidR="00D3725C" w:rsidRDefault="00D3725C">
      <w:pPr>
        <w:pStyle w:val="TOC1"/>
        <w:rPr>
          <w:ins w:id="253" w:author="Eri_RAN2_pre118e" w:date="2022-05-13T21:46:00Z"/>
          <w:rFonts w:asciiTheme="minorHAnsi" w:eastAsiaTheme="minorEastAsia" w:hAnsiTheme="minorHAnsi" w:cstheme="minorBidi"/>
          <w:b w:val="0"/>
          <w:noProof/>
          <w:sz w:val="22"/>
          <w:lang w:val="en-SE"/>
        </w:rPr>
      </w:pPr>
      <w:ins w:id="254" w:author="Eri_RAN2_pre118e" w:date="2022-05-13T21:46:00Z">
        <w:r w:rsidRPr="00251612">
          <w:rPr>
            <w:rStyle w:val="Hyperlink"/>
            <w:noProof/>
          </w:rPr>
          <w:fldChar w:fldCharType="begin"/>
        </w:r>
        <w:r w:rsidRPr="00251612">
          <w:rPr>
            <w:rStyle w:val="Hyperlink"/>
            <w:noProof/>
          </w:rPr>
          <w:instrText xml:space="preserve"> </w:instrText>
        </w:r>
        <w:r>
          <w:rPr>
            <w:noProof/>
          </w:rPr>
          <w:instrText>HYPERLINK \l "_Toc103370787"</w:instrText>
        </w:r>
        <w:r w:rsidRPr="00251612">
          <w:rPr>
            <w:rStyle w:val="Hyperlink"/>
            <w:noProof/>
          </w:rPr>
          <w:instrText xml:space="preserve"> </w:instrText>
        </w:r>
        <w:r w:rsidRPr="00251612">
          <w:rPr>
            <w:rStyle w:val="Hyperlink"/>
            <w:noProof/>
          </w:rPr>
        </w:r>
        <w:r w:rsidRPr="00251612">
          <w:rPr>
            <w:rStyle w:val="Hyperlink"/>
            <w:noProof/>
          </w:rPr>
          <w:fldChar w:fldCharType="separate"/>
        </w:r>
        <w:r w:rsidRPr="00251612">
          <w:rPr>
            <w:rStyle w:val="Hyperlink"/>
            <w:noProof/>
          </w:rPr>
          <w:t>Proposal 4</w:t>
        </w:r>
        <w:r>
          <w:rPr>
            <w:rFonts w:asciiTheme="minorHAnsi" w:eastAsiaTheme="minorEastAsia" w:hAnsiTheme="minorHAnsi" w:cstheme="minorBidi"/>
            <w:b w:val="0"/>
            <w:noProof/>
            <w:sz w:val="22"/>
            <w:lang w:val="en-SE"/>
          </w:rPr>
          <w:tab/>
        </w:r>
        <w:r w:rsidRPr="00251612">
          <w:rPr>
            <w:rStyle w:val="Hyperlink"/>
            <w:noProof/>
          </w:rPr>
          <w:t>For L2 U2N relay, RAN2 to study whether support SL DRX for paging and/or SI forwarding (6/15) or not (9/15).</w:t>
        </w:r>
        <w:r w:rsidRPr="00251612">
          <w:rPr>
            <w:rStyle w:val="Hyperlink"/>
            <w:noProof/>
          </w:rPr>
          <w:fldChar w:fldCharType="end"/>
        </w:r>
      </w:ins>
    </w:p>
    <w:p w14:paraId="7698EB0B" w14:textId="28FBD392" w:rsidR="00D3725C" w:rsidRDefault="00D3725C">
      <w:pPr>
        <w:pStyle w:val="TOC1"/>
        <w:rPr>
          <w:ins w:id="255" w:author="Eri_RAN2_pre118e" w:date="2022-05-13T21:46:00Z"/>
          <w:rFonts w:asciiTheme="minorHAnsi" w:eastAsiaTheme="minorEastAsia" w:hAnsiTheme="minorHAnsi" w:cstheme="minorBidi"/>
          <w:b w:val="0"/>
          <w:noProof/>
          <w:sz w:val="22"/>
          <w:lang w:val="en-SE"/>
        </w:rPr>
      </w:pPr>
      <w:ins w:id="256" w:author="Eri_RAN2_pre118e" w:date="2022-05-13T21:46:00Z">
        <w:r w:rsidRPr="00251612">
          <w:rPr>
            <w:rStyle w:val="Hyperlink"/>
            <w:noProof/>
          </w:rPr>
          <w:fldChar w:fldCharType="begin"/>
        </w:r>
        <w:r w:rsidRPr="00251612">
          <w:rPr>
            <w:rStyle w:val="Hyperlink"/>
            <w:noProof/>
          </w:rPr>
          <w:instrText xml:space="preserve"> </w:instrText>
        </w:r>
        <w:r>
          <w:rPr>
            <w:noProof/>
          </w:rPr>
          <w:instrText>HYPERLINK \l "_Toc103370788"</w:instrText>
        </w:r>
        <w:r w:rsidRPr="00251612">
          <w:rPr>
            <w:rStyle w:val="Hyperlink"/>
            <w:noProof/>
          </w:rPr>
          <w:instrText xml:space="preserve"> </w:instrText>
        </w:r>
        <w:r w:rsidRPr="00251612">
          <w:rPr>
            <w:rStyle w:val="Hyperlink"/>
            <w:noProof/>
          </w:rPr>
        </w:r>
        <w:r w:rsidRPr="00251612">
          <w:rPr>
            <w:rStyle w:val="Hyperlink"/>
            <w:noProof/>
          </w:rPr>
          <w:fldChar w:fldCharType="separate"/>
        </w:r>
        <w:r w:rsidRPr="00251612">
          <w:rPr>
            <w:rStyle w:val="Hyperlink"/>
            <w:noProof/>
          </w:rPr>
          <w:t>Proposal 5</w:t>
        </w:r>
        <w:r>
          <w:rPr>
            <w:rFonts w:asciiTheme="minorHAnsi" w:eastAsiaTheme="minorEastAsia" w:hAnsiTheme="minorHAnsi" w:cstheme="minorBidi"/>
            <w:b w:val="0"/>
            <w:noProof/>
            <w:sz w:val="22"/>
            <w:lang w:val="en-SE"/>
          </w:rPr>
          <w:tab/>
        </w:r>
        <w:r w:rsidRPr="00251612">
          <w:rPr>
            <w:rStyle w:val="Hyperlink"/>
            <w:noProof/>
          </w:rPr>
          <w:t>For L2 U2N relay, RAN2 sticks to the previous RAN2 agreement, i.e., No conclusion if SL DRX is applied to L2 U2N relay or not in Rel-17, before RAN2 has concluded the identified issues so far.</w:t>
        </w:r>
        <w:r w:rsidRPr="00251612">
          <w:rPr>
            <w:rStyle w:val="Hyperlink"/>
            <w:noProof/>
          </w:rPr>
          <w:fldChar w:fldCharType="end"/>
        </w:r>
      </w:ins>
    </w:p>
    <w:p w14:paraId="69592F9A" w14:textId="77777777" w:rsidR="005F20EF" w:rsidRDefault="00002AAC">
      <w:pPr>
        <w:rPr>
          <w:b/>
          <w:lang w:val="en-GB"/>
        </w:rPr>
      </w:pPr>
      <w:r>
        <w:fldChar w:fldCharType="end"/>
      </w:r>
      <w:bookmarkEnd w:id="246"/>
    </w:p>
    <w:p w14:paraId="69592F9B" w14:textId="77777777" w:rsidR="005F20EF" w:rsidRDefault="00002AAC">
      <w:pPr>
        <w:pStyle w:val="B2"/>
      </w:pPr>
      <w:r>
        <w:t>3.1 Proposals in priority order</w:t>
      </w:r>
    </w:p>
    <w:p w14:paraId="69592F9C" w14:textId="77777777" w:rsidR="005F20EF" w:rsidRDefault="005F20EF"/>
    <w:p w14:paraId="69592F9D" w14:textId="77777777" w:rsidR="005F20EF" w:rsidRDefault="00002AAC">
      <w:pPr>
        <w:pStyle w:val="Heading1"/>
      </w:pPr>
      <w:bookmarkStart w:id="257" w:name="_In-sequence_SDU_delivery"/>
      <w:bookmarkStart w:id="258" w:name="_Ref174151459"/>
      <w:bookmarkStart w:id="259" w:name="_Ref450865335"/>
      <w:bookmarkStart w:id="260" w:name="_Ref189809556"/>
      <w:bookmarkEnd w:id="257"/>
      <w:r>
        <w:rPr>
          <w:rFonts w:hint="eastAsia"/>
        </w:rPr>
        <w:t>Reference</w:t>
      </w:r>
      <w:bookmarkEnd w:id="258"/>
      <w:bookmarkEnd w:id="259"/>
      <w:bookmarkEnd w:id="260"/>
    </w:p>
    <w:p w14:paraId="69592F9E" w14:textId="77777777" w:rsidR="005F20EF" w:rsidRDefault="00002AAC">
      <w:pPr>
        <w:pStyle w:val="Doc-title"/>
        <w:numPr>
          <w:ilvl w:val="0"/>
          <w:numId w:val="17"/>
        </w:numPr>
      </w:pPr>
      <w:r>
        <w:t>R2-2204588</w:t>
      </w:r>
      <w:r>
        <w:tab/>
        <w:t>Discussion on Sidelink DRX for Sidelink Relay</w:t>
      </w:r>
      <w:r>
        <w:tab/>
        <w:t>MediaTek Inc., APPLE, OPPO</w:t>
      </w:r>
      <w:r>
        <w:tab/>
        <w:t>discussion</w:t>
      </w:r>
      <w:r>
        <w:tab/>
        <w:t>Rel-17</w:t>
      </w:r>
      <w:r>
        <w:tab/>
        <w:t>NR_SL_relay-Core</w:t>
      </w:r>
    </w:p>
    <w:p w14:paraId="69592F9F" w14:textId="77777777" w:rsidR="005F20EF" w:rsidRDefault="00002AAC">
      <w:pPr>
        <w:pStyle w:val="Doc-title"/>
        <w:numPr>
          <w:ilvl w:val="0"/>
          <w:numId w:val="17"/>
        </w:numPr>
      </w:pPr>
      <w:r>
        <w:t>R2-2205179</w:t>
      </w:r>
      <w:r>
        <w:tab/>
        <w:t>Issues of SL DRX for L2 U2N relay</w:t>
      </w:r>
      <w:r>
        <w:tab/>
        <w:t>Ericsson</w:t>
      </w:r>
      <w:r>
        <w:tab/>
        <w:t>discussion</w:t>
      </w:r>
      <w:r>
        <w:tab/>
        <w:t>Rel-17</w:t>
      </w:r>
      <w:r>
        <w:tab/>
        <w:t>NR_SL_enh-Core</w:t>
      </w:r>
    </w:p>
    <w:p w14:paraId="69592FA0" w14:textId="77777777" w:rsidR="005F20EF" w:rsidRDefault="00002AAC">
      <w:pPr>
        <w:pStyle w:val="Doc-title"/>
        <w:numPr>
          <w:ilvl w:val="0"/>
          <w:numId w:val="17"/>
        </w:numPr>
      </w:pPr>
      <w:r>
        <w:t>R2-2205269</w:t>
      </w:r>
      <w:r>
        <w:tab/>
        <w:t>Corrections on the Sidelink DRX</w:t>
      </w:r>
      <w:r>
        <w:tab/>
        <w:t>NEC Corporation</w:t>
      </w:r>
      <w:r>
        <w:tab/>
        <w:t>CR</w:t>
      </w:r>
      <w:r>
        <w:tab/>
        <w:t>Rel-17</w:t>
      </w:r>
      <w:r>
        <w:tab/>
        <w:t>38.300</w:t>
      </w:r>
      <w:r>
        <w:tab/>
        <w:t>17.0.0</w:t>
      </w:r>
      <w:r>
        <w:tab/>
        <w:t>0457</w:t>
      </w:r>
      <w:r>
        <w:tab/>
        <w:t>-</w:t>
      </w:r>
      <w:r>
        <w:tab/>
        <w:t>F</w:t>
      </w:r>
      <w:r>
        <w:tab/>
        <w:t>NR_SL_enh-Core</w:t>
      </w:r>
    </w:p>
    <w:p w14:paraId="69592FA1" w14:textId="77777777" w:rsidR="005F20EF" w:rsidRDefault="00002AAC">
      <w:pPr>
        <w:pStyle w:val="Doc-title"/>
        <w:numPr>
          <w:ilvl w:val="0"/>
          <w:numId w:val="17"/>
        </w:numPr>
      </w:pPr>
      <w:r>
        <w:t>R2-2205272</w:t>
      </w:r>
      <w:r>
        <w:tab/>
        <w:t>Way forward for Sidelink DRX configuration report for Relay purpose</w:t>
      </w:r>
      <w:r>
        <w:tab/>
        <w:t>MediaTek Inc.</w:t>
      </w:r>
      <w:r>
        <w:tab/>
        <w:t>discussion</w:t>
      </w:r>
      <w:r>
        <w:tab/>
        <w:t>Rel-17</w:t>
      </w:r>
      <w:r>
        <w:tab/>
        <w:t>NR_SL_relay-Core</w:t>
      </w:r>
      <w:r>
        <w:tab/>
        <w:t>Late</w:t>
      </w:r>
    </w:p>
    <w:p w14:paraId="69592FA2" w14:textId="77777777" w:rsidR="005F20EF" w:rsidRDefault="00002AAC">
      <w:pPr>
        <w:pStyle w:val="Doc-title"/>
        <w:numPr>
          <w:ilvl w:val="0"/>
          <w:numId w:val="17"/>
        </w:numPr>
      </w:pPr>
      <w:r>
        <w:t>R2-2206047</w:t>
      </w:r>
      <w:r>
        <w:tab/>
        <w:t>Correction on SL DRX configuration for SL Relay</w:t>
      </w:r>
      <w:r>
        <w:tab/>
        <w:t>MediaTek Inc., Huawei, ZTE, OPPO</w:t>
      </w:r>
      <w:r>
        <w:tab/>
        <w:t>draftCR</w:t>
      </w:r>
      <w:r>
        <w:tab/>
        <w:t>Rel-17</w:t>
      </w:r>
      <w:r>
        <w:tab/>
        <w:t>38.331</w:t>
      </w:r>
      <w:r>
        <w:tab/>
        <w:t>17.0.0</w:t>
      </w:r>
      <w:r>
        <w:tab/>
        <w:t>NR_SL_relay-Core</w:t>
      </w:r>
    </w:p>
    <w:p w14:paraId="69592FA3" w14:textId="77777777" w:rsidR="005F20EF" w:rsidRDefault="00002AAC">
      <w:pPr>
        <w:pStyle w:val="Doc-title"/>
        <w:numPr>
          <w:ilvl w:val="0"/>
          <w:numId w:val="17"/>
        </w:numPr>
      </w:pPr>
      <w:r>
        <w:t>R2-2204946</w:t>
      </w:r>
      <w:r>
        <w:tab/>
        <w:t>Combination of SL DRX, Discovery and relay-related Communication</w:t>
      </w:r>
      <w:r>
        <w:tab/>
        <w:t>CATT</w:t>
      </w:r>
      <w:r>
        <w:tab/>
        <w:t>discussion</w:t>
      </w:r>
      <w:r>
        <w:tab/>
        <w:t>Rel-17</w:t>
      </w:r>
      <w:r>
        <w:tab/>
        <w:t>NR_SL_enh-Core</w:t>
      </w:r>
    </w:p>
    <w:p w14:paraId="69592FA4" w14:textId="4B643CE9" w:rsidR="005F20EF" w:rsidRDefault="00002AAC">
      <w:pPr>
        <w:pStyle w:val="Heading1"/>
      </w:pPr>
      <w:r>
        <w:t>Appendix</w:t>
      </w:r>
    </w:p>
    <w:sectPr w:rsidR="005F20EF">
      <w:footerReference w:type="default" r:id="rId1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68F21" w14:textId="77777777" w:rsidR="00B94C76" w:rsidRDefault="00B94C76">
      <w:pPr>
        <w:spacing w:line="240" w:lineRule="auto"/>
      </w:pPr>
      <w:r>
        <w:separator/>
      </w:r>
    </w:p>
  </w:endnote>
  <w:endnote w:type="continuationSeparator" w:id="0">
    <w:p w14:paraId="1A464FD9" w14:textId="77777777" w:rsidR="00B94C76" w:rsidRDefault="00B94C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92FA9" w14:textId="4A0ABD7F" w:rsidR="009C44EC" w:rsidRDefault="009C44EC">
    <w:pPr>
      <w:pStyle w:val="Footer"/>
      <w:tabs>
        <w:tab w:val="center" w:pos="4820"/>
        <w:tab w:val="right" w:pos="9639"/>
      </w:tabs>
      <w:jc w:val="left"/>
    </w:pPr>
    <w:r>
      <w:tab/>
    </w:r>
    <w:r>
      <w:fldChar w:fldCharType="begin"/>
    </w:r>
    <w:r>
      <w:rPr>
        <w:rStyle w:val="PageNumber"/>
      </w:rPr>
      <w:instrText xml:space="preserve"> PAGE </w:instrText>
    </w:r>
    <w:r>
      <w:fldChar w:fldCharType="separate"/>
    </w:r>
    <w:r w:rsidR="00AA6641">
      <w:rPr>
        <w:rStyle w:val="PageNumber"/>
        <w:noProof/>
      </w:rPr>
      <w:t>20</w:t>
    </w:r>
    <w:r>
      <w:fldChar w:fldCharType="end"/>
    </w:r>
    <w:r>
      <w:rPr>
        <w:rStyle w:val="PageNumber"/>
      </w:rPr>
      <w:t>/</w:t>
    </w:r>
    <w:r>
      <w:fldChar w:fldCharType="begin"/>
    </w:r>
    <w:r>
      <w:rPr>
        <w:rStyle w:val="PageNumber"/>
      </w:rPr>
      <w:instrText xml:space="preserve"> NUMPAGES </w:instrText>
    </w:r>
    <w:r>
      <w:fldChar w:fldCharType="separate"/>
    </w:r>
    <w:r w:rsidR="00AA6641">
      <w:rPr>
        <w:rStyle w:val="PageNumber"/>
        <w:noProof/>
      </w:rPr>
      <w:t>20</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32B6E" w14:textId="77777777" w:rsidR="00B94C76" w:rsidRDefault="00B94C76">
      <w:pPr>
        <w:spacing w:after="0"/>
      </w:pPr>
      <w:r>
        <w:separator/>
      </w:r>
    </w:p>
  </w:footnote>
  <w:footnote w:type="continuationSeparator" w:id="0">
    <w:p w14:paraId="1E8B5356" w14:textId="77777777" w:rsidR="00B94C76" w:rsidRDefault="00B94C7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3pt;height:11.3pt" o:bullet="t">
        <v:imagedata r:id="rId1" o:title="mso93FD"/>
      </v:shape>
    </w:pict>
  </w:numPicBullet>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3415"/>
        </w:tabs>
        <w:ind w:left="3415"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15A04837"/>
    <w:multiLevelType w:val="hybridMultilevel"/>
    <w:tmpl w:val="73FC0F9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5433DD2"/>
    <w:multiLevelType w:val="multilevel"/>
    <w:tmpl w:val="25433D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8272253"/>
    <w:multiLevelType w:val="hybridMultilevel"/>
    <w:tmpl w:val="659C88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8D70F2"/>
    <w:multiLevelType w:val="hybridMultilevel"/>
    <w:tmpl w:val="6E0C444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69A63B7"/>
    <w:multiLevelType w:val="hybridMultilevel"/>
    <w:tmpl w:val="EBF0103A"/>
    <w:lvl w:ilvl="0" w:tplc="45BE1A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8958"/>
        </w:tabs>
        <w:ind w:left="8958" w:hanging="1304"/>
      </w:pPr>
      <w:rPr>
        <w:rFonts w:hint="default"/>
      </w:rPr>
    </w:lvl>
    <w:lvl w:ilvl="1">
      <w:start w:val="1"/>
      <w:numFmt w:val="lowerLetter"/>
      <w:lvlText w:val="%2."/>
      <w:lvlJc w:val="left"/>
      <w:pPr>
        <w:tabs>
          <w:tab w:val="left" w:pos="8244"/>
        </w:tabs>
        <w:ind w:left="8244" w:hanging="360"/>
      </w:pPr>
    </w:lvl>
    <w:lvl w:ilvl="2">
      <w:start w:val="1"/>
      <w:numFmt w:val="lowerRoman"/>
      <w:lvlText w:val="%3."/>
      <w:lvlJc w:val="right"/>
      <w:pPr>
        <w:tabs>
          <w:tab w:val="left" w:pos="8964"/>
        </w:tabs>
        <w:ind w:left="8964" w:hanging="180"/>
      </w:pPr>
    </w:lvl>
    <w:lvl w:ilvl="3">
      <w:start w:val="1"/>
      <w:numFmt w:val="decimal"/>
      <w:lvlText w:val="%4."/>
      <w:lvlJc w:val="left"/>
      <w:pPr>
        <w:tabs>
          <w:tab w:val="left" w:pos="9684"/>
        </w:tabs>
        <w:ind w:left="9684" w:hanging="360"/>
      </w:pPr>
    </w:lvl>
    <w:lvl w:ilvl="4">
      <w:start w:val="1"/>
      <w:numFmt w:val="lowerLetter"/>
      <w:lvlText w:val="%5."/>
      <w:lvlJc w:val="left"/>
      <w:pPr>
        <w:tabs>
          <w:tab w:val="left" w:pos="10404"/>
        </w:tabs>
        <w:ind w:left="10404" w:hanging="360"/>
      </w:pPr>
    </w:lvl>
    <w:lvl w:ilvl="5">
      <w:start w:val="1"/>
      <w:numFmt w:val="lowerRoman"/>
      <w:lvlText w:val="%6."/>
      <w:lvlJc w:val="right"/>
      <w:pPr>
        <w:tabs>
          <w:tab w:val="left" w:pos="11124"/>
        </w:tabs>
        <w:ind w:left="11124" w:hanging="180"/>
      </w:pPr>
    </w:lvl>
    <w:lvl w:ilvl="6">
      <w:start w:val="1"/>
      <w:numFmt w:val="decimal"/>
      <w:lvlText w:val="%7."/>
      <w:lvlJc w:val="left"/>
      <w:pPr>
        <w:tabs>
          <w:tab w:val="left" w:pos="11844"/>
        </w:tabs>
        <w:ind w:left="11844" w:hanging="360"/>
      </w:pPr>
    </w:lvl>
    <w:lvl w:ilvl="7">
      <w:start w:val="1"/>
      <w:numFmt w:val="lowerLetter"/>
      <w:lvlText w:val="%8."/>
      <w:lvlJc w:val="left"/>
      <w:pPr>
        <w:tabs>
          <w:tab w:val="left" w:pos="12564"/>
        </w:tabs>
        <w:ind w:left="12564" w:hanging="360"/>
      </w:pPr>
    </w:lvl>
    <w:lvl w:ilvl="8">
      <w:start w:val="1"/>
      <w:numFmt w:val="lowerRoman"/>
      <w:lvlText w:val="%9."/>
      <w:lvlJc w:val="right"/>
      <w:pPr>
        <w:tabs>
          <w:tab w:val="left" w:pos="13284"/>
        </w:tabs>
        <w:ind w:left="13284" w:hanging="180"/>
      </w:pPr>
    </w:lvl>
  </w:abstractNum>
  <w:abstractNum w:abstractNumId="9"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0"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4866469C"/>
    <w:multiLevelType w:val="multilevel"/>
    <w:tmpl w:val="4866469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7855710"/>
    <w:multiLevelType w:val="hybridMultilevel"/>
    <w:tmpl w:val="8FD42108"/>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D484E2B"/>
    <w:multiLevelType w:val="hybridMultilevel"/>
    <w:tmpl w:val="06C040B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61D90E53"/>
    <w:multiLevelType w:val="multilevel"/>
    <w:tmpl w:val="25433D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2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6"/>
  </w:num>
  <w:num w:numId="3">
    <w:abstractNumId w:val="16"/>
  </w:num>
  <w:num w:numId="4">
    <w:abstractNumId w:val="10"/>
  </w:num>
  <w:num w:numId="5">
    <w:abstractNumId w:val="5"/>
  </w:num>
  <w:num w:numId="6">
    <w:abstractNumId w:val="9"/>
  </w:num>
  <w:num w:numId="7">
    <w:abstractNumId w:val="14"/>
  </w:num>
  <w:num w:numId="8">
    <w:abstractNumId w:val="13"/>
  </w:num>
  <w:num w:numId="9">
    <w:abstractNumId w:val="8"/>
  </w:num>
  <w:num w:numId="10">
    <w:abstractNumId w:val="21"/>
  </w:num>
  <w:num w:numId="11">
    <w:abstractNumId w:val="20"/>
  </w:num>
  <w:num w:numId="12">
    <w:abstractNumId w:val="19"/>
  </w:num>
  <w:num w:numId="13">
    <w:abstractNumId w:val="23"/>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2"/>
  </w:num>
  <w:num w:numId="17">
    <w:abstractNumId w:val="12"/>
  </w:num>
  <w:num w:numId="18">
    <w:abstractNumId w:val="15"/>
  </w:num>
  <w:num w:numId="19">
    <w:abstractNumId w:val="3"/>
  </w:num>
  <w:num w:numId="20">
    <w:abstractNumId w:val="7"/>
  </w:num>
  <w:num w:numId="21">
    <w:abstractNumId w:val="18"/>
  </w:num>
  <w:num w:numId="22">
    <w:abstractNumId w:val="4"/>
  </w:num>
  <w:num w:numId="23">
    <w:abstractNumId w:val="17"/>
  </w:num>
  <w:num w:numId="2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_RAN2_pre118e">
    <w15:presenceInfo w15:providerId="None" w15:userId="Eri_RAN2_pre11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741"/>
    <w:rsid w:val="00000EBA"/>
    <w:rsid w:val="000013AA"/>
    <w:rsid w:val="00001757"/>
    <w:rsid w:val="000017A5"/>
    <w:rsid w:val="00001B15"/>
    <w:rsid w:val="00001B68"/>
    <w:rsid w:val="00001D15"/>
    <w:rsid w:val="00002230"/>
    <w:rsid w:val="00002A37"/>
    <w:rsid w:val="00002AAC"/>
    <w:rsid w:val="00002B10"/>
    <w:rsid w:val="00002F51"/>
    <w:rsid w:val="000046E3"/>
    <w:rsid w:val="00004B2A"/>
    <w:rsid w:val="000052BA"/>
    <w:rsid w:val="00005DE4"/>
    <w:rsid w:val="00006446"/>
    <w:rsid w:val="00006896"/>
    <w:rsid w:val="00006DB6"/>
    <w:rsid w:val="00007098"/>
    <w:rsid w:val="000070C5"/>
    <w:rsid w:val="000076F6"/>
    <w:rsid w:val="0000774E"/>
    <w:rsid w:val="00007780"/>
    <w:rsid w:val="00007B1E"/>
    <w:rsid w:val="00007CB0"/>
    <w:rsid w:val="00007CDC"/>
    <w:rsid w:val="000101AA"/>
    <w:rsid w:val="000109FA"/>
    <w:rsid w:val="000113B4"/>
    <w:rsid w:val="000113D5"/>
    <w:rsid w:val="00011B28"/>
    <w:rsid w:val="00011E6D"/>
    <w:rsid w:val="00012B25"/>
    <w:rsid w:val="00012CD6"/>
    <w:rsid w:val="0001308D"/>
    <w:rsid w:val="000148F5"/>
    <w:rsid w:val="000149CA"/>
    <w:rsid w:val="00014D3C"/>
    <w:rsid w:val="0001546C"/>
    <w:rsid w:val="0001576E"/>
    <w:rsid w:val="00015D15"/>
    <w:rsid w:val="00015E77"/>
    <w:rsid w:val="00016C90"/>
    <w:rsid w:val="000177CA"/>
    <w:rsid w:val="00017A00"/>
    <w:rsid w:val="000203DC"/>
    <w:rsid w:val="00020641"/>
    <w:rsid w:val="0002068F"/>
    <w:rsid w:val="00020C32"/>
    <w:rsid w:val="000211D7"/>
    <w:rsid w:val="00021D50"/>
    <w:rsid w:val="00022067"/>
    <w:rsid w:val="000223D9"/>
    <w:rsid w:val="00022B08"/>
    <w:rsid w:val="00023231"/>
    <w:rsid w:val="00023A1D"/>
    <w:rsid w:val="00023BB4"/>
    <w:rsid w:val="00023FEA"/>
    <w:rsid w:val="00024AFE"/>
    <w:rsid w:val="00024B4B"/>
    <w:rsid w:val="0002564D"/>
    <w:rsid w:val="000257F0"/>
    <w:rsid w:val="00025BEC"/>
    <w:rsid w:val="00025D43"/>
    <w:rsid w:val="00025ECA"/>
    <w:rsid w:val="00027020"/>
    <w:rsid w:val="0002728B"/>
    <w:rsid w:val="000315BF"/>
    <w:rsid w:val="000325B8"/>
    <w:rsid w:val="00032C2E"/>
    <w:rsid w:val="00032EFB"/>
    <w:rsid w:val="00033D2D"/>
    <w:rsid w:val="00034C15"/>
    <w:rsid w:val="00036647"/>
    <w:rsid w:val="000367E4"/>
    <w:rsid w:val="0003688D"/>
    <w:rsid w:val="00036BA1"/>
    <w:rsid w:val="00037349"/>
    <w:rsid w:val="000375C5"/>
    <w:rsid w:val="000400F8"/>
    <w:rsid w:val="000402F5"/>
    <w:rsid w:val="00040963"/>
    <w:rsid w:val="000422E2"/>
    <w:rsid w:val="000423CE"/>
    <w:rsid w:val="00042F22"/>
    <w:rsid w:val="00043638"/>
    <w:rsid w:val="00043A3D"/>
    <w:rsid w:val="00043E27"/>
    <w:rsid w:val="0004413E"/>
    <w:rsid w:val="000444EF"/>
    <w:rsid w:val="00045A25"/>
    <w:rsid w:val="000460BB"/>
    <w:rsid w:val="00046743"/>
    <w:rsid w:val="00046F96"/>
    <w:rsid w:val="00046FEA"/>
    <w:rsid w:val="00047229"/>
    <w:rsid w:val="0005140D"/>
    <w:rsid w:val="0005177F"/>
    <w:rsid w:val="00052503"/>
    <w:rsid w:val="000526C7"/>
    <w:rsid w:val="00052A07"/>
    <w:rsid w:val="000534E3"/>
    <w:rsid w:val="000535E6"/>
    <w:rsid w:val="00054D4A"/>
    <w:rsid w:val="000559BF"/>
    <w:rsid w:val="00055A4D"/>
    <w:rsid w:val="00055C8F"/>
    <w:rsid w:val="00055F19"/>
    <w:rsid w:val="0005606A"/>
    <w:rsid w:val="00056185"/>
    <w:rsid w:val="00056748"/>
    <w:rsid w:val="000568AC"/>
    <w:rsid w:val="00057117"/>
    <w:rsid w:val="000571DA"/>
    <w:rsid w:val="000604CD"/>
    <w:rsid w:val="000607C1"/>
    <w:rsid w:val="00060EC2"/>
    <w:rsid w:val="00061428"/>
    <w:rsid w:val="000616E7"/>
    <w:rsid w:val="00061A2D"/>
    <w:rsid w:val="00062076"/>
    <w:rsid w:val="000627FF"/>
    <w:rsid w:val="00062E12"/>
    <w:rsid w:val="00062FFB"/>
    <w:rsid w:val="000632A0"/>
    <w:rsid w:val="00063B59"/>
    <w:rsid w:val="00063CCD"/>
    <w:rsid w:val="0006402A"/>
    <w:rsid w:val="0006426F"/>
    <w:rsid w:val="00064530"/>
    <w:rsid w:val="0006472D"/>
    <w:rsid w:val="0006487E"/>
    <w:rsid w:val="0006581D"/>
    <w:rsid w:val="00065855"/>
    <w:rsid w:val="00065E1A"/>
    <w:rsid w:val="00066452"/>
    <w:rsid w:val="00070141"/>
    <w:rsid w:val="00070649"/>
    <w:rsid w:val="00070B66"/>
    <w:rsid w:val="00070BA9"/>
    <w:rsid w:val="000713F8"/>
    <w:rsid w:val="00071811"/>
    <w:rsid w:val="00071B24"/>
    <w:rsid w:val="00071D13"/>
    <w:rsid w:val="00072078"/>
    <w:rsid w:val="0007229B"/>
    <w:rsid w:val="00072DF8"/>
    <w:rsid w:val="000738F4"/>
    <w:rsid w:val="00073DFC"/>
    <w:rsid w:val="0007444F"/>
    <w:rsid w:val="000747ED"/>
    <w:rsid w:val="000748F3"/>
    <w:rsid w:val="00074A2E"/>
    <w:rsid w:val="00074E53"/>
    <w:rsid w:val="00075F62"/>
    <w:rsid w:val="0007620B"/>
    <w:rsid w:val="00077E5F"/>
    <w:rsid w:val="0008036A"/>
    <w:rsid w:val="00080640"/>
    <w:rsid w:val="00080896"/>
    <w:rsid w:val="0008093F"/>
    <w:rsid w:val="00080B1B"/>
    <w:rsid w:val="00080C4B"/>
    <w:rsid w:val="00081AE6"/>
    <w:rsid w:val="0008334B"/>
    <w:rsid w:val="000834A0"/>
    <w:rsid w:val="000839F7"/>
    <w:rsid w:val="00083E03"/>
    <w:rsid w:val="000848DB"/>
    <w:rsid w:val="00084C63"/>
    <w:rsid w:val="00084E64"/>
    <w:rsid w:val="000855EB"/>
    <w:rsid w:val="000856BB"/>
    <w:rsid w:val="00085B52"/>
    <w:rsid w:val="00085B82"/>
    <w:rsid w:val="00085DE0"/>
    <w:rsid w:val="0008646C"/>
    <w:rsid w:val="000866F2"/>
    <w:rsid w:val="00087725"/>
    <w:rsid w:val="00087CCC"/>
    <w:rsid w:val="0009009F"/>
    <w:rsid w:val="00090366"/>
    <w:rsid w:val="00090375"/>
    <w:rsid w:val="000906E2"/>
    <w:rsid w:val="000909D2"/>
    <w:rsid w:val="00090A56"/>
    <w:rsid w:val="00091557"/>
    <w:rsid w:val="000924C1"/>
    <w:rsid w:val="000924F0"/>
    <w:rsid w:val="00093443"/>
    <w:rsid w:val="00093474"/>
    <w:rsid w:val="000934A5"/>
    <w:rsid w:val="00093C29"/>
    <w:rsid w:val="000944CB"/>
    <w:rsid w:val="00094510"/>
    <w:rsid w:val="00094586"/>
    <w:rsid w:val="0009485C"/>
    <w:rsid w:val="0009493B"/>
    <w:rsid w:val="00094D0E"/>
    <w:rsid w:val="0009510F"/>
    <w:rsid w:val="0009520B"/>
    <w:rsid w:val="0009605C"/>
    <w:rsid w:val="000966B0"/>
    <w:rsid w:val="000968E7"/>
    <w:rsid w:val="00096C39"/>
    <w:rsid w:val="00096C65"/>
    <w:rsid w:val="00096FB6"/>
    <w:rsid w:val="000A0AA1"/>
    <w:rsid w:val="000A0F3C"/>
    <w:rsid w:val="000A1B7B"/>
    <w:rsid w:val="000A2074"/>
    <w:rsid w:val="000A2482"/>
    <w:rsid w:val="000A2A75"/>
    <w:rsid w:val="000A2F6D"/>
    <w:rsid w:val="000A325B"/>
    <w:rsid w:val="000A3498"/>
    <w:rsid w:val="000A3539"/>
    <w:rsid w:val="000A3D85"/>
    <w:rsid w:val="000A418E"/>
    <w:rsid w:val="000A488C"/>
    <w:rsid w:val="000A5005"/>
    <w:rsid w:val="000A506E"/>
    <w:rsid w:val="000A553D"/>
    <w:rsid w:val="000A56F2"/>
    <w:rsid w:val="000A592D"/>
    <w:rsid w:val="000A69D3"/>
    <w:rsid w:val="000A6C40"/>
    <w:rsid w:val="000A712A"/>
    <w:rsid w:val="000A73DF"/>
    <w:rsid w:val="000A7CD8"/>
    <w:rsid w:val="000B0E29"/>
    <w:rsid w:val="000B0F70"/>
    <w:rsid w:val="000B190F"/>
    <w:rsid w:val="000B1999"/>
    <w:rsid w:val="000B1E14"/>
    <w:rsid w:val="000B2372"/>
    <w:rsid w:val="000B2467"/>
    <w:rsid w:val="000B25AC"/>
    <w:rsid w:val="000B2719"/>
    <w:rsid w:val="000B276C"/>
    <w:rsid w:val="000B294C"/>
    <w:rsid w:val="000B3002"/>
    <w:rsid w:val="000B3A8F"/>
    <w:rsid w:val="000B3B7A"/>
    <w:rsid w:val="000B3D7A"/>
    <w:rsid w:val="000B454B"/>
    <w:rsid w:val="000B4966"/>
    <w:rsid w:val="000B4AB9"/>
    <w:rsid w:val="000B4E5C"/>
    <w:rsid w:val="000B53B0"/>
    <w:rsid w:val="000B58C3"/>
    <w:rsid w:val="000B591D"/>
    <w:rsid w:val="000B5974"/>
    <w:rsid w:val="000B61E9"/>
    <w:rsid w:val="000B6E42"/>
    <w:rsid w:val="000B70FB"/>
    <w:rsid w:val="000B7503"/>
    <w:rsid w:val="000B77D6"/>
    <w:rsid w:val="000B7F66"/>
    <w:rsid w:val="000C0DA8"/>
    <w:rsid w:val="000C165A"/>
    <w:rsid w:val="000C1B7B"/>
    <w:rsid w:val="000C1CCB"/>
    <w:rsid w:val="000C233B"/>
    <w:rsid w:val="000C2673"/>
    <w:rsid w:val="000C2E19"/>
    <w:rsid w:val="000C30DE"/>
    <w:rsid w:val="000C36C9"/>
    <w:rsid w:val="000C375C"/>
    <w:rsid w:val="000C3BA5"/>
    <w:rsid w:val="000C3CB5"/>
    <w:rsid w:val="000C3E52"/>
    <w:rsid w:val="000C434C"/>
    <w:rsid w:val="000C455B"/>
    <w:rsid w:val="000C4683"/>
    <w:rsid w:val="000C4B26"/>
    <w:rsid w:val="000C54F2"/>
    <w:rsid w:val="000C57E5"/>
    <w:rsid w:val="000C5AC0"/>
    <w:rsid w:val="000C66FC"/>
    <w:rsid w:val="000C6D63"/>
    <w:rsid w:val="000C6E5E"/>
    <w:rsid w:val="000C7506"/>
    <w:rsid w:val="000C753D"/>
    <w:rsid w:val="000C798A"/>
    <w:rsid w:val="000C7A69"/>
    <w:rsid w:val="000D0D07"/>
    <w:rsid w:val="000D0F4F"/>
    <w:rsid w:val="000D1FDC"/>
    <w:rsid w:val="000D2515"/>
    <w:rsid w:val="000D2904"/>
    <w:rsid w:val="000D2D12"/>
    <w:rsid w:val="000D3FD1"/>
    <w:rsid w:val="000D4797"/>
    <w:rsid w:val="000D4BD7"/>
    <w:rsid w:val="000D5E2D"/>
    <w:rsid w:val="000D5F10"/>
    <w:rsid w:val="000D67B4"/>
    <w:rsid w:val="000D7DB1"/>
    <w:rsid w:val="000D7FB5"/>
    <w:rsid w:val="000E018D"/>
    <w:rsid w:val="000E0527"/>
    <w:rsid w:val="000E08CF"/>
    <w:rsid w:val="000E0AC2"/>
    <w:rsid w:val="000E1CC0"/>
    <w:rsid w:val="000E1E92"/>
    <w:rsid w:val="000E1F28"/>
    <w:rsid w:val="000E2210"/>
    <w:rsid w:val="000E333E"/>
    <w:rsid w:val="000E38A5"/>
    <w:rsid w:val="000E3900"/>
    <w:rsid w:val="000E4347"/>
    <w:rsid w:val="000E4DDF"/>
    <w:rsid w:val="000E558E"/>
    <w:rsid w:val="000E5D4A"/>
    <w:rsid w:val="000E5FF3"/>
    <w:rsid w:val="000E69F5"/>
    <w:rsid w:val="000E6FD3"/>
    <w:rsid w:val="000E711D"/>
    <w:rsid w:val="000E742F"/>
    <w:rsid w:val="000E7BEC"/>
    <w:rsid w:val="000F0592"/>
    <w:rsid w:val="000F06D6"/>
    <w:rsid w:val="000F09D6"/>
    <w:rsid w:val="000F0EB1"/>
    <w:rsid w:val="000F1106"/>
    <w:rsid w:val="000F143B"/>
    <w:rsid w:val="000F2012"/>
    <w:rsid w:val="000F2148"/>
    <w:rsid w:val="000F2B69"/>
    <w:rsid w:val="000F3452"/>
    <w:rsid w:val="000F3690"/>
    <w:rsid w:val="000F3AA1"/>
    <w:rsid w:val="000F3AF8"/>
    <w:rsid w:val="000F3BE9"/>
    <w:rsid w:val="000F3E18"/>
    <w:rsid w:val="000F3F6C"/>
    <w:rsid w:val="000F5226"/>
    <w:rsid w:val="000F55B8"/>
    <w:rsid w:val="000F5EBB"/>
    <w:rsid w:val="000F5F6C"/>
    <w:rsid w:val="000F620F"/>
    <w:rsid w:val="000F636E"/>
    <w:rsid w:val="000F637A"/>
    <w:rsid w:val="000F6402"/>
    <w:rsid w:val="000F6DF3"/>
    <w:rsid w:val="000F7A4E"/>
    <w:rsid w:val="000F7E6B"/>
    <w:rsid w:val="001005FF"/>
    <w:rsid w:val="00100A9B"/>
    <w:rsid w:val="00100B27"/>
    <w:rsid w:val="00101943"/>
    <w:rsid w:val="00101C57"/>
    <w:rsid w:val="00101CB8"/>
    <w:rsid w:val="001027D7"/>
    <w:rsid w:val="00102D91"/>
    <w:rsid w:val="0010345F"/>
    <w:rsid w:val="00103AE8"/>
    <w:rsid w:val="00103B7D"/>
    <w:rsid w:val="0010479B"/>
    <w:rsid w:val="001058EE"/>
    <w:rsid w:val="00105BBC"/>
    <w:rsid w:val="00105FAF"/>
    <w:rsid w:val="001060A6"/>
    <w:rsid w:val="001062DC"/>
    <w:rsid w:val="001062FB"/>
    <w:rsid w:val="001063E6"/>
    <w:rsid w:val="0010654D"/>
    <w:rsid w:val="00106AAD"/>
    <w:rsid w:val="00107559"/>
    <w:rsid w:val="00107C39"/>
    <w:rsid w:val="00110272"/>
    <w:rsid w:val="0011074E"/>
    <w:rsid w:val="001110A6"/>
    <w:rsid w:val="001111C2"/>
    <w:rsid w:val="00111E74"/>
    <w:rsid w:val="00112487"/>
    <w:rsid w:val="001124F6"/>
    <w:rsid w:val="001125F7"/>
    <w:rsid w:val="001129A9"/>
    <w:rsid w:val="00112B31"/>
    <w:rsid w:val="0011330E"/>
    <w:rsid w:val="00113CF4"/>
    <w:rsid w:val="00113DBC"/>
    <w:rsid w:val="0011431A"/>
    <w:rsid w:val="001145B3"/>
    <w:rsid w:val="00114A7A"/>
    <w:rsid w:val="00114ED2"/>
    <w:rsid w:val="00114EDF"/>
    <w:rsid w:val="001153EA"/>
    <w:rsid w:val="00115643"/>
    <w:rsid w:val="00115A0C"/>
    <w:rsid w:val="00116765"/>
    <w:rsid w:val="00116C40"/>
    <w:rsid w:val="00116D86"/>
    <w:rsid w:val="00116E3B"/>
    <w:rsid w:val="00117DCC"/>
    <w:rsid w:val="00120AB0"/>
    <w:rsid w:val="00121432"/>
    <w:rsid w:val="0012168A"/>
    <w:rsid w:val="001219F5"/>
    <w:rsid w:val="00121A20"/>
    <w:rsid w:val="001221E3"/>
    <w:rsid w:val="00123371"/>
    <w:rsid w:val="0012344C"/>
    <w:rsid w:val="0012376D"/>
    <w:rsid w:val="0012377F"/>
    <w:rsid w:val="00124314"/>
    <w:rsid w:val="00124482"/>
    <w:rsid w:val="001246DE"/>
    <w:rsid w:val="00124B4B"/>
    <w:rsid w:val="00124E61"/>
    <w:rsid w:val="0012512A"/>
    <w:rsid w:val="001251F2"/>
    <w:rsid w:val="00125338"/>
    <w:rsid w:val="001258A0"/>
    <w:rsid w:val="00125C96"/>
    <w:rsid w:val="001260FB"/>
    <w:rsid w:val="00126B4A"/>
    <w:rsid w:val="00126FA6"/>
    <w:rsid w:val="00127360"/>
    <w:rsid w:val="0012778D"/>
    <w:rsid w:val="001279EA"/>
    <w:rsid w:val="00130058"/>
    <w:rsid w:val="00130164"/>
    <w:rsid w:val="0013056A"/>
    <w:rsid w:val="0013173E"/>
    <w:rsid w:val="00131A27"/>
    <w:rsid w:val="00131C95"/>
    <w:rsid w:val="00132252"/>
    <w:rsid w:val="00132728"/>
    <w:rsid w:val="0013285C"/>
    <w:rsid w:val="00132FD0"/>
    <w:rsid w:val="00133D6B"/>
    <w:rsid w:val="001344C0"/>
    <w:rsid w:val="001346FA"/>
    <w:rsid w:val="00134B83"/>
    <w:rsid w:val="00135252"/>
    <w:rsid w:val="001354B9"/>
    <w:rsid w:val="00135EB7"/>
    <w:rsid w:val="001369A4"/>
    <w:rsid w:val="00136B2C"/>
    <w:rsid w:val="00136CC8"/>
    <w:rsid w:val="0013752F"/>
    <w:rsid w:val="00137AB5"/>
    <w:rsid w:val="00137CDC"/>
    <w:rsid w:val="00137F0B"/>
    <w:rsid w:val="001400FF"/>
    <w:rsid w:val="0014026F"/>
    <w:rsid w:val="00140A9F"/>
    <w:rsid w:val="00140BE8"/>
    <w:rsid w:val="00140C59"/>
    <w:rsid w:val="001413FD"/>
    <w:rsid w:val="0014153A"/>
    <w:rsid w:val="00141542"/>
    <w:rsid w:val="00141A2F"/>
    <w:rsid w:val="001430AD"/>
    <w:rsid w:val="0014377A"/>
    <w:rsid w:val="00143783"/>
    <w:rsid w:val="0014379C"/>
    <w:rsid w:val="00143B9E"/>
    <w:rsid w:val="00143EE8"/>
    <w:rsid w:val="00144A42"/>
    <w:rsid w:val="00144A9F"/>
    <w:rsid w:val="00146774"/>
    <w:rsid w:val="00146865"/>
    <w:rsid w:val="00146960"/>
    <w:rsid w:val="001469D0"/>
    <w:rsid w:val="001475B7"/>
    <w:rsid w:val="00147C23"/>
    <w:rsid w:val="00147F0C"/>
    <w:rsid w:val="00150427"/>
    <w:rsid w:val="001506B5"/>
    <w:rsid w:val="00150AB2"/>
    <w:rsid w:val="00151348"/>
    <w:rsid w:val="00151E23"/>
    <w:rsid w:val="0015219A"/>
    <w:rsid w:val="001526E0"/>
    <w:rsid w:val="0015370E"/>
    <w:rsid w:val="001542F7"/>
    <w:rsid w:val="00154759"/>
    <w:rsid w:val="0015514C"/>
    <w:rsid w:val="001551B5"/>
    <w:rsid w:val="001558D6"/>
    <w:rsid w:val="00155C52"/>
    <w:rsid w:val="00155D49"/>
    <w:rsid w:val="00156930"/>
    <w:rsid w:val="00156E6F"/>
    <w:rsid w:val="00157CA6"/>
    <w:rsid w:val="00157D7C"/>
    <w:rsid w:val="001605D8"/>
    <w:rsid w:val="0016078F"/>
    <w:rsid w:val="0016134E"/>
    <w:rsid w:val="001619F2"/>
    <w:rsid w:val="00161A8E"/>
    <w:rsid w:val="0016229E"/>
    <w:rsid w:val="00163066"/>
    <w:rsid w:val="00164B62"/>
    <w:rsid w:val="00165545"/>
    <w:rsid w:val="001659C1"/>
    <w:rsid w:val="00165F62"/>
    <w:rsid w:val="00166588"/>
    <w:rsid w:val="00166BB5"/>
    <w:rsid w:val="0016782D"/>
    <w:rsid w:val="00167F82"/>
    <w:rsid w:val="00170294"/>
    <w:rsid w:val="001703A4"/>
    <w:rsid w:val="00170615"/>
    <w:rsid w:val="00170683"/>
    <w:rsid w:val="00170DE4"/>
    <w:rsid w:val="001710FA"/>
    <w:rsid w:val="00171348"/>
    <w:rsid w:val="001713F2"/>
    <w:rsid w:val="001719C5"/>
    <w:rsid w:val="00171CDA"/>
    <w:rsid w:val="00171F8B"/>
    <w:rsid w:val="001720BD"/>
    <w:rsid w:val="00172917"/>
    <w:rsid w:val="00172C64"/>
    <w:rsid w:val="00173A8E"/>
    <w:rsid w:val="00173DB1"/>
    <w:rsid w:val="0017582A"/>
    <w:rsid w:val="00175CE6"/>
    <w:rsid w:val="00175CF1"/>
    <w:rsid w:val="001766EA"/>
    <w:rsid w:val="00176A65"/>
    <w:rsid w:val="001770D7"/>
    <w:rsid w:val="001772CC"/>
    <w:rsid w:val="00177AFC"/>
    <w:rsid w:val="00180120"/>
    <w:rsid w:val="00180760"/>
    <w:rsid w:val="00180B02"/>
    <w:rsid w:val="0018143F"/>
    <w:rsid w:val="00181A83"/>
    <w:rsid w:val="00182AC3"/>
    <w:rsid w:val="00183C22"/>
    <w:rsid w:val="00184BC5"/>
    <w:rsid w:val="00184F28"/>
    <w:rsid w:val="00184F4B"/>
    <w:rsid w:val="00185040"/>
    <w:rsid w:val="0018621E"/>
    <w:rsid w:val="00186F9D"/>
    <w:rsid w:val="001874B1"/>
    <w:rsid w:val="001879CA"/>
    <w:rsid w:val="001879F0"/>
    <w:rsid w:val="00187C16"/>
    <w:rsid w:val="001902B7"/>
    <w:rsid w:val="00190AC1"/>
    <w:rsid w:val="00190F5E"/>
    <w:rsid w:val="00191FF9"/>
    <w:rsid w:val="001923A3"/>
    <w:rsid w:val="00192784"/>
    <w:rsid w:val="0019341A"/>
    <w:rsid w:val="001936DB"/>
    <w:rsid w:val="00193C64"/>
    <w:rsid w:val="001945CF"/>
    <w:rsid w:val="00194D6B"/>
    <w:rsid w:val="00195401"/>
    <w:rsid w:val="00195914"/>
    <w:rsid w:val="00195E60"/>
    <w:rsid w:val="001960B4"/>
    <w:rsid w:val="00196656"/>
    <w:rsid w:val="00197DF1"/>
    <w:rsid w:val="00197DF9"/>
    <w:rsid w:val="00197E05"/>
    <w:rsid w:val="001A0948"/>
    <w:rsid w:val="001A0F54"/>
    <w:rsid w:val="001A13A5"/>
    <w:rsid w:val="001A14AB"/>
    <w:rsid w:val="001A17DA"/>
    <w:rsid w:val="001A18BC"/>
    <w:rsid w:val="001A1987"/>
    <w:rsid w:val="001A1D53"/>
    <w:rsid w:val="001A1FD7"/>
    <w:rsid w:val="001A212D"/>
    <w:rsid w:val="001A2489"/>
    <w:rsid w:val="001A2564"/>
    <w:rsid w:val="001A2582"/>
    <w:rsid w:val="001A38D5"/>
    <w:rsid w:val="001A538F"/>
    <w:rsid w:val="001A5476"/>
    <w:rsid w:val="001A5E26"/>
    <w:rsid w:val="001A6173"/>
    <w:rsid w:val="001A622D"/>
    <w:rsid w:val="001A65D5"/>
    <w:rsid w:val="001A69EC"/>
    <w:rsid w:val="001A6CBA"/>
    <w:rsid w:val="001A6DB0"/>
    <w:rsid w:val="001A7446"/>
    <w:rsid w:val="001B05F9"/>
    <w:rsid w:val="001B0630"/>
    <w:rsid w:val="001B0B6C"/>
    <w:rsid w:val="001B0D97"/>
    <w:rsid w:val="001B0F91"/>
    <w:rsid w:val="001B1808"/>
    <w:rsid w:val="001B24E3"/>
    <w:rsid w:val="001B265B"/>
    <w:rsid w:val="001B270D"/>
    <w:rsid w:val="001B312F"/>
    <w:rsid w:val="001B3668"/>
    <w:rsid w:val="001B3887"/>
    <w:rsid w:val="001B41FD"/>
    <w:rsid w:val="001B42D4"/>
    <w:rsid w:val="001B4EA3"/>
    <w:rsid w:val="001B58B3"/>
    <w:rsid w:val="001B5A5D"/>
    <w:rsid w:val="001B6D62"/>
    <w:rsid w:val="001B7147"/>
    <w:rsid w:val="001B7284"/>
    <w:rsid w:val="001C0AC2"/>
    <w:rsid w:val="001C0E23"/>
    <w:rsid w:val="001C0EC1"/>
    <w:rsid w:val="001C129A"/>
    <w:rsid w:val="001C166B"/>
    <w:rsid w:val="001C1CE5"/>
    <w:rsid w:val="001C205E"/>
    <w:rsid w:val="001C25A9"/>
    <w:rsid w:val="001C2C7E"/>
    <w:rsid w:val="001C2DC5"/>
    <w:rsid w:val="001C3090"/>
    <w:rsid w:val="001C314B"/>
    <w:rsid w:val="001C3541"/>
    <w:rsid w:val="001C3832"/>
    <w:rsid w:val="001C3B9B"/>
    <w:rsid w:val="001C3D2A"/>
    <w:rsid w:val="001C3D5F"/>
    <w:rsid w:val="001C3F1A"/>
    <w:rsid w:val="001C4075"/>
    <w:rsid w:val="001C422F"/>
    <w:rsid w:val="001C4CB6"/>
    <w:rsid w:val="001C5391"/>
    <w:rsid w:val="001C5588"/>
    <w:rsid w:val="001C5D8B"/>
    <w:rsid w:val="001C6697"/>
    <w:rsid w:val="001C6A24"/>
    <w:rsid w:val="001C6FF7"/>
    <w:rsid w:val="001C70AB"/>
    <w:rsid w:val="001C7465"/>
    <w:rsid w:val="001C77B8"/>
    <w:rsid w:val="001C7B2A"/>
    <w:rsid w:val="001C7E50"/>
    <w:rsid w:val="001D179D"/>
    <w:rsid w:val="001D2007"/>
    <w:rsid w:val="001D214F"/>
    <w:rsid w:val="001D23B8"/>
    <w:rsid w:val="001D2810"/>
    <w:rsid w:val="001D2884"/>
    <w:rsid w:val="001D2CAE"/>
    <w:rsid w:val="001D3498"/>
    <w:rsid w:val="001D37FB"/>
    <w:rsid w:val="001D41DC"/>
    <w:rsid w:val="001D44CA"/>
    <w:rsid w:val="001D45AE"/>
    <w:rsid w:val="001D4711"/>
    <w:rsid w:val="001D4A27"/>
    <w:rsid w:val="001D51BA"/>
    <w:rsid w:val="001D5365"/>
    <w:rsid w:val="001D6342"/>
    <w:rsid w:val="001D6D53"/>
    <w:rsid w:val="001D7300"/>
    <w:rsid w:val="001E1038"/>
    <w:rsid w:val="001E1217"/>
    <w:rsid w:val="001E1805"/>
    <w:rsid w:val="001E2255"/>
    <w:rsid w:val="001E228F"/>
    <w:rsid w:val="001E274F"/>
    <w:rsid w:val="001E283B"/>
    <w:rsid w:val="001E2E3A"/>
    <w:rsid w:val="001E3BC5"/>
    <w:rsid w:val="001E47E3"/>
    <w:rsid w:val="001E4A3A"/>
    <w:rsid w:val="001E4B83"/>
    <w:rsid w:val="001E4EB7"/>
    <w:rsid w:val="001E55DD"/>
    <w:rsid w:val="001E58E2"/>
    <w:rsid w:val="001E5FB0"/>
    <w:rsid w:val="001E64B2"/>
    <w:rsid w:val="001E7AED"/>
    <w:rsid w:val="001F14AB"/>
    <w:rsid w:val="001F1C82"/>
    <w:rsid w:val="001F269C"/>
    <w:rsid w:val="001F3916"/>
    <w:rsid w:val="001F392F"/>
    <w:rsid w:val="001F3DC2"/>
    <w:rsid w:val="001F43DA"/>
    <w:rsid w:val="001F4831"/>
    <w:rsid w:val="001F521D"/>
    <w:rsid w:val="001F54C5"/>
    <w:rsid w:val="001F55B3"/>
    <w:rsid w:val="001F6452"/>
    <w:rsid w:val="001F662C"/>
    <w:rsid w:val="001F7074"/>
    <w:rsid w:val="001F780C"/>
    <w:rsid w:val="001F7A7C"/>
    <w:rsid w:val="00200490"/>
    <w:rsid w:val="00200F95"/>
    <w:rsid w:val="00201001"/>
    <w:rsid w:val="002010FF"/>
    <w:rsid w:val="00201F3A"/>
    <w:rsid w:val="002025BB"/>
    <w:rsid w:val="002025CE"/>
    <w:rsid w:val="00202E05"/>
    <w:rsid w:val="002031C9"/>
    <w:rsid w:val="00203F96"/>
    <w:rsid w:val="002045CA"/>
    <w:rsid w:val="00204FA1"/>
    <w:rsid w:val="00205082"/>
    <w:rsid w:val="00205303"/>
    <w:rsid w:val="002057CE"/>
    <w:rsid w:val="00205BA0"/>
    <w:rsid w:val="00205D63"/>
    <w:rsid w:val="00206310"/>
    <w:rsid w:val="0020675A"/>
    <w:rsid w:val="002069B2"/>
    <w:rsid w:val="00206E18"/>
    <w:rsid w:val="00206ED6"/>
    <w:rsid w:val="00207431"/>
    <w:rsid w:val="00207FA3"/>
    <w:rsid w:val="002108FD"/>
    <w:rsid w:val="00210A01"/>
    <w:rsid w:val="00210EDB"/>
    <w:rsid w:val="00210F3F"/>
    <w:rsid w:val="00211097"/>
    <w:rsid w:val="00211D0D"/>
    <w:rsid w:val="00212D12"/>
    <w:rsid w:val="00212F4A"/>
    <w:rsid w:val="002130A7"/>
    <w:rsid w:val="00213A6E"/>
    <w:rsid w:val="00213EE6"/>
    <w:rsid w:val="00214316"/>
    <w:rsid w:val="00214C68"/>
    <w:rsid w:val="00214DA8"/>
    <w:rsid w:val="00215156"/>
    <w:rsid w:val="00215423"/>
    <w:rsid w:val="002158FA"/>
    <w:rsid w:val="00215B89"/>
    <w:rsid w:val="00216211"/>
    <w:rsid w:val="002166AF"/>
    <w:rsid w:val="00216BB8"/>
    <w:rsid w:val="00216F1A"/>
    <w:rsid w:val="00217442"/>
    <w:rsid w:val="002176EE"/>
    <w:rsid w:val="002177A2"/>
    <w:rsid w:val="00217DE6"/>
    <w:rsid w:val="00220600"/>
    <w:rsid w:val="00220F69"/>
    <w:rsid w:val="00220FCC"/>
    <w:rsid w:val="0022144B"/>
    <w:rsid w:val="00221602"/>
    <w:rsid w:val="00221DB3"/>
    <w:rsid w:val="00221E9D"/>
    <w:rsid w:val="002224DB"/>
    <w:rsid w:val="002226FE"/>
    <w:rsid w:val="00222B47"/>
    <w:rsid w:val="00223261"/>
    <w:rsid w:val="0022355D"/>
    <w:rsid w:val="00223EE3"/>
    <w:rsid w:val="00223FCB"/>
    <w:rsid w:val="002242FC"/>
    <w:rsid w:val="00224A63"/>
    <w:rsid w:val="00224BE7"/>
    <w:rsid w:val="002252C3"/>
    <w:rsid w:val="002255C5"/>
    <w:rsid w:val="00225AC9"/>
    <w:rsid w:val="00225C54"/>
    <w:rsid w:val="00226B21"/>
    <w:rsid w:val="002274E0"/>
    <w:rsid w:val="002279E7"/>
    <w:rsid w:val="00227D2A"/>
    <w:rsid w:val="00230765"/>
    <w:rsid w:val="00230899"/>
    <w:rsid w:val="00230E40"/>
    <w:rsid w:val="00231345"/>
    <w:rsid w:val="002315A1"/>
    <w:rsid w:val="002317CD"/>
    <w:rsid w:val="002319E4"/>
    <w:rsid w:val="00231CDB"/>
    <w:rsid w:val="0023282D"/>
    <w:rsid w:val="00233154"/>
    <w:rsid w:val="0023354F"/>
    <w:rsid w:val="002337FE"/>
    <w:rsid w:val="002354FA"/>
    <w:rsid w:val="00235632"/>
    <w:rsid w:val="00235872"/>
    <w:rsid w:val="00235977"/>
    <w:rsid w:val="00235978"/>
    <w:rsid w:val="00235A85"/>
    <w:rsid w:val="00235E17"/>
    <w:rsid w:val="002364E5"/>
    <w:rsid w:val="00237097"/>
    <w:rsid w:val="0023783E"/>
    <w:rsid w:val="002400C7"/>
    <w:rsid w:val="002402EB"/>
    <w:rsid w:val="00240B1A"/>
    <w:rsid w:val="00241405"/>
    <w:rsid w:val="0024140E"/>
    <w:rsid w:val="00241559"/>
    <w:rsid w:val="002415E2"/>
    <w:rsid w:val="00241F82"/>
    <w:rsid w:val="0024203E"/>
    <w:rsid w:val="002429FA"/>
    <w:rsid w:val="002435B3"/>
    <w:rsid w:val="00243B82"/>
    <w:rsid w:val="00243CED"/>
    <w:rsid w:val="00245751"/>
    <w:rsid w:val="002458EB"/>
    <w:rsid w:val="002468AB"/>
    <w:rsid w:val="0024717A"/>
    <w:rsid w:val="00247B0C"/>
    <w:rsid w:val="00247BCA"/>
    <w:rsid w:val="00250009"/>
    <w:rsid w:val="002500C8"/>
    <w:rsid w:val="00251B6F"/>
    <w:rsid w:val="0025316F"/>
    <w:rsid w:val="002532D8"/>
    <w:rsid w:val="00253476"/>
    <w:rsid w:val="002538FC"/>
    <w:rsid w:val="0025413D"/>
    <w:rsid w:val="00254414"/>
    <w:rsid w:val="002557D3"/>
    <w:rsid w:val="00255CF8"/>
    <w:rsid w:val="00256137"/>
    <w:rsid w:val="002569F8"/>
    <w:rsid w:val="00257543"/>
    <w:rsid w:val="00257AE1"/>
    <w:rsid w:val="00257EF0"/>
    <w:rsid w:val="00260B77"/>
    <w:rsid w:val="00261269"/>
    <w:rsid w:val="002617A1"/>
    <w:rsid w:val="002617E7"/>
    <w:rsid w:val="00261BC1"/>
    <w:rsid w:val="002623FA"/>
    <w:rsid w:val="00262BD8"/>
    <w:rsid w:val="00262C31"/>
    <w:rsid w:val="00262C5A"/>
    <w:rsid w:val="0026341F"/>
    <w:rsid w:val="00263803"/>
    <w:rsid w:val="00263ED8"/>
    <w:rsid w:val="00264228"/>
    <w:rsid w:val="0026426F"/>
    <w:rsid w:val="00264334"/>
    <w:rsid w:val="0026473E"/>
    <w:rsid w:val="0026486C"/>
    <w:rsid w:val="00264F75"/>
    <w:rsid w:val="002651AD"/>
    <w:rsid w:val="00265B3D"/>
    <w:rsid w:val="00266214"/>
    <w:rsid w:val="0026663E"/>
    <w:rsid w:val="002668D0"/>
    <w:rsid w:val="00266EFA"/>
    <w:rsid w:val="00267BC7"/>
    <w:rsid w:val="00267C83"/>
    <w:rsid w:val="002700A1"/>
    <w:rsid w:val="0027076B"/>
    <w:rsid w:val="002713BC"/>
    <w:rsid w:val="0027144F"/>
    <w:rsid w:val="00271813"/>
    <w:rsid w:val="0027182D"/>
    <w:rsid w:val="00271B1D"/>
    <w:rsid w:val="00271BF5"/>
    <w:rsid w:val="00271F3A"/>
    <w:rsid w:val="002728CB"/>
    <w:rsid w:val="00272959"/>
    <w:rsid w:val="0027305C"/>
    <w:rsid w:val="00273278"/>
    <w:rsid w:val="00273383"/>
    <w:rsid w:val="002737F4"/>
    <w:rsid w:val="00273836"/>
    <w:rsid w:val="00273A82"/>
    <w:rsid w:val="00273D3D"/>
    <w:rsid w:val="0027426E"/>
    <w:rsid w:val="002744A0"/>
    <w:rsid w:val="0027492A"/>
    <w:rsid w:val="00274F86"/>
    <w:rsid w:val="00275CEE"/>
    <w:rsid w:val="00276545"/>
    <w:rsid w:val="00276993"/>
    <w:rsid w:val="00276CC6"/>
    <w:rsid w:val="0027772D"/>
    <w:rsid w:val="0027778B"/>
    <w:rsid w:val="00277D9A"/>
    <w:rsid w:val="002804D3"/>
    <w:rsid w:val="002805F5"/>
    <w:rsid w:val="0028067B"/>
    <w:rsid w:val="00280751"/>
    <w:rsid w:val="00280D01"/>
    <w:rsid w:val="00280DC2"/>
    <w:rsid w:val="0028172C"/>
    <w:rsid w:val="00282041"/>
    <w:rsid w:val="002821CC"/>
    <w:rsid w:val="0028263E"/>
    <w:rsid w:val="0028280A"/>
    <w:rsid w:val="0028282D"/>
    <w:rsid w:val="00282938"/>
    <w:rsid w:val="00282BEF"/>
    <w:rsid w:val="0028338D"/>
    <w:rsid w:val="00283935"/>
    <w:rsid w:val="00284B82"/>
    <w:rsid w:val="002854AE"/>
    <w:rsid w:val="002854CC"/>
    <w:rsid w:val="00285E02"/>
    <w:rsid w:val="00286422"/>
    <w:rsid w:val="0028694E"/>
    <w:rsid w:val="00286ACD"/>
    <w:rsid w:val="00286F40"/>
    <w:rsid w:val="002871BB"/>
    <w:rsid w:val="00287838"/>
    <w:rsid w:val="00287A60"/>
    <w:rsid w:val="00287BA5"/>
    <w:rsid w:val="002907B5"/>
    <w:rsid w:val="00290CBE"/>
    <w:rsid w:val="00291001"/>
    <w:rsid w:val="002913EF"/>
    <w:rsid w:val="00291C83"/>
    <w:rsid w:val="00292A85"/>
    <w:rsid w:val="00292EB7"/>
    <w:rsid w:val="002932C8"/>
    <w:rsid w:val="002941BF"/>
    <w:rsid w:val="00294D7B"/>
    <w:rsid w:val="002950C6"/>
    <w:rsid w:val="00295382"/>
    <w:rsid w:val="002959CB"/>
    <w:rsid w:val="0029608C"/>
    <w:rsid w:val="00296227"/>
    <w:rsid w:val="00296984"/>
    <w:rsid w:val="00296F44"/>
    <w:rsid w:val="002971A2"/>
    <w:rsid w:val="00297590"/>
    <w:rsid w:val="0029777D"/>
    <w:rsid w:val="002978B8"/>
    <w:rsid w:val="00297B61"/>
    <w:rsid w:val="00297FB1"/>
    <w:rsid w:val="002A055E"/>
    <w:rsid w:val="002A0665"/>
    <w:rsid w:val="002A0B15"/>
    <w:rsid w:val="002A134C"/>
    <w:rsid w:val="002A1D4E"/>
    <w:rsid w:val="002A1E64"/>
    <w:rsid w:val="002A2072"/>
    <w:rsid w:val="002A2869"/>
    <w:rsid w:val="002A30F6"/>
    <w:rsid w:val="002A3E4F"/>
    <w:rsid w:val="002A4593"/>
    <w:rsid w:val="002A4622"/>
    <w:rsid w:val="002A4B6A"/>
    <w:rsid w:val="002A4D24"/>
    <w:rsid w:val="002A517B"/>
    <w:rsid w:val="002A630C"/>
    <w:rsid w:val="002A70F9"/>
    <w:rsid w:val="002A71E4"/>
    <w:rsid w:val="002A7399"/>
    <w:rsid w:val="002A7AC5"/>
    <w:rsid w:val="002B034D"/>
    <w:rsid w:val="002B08D2"/>
    <w:rsid w:val="002B09E7"/>
    <w:rsid w:val="002B104B"/>
    <w:rsid w:val="002B1095"/>
    <w:rsid w:val="002B123B"/>
    <w:rsid w:val="002B1553"/>
    <w:rsid w:val="002B17B5"/>
    <w:rsid w:val="002B18E5"/>
    <w:rsid w:val="002B1E59"/>
    <w:rsid w:val="002B24D6"/>
    <w:rsid w:val="002B256E"/>
    <w:rsid w:val="002B27B9"/>
    <w:rsid w:val="002B2B80"/>
    <w:rsid w:val="002B30E8"/>
    <w:rsid w:val="002B333E"/>
    <w:rsid w:val="002B365F"/>
    <w:rsid w:val="002B387A"/>
    <w:rsid w:val="002B3E70"/>
    <w:rsid w:val="002B3EA2"/>
    <w:rsid w:val="002B3F79"/>
    <w:rsid w:val="002B4251"/>
    <w:rsid w:val="002B48B4"/>
    <w:rsid w:val="002B4942"/>
    <w:rsid w:val="002B517C"/>
    <w:rsid w:val="002B5328"/>
    <w:rsid w:val="002B6606"/>
    <w:rsid w:val="002B6ACA"/>
    <w:rsid w:val="002B6C48"/>
    <w:rsid w:val="002B735F"/>
    <w:rsid w:val="002B7A2E"/>
    <w:rsid w:val="002B7E4C"/>
    <w:rsid w:val="002C0D71"/>
    <w:rsid w:val="002C0F8B"/>
    <w:rsid w:val="002C150C"/>
    <w:rsid w:val="002C1953"/>
    <w:rsid w:val="002C1E9D"/>
    <w:rsid w:val="002C1FA7"/>
    <w:rsid w:val="002C20C8"/>
    <w:rsid w:val="002C253C"/>
    <w:rsid w:val="002C2BF8"/>
    <w:rsid w:val="002C36ED"/>
    <w:rsid w:val="002C4058"/>
    <w:rsid w:val="002C41E6"/>
    <w:rsid w:val="002C5555"/>
    <w:rsid w:val="002C5C87"/>
    <w:rsid w:val="002C61DF"/>
    <w:rsid w:val="002C62E1"/>
    <w:rsid w:val="002C7540"/>
    <w:rsid w:val="002D071A"/>
    <w:rsid w:val="002D0994"/>
    <w:rsid w:val="002D269B"/>
    <w:rsid w:val="002D2947"/>
    <w:rsid w:val="002D34B2"/>
    <w:rsid w:val="002D36C3"/>
    <w:rsid w:val="002D3825"/>
    <w:rsid w:val="002D410F"/>
    <w:rsid w:val="002D440F"/>
    <w:rsid w:val="002D485A"/>
    <w:rsid w:val="002D4A22"/>
    <w:rsid w:val="002D4F48"/>
    <w:rsid w:val="002D50D9"/>
    <w:rsid w:val="002D55C8"/>
    <w:rsid w:val="002D5BE9"/>
    <w:rsid w:val="002D5DB0"/>
    <w:rsid w:val="002D733F"/>
    <w:rsid w:val="002D7443"/>
    <w:rsid w:val="002D7637"/>
    <w:rsid w:val="002D7B84"/>
    <w:rsid w:val="002D7C5E"/>
    <w:rsid w:val="002E0D2D"/>
    <w:rsid w:val="002E178A"/>
    <w:rsid w:val="002E17F2"/>
    <w:rsid w:val="002E1F9F"/>
    <w:rsid w:val="002E2801"/>
    <w:rsid w:val="002E2BF2"/>
    <w:rsid w:val="002E2C0B"/>
    <w:rsid w:val="002E2EF6"/>
    <w:rsid w:val="002E2F11"/>
    <w:rsid w:val="002E3600"/>
    <w:rsid w:val="002E47E4"/>
    <w:rsid w:val="002E5157"/>
    <w:rsid w:val="002E5A92"/>
    <w:rsid w:val="002E6D08"/>
    <w:rsid w:val="002E7923"/>
    <w:rsid w:val="002E7C4D"/>
    <w:rsid w:val="002E7CAE"/>
    <w:rsid w:val="002E7CEA"/>
    <w:rsid w:val="002F017B"/>
    <w:rsid w:val="002F01C2"/>
    <w:rsid w:val="002F1BE3"/>
    <w:rsid w:val="002F1CD6"/>
    <w:rsid w:val="002F2371"/>
    <w:rsid w:val="002F2406"/>
    <w:rsid w:val="002F2771"/>
    <w:rsid w:val="002F37A9"/>
    <w:rsid w:val="002F382A"/>
    <w:rsid w:val="002F3AB4"/>
    <w:rsid w:val="002F3BAD"/>
    <w:rsid w:val="002F53AC"/>
    <w:rsid w:val="002F5D76"/>
    <w:rsid w:val="002F61B4"/>
    <w:rsid w:val="002F62C4"/>
    <w:rsid w:val="002F6353"/>
    <w:rsid w:val="002F671E"/>
    <w:rsid w:val="002F782E"/>
    <w:rsid w:val="002F78E9"/>
    <w:rsid w:val="00300193"/>
    <w:rsid w:val="00300832"/>
    <w:rsid w:val="00301A40"/>
    <w:rsid w:val="00301B27"/>
    <w:rsid w:val="00301CE6"/>
    <w:rsid w:val="00301E69"/>
    <w:rsid w:val="00302243"/>
    <w:rsid w:val="0030256B"/>
    <w:rsid w:val="00302897"/>
    <w:rsid w:val="0030321C"/>
    <w:rsid w:val="003034C3"/>
    <w:rsid w:val="0030389B"/>
    <w:rsid w:val="0030398B"/>
    <w:rsid w:val="00304163"/>
    <w:rsid w:val="003048D2"/>
    <w:rsid w:val="00304BD0"/>
    <w:rsid w:val="0030501F"/>
    <w:rsid w:val="00306151"/>
    <w:rsid w:val="003065B5"/>
    <w:rsid w:val="0030668F"/>
    <w:rsid w:val="003066C7"/>
    <w:rsid w:val="00306936"/>
    <w:rsid w:val="0030734E"/>
    <w:rsid w:val="003076A3"/>
    <w:rsid w:val="00307BA1"/>
    <w:rsid w:val="00307D2A"/>
    <w:rsid w:val="00310641"/>
    <w:rsid w:val="00310B5F"/>
    <w:rsid w:val="00310CA3"/>
    <w:rsid w:val="0031113A"/>
    <w:rsid w:val="00311700"/>
    <w:rsid w:val="00311702"/>
    <w:rsid w:val="00311774"/>
    <w:rsid w:val="0031189D"/>
    <w:rsid w:val="003118D4"/>
    <w:rsid w:val="00311BF6"/>
    <w:rsid w:val="00311D57"/>
    <w:rsid w:val="00311E82"/>
    <w:rsid w:val="00312045"/>
    <w:rsid w:val="003125B2"/>
    <w:rsid w:val="003128D3"/>
    <w:rsid w:val="00312D48"/>
    <w:rsid w:val="003130B9"/>
    <w:rsid w:val="00313D8B"/>
    <w:rsid w:val="00313FC4"/>
    <w:rsid w:val="00313FD6"/>
    <w:rsid w:val="003143BD"/>
    <w:rsid w:val="00314835"/>
    <w:rsid w:val="00314BCC"/>
    <w:rsid w:val="0031543A"/>
    <w:rsid w:val="00315634"/>
    <w:rsid w:val="00315AAF"/>
    <w:rsid w:val="00315C3D"/>
    <w:rsid w:val="003169FE"/>
    <w:rsid w:val="00316F37"/>
    <w:rsid w:val="00317092"/>
    <w:rsid w:val="00317617"/>
    <w:rsid w:val="003203ED"/>
    <w:rsid w:val="0032044D"/>
    <w:rsid w:val="00320683"/>
    <w:rsid w:val="00320BD1"/>
    <w:rsid w:val="00320D8F"/>
    <w:rsid w:val="00321145"/>
    <w:rsid w:val="00321B01"/>
    <w:rsid w:val="00321BF4"/>
    <w:rsid w:val="00321CCD"/>
    <w:rsid w:val="00322C9F"/>
    <w:rsid w:val="00323883"/>
    <w:rsid w:val="00324025"/>
    <w:rsid w:val="003245EF"/>
    <w:rsid w:val="00324C31"/>
    <w:rsid w:val="00324D23"/>
    <w:rsid w:val="00325289"/>
    <w:rsid w:val="003252B2"/>
    <w:rsid w:val="00325929"/>
    <w:rsid w:val="00326BBC"/>
    <w:rsid w:val="0032759D"/>
    <w:rsid w:val="00327B06"/>
    <w:rsid w:val="00327B2D"/>
    <w:rsid w:val="003305AD"/>
    <w:rsid w:val="00330A25"/>
    <w:rsid w:val="00330B27"/>
    <w:rsid w:val="00331549"/>
    <w:rsid w:val="003315D6"/>
    <w:rsid w:val="00331751"/>
    <w:rsid w:val="00331CD3"/>
    <w:rsid w:val="00331D2A"/>
    <w:rsid w:val="0033244F"/>
    <w:rsid w:val="00332BD6"/>
    <w:rsid w:val="00332ECD"/>
    <w:rsid w:val="003339B1"/>
    <w:rsid w:val="00333B2F"/>
    <w:rsid w:val="00333DDB"/>
    <w:rsid w:val="00333E1A"/>
    <w:rsid w:val="00334579"/>
    <w:rsid w:val="00334CD7"/>
    <w:rsid w:val="00334DA1"/>
    <w:rsid w:val="00335858"/>
    <w:rsid w:val="00336400"/>
    <w:rsid w:val="003364C3"/>
    <w:rsid w:val="0033665A"/>
    <w:rsid w:val="003366C3"/>
    <w:rsid w:val="00336BDA"/>
    <w:rsid w:val="00336D04"/>
    <w:rsid w:val="00337018"/>
    <w:rsid w:val="00337730"/>
    <w:rsid w:val="00340556"/>
    <w:rsid w:val="00340C5D"/>
    <w:rsid w:val="00341193"/>
    <w:rsid w:val="003421F7"/>
    <w:rsid w:val="00342A10"/>
    <w:rsid w:val="00342BD7"/>
    <w:rsid w:val="00342FF3"/>
    <w:rsid w:val="00343808"/>
    <w:rsid w:val="00344156"/>
    <w:rsid w:val="00344E28"/>
    <w:rsid w:val="003458E7"/>
    <w:rsid w:val="00345C95"/>
    <w:rsid w:val="0034636B"/>
    <w:rsid w:val="003467BD"/>
    <w:rsid w:val="00346D01"/>
    <w:rsid w:val="00346DB5"/>
    <w:rsid w:val="00346EBF"/>
    <w:rsid w:val="00346F2B"/>
    <w:rsid w:val="003477B1"/>
    <w:rsid w:val="00347C5B"/>
    <w:rsid w:val="00347D13"/>
    <w:rsid w:val="00347DF4"/>
    <w:rsid w:val="00350337"/>
    <w:rsid w:val="0035041D"/>
    <w:rsid w:val="0035050D"/>
    <w:rsid w:val="00350671"/>
    <w:rsid w:val="003506FC"/>
    <w:rsid w:val="003507D6"/>
    <w:rsid w:val="00351196"/>
    <w:rsid w:val="0035125D"/>
    <w:rsid w:val="00351470"/>
    <w:rsid w:val="00351A1E"/>
    <w:rsid w:val="0035218D"/>
    <w:rsid w:val="00352909"/>
    <w:rsid w:val="00352E14"/>
    <w:rsid w:val="00352FAA"/>
    <w:rsid w:val="003530C1"/>
    <w:rsid w:val="003535DE"/>
    <w:rsid w:val="00354C9A"/>
    <w:rsid w:val="00354EB9"/>
    <w:rsid w:val="00355265"/>
    <w:rsid w:val="003552F5"/>
    <w:rsid w:val="00355A03"/>
    <w:rsid w:val="00355B45"/>
    <w:rsid w:val="00356342"/>
    <w:rsid w:val="00357380"/>
    <w:rsid w:val="003577DD"/>
    <w:rsid w:val="0035795F"/>
    <w:rsid w:val="00357A34"/>
    <w:rsid w:val="00360151"/>
    <w:rsid w:val="003602D9"/>
    <w:rsid w:val="0036035E"/>
    <w:rsid w:val="003604CE"/>
    <w:rsid w:val="003608CC"/>
    <w:rsid w:val="00360B2D"/>
    <w:rsid w:val="00360FAA"/>
    <w:rsid w:val="00361463"/>
    <w:rsid w:val="003620DB"/>
    <w:rsid w:val="00362185"/>
    <w:rsid w:val="003634DA"/>
    <w:rsid w:val="00363F63"/>
    <w:rsid w:val="0036441F"/>
    <w:rsid w:val="00364819"/>
    <w:rsid w:val="0036486E"/>
    <w:rsid w:val="00364911"/>
    <w:rsid w:val="00364CC5"/>
    <w:rsid w:val="00365ADF"/>
    <w:rsid w:val="00365F52"/>
    <w:rsid w:val="003663DE"/>
    <w:rsid w:val="003665DE"/>
    <w:rsid w:val="00366962"/>
    <w:rsid w:val="00366F7F"/>
    <w:rsid w:val="003675DB"/>
    <w:rsid w:val="00367788"/>
    <w:rsid w:val="003679D4"/>
    <w:rsid w:val="00367CDA"/>
    <w:rsid w:val="00370E47"/>
    <w:rsid w:val="0037104C"/>
    <w:rsid w:val="003717FD"/>
    <w:rsid w:val="00371DB1"/>
    <w:rsid w:val="00372591"/>
    <w:rsid w:val="003729E5"/>
    <w:rsid w:val="00373135"/>
    <w:rsid w:val="003740CA"/>
    <w:rsid w:val="00374145"/>
    <w:rsid w:val="00374235"/>
    <w:rsid w:val="003742AC"/>
    <w:rsid w:val="003753A4"/>
    <w:rsid w:val="00375F1E"/>
    <w:rsid w:val="003763EE"/>
    <w:rsid w:val="003771EE"/>
    <w:rsid w:val="003773B2"/>
    <w:rsid w:val="00377CE1"/>
    <w:rsid w:val="00377D41"/>
    <w:rsid w:val="00377FE3"/>
    <w:rsid w:val="003801F7"/>
    <w:rsid w:val="00380AD1"/>
    <w:rsid w:val="00382250"/>
    <w:rsid w:val="0038260E"/>
    <w:rsid w:val="003829C3"/>
    <w:rsid w:val="0038313A"/>
    <w:rsid w:val="00383D86"/>
    <w:rsid w:val="00385BF0"/>
    <w:rsid w:val="00385E5C"/>
    <w:rsid w:val="00386042"/>
    <w:rsid w:val="00386421"/>
    <w:rsid w:val="00387040"/>
    <w:rsid w:val="00390339"/>
    <w:rsid w:val="0039038E"/>
    <w:rsid w:val="00392011"/>
    <w:rsid w:val="003920E8"/>
    <w:rsid w:val="00392421"/>
    <w:rsid w:val="0039259B"/>
    <w:rsid w:val="003939FF"/>
    <w:rsid w:val="003942D0"/>
    <w:rsid w:val="003944CD"/>
    <w:rsid w:val="003949B9"/>
    <w:rsid w:val="00395165"/>
    <w:rsid w:val="00396857"/>
    <w:rsid w:val="00396A2C"/>
    <w:rsid w:val="003A00B4"/>
    <w:rsid w:val="003A094F"/>
    <w:rsid w:val="003A0C75"/>
    <w:rsid w:val="003A13D2"/>
    <w:rsid w:val="003A15EC"/>
    <w:rsid w:val="003A1B65"/>
    <w:rsid w:val="003A2223"/>
    <w:rsid w:val="003A2294"/>
    <w:rsid w:val="003A2775"/>
    <w:rsid w:val="003A2A0F"/>
    <w:rsid w:val="003A2D50"/>
    <w:rsid w:val="003A371C"/>
    <w:rsid w:val="003A38FC"/>
    <w:rsid w:val="003A3CEF"/>
    <w:rsid w:val="003A3EB4"/>
    <w:rsid w:val="003A45A1"/>
    <w:rsid w:val="003A46B0"/>
    <w:rsid w:val="003A47B1"/>
    <w:rsid w:val="003A4B98"/>
    <w:rsid w:val="003A5142"/>
    <w:rsid w:val="003A5154"/>
    <w:rsid w:val="003A5367"/>
    <w:rsid w:val="003A5B0A"/>
    <w:rsid w:val="003A6BAC"/>
    <w:rsid w:val="003A6C31"/>
    <w:rsid w:val="003A72F2"/>
    <w:rsid w:val="003A79FD"/>
    <w:rsid w:val="003A7EF3"/>
    <w:rsid w:val="003A7F7A"/>
    <w:rsid w:val="003B07A7"/>
    <w:rsid w:val="003B0CB4"/>
    <w:rsid w:val="003B102E"/>
    <w:rsid w:val="003B13FA"/>
    <w:rsid w:val="003B1490"/>
    <w:rsid w:val="003B159C"/>
    <w:rsid w:val="003B2790"/>
    <w:rsid w:val="003B3135"/>
    <w:rsid w:val="003B369F"/>
    <w:rsid w:val="003B36A3"/>
    <w:rsid w:val="003B3C1D"/>
    <w:rsid w:val="003B3F79"/>
    <w:rsid w:val="003B4326"/>
    <w:rsid w:val="003B53AF"/>
    <w:rsid w:val="003B5437"/>
    <w:rsid w:val="003B58C6"/>
    <w:rsid w:val="003B5B13"/>
    <w:rsid w:val="003B679D"/>
    <w:rsid w:val="003B6BA2"/>
    <w:rsid w:val="003B6E07"/>
    <w:rsid w:val="003B7FE5"/>
    <w:rsid w:val="003C039B"/>
    <w:rsid w:val="003C04F1"/>
    <w:rsid w:val="003C05A6"/>
    <w:rsid w:val="003C079D"/>
    <w:rsid w:val="003C0C18"/>
    <w:rsid w:val="003C11C8"/>
    <w:rsid w:val="003C19DA"/>
    <w:rsid w:val="003C1E5C"/>
    <w:rsid w:val="003C22A4"/>
    <w:rsid w:val="003C2702"/>
    <w:rsid w:val="003C2B7B"/>
    <w:rsid w:val="003C3656"/>
    <w:rsid w:val="003C396D"/>
    <w:rsid w:val="003C3A26"/>
    <w:rsid w:val="003C3A51"/>
    <w:rsid w:val="003C3CD5"/>
    <w:rsid w:val="003C439E"/>
    <w:rsid w:val="003C50C7"/>
    <w:rsid w:val="003C53AD"/>
    <w:rsid w:val="003C64DA"/>
    <w:rsid w:val="003C66D0"/>
    <w:rsid w:val="003C67D7"/>
    <w:rsid w:val="003C6CC9"/>
    <w:rsid w:val="003C7528"/>
    <w:rsid w:val="003C7806"/>
    <w:rsid w:val="003D0696"/>
    <w:rsid w:val="003D0A19"/>
    <w:rsid w:val="003D0E82"/>
    <w:rsid w:val="003D109F"/>
    <w:rsid w:val="003D2324"/>
    <w:rsid w:val="003D2478"/>
    <w:rsid w:val="003D3C45"/>
    <w:rsid w:val="003D5A7E"/>
    <w:rsid w:val="003D5B1F"/>
    <w:rsid w:val="003D5BEA"/>
    <w:rsid w:val="003D5EED"/>
    <w:rsid w:val="003D62C8"/>
    <w:rsid w:val="003D64CC"/>
    <w:rsid w:val="003D66E5"/>
    <w:rsid w:val="003D7400"/>
    <w:rsid w:val="003D76CD"/>
    <w:rsid w:val="003D7DF7"/>
    <w:rsid w:val="003D7F31"/>
    <w:rsid w:val="003E0851"/>
    <w:rsid w:val="003E09BE"/>
    <w:rsid w:val="003E15FA"/>
    <w:rsid w:val="003E19D5"/>
    <w:rsid w:val="003E1BA6"/>
    <w:rsid w:val="003E1D55"/>
    <w:rsid w:val="003E2466"/>
    <w:rsid w:val="003E24F8"/>
    <w:rsid w:val="003E2E5E"/>
    <w:rsid w:val="003E2EC0"/>
    <w:rsid w:val="003E3435"/>
    <w:rsid w:val="003E3ABC"/>
    <w:rsid w:val="003E4385"/>
    <w:rsid w:val="003E4D9E"/>
    <w:rsid w:val="003E5184"/>
    <w:rsid w:val="003E55E4"/>
    <w:rsid w:val="003E561D"/>
    <w:rsid w:val="003E5CFD"/>
    <w:rsid w:val="003E5E31"/>
    <w:rsid w:val="003E6E0F"/>
    <w:rsid w:val="003E74E3"/>
    <w:rsid w:val="003F05C7"/>
    <w:rsid w:val="003F1455"/>
    <w:rsid w:val="003F1717"/>
    <w:rsid w:val="003F1C47"/>
    <w:rsid w:val="003F20F5"/>
    <w:rsid w:val="003F2763"/>
    <w:rsid w:val="003F2904"/>
    <w:rsid w:val="003F2CD4"/>
    <w:rsid w:val="003F3631"/>
    <w:rsid w:val="003F364F"/>
    <w:rsid w:val="003F3AEC"/>
    <w:rsid w:val="003F3DCC"/>
    <w:rsid w:val="003F4041"/>
    <w:rsid w:val="003F435A"/>
    <w:rsid w:val="003F4A00"/>
    <w:rsid w:val="003F4C0E"/>
    <w:rsid w:val="003F5321"/>
    <w:rsid w:val="003F5D01"/>
    <w:rsid w:val="003F5F41"/>
    <w:rsid w:val="003F62DB"/>
    <w:rsid w:val="003F655C"/>
    <w:rsid w:val="003F6BBE"/>
    <w:rsid w:val="003F7038"/>
    <w:rsid w:val="003F72CE"/>
    <w:rsid w:val="003F7A8C"/>
    <w:rsid w:val="003F7D4F"/>
    <w:rsid w:val="003F7FCD"/>
    <w:rsid w:val="004000E8"/>
    <w:rsid w:val="00400664"/>
    <w:rsid w:val="004012AF"/>
    <w:rsid w:val="00402CAD"/>
    <w:rsid w:val="00402E2B"/>
    <w:rsid w:val="0040381B"/>
    <w:rsid w:val="00403EA3"/>
    <w:rsid w:val="00404030"/>
    <w:rsid w:val="00404111"/>
    <w:rsid w:val="00404991"/>
    <w:rsid w:val="00404A3F"/>
    <w:rsid w:val="00404AFC"/>
    <w:rsid w:val="0040512B"/>
    <w:rsid w:val="00405CA5"/>
    <w:rsid w:val="00405E14"/>
    <w:rsid w:val="00405E24"/>
    <w:rsid w:val="00406875"/>
    <w:rsid w:val="00407396"/>
    <w:rsid w:val="004074C3"/>
    <w:rsid w:val="00407CD3"/>
    <w:rsid w:val="00410134"/>
    <w:rsid w:val="00410B72"/>
    <w:rsid w:val="00410D6A"/>
    <w:rsid w:val="00410E28"/>
    <w:rsid w:val="00410F18"/>
    <w:rsid w:val="00411261"/>
    <w:rsid w:val="004117F1"/>
    <w:rsid w:val="00411F18"/>
    <w:rsid w:val="0041207F"/>
    <w:rsid w:val="0041263E"/>
    <w:rsid w:val="0041370B"/>
    <w:rsid w:val="00413AAC"/>
    <w:rsid w:val="00413E92"/>
    <w:rsid w:val="004151C7"/>
    <w:rsid w:val="00415E71"/>
    <w:rsid w:val="004168AC"/>
    <w:rsid w:val="00417191"/>
    <w:rsid w:val="00420059"/>
    <w:rsid w:val="004205C8"/>
    <w:rsid w:val="00420836"/>
    <w:rsid w:val="00420936"/>
    <w:rsid w:val="00421105"/>
    <w:rsid w:val="004213DB"/>
    <w:rsid w:val="00421977"/>
    <w:rsid w:val="00421CBB"/>
    <w:rsid w:val="00421D6E"/>
    <w:rsid w:val="00421DE8"/>
    <w:rsid w:val="00422B15"/>
    <w:rsid w:val="00422C54"/>
    <w:rsid w:val="00422D45"/>
    <w:rsid w:val="00423FF5"/>
    <w:rsid w:val="004242F4"/>
    <w:rsid w:val="0042458E"/>
    <w:rsid w:val="00425B88"/>
    <w:rsid w:val="00425BEB"/>
    <w:rsid w:val="00425ED4"/>
    <w:rsid w:val="004261B0"/>
    <w:rsid w:val="00426B68"/>
    <w:rsid w:val="00426BE6"/>
    <w:rsid w:val="00427248"/>
    <w:rsid w:val="004279DB"/>
    <w:rsid w:val="004316AB"/>
    <w:rsid w:val="00431707"/>
    <w:rsid w:val="00431A2C"/>
    <w:rsid w:val="00431B9C"/>
    <w:rsid w:val="00431BE1"/>
    <w:rsid w:val="0043209E"/>
    <w:rsid w:val="00432756"/>
    <w:rsid w:val="0043324D"/>
    <w:rsid w:val="004346C5"/>
    <w:rsid w:val="00434BCD"/>
    <w:rsid w:val="00434EBD"/>
    <w:rsid w:val="00435934"/>
    <w:rsid w:val="00435E43"/>
    <w:rsid w:val="00436760"/>
    <w:rsid w:val="00436891"/>
    <w:rsid w:val="0043694A"/>
    <w:rsid w:val="00436C9E"/>
    <w:rsid w:val="00437447"/>
    <w:rsid w:val="004376B8"/>
    <w:rsid w:val="00437B73"/>
    <w:rsid w:val="00440291"/>
    <w:rsid w:val="00440BBE"/>
    <w:rsid w:val="004412BF"/>
    <w:rsid w:val="00441A92"/>
    <w:rsid w:val="00442055"/>
    <w:rsid w:val="004423BD"/>
    <w:rsid w:val="00442DA2"/>
    <w:rsid w:val="00443276"/>
    <w:rsid w:val="00443E94"/>
    <w:rsid w:val="00444164"/>
    <w:rsid w:val="00444BE4"/>
    <w:rsid w:val="00444F56"/>
    <w:rsid w:val="0044525C"/>
    <w:rsid w:val="00445617"/>
    <w:rsid w:val="0044565B"/>
    <w:rsid w:val="004457CA"/>
    <w:rsid w:val="00445AF8"/>
    <w:rsid w:val="00446488"/>
    <w:rsid w:val="004467AB"/>
    <w:rsid w:val="00446D86"/>
    <w:rsid w:val="00447306"/>
    <w:rsid w:val="00447672"/>
    <w:rsid w:val="00447881"/>
    <w:rsid w:val="00447911"/>
    <w:rsid w:val="00447B5A"/>
    <w:rsid w:val="0045053F"/>
    <w:rsid w:val="004509F1"/>
    <w:rsid w:val="00451585"/>
    <w:rsid w:val="004517AA"/>
    <w:rsid w:val="0045243A"/>
    <w:rsid w:val="0045244F"/>
    <w:rsid w:val="0045254C"/>
    <w:rsid w:val="00452633"/>
    <w:rsid w:val="00452961"/>
    <w:rsid w:val="00452CAC"/>
    <w:rsid w:val="004530B4"/>
    <w:rsid w:val="00453BB1"/>
    <w:rsid w:val="00454561"/>
    <w:rsid w:val="004545B6"/>
    <w:rsid w:val="00454636"/>
    <w:rsid w:val="00455A2F"/>
    <w:rsid w:val="00456589"/>
    <w:rsid w:val="004569A3"/>
    <w:rsid w:val="00457565"/>
    <w:rsid w:val="00457B71"/>
    <w:rsid w:val="00460003"/>
    <w:rsid w:val="00460B2A"/>
    <w:rsid w:val="00461216"/>
    <w:rsid w:val="004615E1"/>
    <w:rsid w:val="004617E3"/>
    <w:rsid w:val="004620FA"/>
    <w:rsid w:val="00462EEB"/>
    <w:rsid w:val="00463505"/>
    <w:rsid w:val="004645F0"/>
    <w:rsid w:val="00464E41"/>
    <w:rsid w:val="00464F6A"/>
    <w:rsid w:val="004652FD"/>
    <w:rsid w:val="00465B57"/>
    <w:rsid w:val="00465F7D"/>
    <w:rsid w:val="004669E2"/>
    <w:rsid w:val="00470576"/>
    <w:rsid w:val="00470C31"/>
    <w:rsid w:val="0047204C"/>
    <w:rsid w:val="004734D0"/>
    <w:rsid w:val="004734F6"/>
    <w:rsid w:val="00473C7F"/>
    <w:rsid w:val="004746E6"/>
    <w:rsid w:val="00474782"/>
    <w:rsid w:val="00474EFA"/>
    <w:rsid w:val="0047556B"/>
    <w:rsid w:val="00475ED2"/>
    <w:rsid w:val="00476417"/>
    <w:rsid w:val="00476903"/>
    <w:rsid w:val="00476ED5"/>
    <w:rsid w:val="00477304"/>
    <w:rsid w:val="00477768"/>
    <w:rsid w:val="0047780C"/>
    <w:rsid w:val="00477C83"/>
    <w:rsid w:val="004809F1"/>
    <w:rsid w:val="004812B7"/>
    <w:rsid w:val="004813F5"/>
    <w:rsid w:val="0048156F"/>
    <w:rsid w:val="004818A9"/>
    <w:rsid w:val="00481BA5"/>
    <w:rsid w:val="004827BE"/>
    <w:rsid w:val="00482CDF"/>
    <w:rsid w:val="00483258"/>
    <w:rsid w:val="00483B32"/>
    <w:rsid w:val="00483F9B"/>
    <w:rsid w:val="00484696"/>
    <w:rsid w:val="0048507A"/>
    <w:rsid w:val="00485A3F"/>
    <w:rsid w:val="004874D0"/>
    <w:rsid w:val="0048755A"/>
    <w:rsid w:val="004877D2"/>
    <w:rsid w:val="00487DBF"/>
    <w:rsid w:val="00490DE1"/>
    <w:rsid w:val="00490FB0"/>
    <w:rsid w:val="004912D3"/>
    <w:rsid w:val="004914F8"/>
    <w:rsid w:val="00491666"/>
    <w:rsid w:val="0049286A"/>
    <w:rsid w:val="0049295E"/>
    <w:rsid w:val="00492BC5"/>
    <w:rsid w:val="00493371"/>
    <w:rsid w:val="004936E9"/>
    <w:rsid w:val="00494298"/>
    <w:rsid w:val="004956E0"/>
    <w:rsid w:val="00496315"/>
    <w:rsid w:val="004964F1"/>
    <w:rsid w:val="0049698D"/>
    <w:rsid w:val="00496ABA"/>
    <w:rsid w:val="00496D14"/>
    <w:rsid w:val="00497CA8"/>
    <w:rsid w:val="004A0778"/>
    <w:rsid w:val="004A0FE2"/>
    <w:rsid w:val="004A11D7"/>
    <w:rsid w:val="004A16BC"/>
    <w:rsid w:val="004A1BB2"/>
    <w:rsid w:val="004A2B94"/>
    <w:rsid w:val="004A2C88"/>
    <w:rsid w:val="004A3D72"/>
    <w:rsid w:val="004A41C4"/>
    <w:rsid w:val="004A5394"/>
    <w:rsid w:val="004A5E5F"/>
    <w:rsid w:val="004A5EAE"/>
    <w:rsid w:val="004A640E"/>
    <w:rsid w:val="004A64FA"/>
    <w:rsid w:val="004A7FE6"/>
    <w:rsid w:val="004B0349"/>
    <w:rsid w:val="004B09A0"/>
    <w:rsid w:val="004B113C"/>
    <w:rsid w:val="004B1A5D"/>
    <w:rsid w:val="004B1FA5"/>
    <w:rsid w:val="004B254E"/>
    <w:rsid w:val="004B25D0"/>
    <w:rsid w:val="004B2B6D"/>
    <w:rsid w:val="004B32A3"/>
    <w:rsid w:val="004B3510"/>
    <w:rsid w:val="004B495B"/>
    <w:rsid w:val="004B5B33"/>
    <w:rsid w:val="004B5C2F"/>
    <w:rsid w:val="004B5D64"/>
    <w:rsid w:val="004B72FC"/>
    <w:rsid w:val="004B7B9D"/>
    <w:rsid w:val="004B7C0C"/>
    <w:rsid w:val="004B7E23"/>
    <w:rsid w:val="004C03C4"/>
    <w:rsid w:val="004C089A"/>
    <w:rsid w:val="004C222A"/>
    <w:rsid w:val="004C23EA"/>
    <w:rsid w:val="004C288A"/>
    <w:rsid w:val="004C2EC7"/>
    <w:rsid w:val="004C3898"/>
    <w:rsid w:val="004C4246"/>
    <w:rsid w:val="004C46EE"/>
    <w:rsid w:val="004C49D0"/>
    <w:rsid w:val="004C5199"/>
    <w:rsid w:val="004C57ED"/>
    <w:rsid w:val="004C5D09"/>
    <w:rsid w:val="004C6233"/>
    <w:rsid w:val="004C66A5"/>
    <w:rsid w:val="004C6A58"/>
    <w:rsid w:val="004C6FC1"/>
    <w:rsid w:val="004C7126"/>
    <w:rsid w:val="004D0527"/>
    <w:rsid w:val="004D0C66"/>
    <w:rsid w:val="004D1126"/>
    <w:rsid w:val="004D1E7F"/>
    <w:rsid w:val="004D1F5A"/>
    <w:rsid w:val="004D22F6"/>
    <w:rsid w:val="004D36B1"/>
    <w:rsid w:val="004D3ACD"/>
    <w:rsid w:val="004D3F54"/>
    <w:rsid w:val="004D4621"/>
    <w:rsid w:val="004D4F43"/>
    <w:rsid w:val="004D4FC5"/>
    <w:rsid w:val="004D5413"/>
    <w:rsid w:val="004D5E44"/>
    <w:rsid w:val="004D5FE2"/>
    <w:rsid w:val="004D6368"/>
    <w:rsid w:val="004D6444"/>
    <w:rsid w:val="004D6804"/>
    <w:rsid w:val="004D6DC4"/>
    <w:rsid w:val="004D6F96"/>
    <w:rsid w:val="004D70C6"/>
    <w:rsid w:val="004D7EBD"/>
    <w:rsid w:val="004E05A5"/>
    <w:rsid w:val="004E0A26"/>
    <w:rsid w:val="004E0CD3"/>
    <w:rsid w:val="004E1262"/>
    <w:rsid w:val="004E143B"/>
    <w:rsid w:val="004E168E"/>
    <w:rsid w:val="004E2680"/>
    <w:rsid w:val="004E2837"/>
    <w:rsid w:val="004E28F9"/>
    <w:rsid w:val="004E29E3"/>
    <w:rsid w:val="004E315A"/>
    <w:rsid w:val="004E323C"/>
    <w:rsid w:val="004E3D71"/>
    <w:rsid w:val="004E43D3"/>
    <w:rsid w:val="004E4601"/>
    <w:rsid w:val="004E462E"/>
    <w:rsid w:val="004E4E16"/>
    <w:rsid w:val="004E4EC3"/>
    <w:rsid w:val="004E519A"/>
    <w:rsid w:val="004E56DC"/>
    <w:rsid w:val="004E5982"/>
    <w:rsid w:val="004E76F4"/>
    <w:rsid w:val="004F08C1"/>
    <w:rsid w:val="004F0B4E"/>
    <w:rsid w:val="004F0B6C"/>
    <w:rsid w:val="004F2078"/>
    <w:rsid w:val="004F2649"/>
    <w:rsid w:val="004F32AA"/>
    <w:rsid w:val="004F3DBB"/>
    <w:rsid w:val="004F40AE"/>
    <w:rsid w:val="004F49B2"/>
    <w:rsid w:val="004F4DA3"/>
    <w:rsid w:val="004F580D"/>
    <w:rsid w:val="004F59D4"/>
    <w:rsid w:val="004F5E15"/>
    <w:rsid w:val="004F6784"/>
    <w:rsid w:val="004F789D"/>
    <w:rsid w:val="004F7C46"/>
    <w:rsid w:val="004F7D01"/>
    <w:rsid w:val="005000A9"/>
    <w:rsid w:val="005002E4"/>
    <w:rsid w:val="0050102E"/>
    <w:rsid w:val="005015E8"/>
    <w:rsid w:val="0050162A"/>
    <w:rsid w:val="00501A65"/>
    <w:rsid w:val="00501C5F"/>
    <w:rsid w:val="0050235F"/>
    <w:rsid w:val="0050244A"/>
    <w:rsid w:val="0050265B"/>
    <w:rsid w:val="00502675"/>
    <w:rsid w:val="005033A5"/>
    <w:rsid w:val="00503975"/>
    <w:rsid w:val="00503E4C"/>
    <w:rsid w:val="0050416A"/>
    <w:rsid w:val="005043C7"/>
    <w:rsid w:val="00504AC5"/>
    <w:rsid w:val="00504F1A"/>
    <w:rsid w:val="00505110"/>
    <w:rsid w:val="00505B65"/>
    <w:rsid w:val="00506061"/>
    <w:rsid w:val="00506468"/>
    <w:rsid w:val="00506557"/>
    <w:rsid w:val="005066F6"/>
    <w:rsid w:val="0050677A"/>
    <w:rsid w:val="00507737"/>
    <w:rsid w:val="00507FCA"/>
    <w:rsid w:val="005108D8"/>
    <w:rsid w:val="005110B2"/>
    <w:rsid w:val="005116F9"/>
    <w:rsid w:val="00511892"/>
    <w:rsid w:val="00511CBB"/>
    <w:rsid w:val="00511DD1"/>
    <w:rsid w:val="00512E0D"/>
    <w:rsid w:val="00513694"/>
    <w:rsid w:val="00513746"/>
    <w:rsid w:val="00513CB9"/>
    <w:rsid w:val="00514B70"/>
    <w:rsid w:val="005153A7"/>
    <w:rsid w:val="0051548F"/>
    <w:rsid w:val="00515E0F"/>
    <w:rsid w:val="00516AEF"/>
    <w:rsid w:val="00517D25"/>
    <w:rsid w:val="00517DD9"/>
    <w:rsid w:val="00520787"/>
    <w:rsid w:val="00520BA1"/>
    <w:rsid w:val="00520CA8"/>
    <w:rsid w:val="00521570"/>
    <w:rsid w:val="005219CF"/>
    <w:rsid w:val="00522264"/>
    <w:rsid w:val="0052326B"/>
    <w:rsid w:val="005233D7"/>
    <w:rsid w:val="00523A94"/>
    <w:rsid w:val="00523C1E"/>
    <w:rsid w:val="0052428B"/>
    <w:rsid w:val="005245CD"/>
    <w:rsid w:val="00524EF8"/>
    <w:rsid w:val="00524FE7"/>
    <w:rsid w:val="0052560D"/>
    <w:rsid w:val="00525633"/>
    <w:rsid w:val="00525EE4"/>
    <w:rsid w:val="00525F5B"/>
    <w:rsid w:val="005261D1"/>
    <w:rsid w:val="00526B0B"/>
    <w:rsid w:val="005270C3"/>
    <w:rsid w:val="005271BA"/>
    <w:rsid w:val="005275C0"/>
    <w:rsid w:val="00527819"/>
    <w:rsid w:val="00530643"/>
    <w:rsid w:val="00530791"/>
    <w:rsid w:val="00530B50"/>
    <w:rsid w:val="005317A3"/>
    <w:rsid w:val="00531A6B"/>
    <w:rsid w:val="00531CB4"/>
    <w:rsid w:val="00532C47"/>
    <w:rsid w:val="00533479"/>
    <w:rsid w:val="00533836"/>
    <w:rsid w:val="005338ED"/>
    <w:rsid w:val="00533E6D"/>
    <w:rsid w:val="00534B59"/>
    <w:rsid w:val="00534BB0"/>
    <w:rsid w:val="00536480"/>
    <w:rsid w:val="005364B7"/>
    <w:rsid w:val="00536667"/>
    <w:rsid w:val="00536759"/>
    <w:rsid w:val="00536B65"/>
    <w:rsid w:val="005371D9"/>
    <w:rsid w:val="00537792"/>
    <w:rsid w:val="00537932"/>
    <w:rsid w:val="00537A8B"/>
    <w:rsid w:val="00537C62"/>
    <w:rsid w:val="00540697"/>
    <w:rsid w:val="00541EBB"/>
    <w:rsid w:val="0054214B"/>
    <w:rsid w:val="00542693"/>
    <w:rsid w:val="00542AEF"/>
    <w:rsid w:val="00542BCE"/>
    <w:rsid w:val="005431B2"/>
    <w:rsid w:val="005431E2"/>
    <w:rsid w:val="00543C4F"/>
    <w:rsid w:val="005449F6"/>
    <w:rsid w:val="00544B52"/>
    <w:rsid w:val="00544BFF"/>
    <w:rsid w:val="00545388"/>
    <w:rsid w:val="00546970"/>
    <w:rsid w:val="00546C73"/>
    <w:rsid w:val="00546F49"/>
    <w:rsid w:val="00547767"/>
    <w:rsid w:val="00550C78"/>
    <w:rsid w:val="00551059"/>
    <w:rsid w:val="005520A7"/>
    <w:rsid w:val="00552585"/>
    <w:rsid w:val="00552667"/>
    <w:rsid w:val="0055311B"/>
    <w:rsid w:val="0055316E"/>
    <w:rsid w:val="0055396A"/>
    <w:rsid w:val="00554E19"/>
    <w:rsid w:val="00555074"/>
    <w:rsid w:val="00555C7A"/>
    <w:rsid w:val="00556262"/>
    <w:rsid w:val="00556734"/>
    <w:rsid w:val="005567C6"/>
    <w:rsid w:val="0055721B"/>
    <w:rsid w:val="005574E6"/>
    <w:rsid w:val="00557727"/>
    <w:rsid w:val="00560037"/>
    <w:rsid w:val="005607D7"/>
    <w:rsid w:val="00560D1D"/>
    <w:rsid w:val="00560F4B"/>
    <w:rsid w:val="005610B9"/>
    <w:rsid w:val="0056121F"/>
    <w:rsid w:val="0056176B"/>
    <w:rsid w:val="005617CC"/>
    <w:rsid w:val="00562740"/>
    <w:rsid w:val="00564107"/>
    <w:rsid w:val="0056414B"/>
    <w:rsid w:val="005644AA"/>
    <w:rsid w:val="005652B0"/>
    <w:rsid w:val="00565CF0"/>
    <w:rsid w:val="00566D80"/>
    <w:rsid w:val="00567261"/>
    <w:rsid w:val="00567457"/>
    <w:rsid w:val="00567847"/>
    <w:rsid w:val="00567FDE"/>
    <w:rsid w:val="005702B8"/>
    <w:rsid w:val="00570A38"/>
    <w:rsid w:val="0057126F"/>
    <w:rsid w:val="00571C38"/>
    <w:rsid w:val="00571FB9"/>
    <w:rsid w:val="00572095"/>
    <w:rsid w:val="00572505"/>
    <w:rsid w:val="00572E90"/>
    <w:rsid w:val="00573C3B"/>
    <w:rsid w:val="00574C1D"/>
    <w:rsid w:val="005762A2"/>
    <w:rsid w:val="0057664C"/>
    <w:rsid w:val="00577117"/>
    <w:rsid w:val="00577433"/>
    <w:rsid w:val="00577718"/>
    <w:rsid w:val="0057784C"/>
    <w:rsid w:val="00577AA2"/>
    <w:rsid w:val="00577CAD"/>
    <w:rsid w:val="00580762"/>
    <w:rsid w:val="00581F0C"/>
    <w:rsid w:val="00582809"/>
    <w:rsid w:val="00582CB2"/>
    <w:rsid w:val="00584805"/>
    <w:rsid w:val="00584D30"/>
    <w:rsid w:val="00585AF9"/>
    <w:rsid w:val="00585C92"/>
    <w:rsid w:val="0058774D"/>
    <w:rsid w:val="00587911"/>
    <w:rsid w:val="0058798C"/>
    <w:rsid w:val="005900FA"/>
    <w:rsid w:val="005906E9"/>
    <w:rsid w:val="00590FC0"/>
    <w:rsid w:val="00591036"/>
    <w:rsid w:val="0059144C"/>
    <w:rsid w:val="00591F64"/>
    <w:rsid w:val="0059330A"/>
    <w:rsid w:val="00593468"/>
    <w:rsid w:val="005935A4"/>
    <w:rsid w:val="005936B4"/>
    <w:rsid w:val="005937DE"/>
    <w:rsid w:val="005938FF"/>
    <w:rsid w:val="0059432C"/>
    <w:rsid w:val="005946D0"/>
    <w:rsid w:val="005948C2"/>
    <w:rsid w:val="00594977"/>
    <w:rsid w:val="00595DCA"/>
    <w:rsid w:val="00595EFC"/>
    <w:rsid w:val="00596174"/>
    <w:rsid w:val="00596856"/>
    <w:rsid w:val="005975B0"/>
    <w:rsid w:val="0059779B"/>
    <w:rsid w:val="00597CD4"/>
    <w:rsid w:val="00597E9F"/>
    <w:rsid w:val="00597EED"/>
    <w:rsid w:val="005A011C"/>
    <w:rsid w:val="005A209A"/>
    <w:rsid w:val="005A22A7"/>
    <w:rsid w:val="005A29FD"/>
    <w:rsid w:val="005A2CD4"/>
    <w:rsid w:val="005A37F5"/>
    <w:rsid w:val="005A4256"/>
    <w:rsid w:val="005A49F5"/>
    <w:rsid w:val="005A5149"/>
    <w:rsid w:val="005A6048"/>
    <w:rsid w:val="005A662D"/>
    <w:rsid w:val="005A775F"/>
    <w:rsid w:val="005B0428"/>
    <w:rsid w:val="005B0678"/>
    <w:rsid w:val="005B0ACC"/>
    <w:rsid w:val="005B0C85"/>
    <w:rsid w:val="005B11F5"/>
    <w:rsid w:val="005B15B8"/>
    <w:rsid w:val="005B1D17"/>
    <w:rsid w:val="005B2C2B"/>
    <w:rsid w:val="005B335B"/>
    <w:rsid w:val="005B35D7"/>
    <w:rsid w:val="005B3874"/>
    <w:rsid w:val="005B392A"/>
    <w:rsid w:val="005B3980"/>
    <w:rsid w:val="005B3AA3"/>
    <w:rsid w:val="005B3E9F"/>
    <w:rsid w:val="005B43C4"/>
    <w:rsid w:val="005B44FC"/>
    <w:rsid w:val="005B462E"/>
    <w:rsid w:val="005B50DB"/>
    <w:rsid w:val="005B66A0"/>
    <w:rsid w:val="005B6E20"/>
    <w:rsid w:val="005B6F83"/>
    <w:rsid w:val="005C0A0D"/>
    <w:rsid w:val="005C0C53"/>
    <w:rsid w:val="005C1A97"/>
    <w:rsid w:val="005C1C8E"/>
    <w:rsid w:val="005C2E35"/>
    <w:rsid w:val="005C3AD3"/>
    <w:rsid w:val="005C3B16"/>
    <w:rsid w:val="005C4B08"/>
    <w:rsid w:val="005C4C20"/>
    <w:rsid w:val="005C4FAF"/>
    <w:rsid w:val="005C57A7"/>
    <w:rsid w:val="005C58E5"/>
    <w:rsid w:val="005C5C7E"/>
    <w:rsid w:val="005C64A5"/>
    <w:rsid w:val="005C6D0E"/>
    <w:rsid w:val="005C6F97"/>
    <w:rsid w:val="005C74FB"/>
    <w:rsid w:val="005C7E62"/>
    <w:rsid w:val="005C7E87"/>
    <w:rsid w:val="005C7F21"/>
    <w:rsid w:val="005D12AB"/>
    <w:rsid w:val="005D1602"/>
    <w:rsid w:val="005D1D2C"/>
    <w:rsid w:val="005D2D1D"/>
    <w:rsid w:val="005D2F92"/>
    <w:rsid w:val="005D3C0B"/>
    <w:rsid w:val="005D4CF8"/>
    <w:rsid w:val="005D5E76"/>
    <w:rsid w:val="005D6589"/>
    <w:rsid w:val="005D757F"/>
    <w:rsid w:val="005D79D9"/>
    <w:rsid w:val="005D7FB4"/>
    <w:rsid w:val="005E01FE"/>
    <w:rsid w:val="005E08E8"/>
    <w:rsid w:val="005E0A25"/>
    <w:rsid w:val="005E0C7A"/>
    <w:rsid w:val="005E0D74"/>
    <w:rsid w:val="005E1C32"/>
    <w:rsid w:val="005E1C66"/>
    <w:rsid w:val="005E245C"/>
    <w:rsid w:val="005E385F"/>
    <w:rsid w:val="005E3BDB"/>
    <w:rsid w:val="005E4237"/>
    <w:rsid w:val="005E42AD"/>
    <w:rsid w:val="005E48E2"/>
    <w:rsid w:val="005E4B7C"/>
    <w:rsid w:val="005E5B81"/>
    <w:rsid w:val="005E5DD8"/>
    <w:rsid w:val="005E655B"/>
    <w:rsid w:val="005E670F"/>
    <w:rsid w:val="005E6CD0"/>
    <w:rsid w:val="005E7342"/>
    <w:rsid w:val="005E7B1C"/>
    <w:rsid w:val="005F0A4D"/>
    <w:rsid w:val="005F1196"/>
    <w:rsid w:val="005F1237"/>
    <w:rsid w:val="005F20EF"/>
    <w:rsid w:val="005F2CB1"/>
    <w:rsid w:val="005F2D8B"/>
    <w:rsid w:val="005F2EE3"/>
    <w:rsid w:val="005F3025"/>
    <w:rsid w:val="005F336F"/>
    <w:rsid w:val="005F36A7"/>
    <w:rsid w:val="005F3CBD"/>
    <w:rsid w:val="005F3CEC"/>
    <w:rsid w:val="005F400E"/>
    <w:rsid w:val="005F45F8"/>
    <w:rsid w:val="005F4CE4"/>
    <w:rsid w:val="005F501E"/>
    <w:rsid w:val="005F5ADE"/>
    <w:rsid w:val="005F5F00"/>
    <w:rsid w:val="005F618C"/>
    <w:rsid w:val="005F6CFB"/>
    <w:rsid w:val="005F6F6F"/>
    <w:rsid w:val="005F70BD"/>
    <w:rsid w:val="005F711E"/>
    <w:rsid w:val="005F73DE"/>
    <w:rsid w:val="005F78C6"/>
    <w:rsid w:val="005F7E30"/>
    <w:rsid w:val="006007EA"/>
    <w:rsid w:val="0060090B"/>
    <w:rsid w:val="00600A5E"/>
    <w:rsid w:val="00601F71"/>
    <w:rsid w:val="006025F9"/>
    <w:rsid w:val="0060263F"/>
    <w:rsid w:val="0060283C"/>
    <w:rsid w:val="0060334B"/>
    <w:rsid w:val="006039AD"/>
    <w:rsid w:val="0060440C"/>
    <w:rsid w:val="00604C39"/>
    <w:rsid w:val="00604F14"/>
    <w:rsid w:val="00605419"/>
    <w:rsid w:val="006061CC"/>
    <w:rsid w:val="00606A65"/>
    <w:rsid w:val="00606A87"/>
    <w:rsid w:val="00610483"/>
    <w:rsid w:val="00610762"/>
    <w:rsid w:val="00610B1E"/>
    <w:rsid w:val="00611B83"/>
    <w:rsid w:val="00611E01"/>
    <w:rsid w:val="00612A50"/>
    <w:rsid w:val="00612BD3"/>
    <w:rsid w:val="00612D04"/>
    <w:rsid w:val="00613187"/>
    <w:rsid w:val="00613257"/>
    <w:rsid w:val="0061342C"/>
    <w:rsid w:val="006146CE"/>
    <w:rsid w:val="00615080"/>
    <w:rsid w:val="006153D0"/>
    <w:rsid w:val="00615AC2"/>
    <w:rsid w:val="00615BBF"/>
    <w:rsid w:val="00615C1B"/>
    <w:rsid w:val="00615DA8"/>
    <w:rsid w:val="00615DE2"/>
    <w:rsid w:val="00616509"/>
    <w:rsid w:val="00617052"/>
    <w:rsid w:val="006177A7"/>
    <w:rsid w:val="00620A71"/>
    <w:rsid w:val="00620D80"/>
    <w:rsid w:val="00620F0A"/>
    <w:rsid w:val="00621F92"/>
    <w:rsid w:val="00622692"/>
    <w:rsid w:val="006231F5"/>
    <w:rsid w:val="0062332F"/>
    <w:rsid w:val="00623355"/>
    <w:rsid w:val="006234A6"/>
    <w:rsid w:val="00623A29"/>
    <w:rsid w:val="00623CD0"/>
    <w:rsid w:val="00623E8C"/>
    <w:rsid w:val="006252D6"/>
    <w:rsid w:val="0062569A"/>
    <w:rsid w:val="0062635C"/>
    <w:rsid w:val="00626385"/>
    <w:rsid w:val="00626DC5"/>
    <w:rsid w:val="00627F35"/>
    <w:rsid w:val="00630001"/>
    <w:rsid w:val="006306BA"/>
    <w:rsid w:val="00630D0A"/>
    <w:rsid w:val="006311B3"/>
    <w:rsid w:val="0063181D"/>
    <w:rsid w:val="00632009"/>
    <w:rsid w:val="006320E9"/>
    <w:rsid w:val="0063284C"/>
    <w:rsid w:val="00632BE1"/>
    <w:rsid w:val="00632C4B"/>
    <w:rsid w:val="006332FD"/>
    <w:rsid w:val="0063366C"/>
    <w:rsid w:val="00633F19"/>
    <w:rsid w:val="00633F2F"/>
    <w:rsid w:val="00634478"/>
    <w:rsid w:val="00634562"/>
    <w:rsid w:val="00634A6D"/>
    <w:rsid w:val="00634A94"/>
    <w:rsid w:val="00634B46"/>
    <w:rsid w:val="0063500D"/>
    <w:rsid w:val="00635037"/>
    <w:rsid w:val="0063608E"/>
    <w:rsid w:val="00636398"/>
    <w:rsid w:val="006368D3"/>
    <w:rsid w:val="00636DEE"/>
    <w:rsid w:val="00636F31"/>
    <w:rsid w:val="006377EC"/>
    <w:rsid w:val="00637B3F"/>
    <w:rsid w:val="00637CB9"/>
    <w:rsid w:val="00640356"/>
    <w:rsid w:val="0064085F"/>
    <w:rsid w:val="00641291"/>
    <w:rsid w:val="0064151F"/>
    <w:rsid w:val="00641533"/>
    <w:rsid w:val="0064169E"/>
    <w:rsid w:val="00641D12"/>
    <w:rsid w:val="00641E7A"/>
    <w:rsid w:val="0064208D"/>
    <w:rsid w:val="00642C58"/>
    <w:rsid w:val="00642E35"/>
    <w:rsid w:val="00643475"/>
    <w:rsid w:val="0064358B"/>
    <w:rsid w:val="0064396A"/>
    <w:rsid w:val="00643CB0"/>
    <w:rsid w:val="00644A06"/>
    <w:rsid w:val="0064549B"/>
    <w:rsid w:val="00645860"/>
    <w:rsid w:val="0064624E"/>
    <w:rsid w:val="0064664E"/>
    <w:rsid w:val="00647BC9"/>
    <w:rsid w:val="00650811"/>
    <w:rsid w:val="00650AB9"/>
    <w:rsid w:val="00650BC5"/>
    <w:rsid w:val="00650E07"/>
    <w:rsid w:val="006511BC"/>
    <w:rsid w:val="00651333"/>
    <w:rsid w:val="00651429"/>
    <w:rsid w:val="006514FB"/>
    <w:rsid w:val="0065263D"/>
    <w:rsid w:val="00653295"/>
    <w:rsid w:val="006536C1"/>
    <w:rsid w:val="00653701"/>
    <w:rsid w:val="0065420A"/>
    <w:rsid w:val="00654B23"/>
    <w:rsid w:val="00654EF1"/>
    <w:rsid w:val="006553B6"/>
    <w:rsid w:val="00655733"/>
    <w:rsid w:val="00655ACD"/>
    <w:rsid w:val="00656A92"/>
    <w:rsid w:val="00656A99"/>
    <w:rsid w:val="00656DDE"/>
    <w:rsid w:val="0065726A"/>
    <w:rsid w:val="00657C0E"/>
    <w:rsid w:val="00657CE6"/>
    <w:rsid w:val="00657E3C"/>
    <w:rsid w:val="0066011D"/>
    <w:rsid w:val="0066020F"/>
    <w:rsid w:val="00660233"/>
    <w:rsid w:val="006607C0"/>
    <w:rsid w:val="00660879"/>
    <w:rsid w:val="00660A7B"/>
    <w:rsid w:val="006613A6"/>
    <w:rsid w:val="00661482"/>
    <w:rsid w:val="00661599"/>
    <w:rsid w:val="00661F6A"/>
    <w:rsid w:val="00662666"/>
    <w:rsid w:val="006627A2"/>
    <w:rsid w:val="0066293D"/>
    <w:rsid w:val="00662E1E"/>
    <w:rsid w:val="00662F29"/>
    <w:rsid w:val="006634E6"/>
    <w:rsid w:val="00664F4B"/>
    <w:rsid w:val="006655EE"/>
    <w:rsid w:val="006658E7"/>
    <w:rsid w:val="00665F15"/>
    <w:rsid w:val="00666AB8"/>
    <w:rsid w:val="0066707C"/>
    <w:rsid w:val="00667843"/>
    <w:rsid w:val="0066789E"/>
    <w:rsid w:val="00667A2D"/>
    <w:rsid w:val="00667EE7"/>
    <w:rsid w:val="00670922"/>
    <w:rsid w:val="00670A05"/>
    <w:rsid w:val="00670BE1"/>
    <w:rsid w:val="0067114E"/>
    <w:rsid w:val="0067218F"/>
    <w:rsid w:val="006722E8"/>
    <w:rsid w:val="00672FCF"/>
    <w:rsid w:val="00673928"/>
    <w:rsid w:val="00673D88"/>
    <w:rsid w:val="0067404F"/>
    <w:rsid w:val="006741F2"/>
    <w:rsid w:val="00674765"/>
    <w:rsid w:val="00674CC3"/>
    <w:rsid w:val="00674EE3"/>
    <w:rsid w:val="00674F46"/>
    <w:rsid w:val="0067554C"/>
    <w:rsid w:val="006759FD"/>
    <w:rsid w:val="00675C72"/>
    <w:rsid w:val="00675D4A"/>
    <w:rsid w:val="006761CD"/>
    <w:rsid w:val="006768FB"/>
    <w:rsid w:val="00676D66"/>
    <w:rsid w:val="006771F9"/>
    <w:rsid w:val="00677670"/>
    <w:rsid w:val="006776D7"/>
    <w:rsid w:val="006778D8"/>
    <w:rsid w:val="00680B54"/>
    <w:rsid w:val="00680E82"/>
    <w:rsid w:val="00681003"/>
    <w:rsid w:val="006817C9"/>
    <w:rsid w:val="00681B52"/>
    <w:rsid w:val="00681FF3"/>
    <w:rsid w:val="00682219"/>
    <w:rsid w:val="006825B6"/>
    <w:rsid w:val="006825B8"/>
    <w:rsid w:val="006827B7"/>
    <w:rsid w:val="0068353D"/>
    <w:rsid w:val="00683DD4"/>
    <w:rsid w:val="00683E3F"/>
    <w:rsid w:val="00683ECE"/>
    <w:rsid w:val="006842E8"/>
    <w:rsid w:val="00684C20"/>
    <w:rsid w:val="00685475"/>
    <w:rsid w:val="00686F78"/>
    <w:rsid w:val="00687953"/>
    <w:rsid w:val="00687D3F"/>
    <w:rsid w:val="00690338"/>
    <w:rsid w:val="006908FB"/>
    <w:rsid w:val="006915AB"/>
    <w:rsid w:val="0069189F"/>
    <w:rsid w:val="006918E0"/>
    <w:rsid w:val="00691AC8"/>
    <w:rsid w:val="00691C32"/>
    <w:rsid w:val="00691D9B"/>
    <w:rsid w:val="00691E49"/>
    <w:rsid w:val="0069337E"/>
    <w:rsid w:val="0069348E"/>
    <w:rsid w:val="0069386D"/>
    <w:rsid w:val="006957CF"/>
    <w:rsid w:val="00695FC2"/>
    <w:rsid w:val="00696391"/>
    <w:rsid w:val="00696949"/>
    <w:rsid w:val="00696D5F"/>
    <w:rsid w:val="00696E6B"/>
    <w:rsid w:val="00697052"/>
    <w:rsid w:val="00697F96"/>
    <w:rsid w:val="006A0558"/>
    <w:rsid w:val="006A0E90"/>
    <w:rsid w:val="006A28E0"/>
    <w:rsid w:val="006A3FFD"/>
    <w:rsid w:val="006A4584"/>
    <w:rsid w:val="006A46FB"/>
    <w:rsid w:val="006A5E28"/>
    <w:rsid w:val="006A5FAF"/>
    <w:rsid w:val="006A67AB"/>
    <w:rsid w:val="006A697B"/>
    <w:rsid w:val="006A6EA1"/>
    <w:rsid w:val="006A7937"/>
    <w:rsid w:val="006A798D"/>
    <w:rsid w:val="006A79E2"/>
    <w:rsid w:val="006A7AFF"/>
    <w:rsid w:val="006A7D59"/>
    <w:rsid w:val="006B054E"/>
    <w:rsid w:val="006B0609"/>
    <w:rsid w:val="006B0786"/>
    <w:rsid w:val="006B1816"/>
    <w:rsid w:val="006B2099"/>
    <w:rsid w:val="006B240A"/>
    <w:rsid w:val="006B28E0"/>
    <w:rsid w:val="006B341D"/>
    <w:rsid w:val="006B3B6B"/>
    <w:rsid w:val="006B5043"/>
    <w:rsid w:val="006B50CF"/>
    <w:rsid w:val="006B5412"/>
    <w:rsid w:val="006B596C"/>
    <w:rsid w:val="006B61B1"/>
    <w:rsid w:val="006B6787"/>
    <w:rsid w:val="006B6DBB"/>
    <w:rsid w:val="006B744F"/>
    <w:rsid w:val="006B7666"/>
    <w:rsid w:val="006C03B8"/>
    <w:rsid w:val="006C0CCC"/>
    <w:rsid w:val="006C1DB4"/>
    <w:rsid w:val="006C1F4A"/>
    <w:rsid w:val="006C22F4"/>
    <w:rsid w:val="006C265D"/>
    <w:rsid w:val="006C37B3"/>
    <w:rsid w:val="006C380A"/>
    <w:rsid w:val="006C3BB5"/>
    <w:rsid w:val="006C49AF"/>
    <w:rsid w:val="006C56FD"/>
    <w:rsid w:val="006C5EC9"/>
    <w:rsid w:val="006C6028"/>
    <w:rsid w:val="006C6059"/>
    <w:rsid w:val="006C6949"/>
    <w:rsid w:val="006C74A5"/>
    <w:rsid w:val="006C7522"/>
    <w:rsid w:val="006C7FFA"/>
    <w:rsid w:val="006D04D1"/>
    <w:rsid w:val="006D2047"/>
    <w:rsid w:val="006D24F3"/>
    <w:rsid w:val="006D2A15"/>
    <w:rsid w:val="006D35CC"/>
    <w:rsid w:val="006D3E8D"/>
    <w:rsid w:val="006D3EC1"/>
    <w:rsid w:val="006D47BE"/>
    <w:rsid w:val="006D4C6B"/>
    <w:rsid w:val="006D504F"/>
    <w:rsid w:val="006D5823"/>
    <w:rsid w:val="006D5C7D"/>
    <w:rsid w:val="006D5D90"/>
    <w:rsid w:val="006D5DC1"/>
    <w:rsid w:val="006D65C2"/>
    <w:rsid w:val="006D6F08"/>
    <w:rsid w:val="006D775B"/>
    <w:rsid w:val="006D77D9"/>
    <w:rsid w:val="006E062C"/>
    <w:rsid w:val="006E157D"/>
    <w:rsid w:val="006E16EF"/>
    <w:rsid w:val="006E269D"/>
    <w:rsid w:val="006E2758"/>
    <w:rsid w:val="006E27A9"/>
    <w:rsid w:val="006E28B7"/>
    <w:rsid w:val="006E2918"/>
    <w:rsid w:val="006E2BA8"/>
    <w:rsid w:val="006E2FB7"/>
    <w:rsid w:val="006E3310"/>
    <w:rsid w:val="006E34E7"/>
    <w:rsid w:val="006E3608"/>
    <w:rsid w:val="006E3F65"/>
    <w:rsid w:val="006E43EE"/>
    <w:rsid w:val="006E470D"/>
    <w:rsid w:val="006E4C3C"/>
    <w:rsid w:val="006E4E39"/>
    <w:rsid w:val="006E565E"/>
    <w:rsid w:val="006E5674"/>
    <w:rsid w:val="006E57E1"/>
    <w:rsid w:val="006E5F94"/>
    <w:rsid w:val="006E673D"/>
    <w:rsid w:val="006E7166"/>
    <w:rsid w:val="006E7A5B"/>
    <w:rsid w:val="006E7D3B"/>
    <w:rsid w:val="006F10F0"/>
    <w:rsid w:val="006F11FE"/>
    <w:rsid w:val="006F1B70"/>
    <w:rsid w:val="006F1D12"/>
    <w:rsid w:val="006F2E37"/>
    <w:rsid w:val="006F327D"/>
    <w:rsid w:val="006F341D"/>
    <w:rsid w:val="006F34B7"/>
    <w:rsid w:val="006F3620"/>
    <w:rsid w:val="006F3C95"/>
    <w:rsid w:val="006F3CDE"/>
    <w:rsid w:val="006F470C"/>
    <w:rsid w:val="006F5100"/>
    <w:rsid w:val="006F5841"/>
    <w:rsid w:val="006F58D4"/>
    <w:rsid w:val="006F5AFE"/>
    <w:rsid w:val="006F6D62"/>
    <w:rsid w:val="006F6FEF"/>
    <w:rsid w:val="006F72E5"/>
    <w:rsid w:val="006F765C"/>
    <w:rsid w:val="006F7AA2"/>
    <w:rsid w:val="007007A9"/>
    <w:rsid w:val="00700A9B"/>
    <w:rsid w:val="00700E93"/>
    <w:rsid w:val="0070104C"/>
    <w:rsid w:val="007020A0"/>
    <w:rsid w:val="007022D8"/>
    <w:rsid w:val="00702BC7"/>
    <w:rsid w:val="0070346E"/>
    <w:rsid w:val="00703909"/>
    <w:rsid w:val="00703CA3"/>
    <w:rsid w:val="00704A9F"/>
    <w:rsid w:val="00704DE3"/>
    <w:rsid w:val="00704EDB"/>
    <w:rsid w:val="00705F46"/>
    <w:rsid w:val="00706101"/>
    <w:rsid w:val="007062AA"/>
    <w:rsid w:val="0070651E"/>
    <w:rsid w:val="00706AC6"/>
    <w:rsid w:val="00707072"/>
    <w:rsid w:val="0070714D"/>
    <w:rsid w:val="007077E1"/>
    <w:rsid w:val="007079EF"/>
    <w:rsid w:val="00707D61"/>
    <w:rsid w:val="007102EF"/>
    <w:rsid w:val="00710C77"/>
    <w:rsid w:val="00710EE5"/>
    <w:rsid w:val="00711611"/>
    <w:rsid w:val="0071174D"/>
    <w:rsid w:val="00711CF5"/>
    <w:rsid w:val="00711EB9"/>
    <w:rsid w:val="00712287"/>
    <w:rsid w:val="00712772"/>
    <w:rsid w:val="00712EA9"/>
    <w:rsid w:val="00713A82"/>
    <w:rsid w:val="00713AEA"/>
    <w:rsid w:val="00713D85"/>
    <w:rsid w:val="00713DFC"/>
    <w:rsid w:val="007148D3"/>
    <w:rsid w:val="00715B9A"/>
    <w:rsid w:val="0071627B"/>
    <w:rsid w:val="0071636A"/>
    <w:rsid w:val="007165ED"/>
    <w:rsid w:val="00717480"/>
    <w:rsid w:val="00720E03"/>
    <w:rsid w:val="007213A0"/>
    <w:rsid w:val="007215C3"/>
    <w:rsid w:val="00721E96"/>
    <w:rsid w:val="00722149"/>
    <w:rsid w:val="007227CC"/>
    <w:rsid w:val="00722D03"/>
    <w:rsid w:val="00722FE4"/>
    <w:rsid w:val="00723DBB"/>
    <w:rsid w:val="007244D1"/>
    <w:rsid w:val="00724AA9"/>
    <w:rsid w:val="00724C6D"/>
    <w:rsid w:val="00725652"/>
    <w:rsid w:val="007264DC"/>
    <w:rsid w:val="00726621"/>
    <w:rsid w:val="00726EA6"/>
    <w:rsid w:val="00727208"/>
    <w:rsid w:val="0072741C"/>
    <w:rsid w:val="00727680"/>
    <w:rsid w:val="007279E4"/>
    <w:rsid w:val="007302AD"/>
    <w:rsid w:val="00730F7B"/>
    <w:rsid w:val="00730FF7"/>
    <w:rsid w:val="0073109E"/>
    <w:rsid w:val="00731409"/>
    <w:rsid w:val="007314F5"/>
    <w:rsid w:val="00731F39"/>
    <w:rsid w:val="00732CAC"/>
    <w:rsid w:val="007332E3"/>
    <w:rsid w:val="00733355"/>
    <w:rsid w:val="007335C4"/>
    <w:rsid w:val="007341E1"/>
    <w:rsid w:val="0073440D"/>
    <w:rsid w:val="00734441"/>
    <w:rsid w:val="007348B1"/>
    <w:rsid w:val="00734FBB"/>
    <w:rsid w:val="0073520A"/>
    <w:rsid w:val="007354AE"/>
    <w:rsid w:val="007362A6"/>
    <w:rsid w:val="00736340"/>
    <w:rsid w:val="00736D7D"/>
    <w:rsid w:val="007375F2"/>
    <w:rsid w:val="007401F7"/>
    <w:rsid w:val="0074097C"/>
    <w:rsid w:val="00740E58"/>
    <w:rsid w:val="007421E7"/>
    <w:rsid w:val="0074266D"/>
    <w:rsid w:val="007426BE"/>
    <w:rsid w:val="0074287A"/>
    <w:rsid w:val="00742A47"/>
    <w:rsid w:val="00742B6B"/>
    <w:rsid w:val="007434E0"/>
    <w:rsid w:val="00743630"/>
    <w:rsid w:val="007445A0"/>
    <w:rsid w:val="00744D0D"/>
    <w:rsid w:val="0074524B"/>
    <w:rsid w:val="00745617"/>
    <w:rsid w:val="00745E03"/>
    <w:rsid w:val="007461F6"/>
    <w:rsid w:val="00746365"/>
    <w:rsid w:val="007463AC"/>
    <w:rsid w:val="007463CB"/>
    <w:rsid w:val="00746D6B"/>
    <w:rsid w:val="007472DF"/>
    <w:rsid w:val="0074743B"/>
    <w:rsid w:val="007474B6"/>
    <w:rsid w:val="007476AE"/>
    <w:rsid w:val="00747D8B"/>
    <w:rsid w:val="007504C4"/>
    <w:rsid w:val="00750815"/>
    <w:rsid w:val="00750C60"/>
    <w:rsid w:val="00751228"/>
    <w:rsid w:val="00752A1A"/>
    <w:rsid w:val="00753D8E"/>
    <w:rsid w:val="007540F3"/>
    <w:rsid w:val="0075470D"/>
    <w:rsid w:val="00755A61"/>
    <w:rsid w:val="00756531"/>
    <w:rsid w:val="007567F5"/>
    <w:rsid w:val="007571E1"/>
    <w:rsid w:val="007604B2"/>
    <w:rsid w:val="007605F1"/>
    <w:rsid w:val="0076098F"/>
    <w:rsid w:val="00760CB1"/>
    <w:rsid w:val="007616C9"/>
    <w:rsid w:val="00761F74"/>
    <w:rsid w:val="007621F0"/>
    <w:rsid w:val="007626B3"/>
    <w:rsid w:val="00762D2A"/>
    <w:rsid w:val="00762EC6"/>
    <w:rsid w:val="0076327D"/>
    <w:rsid w:val="0076349C"/>
    <w:rsid w:val="0076355B"/>
    <w:rsid w:val="00765068"/>
    <w:rsid w:val="00765281"/>
    <w:rsid w:val="00766BAD"/>
    <w:rsid w:val="00766D30"/>
    <w:rsid w:val="00767672"/>
    <w:rsid w:val="00767679"/>
    <w:rsid w:val="00767BDD"/>
    <w:rsid w:val="00767D6E"/>
    <w:rsid w:val="0077013E"/>
    <w:rsid w:val="00771706"/>
    <w:rsid w:val="00771B71"/>
    <w:rsid w:val="007720C9"/>
    <w:rsid w:val="007721D3"/>
    <w:rsid w:val="0077248D"/>
    <w:rsid w:val="0077256A"/>
    <w:rsid w:val="00772906"/>
    <w:rsid w:val="00772F7E"/>
    <w:rsid w:val="00773866"/>
    <w:rsid w:val="0077428A"/>
    <w:rsid w:val="00774748"/>
    <w:rsid w:val="007748C5"/>
    <w:rsid w:val="00775057"/>
    <w:rsid w:val="00775299"/>
    <w:rsid w:val="007755F2"/>
    <w:rsid w:val="00775BC0"/>
    <w:rsid w:val="00776416"/>
    <w:rsid w:val="007767E2"/>
    <w:rsid w:val="00776971"/>
    <w:rsid w:val="007771D1"/>
    <w:rsid w:val="007775E1"/>
    <w:rsid w:val="00777884"/>
    <w:rsid w:val="0078014D"/>
    <w:rsid w:val="00780524"/>
    <w:rsid w:val="0078077C"/>
    <w:rsid w:val="00780988"/>
    <w:rsid w:val="007816A7"/>
    <w:rsid w:val="0078177E"/>
    <w:rsid w:val="00781DAA"/>
    <w:rsid w:val="00782173"/>
    <w:rsid w:val="007821E0"/>
    <w:rsid w:val="007821E8"/>
    <w:rsid w:val="00782367"/>
    <w:rsid w:val="0078304C"/>
    <w:rsid w:val="00783673"/>
    <w:rsid w:val="007850B6"/>
    <w:rsid w:val="00785490"/>
    <w:rsid w:val="0078591D"/>
    <w:rsid w:val="00785CDC"/>
    <w:rsid w:val="00785DD3"/>
    <w:rsid w:val="0078628B"/>
    <w:rsid w:val="007862C6"/>
    <w:rsid w:val="00786320"/>
    <w:rsid w:val="007869D9"/>
    <w:rsid w:val="0078701F"/>
    <w:rsid w:val="00787A42"/>
    <w:rsid w:val="00787D97"/>
    <w:rsid w:val="00787E69"/>
    <w:rsid w:val="0079029D"/>
    <w:rsid w:val="00791433"/>
    <w:rsid w:val="007914F2"/>
    <w:rsid w:val="00791559"/>
    <w:rsid w:val="00792054"/>
    <w:rsid w:val="00792397"/>
    <w:rsid w:val="007925EA"/>
    <w:rsid w:val="0079269C"/>
    <w:rsid w:val="00792BEE"/>
    <w:rsid w:val="007930E5"/>
    <w:rsid w:val="007937AD"/>
    <w:rsid w:val="00793CD8"/>
    <w:rsid w:val="00793FB0"/>
    <w:rsid w:val="0079500B"/>
    <w:rsid w:val="00795533"/>
    <w:rsid w:val="00795C92"/>
    <w:rsid w:val="00795F47"/>
    <w:rsid w:val="00796231"/>
    <w:rsid w:val="0079627A"/>
    <w:rsid w:val="0079671D"/>
    <w:rsid w:val="00796FD6"/>
    <w:rsid w:val="007A0643"/>
    <w:rsid w:val="007A0A61"/>
    <w:rsid w:val="007A0E83"/>
    <w:rsid w:val="007A0EBC"/>
    <w:rsid w:val="007A1293"/>
    <w:rsid w:val="007A1435"/>
    <w:rsid w:val="007A1A8D"/>
    <w:rsid w:val="007A1CB3"/>
    <w:rsid w:val="007A306F"/>
    <w:rsid w:val="007A3270"/>
    <w:rsid w:val="007A355B"/>
    <w:rsid w:val="007A43A6"/>
    <w:rsid w:val="007A4C2B"/>
    <w:rsid w:val="007A509A"/>
    <w:rsid w:val="007A5290"/>
    <w:rsid w:val="007A579D"/>
    <w:rsid w:val="007A58A6"/>
    <w:rsid w:val="007A5D82"/>
    <w:rsid w:val="007A6889"/>
    <w:rsid w:val="007A7322"/>
    <w:rsid w:val="007B0333"/>
    <w:rsid w:val="007B036C"/>
    <w:rsid w:val="007B08CC"/>
    <w:rsid w:val="007B0B16"/>
    <w:rsid w:val="007B0C08"/>
    <w:rsid w:val="007B1007"/>
    <w:rsid w:val="007B1D07"/>
    <w:rsid w:val="007B2367"/>
    <w:rsid w:val="007B2E1A"/>
    <w:rsid w:val="007B2E23"/>
    <w:rsid w:val="007B3429"/>
    <w:rsid w:val="007B3D2D"/>
    <w:rsid w:val="007B4124"/>
    <w:rsid w:val="007B416D"/>
    <w:rsid w:val="007B50AE"/>
    <w:rsid w:val="007B50EB"/>
    <w:rsid w:val="007B51D1"/>
    <w:rsid w:val="007B51DF"/>
    <w:rsid w:val="007B51E4"/>
    <w:rsid w:val="007B5357"/>
    <w:rsid w:val="007B5A20"/>
    <w:rsid w:val="007B5B46"/>
    <w:rsid w:val="007B5BCF"/>
    <w:rsid w:val="007B694C"/>
    <w:rsid w:val="007B694E"/>
    <w:rsid w:val="007B69DC"/>
    <w:rsid w:val="007B6F3A"/>
    <w:rsid w:val="007B7BBF"/>
    <w:rsid w:val="007B7C26"/>
    <w:rsid w:val="007B7EC7"/>
    <w:rsid w:val="007C002D"/>
    <w:rsid w:val="007C0389"/>
    <w:rsid w:val="007C04C0"/>
    <w:rsid w:val="007C05DD"/>
    <w:rsid w:val="007C0F96"/>
    <w:rsid w:val="007C193D"/>
    <w:rsid w:val="007C1BCD"/>
    <w:rsid w:val="007C1DC3"/>
    <w:rsid w:val="007C24BC"/>
    <w:rsid w:val="007C2C33"/>
    <w:rsid w:val="007C3110"/>
    <w:rsid w:val="007C3AFD"/>
    <w:rsid w:val="007C3D18"/>
    <w:rsid w:val="007C4CA6"/>
    <w:rsid w:val="007C60BF"/>
    <w:rsid w:val="007C639C"/>
    <w:rsid w:val="007C68F8"/>
    <w:rsid w:val="007C6A07"/>
    <w:rsid w:val="007C6DAC"/>
    <w:rsid w:val="007C746C"/>
    <w:rsid w:val="007C75A1"/>
    <w:rsid w:val="007C77A5"/>
    <w:rsid w:val="007D04E5"/>
    <w:rsid w:val="007D06F7"/>
    <w:rsid w:val="007D0EDA"/>
    <w:rsid w:val="007D0EEC"/>
    <w:rsid w:val="007D101B"/>
    <w:rsid w:val="007D1202"/>
    <w:rsid w:val="007D170D"/>
    <w:rsid w:val="007D1A43"/>
    <w:rsid w:val="007D1FC1"/>
    <w:rsid w:val="007D227A"/>
    <w:rsid w:val="007D26D8"/>
    <w:rsid w:val="007D2C1D"/>
    <w:rsid w:val="007D2D2B"/>
    <w:rsid w:val="007D2DDE"/>
    <w:rsid w:val="007D34B2"/>
    <w:rsid w:val="007D36E1"/>
    <w:rsid w:val="007D419B"/>
    <w:rsid w:val="007D44BE"/>
    <w:rsid w:val="007D4969"/>
    <w:rsid w:val="007D4A30"/>
    <w:rsid w:val="007D5901"/>
    <w:rsid w:val="007D60D8"/>
    <w:rsid w:val="007D7150"/>
    <w:rsid w:val="007D7266"/>
    <w:rsid w:val="007D7526"/>
    <w:rsid w:val="007D7556"/>
    <w:rsid w:val="007D7B27"/>
    <w:rsid w:val="007E03B2"/>
    <w:rsid w:val="007E0C8E"/>
    <w:rsid w:val="007E0F68"/>
    <w:rsid w:val="007E1D06"/>
    <w:rsid w:val="007E1F0E"/>
    <w:rsid w:val="007E1F77"/>
    <w:rsid w:val="007E219A"/>
    <w:rsid w:val="007E4610"/>
    <w:rsid w:val="007E4715"/>
    <w:rsid w:val="007E4A05"/>
    <w:rsid w:val="007E4D50"/>
    <w:rsid w:val="007E505B"/>
    <w:rsid w:val="007E55FE"/>
    <w:rsid w:val="007E5670"/>
    <w:rsid w:val="007E5EFF"/>
    <w:rsid w:val="007E622F"/>
    <w:rsid w:val="007E69A3"/>
    <w:rsid w:val="007E7091"/>
    <w:rsid w:val="007E736D"/>
    <w:rsid w:val="007E7B86"/>
    <w:rsid w:val="007E7F7C"/>
    <w:rsid w:val="007F06FE"/>
    <w:rsid w:val="007F0998"/>
    <w:rsid w:val="007F22C6"/>
    <w:rsid w:val="007F2561"/>
    <w:rsid w:val="007F2A1C"/>
    <w:rsid w:val="007F3D18"/>
    <w:rsid w:val="007F427F"/>
    <w:rsid w:val="007F576B"/>
    <w:rsid w:val="007F57DE"/>
    <w:rsid w:val="007F5BAF"/>
    <w:rsid w:val="007F7230"/>
    <w:rsid w:val="007F74CA"/>
    <w:rsid w:val="007F7B25"/>
    <w:rsid w:val="007F7C55"/>
    <w:rsid w:val="00800956"/>
    <w:rsid w:val="00800C75"/>
    <w:rsid w:val="00800E46"/>
    <w:rsid w:val="00801E6C"/>
    <w:rsid w:val="008025CB"/>
    <w:rsid w:val="0080294E"/>
    <w:rsid w:val="00803569"/>
    <w:rsid w:val="00803C6E"/>
    <w:rsid w:val="00803FAE"/>
    <w:rsid w:val="008044AF"/>
    <w:rsid w:val="0080473F"/>
    <w:rsid w:val="00804843"/>
    <w:rsid w:val="0080517A"/>
    <w:rsid w:val="0080563E"/>
    <w:rsid w:val="0080605F"/>
    <w:rsid w:val="00806760"/>
    <w:rsid w:val="00807231"/>
    <w:rsid w:val="00807414"/>
    <w:rsid w:val="008076FE"/>
    <w:rsid w:val="00807786"/>
    <w:rsid w:val="008078FF"/>
    <w:rsid w:val="00807D52"/>
    <w:rsid w:val="00810808"/>
    <w:rsid w:val="00811FCB"/>
    <w:rsid w:val="00812391"/>
    <w:rsid w:val="00813481"/>
    <w:rsid w:val="00813566"/>
    <w:rsid w:val="00813B3B"/>
    <w:rsid w:val="00814C60"/>
    <w:rsid w:val="008150BB"/>
    <w:rsid w:val="008158D6"/>
    <w:rsid w:val="0081599E"/>
    <w:rsid w:val="0081617E"/>
    <w:rsid w:val="00816594"/>
    <w:rsid w:val="00816731"/>
    <w:rsid w:val="00816AC3"/>
    <w:rsid w:val="00816CC2"/>
    <w:rsid w:val="00817196"/>
    <w:rsid w:val="008176E6"/>
    <w:rsid w:val="00820E6D"/>
    <w:rsid w:val="00820FA9"/>
    <w:rsid w:val="008218E3"/>
    <w:rsid w:val="00821C5B"/>
    <w:rsid w:val="008223C2"/>
    <w:rsid w:val="00822EA8"/>
    <w:rsid w:val="008235DB"/>
    <w:rsid w:val="00823EDE"/>
    <w:rsid w:val="00823F3B"/>
    <w:rsid w:val="00824182"/>
    <w:rsid w:val="00824AB4"/>
    <w:rsid w:val="00824E87"/>
    <w:rsid w:val="00825284"/>
    <w:rsid w:val="00825B9B"/>
    <w:rsid w:val="00825C42"/>
    <w:rsid w:val="00825D25"/>
    <w:rsid w:val="00826233"/>
    <w:rsid w:val="00826590"/>
    <w:rsid w:val="00827D6F"/>
    <w:rsid w:val="008305CB"/>
    <w:rsid w:val="00830632"/>
    <w:rsid w:val="00830DCF"/>
    <w:rsid w:val="0083174C"/>
    <w:rsid w:val="008319F0"/>
    <w:rsid w:val="00831B4A"/>
    <w:rsid w:val="0083247B"/>
    <w:rsid w:val="008326D2"/>
    <w:rsid w:val="00832E74"/>
    <w:rsid w:val="00832EE6"/>
    <w:rsid w:val="0083488B"/>
    <w:rsid w:val="0083499F"/>
    <w:rsid w:val="0083506E"/>
    <w:rsid w:val="0083529D"/>
    <w:rsid w:val="00835942"/>
    <w:rsid w:val="008362D1"/>
    <w:rsid w:val="00836F0F"/>
    <w:rsid w:val="008376AC"/>
    <w:rsid w:val="00837A07"/>
    <w:rsid w:val="00837F8A"/>
    <w:rsid w:val="00837FF8"/>
    <w:rsid w:val="0084055A"/>
    <w:rsid w:val="00840847"/>
    <w:rsid w:val="0084091E"/>
    <w:rsid w:val="008412EA"/>
    <w:rsid w:val="0084162B"/>
    <w:rsid w:val="008444E8"/>
    <w:rsid w:val="00844723"/>
    <w:rsid w:val="00844847"/>
    <w:rsid w:val="00844E80"/>
    <w:rsid w:val="0084509C"/>
    <w:rsid w:val="00845754"/>
    <w:rsid w:val="008458F0"/>
    <w:rsid w:val="00845F76"/>
    <w:rsid w:val="0084651D"/>
    <w:rsid w:val="00846E98"/>
    <w:rsid w:val="00846FE7"/>
    <w:rsid w:val="008470E5"/>
    <w:rsid w:val="008472DC"/>
    <w:rsid w:val="00847316"/>
    <w:rsid w:val="0084745A"/>
    <w:rsid w:val="00847BAF"/>
    <w:rsid w:val="00847FE9"/>
    <w:rsid w:val="00850585"/>
    <w:rsid w:val="00850856"/>
    <w:rsid w:val="008516F5"/>
    <w:rsid w:val="00851757"/>
    <w:rsid w:val="008528D8"/>
    <w:rsid w:val="00852B13"/>
    <w:rsid w:val="00852FE5"/>
    <w:rsid w:val="00853308"/>
    <w:rsid w:val="00853658"/>
    <w:rsid w:val="00853FD9"/>
    <w:rsid w:val="008541CA"/>
    <w:rsid w:val="008544C2"/>
    <w:rsid w:val="0085506A"/>
    <w:rsid w:val="00855280"/>
    <w:rsid w:val="008553E6"/>
    <w:rsid w:val="0085566A"/>
    <w:rsid w:val="00855A9E"/>
    <w:rsid w:val="0085656A"/>
    <w:rsid w:val="00856911"/>
    <w:rsid w:val="00856F80"/>
    <w:rsid w:val="00857F50"/>
    <w:rsid w:val="008617AC"/>
    <w:rsid w:val="00861C36"/>
    <w:rsid w:val="0086247C"/>
    <w:rsid w:val="0086318D"/>
    <w:rsid w:val="00863BA8"/>
    <w:rsid w:val="00865356"/>
    <w:rsid w:val="0086549D"/>
    <w:rsid w:val="00865B76"/>
    <w:rsid w:val="00865BAC"/>
    <w:rsid w:val="00865C41"/>
    <w:rsid w:val="00866E87"/>
    <w:rsid w:val="0086733A"/>
    <w:rsid w:val="008677FD"/>
    <w:rsid w:val="008706D4"/>
    <w:rsid w:val="00870800"/>
    <w:rsid w:val="00870B11"/>
    <w:rsid w:val="00870F8A"/>
    <w:rsid w:val="00871504"/>
    <w:rsid w:val="008716C1"/>
    <w:rsid w:val="008717F1"/>
    <w:rsid w:val="0087197D"/>
    <w:rsid w:val="008719A4"/>
    <w:rsid w:val="00871C70"/>
    <w:rsid w:val="00871D23"/>
    <w:rsid w:val="0087245A"/>
    <w:rsid w:val="00872D61"/>
    <w:rsid w:val="0087423A"/>
    <w:rsid w:val="00874312"/>
    <w:rsid w:val="0087437C"/>
    <w:rsid w:val="0087456E"/>
    <w:rsid w:val="008747D6"/>
    <w:rsid w:val="0087485C"/>
    <w:rsid w:val="00874944"/>
    <w:rsid w:val="00875CD7"/>
    <w:rsid w:val="00876385"/>
    <w:rsid w:val="0087675A"/>
    <w:rsid w:val="00876B4D"/>
    <w:rsid w:val="00876C5C"/>
    <w:rsid w:val="0087701B"/>
    <w:rsid w:val="0087761E"/>
    <w:rsid w:val="00877962"/>
    <w:rsid w:val="00877F18"/>
    <w:rsid w:val="00880032"/>
    <w:rsid w:val="008800D8"/>
    <w:rsid w:val="00880516"/>
    <w:rsid w:val="00880A4F"/>
    <w:rsid w:val="0088225E"/>
    <w:rsid w:val="008826B6"/>
    <w:rsid w:val="00883BAF"/>
    <w:rsid w:val="00883C93"/>
    <w:rsid w:val="00884147"/>
    <w:rsid w:val="0088443E"/>
    <w:rsid w:val="008846F4"/>
    <w:rsid w:val="00884E25"/>
    <w:rsid w:val="0088521F"/>
    <w:rsid w:val="008855CB"/>
    <w:rsid w:val="00885991"/>
    <w:rsid w:val="00885BD5"/>
    <w:rsid w:val="00886724"/>
    <w:rsid w:val="008869F8"/>
    <w:rsid w:val="00886E16"/>
    <w:rsid w:val="008904F3"/>
    <w:rsid w:val="00890CA7"/>
    <w:rsid w:val="008928B9"/>
    <w:rsid w:val="00892F17"/>
    <w:rsid w:val="00892F30"/>
    <w:rsid w:val="0089328B"/>
    <w:rsid w:val="00893F9E"/>
    <w:rsid w:val="00894A88"/>
    <w:rsid w:val="00894FD8"/>
    <w:rsid w:val="00895386"/>
    <w:rsid w:val="008953B9"/>
    <w:rsid w:val="00895A6F"/>
    <w:rsid w:val="00895EAC"/>
    <w:rsid w:val="00896BCE"/>
    <w:rsid w:val="008A0293"/>
    <w:rsid w:val="008A07E7"/>
    <w:rsid w:val="008A0D2B"/>
    <w:rsid w:val="008A0D45"/>
    <w:rsid w:val="008A15B0"/>
    <w:rsid w:val="008A1FEC"/>
    <w:rsid w:val="008A21FF"/>
    <w:rsid w:val="008A2204"/>
    <w:rsid w:val="008A2267"/>
    <w:rsid w:val="008A2CE2"/>
    <w:rsid w:val="008A2EC8"/>
    <w:rsid w:val="008A30AC"/>
    <w:rsid w:val="008A3FF3"/>
    <w:rsid w:val="008A414A"/>
    <w:rsid w:val="008A44B8"/>
    <w:rsid w:val="008A46E5"/>
    <w:rsid w:val="008A51A8"/>
    <w:rsid w:val="008A5410"/>
    <w:rsid w:val="008A54C7"/>
    <w:rsid w:val="008A768F"/>
    <w:rsid w:val="008A77D8"/>
    <w:rsid w:val="008A7BF2"/>
    <w:rsid w:val="008B0093"/>
    <w:rsid w:val="008B0483"/>
    <w:rsid w:val="008B0C90"/>
    <w:rsid w:val="008B120C"/>
    <w:rsid w:val="008B1D7A"/>
    <w:rsid w:val="008B2406"/>
    <w:rsid w:val="008B288F"/>
    <w:rsid w:val="008B2A88"/>
    <w:rsid w:val="008B2B2B"/>
    <w:rsid w:val="008B2E0A"/>
    <w:rsid w:val="008B3524"/>
    <w:rsid w:val="008B3C72"/>
    <w:rsid w:val="008B3C98"/>
    <w:rsid w:val="008B4472"/>
    <w:rsid w:val="008B44EE"/>
    <w:rsid w:val="008B4CBE"/>
    <w:rsid w:val="008B51A0"/>
    <w:rsid w:val="008B592A"/>
    <w:rsid w:val="008B5BF5"/>
    <w:rsid w:val="008B64F7"/>
    <w:rsid w:val="008B6655"/>
    <w:rsid w:val="008B6762"/>
    <w:rsid w:val="008B6F83"/>
    <w:rsid w:val="008B7650"/>
    <w:rsid w:val="008B781B"/>
    <w:rsid w:val="008B7997"/>
    <w:rsid w:val="008B7B5C"/>
    <w:rsid w:val="008C0893"/>
    <w:rsid w:val="008C0B79"/>
    <w:rsid w:val="008C0B84"/>
    <w:rsid w:val="008C0C99"/>
    <w:rsid w:val="008C1395"/>
    <w:rsid w:val="008C147E"/>
    <w:rsid w:val="008C1547"/>
    <w:rsid w:val="008C198A"/>
    <w:rsid w:val="008C1C91"/>
    <w:rsid w:val="008C2017"/>
    <w:rsid w:val="008C205C"/>
    <w:rsid w:val="008C2DA7"/>
    <w:rsid w:val="008C31CC"/>
    <w:rsid w:val="008C34BD"/>
    <w:rsid w:val="008C4958"/>
    <w:rsid w:val="008C4BAA"/>
    <w:rsid w:val="008C4DB8"/>
    <w:rsid w:val="008C5648"/>
    <w:rsid w:val="008C5BA4"/>
    <w:rsid w:val="008C6AE8"/>
    <w:rsid w:val="008C6D2F"/>
    <w:rsid w:val="008C737F"/>
    <w:rsid w:val="008C7573"/>
    <w:rsid w:val="008C7854"/>
    <w:rsid w:val="008C7B54"/>
    <w:rsid w:val="008D0893"/>
    <w:rsid w:val="008D0A41"/>
    <w:rsid w:val="008D10D2"/>
    <w:rsid w:val="008D1668"/>
    <w:rsid w:val="008D222F"/>
    <w:rsid w:val="008D34F1"/>
    <w:rsid w:val="008D3622"/>
    <w:rsid w:val="008D39D8"/>
    <w:rsid w:val="008D47E1"/>
    <w:rsid w:val="008D5D1B"/>
    <w:rsid w:val="008D5E5D"/>
    <w:rsid w:val="008D6103"/>
    <w:rsid w:val="008D6419"/>
    <w:rsid w:val="008D66A7"/>
    <w:rsid w:val="008D6B56"/>
    <w:rsid w:val="008D6D1A"/>
    <w:rsid w:val="008D6ED8"/>
    <w:rsid w:val="008D7435"/>
    <w:rsid w:val="008D7762"/>
    <w:rsid w:val="008D7E3A"/>
    <w:rsid w:val="008E065E"/>
    <w:rsid w:val="008E0927"/>
    <w:rsid w:val="008E1909"/>
    <w:rsid w:val="008E1990"/>
    <w:rsid w:val="008E1A25"/>
    <w:rsid w:val="008E389D"/>
    <w:rsid w:val="008E3B45"/>
    <w:rsid w:val="008E3D11"/>
    <w:rsid w:val="008E4D7C"/>
    <w:rsid w:val="008E513E"/>
    <w:rsid w:val="008E514A"/>
    <w:rsid w:val="008E59B7"/>
    <w:rsid w:val="008E5B14"/>
    <w:rsid w:val="008E7507"/>
    <w:rsid w:val="008E78FB"/>
    <w:rsid w:val="008E7D2E"/>
    <w:rsid w:val="008F02C2"/>
    <w:rsid w:val="008F09AD"/>
    <w:rsid w:val="008F1432"/>
    <w:rsid w:val="008F159A"/>
    <w:rsid w:val="008F1EAB"/>
    <w:rsid w:val="008F221C"/>
    <w:rsid w:val="008F2C59"/>
    <w:rsid w:val="008F33DC"/>
    <w:rsid w:val="008F356B"/>
    <w:rsid w:val="008F375D"/>
    <w:rsid w:val="008F477F"/>
    <w:rsid w:val="008F4CDF"/>
    <w:rsid w:val="008F4D76"/>
    <w:rsid w:val="008F6029"/>
    <w:rsid w:val="008F6288"/>
    <w:rsid w:val="008F662F"/>
    <w:rsid w:val="008F6E6E"/>
    <w:rsid w:val="009000FD"/>
    <w:rsid w:val="0090081F"/>
    <w:rsid w:val="00900E0A"/>
    <w:rsid w:val="0090179C"/>
    <w:rsid w:val="00901D47"/>
    <w:rsid w:val="00902327"/>
    <w:rsid w:val="00902350"/>
    <w:rsid w:val="009032D3"/>
    <w:rsid w:val="0090336B"/>
    <w:rsid w:val="00903688"/>
    <w:rsid w:val="009045CA"/>
    <w:rsid w:val="009047C8"/>
    <w:rsid w:val="009053AA"/>
    <w:rsid w:val="009067C8"/>
    <w:rsid w:val="00906939"/>
    <w:rsid w:val="0090697E"/>
    <w:rsid w:val="00907046"/>
    <w:rsid w:val="00907FC0"/>
    <w:rsid w:val="009109E4"/>
    <w:rsid w:val="00910A74"/>
    <w:rsid w:val="00910B7D"/>
    <w:rsid w:val="00911DFB"/>
    <w:rsid w:val="00912216"/>
    <w:rsid w:val="00912E55"/>
    <w:rsid w:val="009130D8"/>
    <w:rsid w:val="0091311E"/>
    <w:rsid w:val="009139D9"/>
    <w:rsid w:val="009141DF"/>
    <w:rsid w:val="00914AB8"/>
    <w:rsid w:val="00914AD8"/>
    <w:rsid w:val="00915A14"/>
    <w:rsid w:val="00916079"/>
    <w:rsid w:val="00917CE9"/>
    <w:rsid w:val="00917F37"/>
    <w:rsid w:val="009206BC"/>
    <w:rsid w:val="0092085C"/>
    <w:rsid w:val="00920939"/>
    <w:rsid w:val="00920BF2"/>
    <w:rsid w:val="00920DCC"/>
    <w:rsid w:val="009210EF"/>
    <w:rsid w:val="00921919"/>
    <w:rsid w:val="00921D86"/>
    <w:rsid w:val="00922010"/>
    <w:rsid w:val="00922567"/>
    <w:rsid w:val="0092287A"/>
    <w:rsid w:val="00923EF6"/>
    <w:rsid w:val="009253D0"/>
    <w:rsid w:val="00925510"/>
    <w:rsid w:val="00925650"/>
    <w:rsid w:val="0092578E"/>
    <w:rsid w:val="0092706E"/>
    <w:rsid w:val="0092752A"/>
    <w:rsid w:val="00927943"/>
    <w:rsid w:val="00927E1C"/>
    <w:rsid w:val="009305EA"/>
    <w:rsid w:val="009311E4"/>
    <w:rsid w:val="009312D1"/>
    <w:rsid w:val="00931BD9"/>
    <w:rsid w:val="00931C91"/>
    <w:rsid w:val="009320D0"/>
    <w:rsid w:val="00932336"/>
    <w:rsid w:val="0093233C"/>
    <w:rsid w:val="00932590"/>
    <w:rsid w:val="00936292"/>
    <w:rsid w:val="009368F3"/>
    <w:rsid w:val="00937383"/>
    <w:rsid w:val="00937706"/>
    <w:rsid w:val="00937C7D"/>
    <w:rsid w:val="00940493"/>
    <w:rsid w:val="00941636"/>
    <w:rsid w:val="00941A65"/>
    <w:rsid w:val="00942569"/>
    <w:rsid w:val="00942EED"/>
    <w:rsid w:val="00942F3B"/>
    <w:rsid w:val="00943742"/>
    <w:rsid w:val="00943C8D"/>
    <w:rsid w:val="0094444F"/>
    <w:rsid w:val="00944577"/>
    <w:rsid w:val="00944A1A"/>
    <w:rsid w:val="0094505D"/>
    <w:rsid w:val="00945C05"/>
    <w:rsid w:val="00945EE0"/>
    <w:rsid w:val="0094624B"/>
    <w:rsid w:val="00946945"/>
    <w:rsid w:val="00946F56"/>
    <w:rsid w:val="0094749C"/>
    <w:rsid w:val="00947713"/>
    <w:rsid w:val="009477B7"/>
    <w:rsid w:val="00950DE7"/>
    <w:rsid w:val="00950EB0"/>
    <w:rsid w:val="00951746"/>
    <w:rsid w:val="00951E5C"/>
    <w:rsid w:val="00952199"/>
    <w:rsid w:val="0095258C"/>
    <w:rsid w:val="0095298B"/>
    <w:rsid w:val="00952C3E"/>
    <w:rsid w:val="00952CC3"/>
    <w:rsid w:val="00952F83"/>
    <w:rsid w:val="0095312F"/>
    <w:rsid w:val="0095359C"/>
    <w:rsid w:val="00953920"/>
    <w:rsid w:val="00953A06"/>
    <w:rsid w:val="00953A36"/>
    <w:rsid w:val="00953D47"/>
    <w:rsid w:val="00954C16"/>
    <w:rsid w:val="00954D11"/>
    <w:rsid w:val="00955342"/>
    <w:rsid w:val="009558DD"/>
    <w:rsid w:val="00956257"/>
    <w:rsid w:val="0095650C"/>
    <w:rsid w:val="0095681E"/>
    <w:rsid w:val="00956BED"/>
    <w:rsid w:val="009572D4"/>
    <w:rsid w:val="00957324"/>
    <w:rsid w:val="009577DE"/>
    <w:rsid w:val="00960239"/>
    <w:rsid w:val="00960608"/>
    <w:rsid w:val="00961460"/>
    <w:rsid w:val="00961921"/>
    <w:rsid w:val="009621B3"/>
    <w:rsid w:val="00963F03"/>
    <w:rsid w:val="0096430A"/>
    <w:rsid w:val="00964B5A"/>
    <w:rsid w:val="00964DE2"/>
    <w:rsid w:val="0096554B"/>
    <w:rsid w:val="0096584A"/>
    <w:rsid w:val="00965FF1"/>
    <w:rsid w:val="009660CE"/>
    <w:rsid w:val="009662B2"/>
    <w:rsid w:val="00966772"/>
    <w:rsid w:val="00966FF6"/>
    <w:rsid w:val="00967327"/>
    <w:rsid w:val="00967990"/>
    <w:rsid w:val="00970097"/>
    <w:rsid w:val="009704C6"/>
    <w:rsid w:val="009708E5"/>
    <w:rsid w:val="00971504"/>
    <w:rsid w:val="00971626"/>
    <w:rsid w:val="009718AF"/>
    <w:rsid w:val="00971F08"/>
    <w:rsid w:val="0097378D"/>
    <w:rsid w:val="00973BC5"/>
    <w:rsid w:val="00973E9D"/>
    <w:rsid w:val="0097431A"/>
    <w:rsid w:val="0097603D"/>
    <w:rsid w:val="00976949"/>
    <w:rsid w:val="00980477"/>
    <w:rsid w:val="00980A21"/>
    <w:rsid w:val="009812FF"/>
    <w:rsid w:val="00981DED"/>
    <w:rsid w:val="00983466"/>
    <w:rsid w:val="0098351D"/>
    <w:rsid w:val="00983A79"/>
    <w:rsid w:val="009849D0"/>
    <w:rsid w:val="00985253"/>
    <w:rsid w:val="009853B3"/>
    <w:rsid w:val="00985644"/>
    <w:rsid w:val="00985B9A"/>
    <w:rsid w:val="00985C3E"/>
    <w:rsid w:val="00986059"/>
    <w:rsid w:val="00986E48"/>
    <w:rsid w:val="00986F3A"/>
    <w:rsid w:val="00987C96"/>
    <w:rsid w:val="009905C2"/>
    <w:rsid w:val="00990630"/>
    <w:rsid w:val="00990B76"/>
    <w:rsid w:val="00990DCB"/>
    <w:rsid w:val="00991595"/>
    <w:rsid w:val="00991761"/>
    <w:rsid w:val="00991887"/>
    <w:rsid w:val="009921D3"/>
    <w:rsid w:val="00992CC5"/>
    <w:rsid w:val="00993193"/>
    <w:rsid w:val="00994B72"/>
    <w:rsid w:val="00994D07"/>
    <w:rsid w:val="00994DCA"/>
    <w:rsid w:val="00994E75"/>
    <w:rsid w:val="009950C0"/>
    <w:rsid w:val="0099541F"/>
    <w:rsid w:val="00995978"/>
    <w:rsid w:val="00996021"/>
    <w:rsid w:val="009960EC"/>
    <w:rsid w:val="009970DD"/>
    <w:rsid w:val="00997813"/>
    <w:rsid w:val="009978AB"/>
    <w:rsid w:val="009A01C3"/>
    <w:rsid w:val="009A035A"/>
    <w:rsid w:val="009A0870"/>
    <w:rsid w:val="009A0E89"/>
    <w:rsid w:val="009A0FBA"/>
    <w:rsid w:val="009A11A5"/>
    <w:rsid w:val="009A126F"/>
    <w:rsid w:val="009A1601"/>
    <w:rsid w:val="009A1E2C"/>
    <w:rsid w:val="009A32C1"/>
    <w:rsid w:val="009A38B7"/>
    <w:rsid w:val="009A3AF2"/>
    <w:rsid w:val="009A44E4"/>
    <w:rsid w:val="009A462D"/>
    <w:rsid w:val="009A522A"/>
    <w:rsid w:val="009A525B"/>
    <w:rsid w:val="009A5B25"/>
    <w:rsid w:val="009A5CBA"/>
    <w:rsid w:val="009A68EE"/>
    <w:rsid w:val="009A6E9F"/>
    <w:rsid w:val="009A724A"/>
    <w:rsid w:val="009A7541"/>
    <w:rsid w:val="009B04B0"/>
    <w:rsid w:val="009B0798"/>
    <w:rsid w:val="009B09C6"/>
    <w:rsid w:val="009B0E0E"/>
    <w:rsid w:val="009B0E56"/>
    <w:rsid w:val="009B1A52"/>
    <w:rsid w:val="009B1F30"/>
    <w:rsid w:val="009B203D"/>
    <w:rsid w:val="009B246F"/>
    <w:rsid w:val="009B33E5"/>
    <w:rsid w:val="009B39BB"/>
    <w:rsid w:val="009B3AC2"/>
    <w:rsid w:val="009B3F2D"/>
    <w:rsid w:val="009B4DF4"/>
    <w:rsid w:val="009B5261"/>
    <w:rsid w:val="009B54DD"/>
    <w:rsid w:val="009B55A4"/>
    <w:rsid w:val="009B564E"/>
    <w:rsid w:val="009B6261"/>
    <w:rsid w:val="009B6608"/>
    <w:rsid w:val="009B7E87"/>
    <w:rsid w:val="009B7F3D"/>
    <w:rsid w:val="009C0E3E"/>
    <w:rsid w:val="009C0FDB"/>
    <w:rsid w:val="009C1B15"/>
    <w:rsid w:val="009C2589"/>
    <w:rsid w:val="009C26B6"/>
    <w:rsid w:val="009C27EA"/>
    <w:rsid w:val="009C384C"/>
    <w:rsid w:val="009C3E42"/>
    <w:rsid w:val="009C403E"/>
    <w:rsid w:val="009C44EC"/>
    <w:rsid w:val="009C4826"/>
    <w:rsid w:val="009C4B0A"/>
    <w:rsid w:val="009C4E3E"/>
    <w:rsid w:val="009C4F8E"/>
    <w:rsid w:val="009C5300"/>
    <w:rsid w:val="009C5762"/>
    <w:rsid w:val="009C57C1"/>
    <w:rsid w:val="009C5DD6"/>
    <w:rsid w:val="009C6207"/>
    <w:rsid w:val="009C6B69"/>
    <w:rsid w:val="009C7305"/>
    <w:rsid w:val="009D03A0"/>
    <w:rsid w:val="009D03A8"/>
    <w:rsid w:val="009D04FE"/>
    <w:rsid w:val="009D0710"/>
    <w:rsid w:val="009D0798"/>
    <w:rsid w:val="009D194C"/>
    <w:rsid w:val="009D2627"/>
    <w:rsid w:val="009D2C6E"/>
    <w:rsid w:val="009D4106"/>
    <w:rsid w:val="009D41BF"/>
    <w:rsid w:val="009D442E"/>
    <w:rsid w:val="009D47F4"/>
    <w:rsid w:val="009D49B3"/>
    <w:rsid w:val="009D4C7C"/>
    <w:rsid w:val="009D4FF0"/>
    <w:rsid w:val="009D524D"/>
    <w:rsid w:val="009D532F"/>
    <w:rsid w:val="009D6CBB"/>
    <w:rsid w:val="009D703C"/>
    <w:rsid w:val="009D718F"/>
    <w:rsid w:val="009E0490"/>
    <w:rsid w:val="009E064A"/>
    <w:rsid w:val="009E068F"/>
    <w:rsid w:val="009E14E0"/>
    <w:rsid w:val="009E172C"/>
    <w:rsid w:val="009E1EF5"/>
    <w:rsid w:val="009E25A4"/>
    <w:rsid w:val="009E290E"/>
    <w:rsid w:val="009E35DB"/>
    <w:rsid w:val="009E36F5"/>
    <w:rsid w:val="009E3D8F"/>
    <w:rsid w:val="009E41A5"/>
    <w:rsid w:val="009E43E9"/>
    <w:rsid w:val="009E47A3"/>
    <w:rsid w:val="009E4CDD"/>
    <w:rsid w:val="009E5584"/>
    <w:rsid w:val="009E5809"/>
    <w:rsid w:val="009E5942"/>
    <w:rsid w:val="009E69E9"/>
    <w:rsid w:val="009E6B71"/>
    <w:rsid w:val="009E71CA"/>
    <w:rsid w:val="009E7A6D"/>
    <w:rsid w:val="009E7AEF"/>
    <w:rsid w:val="009E7D6F"/>
    <w:rsid w:val="009F0044"/>
    <w:rsid w:val="009F06F7"/>
    <w:rsid w:val="009F08F3"/>
    <w:rsid w:val="009F0C63"/>
    <w:rsid w:val="009F130D"/>
    <w:rsid w:val="009F1F7D"/>
    <w:rsid w:val="009F2572"/>
    <w:rsid w:val="009F2BB4"/>
    <w:rsid w:val="009F2DFA"/>
    <w:rsid w:val="009F3226"/>
    <w:rsid w:val="009F344F"/>
    <w:rsid w:val="009F3832"/>
    <w:rsid w:val="009F4D4A"/>
    <w:rsid w:val="009F52DB"/>
    <w:rsid w:val="009F581C"/>
    <w:rsid w:val="009F5F95"/>
    <w:rsid w:val="009F6264"/>
    <w:rsid w:val="009F68A6"/>
    <w:rsid w:val="009F7054"/>
    <w:rsid w:val="009F78A3"/>
    <w:rsid w:val="009F7CE2"/>
    <w:rsid w:val="00A006BB"/>
    <w:rsid w:val="00A00A52"/>
    <w:rsid w:val="00A00E9A"/>
    <w:rsid w:val="00A01908"/>
    <w:rsid w:val="00A0302E"/>
    <w:rsid w:val="00A031D8"/>
    <w:rsid w:val="00A03AA6"/>
    <w:rsid w:val="00A0401C"/>
    <w:rsid w:val="00A0439B"/>
    <w:rsid w:val="00A048A8"/>
    <w:rsid w:val="00A04B6F"/>
    <w:rsid w:val="00A04F49"/>
    <w:rsid w:val="00A051D2"/>
    <w:rsid w:val="00A05700"/>
    <w:rsid w:val="00A05BD3"/>
    <w:rsid w:val="00A05EA3"/>
    <w:rsid w:val="00A06505"/>
    <w:rsid w:val="00A06D2B"/>
    <w:rsid w:val="00A072D7"/>
    <w:rsid w:val="00A07722"/>
    <w:rsid w:val="00A109A1"/>
    <w:rsid w:val="00A10A88"/>
    <w:rsid w:val="00A10F9E"/>
    <w:rsid w:val="00A11142"/>
    <w:rsid w:val="00A11573"/>
    <w:rsid w:val="00A11594"/>
    <w:rsid w:val="00A11AD9"/>
    <w:rsid w:val="00A1284B"/>
    <w:rsid w:val="00A13DE3"/>
    <w:rsid w:val="00A13E54"/>
    <w:rsid w:val="00A141C9"/>
    <w:rsid w:val="00A1430F"/>
    <w:rsid w:val="00A152B1"/>
    <w:rsid w:val="00A15403"/>
    <w:rsid w:val="00A15457"/>
    <w:rsid w:val="00A15798"/>
    <w:rsid w:val="00A15C0A"/>
    <w:rsid w:val="00A1607B"/>
    <w:rsid w:val="00A1662C"/>
    <w:rsid w:val="00A16DF9"/>
    <w:rsid w:val="00A17B93"/>
    <w:rsid w:val="00A17D00"/>
    <w:rsid w:val="00A17DA2"/>
    <w:rsid w:val="00A17F63"/>
    <w:rsid w:val="00A206B3"/>
    <w:rsid w:val="00A208A1"/>
    <w:rsid w:val="00A20CDA"/>
    <w:rsid w:val="00A21191"/>
    <w:rsid w:val="00A2193B"/>
    <w:rsid w:val="00A219C3"/>
    <w:rsid w:val="00A220C3"/>
    <w:rsid w:val="00A229D0"/>
    <w:rsid w:val="00A22BA7"/>
    <w:rsid w:val="00A22EBE"/>
    <w:rsid w:val="00A2351A"/>
    <w:rsid w:val="00A239D7"/>
    <w:rsid w:val="00A23A2B"/>
    <w:rsid w:val="00A24168"/>
    <w:rsid w:val="00A243C8"/>
    <w:rsid w:val="00A248C7"/>
    <w:rsid w:val="00A24F30"/>
    <w:rsid w:val="00A25C3C"/>
    <w:rsid w:val="00A264A9"/>
    <w:rsid w:val="00A26C89"/>
    <w:rsid w:val="00A27785"/>
    <w:rsid w:val="00A278F9"/>
    <w:rsid w:val="00A27D53"/>
    <w:rsid w:val="00A30187"/>
    <w:rsid w:val="00A30335"/>
    <w:rsid w:val="00A309A4"/>
    <w:rsid w:val="00A315AE"/>
    <w:rsid w:val="00A31D5E"/>
    <w:rsid w:val="00A3246C"/>
    <w:rsid w:val="00A3265D"/>
    <w:rsid w:val="00A34161"/>
    <w:rsid w:val="00A342C6"/>
    <w:rsid w:val="00A3448A"/>
    <w:rsid w:val="00A34D8B"/>
    <w:rsid w:val="00A35955"/>
    <w:rsid w:val="00A35A46"/>
    <w:rsid w:val="00A36297"/>
    <w:rsid w:val="00A3673C"/>
    <w:rsid w:val="00A371B8"/>
    <w:rsid w:val="00A37207"/>
    <w:rsid w:val="00A37400"/>
    <w:rsid w:val="00A37520"/>
    <w:rsid w:val="00A37540"/>
    <w:rsid w:val="00A37738"/>
    <w:rsid w:val="00A37E49"/>
    <w:rsid w:val="00A40517"/>
    <w:rsid w:val="00A40766"/>
    <w:rsid w:val="00A40814"/>
    <w:rsid w:val="00A408B3"/>
    <w:rsid w:val="00A40BB6"/>
    <w:rsid w:val="00A4123E"/>
    <w:rsid w:val="00A41DFB"/>
    <w:rsid w:val="00A41E2B"/>
    <w:rsid w:val="00A420B5"/>
    <w:rsid w:val="00A42313"/>
    <w:rsid w:val="00A42D3B"/>
    <w:rsid w:val="00A42EF4"/>
    <w:rsid w:val="00A433D9"/>
    <w:rsid w:val="00A440D0"/>
    <w:rsid w:val="00A4452F"/>
    <w:rsid w:val="00A445D0"/>
    <w:rsid w:val="00A457B4"/>
    <w:rsid w:val="00A45930"/>
    <w:rsid w:val="00A45B74"/>
    <w:rsid w:val="00A45F46"/>
    <w:rsid w:val="00A46150"/>
    <w:rsid w:val="00A4652C"/>
    <w:rsid w:val="00A47477"/>
    <w:rsid w:val="00A5009E"/>
    <w:rsid w:val="00A501F3"/>
    <w:rsid w:val="00A503CA"/>
    <w:rsid w:val="00A50472"/>
    <w:rsid w:val="00A51A52"/>
    <w:rsid w:val="00A51EC9"/>
    <w:rsid w:val="00A5239F"/>
    <w:rsid w:val="00A52A9F"/>
    <w:rsid w:val="00A52D50"/>
    <w:rsid w:val="00A52E1D"/>
    <w:rsid w:val="00A536CB"/>
    <w:rsid w:val="00A54E98"/>
    <w:rsid w:val="00A55067"/>
    <w:rsid w:val="00A563A0"/>
    <w:rsid w:val="00A568DF"/>
    <w:rsid w:val="00A56CCB"/>
    <w:rsid w:val="00A57EA7"/>
    <w:rsid w:val="00A57F52"/>
    <w:rsid w:val="00A60025"/>
    <w:rsid w:val="00A602A5"/>
    <w:rsid w:val="00A6127D"/>
    <w:rsid w:val="00A61499"/>
    <w:rsid w:val="00A625B8"/>
    <w:rsid w:val="00A6278B"/>
    <w:rsid w:val="00A62A77"/>
    <w:rsid w:val="00A62B2E"/>
    <w:rsid w:val="00A62F92"/>
    <w:rsid w:val="00A63483"/>
    <w:rsid w:val="00A63B68"/>
    <w:rsid w:val="00A648F9"/>
    <w:rsid w:val="00A64ED5"/>
    <w:rsid w:val="00A6519E"/>
    <w:rsid w:val="00A652AE"/>
    <w:rsid w:val="00A657D7"/>
    <w:rsid w:val="00A6600D"/>
    <w:rsid w:val="00A660AC"/>
    <w:rsid w:val="00A663AA"/>
    <w:rsid w:val="00A66480"/>
    <w:rsid w:val="00A67664"/>
    <w:rsid w:val="00A67E6C"/>
    <w:rsid w:val="00A700DC"/>
    <w:rsid w:val="00A70ABB"/>
    <w:rsid w:val="00A7142B"/>
    <w:rsid w:val="00A719E9"/>
    <w:rsid w:val="00A71B99"/>
    <w:rsid w:val="00A71FE3"/>
    <w:rsid w:val="00A721B8"/>
    <w:rsid w:val="00A726B0"/>
    <w:rsid w:val="00A729F2"/>
    <w:rsid w:val="00A73047"/>
    <w:rsid w:val="00A732B1"/>
    <w:rsid w:val="00A739D0"/>
    <w:rsid w:val="00A73A69"/>
    <w:rsid w:val="00A74376"/>
    <w:rsid w:val="00A746B4"/>
    <w:rsid w:val="00A7474E"/>
    <w:rsid w:val="00A74A2D"/>
    <w:rsid w:val="00A74CC7"/>
    <w:rsid w:val="00A74E23"/>
    <w:rsid w:val="00A759B5"/>
    <w:rsid w:val="00A75E55"/>
    <w:rsid w:val="00A761D4"/>
    <w:rsid w:val="00A76593"/>
    <w:rsid w:val="00A770B2"/>
    <w:rsid w:val="00A7718D"/>
    <w:rsid w:val="00A773F6"/>
    <w:rsid w:val="00A779C7"/>
    <w:rsid w:val="00A77EC4"/>
    <w:rsid w:val="00A77FF6"/>
    <w:rsid w:val="00A80E0F"/>
    <w:rsid w:val="00A8122C"/>
    <w:rsid w:val="00A81673"/>
    <w:rsid w:val="00A81784"/>
    <w:rsid w:val="00A823DD"/>
    <w:rsid w:val="00A82959"/>
    <w:rsid w:val="00A838B0"/>
    <w:rsid w:val="00A84105"/>
    <w:rsid w:val="00A8488D"/>
    <w:rsid w:val="00A849D1"/>
    <w:rsid w:val="00A84A49"/>
    <w:rsid w:val="00A84D6B"/>
    <w:rsid w:val="00A850B1"/>
    <w:rsid w:val="00A851A8"/>
    <w:rsid w:val="00A8555A"/>
    <w:rsid w:val="00A855F8"/>
    <w:rsid w:val="00A858CB"/>
    <w:rsid w:val="00A85F9C"/>
    <w:rsid w:val="00A869A3"/>
    <w:rsid w:val="00A86C01"/>
    <w:rsid w:val="00A86F57"/>
    <w:rsid w:val="00A875BB"/>
    <w:rsid w:val="00A87A87"/>
    <w:rsid w:val="00A90173"/>
    <w:rsid w:val="00A90394"/>
    <w:rsid w:val="00A920F5"/>
    <w:rsid w:val="00A925FF"/>
    <w:rsid w:val="00A92879"/>
    <w:rsid w:val="00A92B34"/>
    <w:rsid w:val="00A92BEC"/>
    <w:rsid w:val="00A932EC"/>
    <w:rsid w:val="00A93EA4"/>
    <w:rsid w:val="00A9442A"/>
    <w:rsid w:val="00A94513"/>
    <w:rsid w:val="00A94980"/>
    <w:rsid w:val="00A9536E"/>
    <w:rsid w:val="00A957F7"/>
    <w:rsid w:val="00A959AA"/>
    <w:rsid w:val="00A95B3B"/>
    <w:rsid w:val="00A96264"/>
    <w:rsid w:val="00A96803"/>
    <w:rsid w:val="00A96F40"/>
    <w:rsid w:val="00A974A0"/>
    <w:rsid w:val="00A97886"/>
    <w:rsid w:val="00A97C2D"/>
    <w:rsid w:val="00A97C69"/>
    <w:rsid w:val="00A97D79"/>
    <w:rsid w:val="00A97DD5"/>
    <w:rsid w:val="00AA016F"/>
    <w:rsid w:val="00AA0ABC"/>
    <w:rsid w:val="00AA0CA6"/>
    <w:rsid w:val="00AA1984"/>
    <w:rsid w:val="00AA1B1E"/>
    <w:rsid w:val="00AA1ED6"/>
    <w:rsid w:val="00AA35B9"/>
    <w:rsid w:val="00AA367C"/>
    <w:rsid w:val="00AA3B59"/>
    <w:rsid w:val="00AA3DE4"/>
    <w:rsid w:val="00AA51D6"/>
    <w:rsid w:val="00AA584F"/>
    <w:rsid w:val="00AA5B13"/>
    <w:rsid w:val="00AA6641"/>
    <w:rsid w:val="00AA6F4D"/>
    <w:rsid w:val="00AA7907"/>
    <w:rsid w:val="00AB0B21"/>
    <w:rsid w:val="00AB0BC8"/>
    <w:rsid w:val="00AB11CA"/>
    <w:rsid w:val="00AB14D9"/>
    <w:rsid w:val="00AB1616"/>
    <w:rsid w:val="00AB19AE"/>
    <w:rsid w:val="00AB1FE5"/>
    <w:rsid w:val="00AB2057"/>
    <w:rsid w:val="00AB2ECF"/>
    <w:rsid w:val="00AB46B0"/>
    <w:rsid w:val="00AB4827"/>
    <w:rsid w:val="00AB4AB8"/>
    <w:rsid w:val="00AB4E59"/>
    <w:rsid w:val="00AB5769"/>
    <w:rsid w:val="00AB5EEA"/>
    <w:rsid w:val="00AB61E0"/>
    <w:rsid w:val="00AB655E"/>
    <w:rsid w:val="00AB65F1"/>
    <w:rsid w:val="00AB680E"/>
    <w:rsid w:val="00AB6AD7"/>
    <w:rsid w:val="00AB6AF7"/>
    <w:rsid w:val="00AB746C"/>
    <w:rsid w:val="00AB789C"/>
    <w:rsid w:val="00AB7EFD"/>
    <w:rsid w:val="00AB7F0D"/>
    <w:rsid w:val="00AC007F"/>
    <w:rsid w:val="00AC03E4"/>
    <w:rsid w:val="00AC0E22"/>
    <w:rsid w:val="00AC0FA5"/>
    <w:rsid w:val="00AC29DA"/>
    <w:rsid w:val="00AC2ECD"/>
    <w:rsid w:val="00AC3119"/>
    <w:rsid w:val="00AC357C"/>
    <w:rsid w:val="00AC3594"/>
    <w:rsid w:val="00AC35F6"/>
    <w:rsid w:val="00AC498D"/>
    <w:rsid w:val="00AC49FB"/>
    <w:rsid w:val="00AC4A23"/>
    <w:rsid w:val="00AC5127"/>
    <w:rsid w:val="00AC56AF"/>
    <w:rsid w:val="00AC5A10"/>
    <w:rsid w:val="00AC5EBE"/>
    <w:rsid w:val="00AC60C7"/>
    <w:rsid w:val="00AC6400"/>
    <w:rsid w:val="00AC6441"/>
    <w:rsid w:val="00AC6497"/>
    <w:rsid w:val="00AC6AF3"/>
    <w:rsid w:val="00AC6FFD"/>
    <w:rsid w:val="00AC72AA"/>
    <w:rsid w:val="00AC7FF9"/>
    <w:rsid w:val="00AD0057"/>
    <w:rsid w:val="00AD0642"/>
    <w:rsid w:val="00AD09D1"/>
    <w:rsid w:val="00AD0AA3"/>
    <w:rsid w:val="00AD2877"/>
    <w:rsid w:val="00AD288D"/>
    <w:rsid w:val="00AD3F94"/>
    <w:rsid w:val="00AD46EA"/>
    <w:rsid w:val="00AD49BC"/>
    <w:rsid w:val="00AD4A5A"/>
    <w:rsid w:val="00AD636D"/>
    <w:rsid w:val="00AD6615"/>
    <w:rsid w:val="00AD696D"/>
    <w:rsid w:val="00AD6A62"/>
    <w:rsid w:val="00AD6F9C"/>
    <w:rsid w:val="00AD7775"/>
    <w:rsid w:val="00AD7D69"/>
    <w:rsid w:val="00AE032F"/>
    <w:rsid w:val="00AE19E0"/>
    <w:rsid w:val="00AE23D8"/>
    <w:rsid w:val="00AE2537"/>
    <w:rsid w:val="00AE27AC"/>
    <w:rsid w:val="00AE318C"/>
    <w:rsid w:val="00AE37C3"/>
    <w:rsid w:val="00AE3DF7"/>
    <w:rsid w:val="00AE40E0"/>
    <w:rsid w:val="00AE4DBA"/>
    <w:rsid w:val="00AE4F07"/>
    <w:rsid w:val="00AE627E"/>
    <w:rsid w:val="00AE63AB"/>
    <w:rsid w:val="00AE63C4"/>
    <w:rsid w:val="00AE6425"/>
    <w:rsid w:val="00AE66AC"/>
    <w:rsid w:val="00AE6A73"/>
    <w:rsid w:val="00AE7716"/>
    <w:rsid w:val="00AF0506"/>
    <w:rsid w:val="00AF0508"/>
    <w:rsid w:val="00AF1634"/>
    <w:rsid w:val="00AF1C5D"/>
    <w:rsid w:val="00AF221E"/>
    <w:rsid w:val="00AF2B22"/>
    <w:rsid w:val="00AF2B4A"/>
    <w:rsid w:val="00AF3858"/>
    <w:rsid w:val="00AF3C0D"/>
    <w:rsid w:val="00AF4161"/>
    <w:rsid w:val="00AF42D7"/>
    <w:rsid w:val="00AF457F"/>
    <w:rsid w:val="00AF5157"/>
    <w:rsid w:val="00AF61F1"/>
    <w:rsid w:val="00AF6228"/>
    <w:rsid w:val="00AF6259"/>
    <w:rsid w:val="00AF6558"/>
    <w:rsid w:val="00AF78ED"/>
    <w:rsid w:val="00AF7B02"/>
    <w:rsid w:val="00B00160"/>
    <w:rsid w:val="00B00186"/>
    <w:rsid w:val="00B006FE"/>
    <w:rsid w:val="00B00732"/>
    <w:rsid w:val="00B007CB"/>
    <w:rsid w:val="00B015EF"/>
    <w:rsid w:val="00B02AA9"/>
    <w:rsid w:val="00B02FA3"/>
    <w:rsid w:val="00B02FF3"/>
    <w:rsid w:val="00B03A12"/>
    <w:rsid w:val="00B03E30"/>
    <w:rsid w:val="00B0435A"/>
    <w:rsid w:val="00B0450A"/>
    <w:rsid w:val="00B045DC"/>
    <w:rsid w:val="00B04725"/>
    <w:rsid w:val="00B05084"/>
    <w:rsid w:val="00B05E98"/>
    <w:rsid w:val="00B071D2"/>
    <w:rsid w:val="00B07DD7"/>
    <w:rsid w:val="00B101E0"/>
    <w:rsid w:val="00B10E7B"/>
    <w:rsid w:val="00B11D14"/>
    <w:rsid w:val="00B130C7"/>
    <w:rsid w:val="00B132C1"/>
    <w:rsid w:val="00B132D1"/>
    <w:rsid w:val="00B133D4"/>
    <w:rsid w:val="00B13607"/>
    <w:rsid w:val="00B13660"/>
    <w:rsid w:val="00B13A69"/>
    <w:rsid w:val="00B1435A"/>
    <w:rsid w:val="00B154CD"/>
    <w:rsid w:val="00B157F9"/>
    <w:rsid w:val="00B161D8"/>
    <w:rsid w:val="00B16213"/>
    <w:rsid w:val="00B16463"/>
    <w:rsid w:val="00B1653D"/>
    <w:rsid w:val="00B16940"/>
    <w:rsid w:val="00B179AB"/>
    <w:rsid w:val="00B20134"/>
    <w:rsid w:val="00B2017B"/>
    <w:rsid w:val="00B20256"/>
    <w:rsid w:val="00B20D09"/>
    <w:rsid w:val="00B21270"/>
    <w:rsid w:val="00B2195A"/>
    <w:rsid w:val="00B22101"/>
    <w:rsid w:val="00B2210E"/>
    <w:rsid w:val="00B227E6"/>
    <w:rsid w:val="00B22F79"/>
    <w:rsid w:val="00B2334D"/>
    <w:rsid w:val="00B23883"/>
    <w:rsid w:val="00B2430D"/>
    <w:rsid w:val="00B2481D"/>
    <w:rsid w:val="00B248B0"/>
    <w:rsid w:val="00B25928"/>
    <w:rsid w:val="00B25C0C"/>
    <w:rsid w:val="00B26318"/>
    <w:rsid w:val="00B2763F"/>
    <w:rsid w:val="00B276A7"/>
    <w:rsid w:val="00B27AAC"/>
    <w:rsid w:val="00B27BF7"/>
    <w:rsid w:val="00B30065"/>
    <w:rsid w:val="00B3039B"/>
    <w:rsid w:val="00B30929"/>
    <w:rsid w:val="00B309F2"/>
    <w:rsid w:val="00B31481"/>
    <w:rsid w:val="00B318F2"/>
    <w:rsid w:val="00B33012"/>
    <w:rsid w:val="00B33562"/>
    <w:rsid w:val="00B33D78"/>
    <w:rsid w:val="00B33FFA"/>
    <w:rsid w:val="00B3411D"/>
    <w:rsid w:val="00B342DC"/>
    <w:rsid w:val="00B348D2"/>
    <w:rsid w:val="00B35134"/>
    <w:rsid w:val="00B351C2"/>
    <w:rsid w:val="00B35CAF"/>
    <w:rsid w:val="00B35F5E"/>
    <w:rsid w:val="00B36429"/>
    <w:rsid w:val="00B36C4B"/>
    <w:rsid w:val="00B36DB3"/>
    <w:rsid w:val="00B372AA"/>
    <w:rsid w:val="00B376EC"/>
    <w:rsid w:val="00B37BBB"/>
    <w:rsid w:val="00B37BBF"/>
    <w:rsid w:val="00B40445"/>
    <w:rsid w:val="00B41888"/>
    <w:rsid w:val="00B41BC6"/>
    <w:rsid w:val="00B4218E"/>
    <w:rsid w:val="00B42222"/>
    <w:rsid w:val="00B42527"/>
    <w:rsid w:val="00B42D9A"/>
    <w:rsid w:val="00B43E66"/>
    <w:rsid w:val="00B43E93"/>
    <w:rsid w:val="00B445BC"/>
    <w:rsid w:val="00B446EA"/>
    <w:rsid w:val="00B44E87"/>
    <w:rsid w:val="00B45A52"/>
    <w:rsid w:val="00B46131"/>
    <w:rsid w:val="00B46175"/>
    <w:rsid w:val="00B46DE5"/>
    <w:rsid w:val="00B4712D"/>
    <w:rsid w:val="00B47AC4"/>
    <w:rsid w:val="00B50CBA"/>
    <w:rsid w:val="00B518D6"/>
    <w:rsid w:val="00B51B35"/>
    <w:rsid w:val="00B51B7E"/>
    <w:rsid w:val="00B51ED8"/>
    <w:rsid w:val="00B51F95"/>
    <w:rsid w:val="00B52E5B"/>
    <w:rsid w:val="00B53161"/>
    <w:rsid w:val="00B5336F"/>
    <w:rsid w:val="00B536D4"/>
    <w:rsid w:val="00B539E6"/>
    <w:rsid w:val="00B53C45"/>
    <w:rsid w:val="00B54340"/>
    <w:rsid w:val="00B54571"/>
    <w:rsid w:val="00B56DF1"/>
    <w:rsid w:val="00B57692"/>
    <w:rsid w:val="00B5777A"/>
    <w:rsid w:val="00B5782A"/>
    <w:rsid w:val="00B578AD"/>
    <w:rsid w:val="00B600DD"/>
    <w:rsid w:val="00B603FF"/>
    <w:rsid w:val="00B60CCF"/>
    <w:rsid w:val="00B61138"/>
    <w:rsid w:val="00B61834"/>
    <w:rsid w:val="00B61EAA"/>
    <w:rsid w:val="00B6253B"/>
    <w:rsid w:val="00B6274D"/>
    <w:rsid w:val="00B62A8C"/>
    <w:rsid w:val="00B62EC9"/>
    <w:rsid w:val="00B63279"/>
    <w:rsid w:val="00B6329B"/>
    <w:rsid w:val="00B63A04"/>
    <w:rsid w:val="00B6408C"/>
    <w:rsid w:val="00B64806"/>
    <w:rsid w:val="00B648C9"/>
    <w:rsid w:val="00B65587"/>
    <w:rsid w:val="00B664C7"/>
    <w:rsid w:val="00B66575"/>
    <w:rsid w:val="00B66605"/>
    <w:rsid w:val="00B672F2"/>
    <w:rsid w:val="00B67634"/>
    <w:rsid w:val="00B67C57"/>
    <w:rsid w:val="00B7007E"/>
    <w:rsid w:val="00B701EA"/>
    <w:rsid w:val="00B70C3B"/>
    <w:rsid w:val="00B70D31"/>
    <w:rsid w:val="00B71CD8"/>
    <w:rsid w:val="00B720BF"/>
    <w:rsid w:val="00B721AA"/>
    <w:rsid w:val="00B72D53"/>
    <w:rsid w:val="00B72E1E"/>
    <w:rsid w:val="00B72F0A"/>
    <w:rsid w:val="00B7336A"/>
    <w:rsid w:val="00B733C3"/>
    <w:rsid w:val="00B739F6"/>
    <w:rsid w:val="00B73D8F"/>
    <w:rsid w:val="00B76AAF"/>
    <w:rsid w:val="00B77769"/>
    <w:rsid w:val="00B800D9"/>
    <w:rsid w:val="00B80362"/>
    <w:rsid w:val="00B804B0"/>
    <w:rsid w:val="00B80722"/>
    <w:rsid w:val="00B814FB"/>
    <w:rsid w:val="00B81A6C"/>
    <w:rsid w:val="00B81AAA"/>
    <w:rsid w:val="00B81B29"/>
    <w:rsid w:val="00B82185"/>
    <w:rsid w:val="00B83F45"/>
    <w:rsid w:val="00B84CBD"/>
    <w:rsid w:val="00B8566A"/>
    <w:rsid w:val="00B8576F"/>
    <w:rsid w:val="00B85839"/>
    <w:rsid w:val="00B85DE5"/>
    <w:rsid w:val="00B86088"/>
    <w:rsid w:val="00B866AC"/>
    <w:rsid w:val="00B869D5"/>
    <w:rsid w:val="00B86BA3"/>
    <w:rsid w:val="00B86DAE"/>
    <w:rsid w:val="00B87918"/>
    <w:rsid w:val="00B90F73"/>
    <w:rsid w:val="00B911D2"/>
    <w:rsid w:val="00B914B1"/>
    <w:rsid w:val="00B9155B"/>
    <w:rsid w:val="00B91EA7"/>
    <w:rsid w:val="00B92FD2"/>
    <w:rsid w:val="00B93B59"/>
    <w:rsid w:val="00B9406A"/>
    <w:rsid w:val="00B94631"/>
    <w:rsid w:val="00B94A66"/>
    <w:rsid w:val="00B94C5A"/>
    <w:rsid w:val="00B94C76"/>
    <w:rsid w:val="00B94FCD"/>
    <w:rsid w:val="00B950CC"/>
    <w:rsid w:val="00B9578F"/>
    <w:rsid w:val="00B95B8A"/>
    <w:rsid w:val="00B95D24"/>
    <w:rsid w:val="00B95D98"/>
    <w:rsid w:val="00B96391"/>
    <w:rsid w:val="00B969B3"/>
    <w:rsid w:val="00B97825"/>
    <w:rsid w:val="00B97D24"/>
    <w:rsid w:val="00BA033F"/>
    <w:rsid w:val="00BA1974"/>
    <w:rsid w:val="00BA19CC"/>
    <w:rsid w:val="00BA1DB2"/>
    <w:rsid w:val="00BA20BC"/>
    <w:rsid w:val="00BA2280"/>
    <w:rsid w:val="00BA23CC"/>
    <w:rsid w:val="00BA2437"/>
    <w:rsid w:val="00BA2A08"/>
    <w:rsid w:val="00BA2A57"/>
    <w:rsid w:val="00BA33CE"/>
    <w:rsid w:val="00BA3810"/>
    <w:rsid w:val="00BA56D2"/>
    <w:rsid w:val="00BA5949"/>
    <w:rsid w:val="00BA5B3F"/>
    <w:rsid w:val="00BA5CCD"/>
    <w:rsid w:val="00BA633A"/>
    <w:rsid w:val="00BA70B7"/>
    <w:rsid w:val="00BA76E0"/>
    <w:rsid w:val="00BA7C43"/>
    <w:rsid w:val="00BA7F84"/>
    <w:rsid w:val="00BB0DE1"/>
    <w:rsid w:val="00BB2992"/>
    <w:rsid w:val="00BB29F5"/>
    <w:rsid w:val="00BB2A25"/>
    <w:rsid w:val="00BB3B64"/>
    <w:rsid w:val="00BB3C28"/>
    <w:rsid w:val="00BB4398"/>
    <w:rsid w:val="00BB4C38"/>
    <w:rsid w:val="00BB51E9"/>
    <w:rsid w:val="00BB5DDF"/>
    <w:rsid w:val="00BB6BF3"/>
    <w:rsid w:val="00BB6F65"/>
    <w:rsid w:val="00BB76F9"/>
    <w:rsid w:val="00BB7A3A"/>
    <w:rsid w:val="00BB7AF1"/>
    <w:rsid w:val="00BC0FDC"/>
    <w:rsid w:val="00BC10BF"/>
    <w:rsid w:val="00BC159A"/>
    <w:rsid w:val="00BC1AA2"/>
    <w:rsid w:val="00BC2C39"/>
    <w:rsid w:val="00BC2DA7"/>
    <w:rsid w:val="00BC3053"/>
    <w:rsid w:val="00BC331A"/>
    <w:rsid w:val="00BC36BC"/>
    <w:rsid w:val="00BC3725"/>
    <w:rsid w:val="00BC3835"/>
    <w:rsid w:val="00BC43C2"/>
    <w:rsid w:val="00BC4D2E"/>
    <w:rsid w:val="00BC550C"/>
    <w:rsid w:val="00BC6307"/>
    <w:rsid w:val="00BC6381"/>
    <w:rsid w:val="00BC7235"/>
    <w:rsid w:val="00BC76FE"/>
    <w:rsid w:val="00BC776B"/>
    <w:rsid w:val="00BC7CF2"/>
    <w:rsid w:val="00BD0AAA"/>
    <w:rsid w:val="00BD0DAE"/>
    <w:rsid w:val="00BD1C97"/>
    <w:rsid w:val="00BD2890"/>
    <w:rsid w:val="00BD2CAF"/>
    <w:rsid w:val="00BD4278"/>
    <w:rsid w:val="00BD48AC"/>
    <w:rsid w:val="00BD48E6"/>
    <w:rsid w:val="00BD4EA6"/>
    <w:rsid w:val="00BD52C3"/>
    <w:rsid w:val="00BD53A8"/>
    <w:rsid w:val="00BD5EEC"/>
    <w:rsid w:val="00BD5F1A"/>
    <w:rsid w:val="00BD6B3C"/>
    <w:rsid w:val="00BD7A90"/>
    <w:rsid w:val="00BD7EE1"/>
    <w:rsid w:val="00BE01AD"/>
    <w:rsid w:val="00BE02CE"/>
    <w:rsid w:val="00BE0A3F"/>
    <w:rsid w:val="00BE1234"/>
    <w:rsid w:val="00BE12E2"/>
    <w:rsid w:val="00BE1309"/>
    <w:rsid w:val="00BE2637"/>
    <w:rsid w:val="00BE2FA6"/>
    <w:rsid w:val="00BE2FD7"/>
    <w:rsid w:val="00BE333F"/>
    <w:rsid w:val="00BE34FC"/>
    <w:rsid w:val="00BE37CA"/>
    <w:rsid w:val="00BE39A0"/>
    <w:rsid w:val="00BE529E"/>
    <w:rsid w:val="00BE5468"/>
    <w:rsid w:val="00BE6661"/>
    <w:rsid w:val="00BE6AC1"/>
    <w:rsid w:val="00BE7406"/>
    <w:rsid w:val="00BE7603"/>
    <w:rsid w:val="00BF02B9"/>
    <w:rsid w:val="00BF12EE"/>
    <w:rsid w:val="00BF1596"/>
    <w:rsid w:val="00BF3279"/>
    <w:rsid w:val="00BF356F"/>
    <w:rsid w:val="00BF386D"/>
    <w:rsid w:val="00BF3B4D"/>
    <w:rsid w:val="00BF3C7F"/>
    <w:rsid w:val="00BF40F8"/>
    <w:rsid w:val="00BF454F"/>
    <w:rsid w:val="00BF45C4"/>
    <w:rsid w:val="00BF4C11"/>
    <w:rsid w:val="00BF5A90"/>
    <w:rsid w:val="00BF69ED"/>
    <w:rsid w:val="00BF748E"/>
    <w:rsid w:val="00BF74C7"/>
    <w:rsid w:val="00C0022F"/>
    <w:rsid w:val="00C006E0"/>
    <w:rsid w:val="00C008EB"/>
    <w:rsid w:val="00C009E4"/>
    <w:rsid w:val="00C00EEC"/>
    <w:rsid w:val="00C00FC1"/>
    <w:rsid w:val="00C015F1"/>
    <w:rsid w:val="00C01DBB"/>
    <w:rsid w:val="00C01F33"/>
    <w:rsid w:val="00C02CC6"/>
    <w:rsid w:val="00C0340E"/>
    <w:rsid w:val="00C040F7"/>
    <w:rsid w:val="00C044AB"/>
    <w:rsid w:val="00C044DB"/>
    <w:rsid w:val="00C05706"/>
    <w:rsid w:val="00C05BDB"/>
    <w:rsid w:val="00C05DC1"/>
    <w:rsid w:val="00C05F8E"/>
    <w:rsid w:val="00C06E0E"/>
    <w:rsid w:val="00C07377"/>
    <w:rsid w:val="00C07383"/>
    <w:rsid w:val="00C0772A"/>
    <w:rsid w:val="00C07984"/>
    <w:rsid w:val="00C10478"/>
    <w:rsid w:val="00C104F8"/>
    <w:rsid w:val="00C11257"/>
    <w:rsid w:val="00C12107"/>
    <w:rsid w:val="00C124D8"/>
    <w:rsid w:val="00C1250E"/>
    <w:rsid w:val="00C12E64"/>
    <w:rsid w:val="00C1310F"/>
    <w:rsid w:val="00C132DE"/>
    <w:rsid w:val="00C13D7E"/>
    <w:rsid w:val="00C14BE0"/>
    <w:rsid w:val="00C14D4B"/>
    <w:rsid w:val="00C15176"/>
    <w:rsid w:val="00C154BB"/>
    <w:rsid w:val="00C157FB"/>
    <w:rsid w:val="00C15ABD"/>
    <w:rsid w:val="00C16695"/>
    <w:rsid w:val="00C16C69"/>
    <w:rsid w:val="00C16CBC"/>
    <w:rsid w:val="00C17513"/>
    <w:rsid w:val="00C202CD"/>
    <w:rsid w:val="00C20CEC"/>
    <w:rsid w:val="00C213B3"/>
    <w:rsid w:val="00C21534"/>
    <w:rsid w:val="00C224E3"/>
    <w:rsid w:val="00C225D7"/>
    <w:rsid w:val="00C22A90"/>
    <w:rsid w:val="00C22A99"/>
    <w:rsid w:val="00C22BD0"/>
    <w:rsid w:val="00C23003"/>
    <w:rsid w:val="00C235F4"/>
    <w:rsid w:val="00C23725"/>
    <w:rsid w:val="00C24115"/>
    <w:rsid w:val="00C24BDE"/>
    <w:rsid w:val="00C24D72"/>
    <w:rsid w:val="00C24F50"/>
    <w:rsid w:val="00C24F6E"/>
    <w:rsid w:val="00C25CDF"/>
    <w:rsid w:val="00C25F45"/>
    <w:rsid w:val="00C26710"/>
    <w:rsid w:val="00C2789C"/>
    <w:rsid w:val="00C279B5"/>
    <w:rsid w:val="00C27C45"/>
    <w:rsid w:val="00C3266C"/>
    <w:rsid w:val="00C326DD"/>
    <w:rsid w:val="00C32C0B"/>
    <w:rsid w:val="00C332F6"/>
    <w:rsid w:val="00C3354C"/>
    <w:rsid w:val="00C33F45"/>
    <w:rsid w:val="00C34709"/>
    <w:rsid w:val="00C34A9F"/>
    <w:rsid w:val="00C34F5C"/>
    <w:rsid w:val="00C34FAB"/>
    <w:rsid w:val="00C36561"/>
    <w:rsid w:val="00C36944"/>
    <w:rsid w:val="00C36965"/>
    <w:rsid w:val="00C3719D"/>
    <w:rsid w:val="00C37E54"/>
    <w:rsid w:val="00C402C2"/>
    <w:rsid w:val="00C4086F"/>
    <w:rsid w:val="00C40AD2"/>
    <w:rsid w:val="00C40C1C"/>
    <w:rsid w:val="00C40F43"/>
    <w:rsid w:val="00C41779"/>
    <w:rsid w:val="00C425C9"/>
    <w:rsid w:val="00C429C1"/>
    <w:rsid w:val="00C4329F"/>
    <w:rsid w:val="00C43572"/>
    <w:rsid w:val="00C442DD"/>
    <w:rsid w:val="00C45066"/>
    <w:rsid w:val="00C45623"/>
    <w:rsid w:val="00C47623"/>
    <w:rsid w:val="00C4795B"/>
    <w:rsid w:val="00C500C0"/>
    <w:rsid w:val="00C50B05"/>
    <w:rsid w:val="00C51346"/>
    <w:rsid w:val="00C51630"/>
    <w:rsid w:val="00C516E0"/>
    <w:rsid w:val="00C52D22"/>
    <w:rsid w:val="00C532FB"/>
    <w:rsid w:val="00C5380C"/>
    <w:rsid w:val="00C53C84"/>
    <w:rsid w:val="00C53FBF"/>
    <w:rsid w:val="00C54995"/>
    <w:rsid w:val="00C54D41"/>
    <w:rsid w:val="00C54D7E"/>
    <w:rsid w:val="00C554A5"/>
    <w:rsid w:val="00C554CF"/>
    <w:rsid w:val="00C55B1E"/>
    <w:rsid w:val="00C55D4E"/>
    <w:rsid w:val="00C569AB"/>
    <w:rsid w:val="00C571C7"/>
    <w:rsid w:val="00C5763E"/>
    <w:rsid w:val="00C57E38"/>
    <w:rsid w:val="00C57E59"/>
    <w:rsid w:val="00C6045E"/>
    <w:rsid w:val="00C60783"/>
    <w:rsid w:val="00C6098D"/>
    <w:rsid w:val="00C614AF"/>
    <w:rsid w:val="00C61612"/>
    <w:rsid w:val="00C61714"/>
    <w:rsid w:val="00C61B82"/>
    <w:rsid w:val="00C62154"/>
    <w:rsid w:val="00C62619"/>
    <w:rsid w:val="00C62E0F"/>
    <w:rsid w:val="00C637A2"/>
    <w:rsid w:val="00C64672"/>
    <w:rsid w:val="00C64A88"/>
    <w:rsid w:val="00C65171"/>
    <w:rsid w:val="00C65336"/>
    <w:rsid w:val="00C65657"/>
    <w:rsid w:val="00C657A8"/>
    <w:rsid w:val="00C65A02"/>
    <w:rsid w:val="00C6636B"/>
    <w:rsid w:val="00C664CB"/>
    <w:rsid w:val="00C66530"/>
    <w:rsid w:val="00C668CF"/>
    <w:rsid w:val="00C66B28"/>
    <w:rsid w:val="00C66B81"/>
    <w:rsid w:val="00C673FF"/>
    <w:rsid w:val="00C67775"/>
    <w:rsid w:val="00C678F7"/>
    <w:rsid w:val="00C67CE8"/>
    <w:rsid w:val="00C67F96"/>
    <w:rsid w:val="00C70628"/>
    <w:rsid w:val="00C70697"/>
    <w:rsid w:val="00C7070E"/>
    <w:rsid w:val="00C7093E"/>
    <w:rsid w:val="00C7123F"/>
    <w:rsid w:val="00C7156B"/>
    <w:rsid w:val="00C71715"/>
    <w:rsid w:val="00C7187A"/>
    <w:rsid w:val="00C71FF8"/>
    <w:rsid w:val="00C721A6"/>
    <w:rsid w:val="00C72609"/>
    <w:rsid w:val="00C72735"/>
    <w:rsid w:val="00C72E74"/>
    <w:rsid w:val="00C72EF4"/>
    <w:rsid w:val="00C733BB"/>
    <w:rsid w:val="00C734D9"/>
    <w:rsid w:val="00C7406D"/>
    <w:rsid w:val="00C75D2F"/>
    <w:rsid w:val="00C75F16"/>
    <w:rsid w:val="00C767BE"/>
    <w:rsid w:val="00C76E3C"/>
    <w:rsid w:val="00C77D3C"/>
    <w:rsid w:val="00C81568"/>
    <w:rsid w:val="00C81EAC"/>
    <w:rsid w:val="00C82AA6"/>
    <w:rsid w:val="00C8359D"/>
    <w:rsid w:val="00C839E8"/>
    <w:rsid w:val="00C83B0F"/>
    <w:rsid w:val="00C83C6D"/>
    <w:rsid w:val="00C83DA8"/>
    <w:rsid w:val="00C83EC6"/>
    <w:rsid w:val="00C83F26"/>
    <w:rsid w:val="00C85E74"/>
    <w:rsid w:val="00C8682D"/>
    <w:rsid w:val="00C86A40"/>
    <w:rsid w:val="00C9027A"/>
    <w:rsid w:val="00C90417"/>
    <w:rsid w:val="00C9068E"/>
    <w:rsid w:val="00C9089D"/>
    <w:rsid w:val="00C90CFA"/>
    <w:rsid w:val="00C918CB"/>
    <w:rsid w:val="00C91BD4"/>
    <w:rsid w:val="00C9302A"/>
    <w:rsid w:val="00C9324F"/>
    <w:rsid w:val="00C936D9"/>
    <w:rsid w:val="00C93C4B"/>
    <w:rsid w:val="00C944AB"/>
    <w:rsid w:val="00C951F0"/>
    <w:rsid w:val="00C95A2F"/>
    <w:rsid w:val="00C95B40"/>
    <w:rsid w:val="00C95CED"/>
    <w:rsid w:val="00C9633C"/>
    <w:rsid w:val="00C963EA"/>
    <w:rsid w:val="00C96C85"/>
    <w:rsid w:val="00C96FCD"/>
    <w:rsid w:val="00C975FB"/>
    <w:rsid w:val="00C97718"/>
    <w:rsid w:val="00CA004D"/>
    <w:rsid w:val="00CA0C48"/>
    <w:rsid w:val="00CA177B"/>
    <w:rsid w:val="00CA1D02"/>
    <w:rsid w:val="00CA1ED8"/>
    <w:rsid w:val="00CA1F7A"/>
    <w:rsid w:val="00CA22E1"/>
    <w:rsid w:val="00CA2307"/>
    <w:rsid w:val="00CA293D"/>
    <w:rsid w:val="00CA2A9A"/>
    <w:rsid w:val="00CA2FEB"/>
    <w:rsid w:val="00CA33F2"/>
    <w:rsid w:val="00CA395E"/>
    <w:rsid w:val="00CA4151"/>
    <w:rsid w:val="00CA4BBD"/>
    <w:rsid w:val="00CA4DCB"/>
    <w:rsid w:val="00CA5609"/>
    <w:rsid w:val="00CA5A73"/>
    <w:rsid w:val="00CA7A8E"/>
    <w:rsid w:val="00CB00AD"/>
    <w:rsid w:val="00CB0636"/>
    <w:rsid w:val="00CB06A9"/>
    <w:rsid w:val="00CB1F63"/>
    <w:rsid w:val="00CB27D3"/>
    <w:rsid w:val="00CB2A19"/>
    <w:rsid w:val="00CB3ACC"/>
    <w:rsid w:val="00CB44EB"/>
    <w:rsid w:val="00CB4738"/>
    <w:rsid w:val="00CB4897"/>
    <w:rsid w:val="00CB5009"/>
    <w:rsid w:val="00CB5178"/>
    <w:rsid w:val="00CB5597"/>
    <w:rsid w:val="00CB5EBC"/>
    <w:rsid w:val="00CB5EF8"/>
    <w:rsid w:val="00CB64AE"/>
    <w:rsid w:val="00CB64E5"/>
    <w:rsid w:val="00CB64E9"/>
    <w:rsid w:val="00CB65C4"/>
    <w:rsid w:val="00CB6A8F"/>
    <w:rsid w:val="00CB7170"/>
    <w:rsid w:val="00CB72D9"/>
    <w:rsid w:val="00CB7416"/>
    <w:rsid w:val="00CB74CE"/>
    <w:rsid w:val="00CB799E"/>
    <w:rsid w:val="00CC040E"/>
    <w:rsid w:val="00CC095F"/>
    <w:rsid w:val="00CC1119"/>
    <w:rsid w:val="00CC111F"/>
    <w:rsid w:val="00CC147C"/>
    <w:rsid w:val="00CC18A6"/>
    <w:rsid w:val="00CC192B"/>
    <w:rsid w:val="00CC2011"/>
    <w:rsid w:val="00CC21A5"/>
    <w:rsid w:val="00CC2343"/>
    <w:rsid w:val="00CC2C95"/>
    <w:rsid w:val="00CC2CF2"/>
    <w:rsid w:val="00CC3462"/>
    <w:rsid w:val="00CC3EA0"/>
    <w:rsid w:val="00CC3EED"/>
    <w:rsid w:val="00CC421B"/>
    <w:rsid w:val="00CC50D8"/>
    <w:rsid w:val="00CC570B"/>
    <w:rsid w:val="00CC5B7B"/>
    <w:rsid w:val="00CC67D0"/>
    <w:rsid w:val="00CC7B45"/>
    <w:rsid w:val="00CC7CF2"/>
    <w:rsid w:val="00CC7F71"/>
    <w:rsid w:val="00CC7FF1"/>
    <w:rsid w:val="00CD0A37"/>
    <w:rsid w:val="00CD0BD5"/>
    <w:rsid w:val="00CD1188"/>
    <w:rsid w:val="00CD143B"/>
    <w:rsid w:val="00CD1CE7"/>
    <w:rsid w:val="00CD1EAD"/>
    <w:rsid w:val="00CD25F5"/>
    <w:rsid w:val="00CD2ED1"/>
    <w:rsid w:val="00CD337B"/>
    <w:rsid w:val="00CD41E6"/>
    <w:rsid w:val="00CD67BA"/>
    <w:rsid w:val="00CD6F1E"/>
    <w:rsid w:val="00CD7338"/>
    <w:rsid w:val="00CD76CF"/>
    <w:rsid w:val="00CE0424"/>
    <w:rsid w:val="00CE09CF"/>
    <w:rsid w:val="00CE09D8"/>
    <w:rsid w:val="00CE2030"/>
    <w:rsid w:val="00CE2C2F"/>
    <w:rsid w:val="00CE2DE8"/>
    <w:rsid w:val="00CE2F3A"/>
    <w:rsid w:val="00CE453D"/>
    <w:rsid w:val="00CE4C7E"/>
    <w:rsid w:val="00CE4EBA"/>
    <w:rsid w:val="00CE50EE"/>
    <w:rsid w:val="00CE5A9D"/>
    <w:rsid w:val="00CE6585"/>
    <w:rsid w:val="00CE65A4"/>
    <w:rsid w:val="00CE6B10"/>
    <w:rsid w:val="00CE7561"/>
    <w:rsid w:val="00CF0E8E"/>
    <w:rsid w:val="00CF1354"/>
    <w:rsid w:val="00CF1ABC"/>
    <w:rsid w:val="00CF1BAF"/>
    <w:rsid w:val="00CF1BFA"/>
    <w:rsid w:val="00CF3589"/>
    <w:rsid w:val="00CF3899"/>
    <w:rsid w:val="00CF3AC3"/>
    <w:rsid w:val="00CF3B1F"/>
    <w:rsid w:val="00CF3BF6"/>
    <w:rsid w:val="00CF3E4A"/>
    <w:rsid w:val="00CF489D"/>
    <w:rsid w:val="00CF4C4F"/>
    <w:rsid w:val="00CF50D4"/>
    <w:rsid w:val="00CF5A16"/>
    <w:rsid w:val="00CF5B3D"/>
    <w:rsid w:val="00CF5FD3"/>
    <w:rsid w:val="00CF625B"/>
    <w:rsid w:val="00CF687E"/>
    <w:rsid w:val="00CF70B8"/>
    <w:rsid w:val="00CF7157"/>
    <w:rsid w:val="00CF7749"/>
    <w:rsid w:val="00CF7764"/>
    <w:rsid w:val="00D00118"/>
    <w:rsid w:val="00D001F3"/>
    <w:rsid w:val="00D00B84"/>
    <w:rsid w:val="00D0112C"/>
    <w:rsid w:val="00D0212A"/>
    <w:rsid w:val="00D02520"/>
    <w:rsid w:val="00D02C0E"/>
    <w:rsid w:val="00D03280"/>
    <w:rsid w:val="00D0349B"/>
    <w:rsid w:val="00D03E25"/>
    <w:rsid w:val="00D04175"/>
    <w:rsid w:val="00D0435F"/>
    <w:rsid w:val="00D047BC"/>
    <w:rsid w:val="00D052F9"/>
    <w:rsid w:val="00D055E3"/>
    <w:rsid w:val="00D056B1"/>
    <w:rsid w:val="00D0573B"/>
    <w:rsid w:val="00D05895"/>
    <w:rsid w:val="00D05E76"/>
    <w:rsid w:val="00D0742D"/>
    <w:rsid w:val="00D07F82"/>
    <w:rsid w:val="00D10161"/>
    <w:rsid w:val="00D10249"/>
    <w:rsid w:val="00D10364"/>
    <w:rsid w:val="00D105A2"/>
    <w:rsid w:val="00D10A66"/>
    <w:rsid w:val="00D10AD3"/>
    <w:rsid w:val="00D10D23"/>
    <w:rsid w:val="00D115C3"/>
    <w:rsid w:val="00D11845"/>
    <w:rsid w:val="00D11897"/>
    <w:rsid w:val="00D11C93"/>
    <w:rsid w:val="00D1204C"/>
    <w:rsid w:val="00D13135"/>
    <w:rsid w:val="00D13757"/>
    <w:rsid w:val="00D13E4E"/>
    <w:rsid w:val="00D14351"/>
    <w:rsid w:val="00D14FA9"/>
    <w:rsid w:val="00D15919"/>
    <w:rsid w:val="00D15942"/>
    <w:rsid w:val="00D15998"/>
    <w:rsid w:val="00D15D96"/>
    <w:rsid w:val="00D172B8"/>
    <w:rsid w:val="00D20950"/>
    <w:rsid w:val="00D20BB3"/>
    <w:rsid w:val="00D21023"/>
    <w:rsid w:val="00D21845"/>
    <w:rsid w:val="00D2232E"/>
    <w:rsid w:val="00D22C68"/>
    <w:rsid w:val="00D236C1"/>
    <w:rsid w:val="00D237D8"/>
    <w:rsid w:val="00D239A7"/>
    <w:rsid w:val="00D23F47"/>
    <w:rsid w:val="00D23FEE"/>
    <w:rsid w:val="00D24C83"/>
    <w:rsid w:val="00D24F71"/>
    <w:rsid w:val="00D25027"/>
    <w:rsid w:val="00D25216"/>
    <w:rsid w:val="00D2529C"/>
    <w:rsid w:val="00D258D2"/>
    <w:rsid w:val="00D272FE"/>
    <w:rsid w:val="00D303B3"/>
    <w:rsid w:val="00D3041F"/>
    <w:rsid w:val="00D30F7A"/>
    <w:rsid w:val="00D312DB"/>
    <w:rsid w:val="00D316E4"/>
    <w:rsid w:val="00D31A61"/>
    <w:rsid w:val="00D31AB5"/>
    <w:rsid w:val="00D31FE9"/>
    <w:rsid w:val="00D326EA"/>
    <w:rsid w:val="00D328D3"/>
    <w:rsid w:val="00D3297E"/>
    <w:rsid w:val="00D32D64"/>
    <w:rsid w:val="00D33B76"/>
    <w:rsid w:val="00D34123"/>
    <w:rsid w:val="00D3412C"/>
    <w:rsid w:val="00D342CD"/>
    <w:rsid w:val="00D349E6"/>
    <w:rsid w:val="00D349FE"/>
    <w:rsid w:val="00D34B14"/>
    <w:rsid w:val="00D3529A"/>
    <w:rsid w:val="00D35637"/>
    <w:rsid w:val="00D3587D"/>
    <w:rsid w:val="00D35F73"/>
    <w:rsid w:val="00D36755"/>
    <w:rsid w:val="00D36B06"/>
    <w:rsid w:val="00D36E71"/>
    <w:rsid w:val="00D3712B"/>
    <w:rsid w:val="00D3725C"/>
    <w:rsid w:val="00D37852"/>
    <w:rsid w:val="00D37D87"/>
    <w:rsid w:val="00D37DB2"/>
    <w:rsid w:val="00D401A2"/>
    <w:rsid w:val="00D40B33"/>
    <w:rsid w:val="00D40E49"/>
    <w:rsid w:val="00D4127E"/>
    <w:rsid w:val="00D41490"/>
    <w:rsid w:val="00D41E69"/>
    <w:rsid w:val="00D41E7C"/>
    <w:rsid w:val="00D42942"/>
    <w:rsid w:val="00D4318F"/>
    <w:rsid w:val="00D435CB"/>
    <w:rsid w:val="00D438BF"/>
    <w:rsid w:val="00D43B5C"/>
    <w:rsid w:val="00D43E89"/>
    <w:rsid w:val="00D440F8"/>
    <w:rsid w:val="00D4516F"/>
    <w:rsid w:val="00D452F2"/>
    <w:rsid w:val="00D458A8"/>
    <w:rsid w:val="00D46C33"/>
    <w:rsid w:val="00D46D01"/>
    <w:rsid w:val="00D50619"/>
    <w:rsid w:val="00D51005"/>
    <w:rsid w:val="00D512E5"/>
    <w:rsid w:val="00D51FEB"/>
    <w:rsid w:val="00D523BE"/>
    <w:rsid w:val="00D53349"/>
    <w:rsid w:val="00D546FF"/>
    <w:rsid w:val="00D5513F"/>
    <w:rsid w:val="00D5534A"/>
    <w:rsid w:val="00D55AD5"/>
    <w:rsid w:val="00D5676B"/>
    <w:rsid w:val="00D576CA"/>
    <w:rsid w:val="00D60335"/>
    <w:rsid w:val="00D6067A"/>
    <w:rsid w:val="00D60F92"/>
    <w:rsid w:val="00D61933"/>
    <w:rsid w:val="00D61AF5"/>
    <w:rsid w:val="00D61E2D"/>
    <w:rsid w:val="00D61FE5"/>
    <w:rsid w:val="00D62293"/>
    <w:rsid w:val="00D62E06"/>
    <w:rsid w:val="00D62F8C"/>
    <w:rsid w:val="00D63714"/>
    <w:rsid w:val="00D640DA"/>
    <w:rsid w:val="00D64993"/>
    <w:rsid w:val="00D652B5"/>
    <w:rsid w:val="00D65698"/>
    <w:rsid w:val="00D65796"/>
    <w:rsid w:val="00D65F70"/>
    <w:rsid w:val="00D66155"/>
    <w:rsid w:val="00D6629D"/>
    <w:rsid w:val="00D669C6"/>
    <w:rsid w:val="00D673E6"/>
    <w:rsid w:val="00D67484"/>
    <w:rsid w:val="00D67949"/>
    <w:rsid w:val="00D7060C"/>
    <w:rsid w:val="00D708B0"/>
    <w:rsid w:val="00D70CA7"/>
    <w:rsid w:val="00D70D3B"/>
    <w:rsid w:val="00D70F67"/>
    <w:rsid w:val="00D71DF2"/>
    <w:rsid w:val="00D72235"/>
    <w:rsid w:val="00D72808"/>
    <w:rsid w:val="00D729A3"/>
    <w:rsid w:val="00D72D29"/>
    <w:rsid w:val="00D72EF5"/>
    <w:rsid w:val="00D73138"/>
    <w:rsid w:val="00D7479E"/>
    <w:rsid w:val="00D75C74"/>
    <w:rsid w:val="00D75E89"/>
    <w:rsid w:val="00D75F7F"/>
    <w:rsid w:val="00D761DE"/>
    <w:rsid w:val="00D76524"/>
    <w:rsid w:val="00D77407"/>
    <w:rsid w:val="00D77606"/>
    <w:rsid w:val="00D77B1D"/>
    <w:rsid w:val="00D77B31"/>
    <w:rsid w:val="00D77CAB"/>
    <w:rsid w:val="00D8021F"/>
    <w:rsid w:val="00D80383"/>
    <w:rsid w:val="00D8179A"/>
    <w:rsid w:val="00D81C26"/>
    <w:rsid w:val="00D81F41"/>
    <w:rsid w:val="00D821CE"/>
    <w:rsid w:val="00D823C6"/>
    <w:rsid w:val="00D829A2"/>
    <w:rsid w:val="00D82E87"/>
    <w:rsid w:val="00D83AB7"/>
    <w:rsid w:val="00D83F8E"/>
    <w:rsid w:val="00D83F9F"/>
    <w:rsid w:val="00D8501D"/>
    <w:rsid w:val="00D854BE"/>
    <w:rsid w:val="00D85BD2"/>
    <w:rsid w:val="00D86CA3"/>
    <w:rsid w:val="00D871CE"/>
    <w:rsid w:val="00D90275"/>
    <w:rsid w:val="00D90351"/>
    <w:rsid w:val="00D913ED"/>
    <w:rsid w:val="00D9196D"/>
    <w:rsid w:val="00D91F2B"/>
    <w:rsid w:val="00D92982"/>
    <w:rsid w:val="00D92BDC"/>
    <w:rsid w:val="00D938C5"/>
    <w:rsid w:val="00D93A32"/>
    <w:rsid w:val="00D93B70"/>
    <w:rsid w:val="00D9453C"/>
    <w:rsid w:val="00D951DB"/>
    <w:rsid w:val="00D95A32"/>
    <w:rsid w:val="00D95CEE"/>
    <w:rsid w:val="00D95F1E"/>
    <w:rsid w:val="00D96332"/>
    <w:rsid w:val="00D9695E"/>
    <w:rsid w:val="00D96FCE"/>
    <w:rsid w:val="00D97C13"/>
    <w:rsid w:val="00D97C55"/>
    <w:rsid w:val="00D97D8A"/>
    <w:rsid w:val="00D97F6F"/>
    <w:rsid w:val="00DA0B46"/>
    <w:rsid w:val="00DA0D90"/>
    <w:rsid w:val="00DA10EC"/>
    <w:rsid w:val="00DA18D1"/>
    <w:rsid w:val="00DA1B30"/>
    <w:rsid w:val="00DA215E"/>
    <w:rsid w:val="00DA2F51"/>
    <w:rsid w:val="00DA2F97"/>
    <w:rsid w:val="00DA2FA3"/>
    <w:rsid w:val="00DA305E"/>
    <w:rsid w:val="00DA3F78"/>
    <w:rsid w:val="00DA5417"/>
    <w:rsid w:val="00DA56E8"/>
    <w:rsid w:val="00DA5851"/>
    <w:rsid w:val="00DA62AE"/>
    <w:rsid w:val="00DA6709"/>
    <w:rsid w:val="00DA67FE"/>
    <w:rsid w:val="00DA75F8"/>
    <w:rsid w:val="00DA7747"/>
    <w:rsid w:val="00DA7D5F"/>
    <w:rsid w:val="00DB049A"/>
    <w:rsid w:val="00DB0534"/>
    <w:rsid w:val="00DB0832"/>
    <w:rsid w:val="00DB095E"/>
    <w:rsid w:val="00DB0A9F"/>
    <w:rsid w:val="00DB1CCD"/>
    <w:rsid w:val="00DB1F42"/>
    <w:rsid w:val="00DB275F"/>
    <w:rsid w:val="00DB2B8B"/>
    <w:rsid w:val="00DB2D7C"/>
    <w:rsid w:val="00DB2E80"/>
    <w:rsid w:val="00DB3185"/>
    <w:rsid w:val="00DB377D"/>
    <w:rsid w:val="00DB3F3F"/>
    <w:rsid w:val="00DB47A9"/>
    <w:rsid w:val="00DB4F87"/>
    <w:rsid w:val="00DB6601"/>
    <w:rsid w:val="00DB74C2"/>
    <w:rsid w:val="00DB7BDB"/>
    <w:rsid w:val="00DC019D"/>
    <w:rsid w:val="00DC04B9"/>
    <w:rsid w:val="00DC0F09"/>
    <w:rsid w:val="00DC10F6"/>
    <w:rsid w:val="00DC139C"/>
    <w:rsid w:val="00DC15B8"/>
    <w:rsid w:val="00DC213E"/>
    <w:rsid w:val="00DC24D7"/>
    <w:rsid w:val="00DC2D36"/>
    <w:rsid w:val="00DC3F90"/>
    <w:rsid w:val="00DC430F"/>
    <w:rsid w:val="00DC4604"/>
    <w:rsid w:val="00DC47CE"/>
    <w:rsid w:val="00DC5088"/>
    <w:rsid w:val="00DC53EF"/>
    <w:rsid w:val="00DC6627"/>
    <w:rsid w:val="00DC7636"/>
    <w:rsid w:val="00DC7E4E"/>
    <w:rsid w:val="00DD02BD"/>
    <w:rsid w:val="00DD02D9"/>
    <w:rsid w:val="00DD0342"/>
    <w:rsid w:val="00DD060B"/>
    <w:rsid w:val="00DD0610"/>
    <w:rsid w:val="00DD162F"/>
    <w:rsid w:val="00DD184D"/>
    <w:rsid w:val="00DD272F"/>
    <w:rsid w:val="00DD2CDE"/>
    <w:rsid w:val="00DD2D64"/>
    <w:rsid w:val="00DD4932"/>
    <w:rsid w:val="00DD4A25"/>
    <w:rsid w:val="00DD5895"/>
    <w:rsid w:val="00DD61F3"/>
    <w:rsid w:val="00DE02F2"/>
    <w:rsid w:val="00DE0A79"/>
    <w:rsid w:val="00DE11A8"/>
    <w:rsid w:val="00DE14CF"/>
    <w:rsid w:val="00DE1C64"/>
    <w:rsid w:val="00DE1E89"/>
    <w:rsid w:val="00DE1F08"/>
    <w:rsid w:val="00DE2179"/>
    <w:rsid w:val="00DE2BAA"/>
    <w:rsid w:val="00DE2FC4"/>
    <w:rsid w:val="00DE309E"/>
    <w:rsid w:val="00DE3A32"/>
    <w:rsid w:val="00DE455B"/>
    <w:rsid w:val="00DE4732"/>
    <w:rsid w:val="00DE4EE9"/>
    <w:rsid w:val="00DE4EFB"/>
    <w:rsid w:val="00DE5608"/>
    <w:rsid w:val="00DE58D0"/>
    <w:rsid w:val="00DE654F"/>
    <w:rsid w:val="00DE668C"/>
    <w:rsid w:val="00DE7976"/>
    <w:rsid w:val="00DF0343"/>
    <w:rsid w:val="00DF0B6E"/>
    <w:rsid w:val="00DF0C9A"/>
    <w:rsid w:val="00DF0F31"/>
    <w:rsid w:val="00DF141F"/>
    <w:rsid w:val="00DF15E0"/>
    <w:rsid w:val="00DF2010"/>
    <w:rsid w:val="00DF2E0F"/>
    <w:rsid w:val="00DF3745"/>
    <w:rsid w:val="00DF37A0"/>
    <w:rsid w:val="00DF4986"/>
    <w:rsid w:val="00DF50DB"/>
    <w:rsid w:val="00DF6442"/>
    <w:rsid w:val="00DF650C"/>
    <w:rsid w:val="00DF68DD"/>
    <w:rsid w:val="00DF6C09"/>
    <w:rsid w:val="00DF6E4E"/>
    <w:rsid w:val="00DF70D1"/>
    <w:rsid w:val="00DF710C"/>
    <w:rsid w:val="00DF7192"/>
    <w:rsid w:val="00DF72C4"/>
    <w:rsid w:val="00DF742B"/>
    <w:rsid w:val="00DF7844"/>
    <w:rsid w:val="00DF7983"/>
    <w:rsid w:val="00E00F15"/>
    <w:rsid w:val="00E01CDD"/>
    <w:rsid w:val="00E023B7"/>
    <w:rsid w:val="00E02736"/>
    <w:rsid w:val="00E02858"/>
    <w:rsid w:val="00E02DD1"/>
    <w:rsid w:val="00E03780"/>
    <w:rsid w:val="00E0393B"/>
    <w:rsid w:val="00E042D5"/>
    <w:rsid w:val="00E0432C"/>
    <w:rsid w:val="00E0440F"/>
    <w:rsid w:val="00E045B2"/>
    <w:rsid w:val="00E04B6A"/>
    <w:rsid w:val="00E04F09"/>
    <w:rsid w:val="00E05081"/>
    <w:rsid w:val="00E064D3"/>
    <w:rsid w:val="00E06CA4"/>
    <w:rsid w:val="00E07CC8"/>
    <w:rsid w:val="00E108D5"/>
    <w:rsid w:val="00E110E7"/>
    <w:rsid w:val="00E113AA"/>
    <w:rsid w:val="00E1149B"/>
    <w:rsid w:val="00E11623"/>
    <w:rsid w:val="00E11700"/>
    <w:rsid w:val="00E1181E"/>
    <w:rsid w:val="00E11A31"/>
    <w:rsid w:val="00E11B20"/>
    <w:rsid w:val="00E11CA3"/>
    <w:rsid w:val="00E11DB1"/>
    <w:rsid w:val="00E121DC"/>
    <w:rsid w:val="00E12337"/>
    <w:rsid w:val="00E12431"/>
    <w:rsid w:val="00E12527"/>
    <w:rsid w:val="00E125E2"/>
    <w:rsid w:val="00E12714"/>
    <w:rsid w:val="00E12BFE"/>
    <w:rsid w:val="00E12F84"/>
    <w:rsid w:val="00E13618"/>
    <w:rsid w:val="00E13743"/>
    <w:rsid w:val="00E137F8"/>
    <w:rsid w:val="00E13DC5"/>
    <w:rsid w:val="00E13E2D"/>
    <w:rsid w:val="00E1413B"/>
    <w:rsid w:val="00E144BB"/>
    <w:rsid w:val="00E14655"/>
    <w:rsid w:val="00E15046"/>
    <w:rsid w:val="00E15590"/>
    <w:rsid w:val="00E15715"/>
    <w:rsid w:val="00E1682A"/>
    <w:rsid w:val="00E16C1B"/>
    <w:rsid w:val="00E17312"/>
    <w:rsid w:val="00E17678"/>
    <w:rsid w:val="00E17FA2"/>
    <w:rsid w:val="00E20BFB"/>
    <w:rsid w:val="00E21504"/>
    <w:rsid w:val="00E21843"/>
    <w:rsid w:val="00E21AC1"/>
    <w:rsid w:val="00E21F11"/>
    <w:rsid w:val="00E22330"/>
    <w:rsid w:val="00E22364"/>
    <w:rsid w:val="00E22508"/>
    <w:rsid w:val="00E225DB"/>
    <w:rsid w:val="00E25748"/>
    <w:rsid w:val="00E25D51"/>
    <w:rsid w:val="00E260C4"/>
    <w:rsid w:val="00E26B33"/>
    <w:rsid w:val="00E26BA9"/>
    <w:rsid w:val="00E2785D"/>
    <w:rsid w:val="00E30986"/>
    <w:rsid w:val="00E30B5A"/>
    <w:rsid w:val="00E3123D"/>
    <w:rsid w:val="00E3137C"/>
    <w:rsid w:val="00E31461"/>
    <w:rsid w:val="00E31770"/>
    <w:rsid w:val="00E31CB2"/>
    <w:rsid w:val="00E31CBF"/>
    <w:rsid w:val="00E31D43"/>
    <w:rsid w:val="00E31EE3"/>
    <w:rsid w:val="00E32608"/>
    <w:rsid w:val="00E32D84"/>
    <w:rsid w:val="00E32FDE"/>
    <w:rsid w:val="00E34188"/>
    <w:rsid w:val="00E34AF7"/>
    <w:rsid w:val="00E34B6E"/>
    <w:rsid w:val="00E35559"/>
    <w:rsid w:val="00E3581C"/>
    <w:rsid w:val="00E35DA5"/>
    <w:rsid w:val="00E35F12"/>
    <w:rsid w:val="00E3667B"/>
    <w:rsid w:val="00E36D5A"/>
    <w:rsid w:val="00E3723A"/>
    <w:rsid w:val="00E37824"/>
    <w:rsid w:val="00E37860"/>
    <w:rsid w:val="00E37893"/>
    <w:rsid w:val="00E378E2"/>
    <w:rsid w:val="00E37C89"/>
    <w:rsid w:val="00E37FAA"/>
    <w:rsid w:val="00E40290"/>
    <w:rsid w:val="00E407C0"/>
    <w:rsid w:val="00E40CF2"/>
    <w:rsid w:val="00E40E13"/>
    <w:rsid w:val="00E416C2"/>
    <w:rsid w:val="00E41887"/>
    <w:rsid w:val="00E421E9"/>
    <w:rsid w:val="00E42DD7"/>
    <w:rsid w:val="00E42E50"/>
    <w:rsid w:val="00E42F37"/>
    <w:rsid w:val="00E42FAD"/>
    <w:rsid w:val="00E430B8"/>
    <w:rsid w:val="00E434B5"/>
    <w:rsid w:val="00E440C3"/>
    <w:rsid w:val="00E440E6"/>
    <w:rsid w:val="00E446F1"/>
    <w:rsid w:val="00E44EAC"/>
    <w:rsid w:val="00E45931"/>
    <w:rsid w:val="00E46886"/>
    <w:rsid w:val="00E46AFA"/>
    <w:rsid w:val="00E47250"/>
    <w:rsid w:val="00E47AEF"/>
    <w:rsid w:val="00E500D0"/>
    <w:rsid w:val="00E50254"/>
    <w:rsid w:val="00E509E6"/>
    <w:rsid w:val="00E514B9"/>
    <w:rsid w:val="00E51DEE"/>
    <w:rsid w:val="00E52125"/>
    <w:rsid w:val="00E525F8"/>
    <w:rsid w:val="00E53B75"/>
    <w:rsid w:val="00E5427E"/>
    <w:rsid w:val="00E54B2E"/>
    <w:rsid w:val="00E54E3B"/>
    <w:rsid w:val="00E56619"/>
    <w:rsid w:val="00E56B51"/>
    <w:rsid w:val="00E57532"/>
    <w:rsid w:val="00E57565"/>
    <w:rsid w:val="00E577A3"/>
    <w:rsid w:val="00E57BCB"/>
    <w:rsid w:val="00E57C3D"/>
    <w:rsid w:val="00E6035A"/>
    <w:rsid w:val="00E60BA0"/>
    <w:rsid w:val="00E61AED"/>
    <w:rsid w:val="00E61D41"/>
    <w:rsid w:val="00E61D56"/>
    <w:rsid w:val="00E625DA"/>
    <w:rsid w:val="00E62AA3"/>
    <w:rsid w:val="00E6354B"/>
    <w:rsid w:val="00E63838"/>
    <w:rsid w:val="00E63B79"/>
    <w:rsid w:val="00E64434"/>
    <w:rsid w:val="00E64C78"/>
    <w:rsid w:val="00E666AF"/>
    <w:rsid w:val="00E67C51"/>
    <w:rsid w:val="00E701EB"/>
    <w:rsid w:val="00E70446"/>
    <w:rsid w:val="00E70887"/>
    <w:rsid w:val="00E7233A"/>
    <w:rsid w:val="00E72EFC"/>
    <w:rsid w:val="00E73704"/>
    <w:rsid w:val="00E73C63"/>
    <w:rsid w:val="00E7418E"/>
    <w:rsid w:val="00E7476F"/>
    <w:rsid w:val="00E74E71"/>
    <w:rsid w:val="00E74EF5"/>
    <w:rsid w:val="00E758EC"/>
    <w:rsid w:val="00E76337"/>
    <w:rsid w:val="00E76517"/>
    <w:rsid w:val="00E76659"/>
    <w:rsid w:val="00E768EA"/>
    <w:rsid w:val="00E76AA8"/>
    <w:rsid w:val="00E76B2B"/>
    <w:rsid w:val="00E7720E"/>
    <w:rsid w:val="00E774DD"/>
    <w:rsid w:val="00E77AE0"/>
    <w:rsid w:val="00E80BFF"/>
    <w:rsid w:val="00E81392"/>
    <w:rsid w:val="00E81FD2"/>
    <w:rsid w:val="00E8234C"/>
    <w:rsid w:val="00E83AA9"/>
    <w:rsid w:val="00E83B3C"/>
    <w:rsid w:val="00E83F88"/>
    <w:rsid w:val="00E847A2"/>
    <w:rsid w:val="00E84A37"/>
    <w:rsid w:val="00E8537A"/>
    <w:rsid w:val="00E853D0"/>
    <w:rsid w:val="00E85507"/>
    <w:rsid w:val="00E85928"/>
    <w:rsid w:val="00E85DB0"/>
    <w:rsid w:val="00E862F3"/>
    <w:rsid w:val="00E8689E"/>
    <w:rsid w:val="00E869A1"/>
    <w:rsid w:val="00E8726B"/>
    <w:rsid w:val="00E875F8"/>
    <w:rsid w:val="00E87822"/>
    <w:rsid w:val="00E87D0C"/>
    <w:rsid w:val="00E87F81"/>
    <w:rsid w:val="00E90395"/>
    <w:rsid w:val="00E909DB"/>
    <w:rsid w:val="00E90E49"/>
    <w:rsid w:val="00E91347"/>
    <w:rsid w:val="00E91452"/>
    <w:rsid w:val="00E917F9"/>
    <w:rsid w:val="00E918EF"/>
    <w:rsid w:val="00E91EF0"/>
    <w:rsid w:val="00E9222B"/>
    <w:rsid w:val="00E92431"/>
    <w:rsid w:val="00E9291C"/>
    <w:rsid w:val="00E92DA0"/>
    <w:rsid w:val="00E9306F"/>
    <w:rsid w:val="00E936BF"/>
    <w:rsid w:val="00E93FFE"/>
    <w:rsid w:val="00E94341"/>
    <w:rsid w:val="00E94F8A"/>
    <w:rsid w:val="00E95F1C"/>
    <w:rsid w:val="00E95FDC"/>
    <w:rsid w:val="00E96A1C"/>
    <w:rsid w:val="00E96B49"/>
    <w:rsid w:val="00E975D8"/>
    <w:rsid w:val="00E97612"/>
    <w:rsid w:val="00E9774B"/>
    <w:rsid w:val="00E97AFB"/>
    <w:rsid w:val="00EA0132"/>
    <w:rsid w:val="00EA0D78"/>
    <w:rsid w:val="00EA243A"/>
    <w:rsid w:val="00EA2EE5"/>
    <w:rsid w:val="00EA2F5B"/>
    <w:rsid w:val="00EA2FC6"/>
    <w:rsid w:val="00EA31ED"/>
    <w:rsid w:val="00EA38B0"/>
    <w:rsid w:val="00EA44BD"/>
    <w:rsid w:val="00EA4760"/>
    <w:rsid w:val="00EA49DF"/>
    <w:rsid w:val="00EA4D74"/>
    <w:rsid w:val="00EA5FF7"/>
    <w:rsid w:val="00EA6279"/>
    <w:rsid w:val="00EA632D"/>
    <w:rsid w:val="00EA63EF"/>
    <w:rsid w:val="00EA6C64"/>
    <w:rsid w:val="00EA6EA3"/>
    <w:rsid w:val="00EA6ED4"/>
    <w:rsid w:val="00EA7261"/>
    <w:rsid w:val="00EA7A41"/>
    <w:rsid w:val="00EB0601"/>
    <w:rsid w:val="00EB077B"/>
    <w:rsid w:val="00EB0B82"/>
    <w:rsid w:val="00EB0FCF"/>
    <w:rsid w:val="00EB1D21"/>
    <w:rsid w:val="00EB2A6B"/>
    <w:rsid w:val="00EB2EE7"/>
    <w:rsid w:val="00EB325E"/>
    <w:rsid w:val="00EB3AB0"/>
    <w:rsid w:val="00EB3B48"/>
    <w:rsid w:val="00EB4EA2"/>
    <w:rsid w:val="00EB50BE"/>
    <w:rsid w:val="00EB6547"/>
    <w:rsid w:val="00EB71EA"/>
    <w:rsid w:val="00EB7455"/>
    <w:rsid w:val="00EB7BFD"/>
    <w:rsid w:val="00EC08E2"/>
    <w:rsid w:val="00EC08EA"/>
    <w:rsid w:val="00EC0CAB"/>
    <w:rsid w:val="00EC0EF2"/>
    <w:rsid w:val="00EC1872"/>
    <w:rsid w:val="00EC1BCC"/>
    <w:rsid w:val="00EC27C6"/>
    <w:rsid w:val="00EC29A7"/>
    <w:rsid w:val="00EC2F7B"/>
    <w:rsid w:val="00EC36BF"/>
    <w:rsid w:val="00EC411D"/>
    <w:rsid w:val="00EC4207"/>
    <w:rsid w:val="00EC429E"/>
    <w:rsid w:val="00EC44D4"/>
    <w:rsid w:val="00EC46AB"/>
    <w:rsid w:val="00EC5653"/>
    <w:rsid w:val="00EC5919"/>
    <w:rsid w:val="00EC616F"/>
    <w:rsid w:val="00EC6178"/>
    <w:rsid w:val="00EC65E3"/>
    <w:rsid w:val="00EC71CE"/>
    <w:rsid w:val="00EC75E1"/>
    <w:rsid w:val="00EC79C6"/>
    <w:rsid w:val="00EC7DA8"/>
    <w:rsid w:val="00ED0393"/>
    <w:rsid w:val="00ED1006"/>
    <w:rsid w:val="00ED1193"/>
    <w:rsid w:val="00ED1895"/>
    <w:rsid w:val="00ED2063"/>
    <w:rsid w:val="00ED255C"/>
    <w:rsid w:val="00ED2ED6"/>
    <w:rsid w:val="00ED42B3"/>
    <w:rsid w:val="00ED5012"/>
    <w:rsid w:val="00ED51BF"/>
    <w:rsid w:val="00ED51DE"/>
    <w:rsid w:val="00ED5371"/>
    <w:rsid w:val="00ED5426"/>
    <w:rsid w:val="00ED5A72"/>
    <w:rsid w:val="00ED64D1"/>
    <w:rsid w:val="00ED7454"/>
    <w:rsid w:val="00ED7B1D"/>
    <w:rsid w:val="00EE0D68"/>
    <w:rsid w:val="00EE108B"/>
    <w:rsid w:val="00EE1861"/>
    <w:rsid w:val="00EE2540"/>
    <w:rsid w:val="00EE3A53"/>
    <w:rsid w:val="00EE4874"/>
    <w:rsid w:val="00EE4E09"/>
    <w:rsid w:val="00EE546F"/>
    <w:rsid w:val="00EE6075"/>
    <w:rsid w:val="00EE6434"/>
    <w:rsid w:val="00EE6661"/>
    <w:rsid w:val="00EE68A9"/>
    <w:rsid w:val="00EE73BE"/>
    <w:rsid w:val="00EE7CB7"/>
    <w:rsid w:val="00EF0166"/>
    <w:rsid w:val="00EF054D"/>
    <w:rsid w:val="00EF08AB"/>
    <w:rsid w:val="00EF0F91"/>
    <w:rsid w:val="00EF0FB2"/>
    <w:rsid w:val="00EF1300"/>
    <w:rsid w:val="00EF1490"/>
    <w:rsid w:val="00EF18FE"/>
    <w:rsid w:val="00EF2322"/>
    <w:rsid w:val="00EF240E"/>
    <w:rsid w:val="00EF279B"/>
    <w:rsid w:val="00EF2AF9"/>
    <w:rsid w:val="00EF3E57"/>
    <w:rsid w:val="00EF3FC9"/>
    <w:rsid w:val="00EF456C"/>
    <w:rsid w:val="00EF46BD"/>
    <w:rsid w:val="00EF4976"/>
    <w:rsid w:val="00EF49B0"/>
    <w:rsid w:val="00EF4B3F"/>
    <w:rsid w:val="00EF4BB5"/>
    <w:rsid w:val="00EF4E8E"/>
    <w:rsid w:val="00EF5787"/>
    <w:rsid w:val="00EF580F"/>
    <w:rsid w:val="00EF60D0"/>
    <w:rsid w:val="00EF6270"/>
    <w:rsid w:val="00EF652B"/>
    <w:rsid w:val="00EF718B"/>
    <w:rsid w:val="00EF721D"/>
    <w:rsid w:val="00EF79BB"/>
    <w:rsid w:val="00F002A6"/>
    <w:rsid w:val="00F00729"/>
    <w:rsid w:val="00F007B1"/>
    <w:rsid w:val="00F008B5"/>
    <w:rsid w:val="00F013F6"/>
    <w:rsid w:val="00F0160D"/>
    <w:rsid w:val="00F02910"/>
    <w:rsid w:val="00F02E2E"/>
    <w:rsid w:val="00F03820"/>
    <w:rsid w:val="00F0417D"/>
    <w:rsid w:val="00F042BE"/>
    <w:rsid w:val="00F0507A"/>
    <w:rsid w:val="00F050F0"/>
    <w:rsid w:val="00F0528D"/>
    <w:rsid w:val="00F053CD"/>
    <w:rsid w:val="00F06C67"/>
    <w:rsid w:val="00F06DFD"/>
    <w:rsid w:val="00F06F1F"/>
    <w:rsid w:val="00F071D1"/>
    <w:rsid w:val="00F07533"/>
    <w:rsid w:val="00F10180"/>
    <w:rsid w:val="00F10629"/>
    <w:rsid w:val="00F1071E"/>
    <w:rsid w:val="00F10DBD"/>
    <w:rsid w:val="00F10ED5"/>
    <w:rsid w:val="00F10F67"/>
    <w:rsid w:val="00F110C0"/>
    <w:rsid w:val="00F11173"/>
    <w:rsid w:val="00F11271"/>
    <w:rsid w:val="00F11CFC"/>
    <w:rsid w:val="00F11EFB"/>
    <w:rsid w:val="00F12939"/>
    <w:rsid w:val="00F12C04"/>
    <w:rsid w:val="00F13CE9"/>
    <w:rsid w:val="00F14976"/>
    <w:rsid w:val="00F14B84"/>
    <w:rsid w:val="00F15056"/>
    <w:rsid w:val="00F1546E"/>
    <w:rsid w:val="00F15E4D"/>
    <w:rsid w:val="00F15FA5"/>
    <w:rsid w:val="00F163DB"/>
    <w:rsid w:val="00F16C0F"/>
    <w:rsid w:val="00F16CDF"/>
    <w:rsid w:val="00F17827"/>
    <w:rsid w:val="00F17B47"/>
    <w:rsid w:val="00F2024F"/>
    <w:rsid w:val="00F209B7"/>
    <w:rsid w:val="00F213DE"/>
    <w:rsid w:val="00F21993"/>
    <w:rsid w:val="00F219D8"/>
    <w:rsid w:val="00F21B64"/>
    <w:rsid w:val="00F2215B"/>
    <w:rsid w:val="00F226FF"/>
    <w:rsid w:val="00F22B70"/>
    <w:rsid w:val="00F23200"/>
    <w:rsid w:val="00F234F5"/>
    <w:rsid w:val="00F236BD"/>
    <w:rsid w:val="00F2376F"/>
    <w:rsid w:val="00F23855"/>
    <w:rsid w:val="00F2388F"/>
    <w:rsid w:val="00F2430D"/>
    <w:rsid w:val="00F243D8"/>
    <w:rsid w:val="00F243DA"/>
    <w:rsid w:val="00F25370"/>
    <w:rsid w:val="00F2538A"/>
    <w:rsid w:val="00F25B2B"/>
    <w:rsid w:val="00F25C10"/>
    <w:rsid w:val="00F26EDB"/>
    <w:rsid w:val="00F30099"/>
    <w:rsid w:val="00F30450"/>
    <w:rsid w:val="00F30828"/>
    <w:rsid w:val="00F30A1F"/>
    <w:rsid w:val="00F313D6"/>
    <w:rsid w:val="00F31D42"/>
    <w:rsid w:val="00F32D13"/>
    <w:rsid w:val="00F33F60"/>
    <w:rsid w:val="00F34567"/>
    <w:rsid w:val="00F345DC"/>
    <w:rsid w:val="00F34B6E"/>
    <w:rsid w:val="00F3530A"/>
    <w:rsid w:val="00F366CC"/>
    <w:rsid w:val="00F400E4"/>
    <w:rsid w:val="00F40CBB"/>
    <w:rsid w:val="00F40F0C"/>
    <w:rsid w:val="00F41121"/>
    <w:rsid w:val="00F41BA2"/>
    <w:rsid w:val="00F425EB"/>
    <w:rsid w:val="00F42C2C"/>
    <w:rsid w:val="00F42E71"/>
    <w:rsid w:val="00F432EE"/>
    <w:rsid w:val="00F43462"/>
    <w:rsid w:val="00F43835"/>
    <w:rsid w:val="00F4428C"/>
    <w:rsid w:val="00F4529D"/>
    <w:rsid w:val="00F45CBC"/>
    <w:rsid w:val="00F4735F"/>
    <w:rsid w:val="00F4766C"/>
    <w:rsid w:val="00F47AC9"/>
    <w:rsid w:val="00F47D80"/>
    <w:rsid w:val="00F47E37"/>
    <w:rsid w:val="00F5015B"/>
    <w:rsid w:val="00F50173"/>
    <w:rsid w:val="00F5060E"/>
    <w:rsid w:val="00F507D1"/>
    <w:rsid w:val="00F508AC"/>
    <w:rsid w:val="00F50CED"/>
    <w:rsid w:val="00F519CE"/>
    <w:rsid w:val="00F51ADA"/>
    <w:rsid w:val="00F51BBB"/>
    <w:rsid w:val="00F51FDE"/>
    <w:rsid w:val="00F524E8"/>
    <w:rsid w:val="00F53147"/>
    <w:rsid w:val="00F53194"/>
    <w:rsid w:val="00F536D1"/>
    <w:rsid w:val="00F53737"/>
    <w:rsid w:val="00F54231"/>
    <w:rsid w:val="00F54328"/>
    <w:rsid w:val="00F55C2D"/>
    <w:rsid w:val="00F56007"/>
    <w:rsid w:val="00F5638D"/>
    <w:rsid w:val="00F56538"/>
    <w:rsid w:val="00F5746C"/>
    <w:rsid w:val="00F575FD"/>
    <w:rsid w:val="00F57839"/>
    <w:rsid w:val="00F607C5"/>
    <w:rsid w:val="00F60B21"/>
    <w:rsid w:val="00F60DEA"/>
    <w:rsid w:val="00F61094"/>
    <w:rsid w:val="00F62576"/>
    <w:rsid w:val="00F626C5"/>
    <w:rsid w:val="00F6302A"/>
    <w:rsid w:val="00F63200"/>
    <w:rsid w:val="00F63689"/>
    <w:rsid w:val="00F638CA"/>
    <w:rsid w:val="00F63A2E"/>
    <w:rsid w:val="00F63EE5"/>
    <w:rsid w:val="00F6436D"/>
    <w:rsid w:val="00F6439E"/>
    <w:rsid w:val="00F6448F"/>
    <w:rsid w:val="00F64C2B"/>
    <w:rsid w:val="00F64D9F"/>
    <w:rsid w:val="00F64E1E"/>
    <w:rsid w:val="00F650A5"/>
    <w:rsid w:val="00F651BE"/>
    <w:rsid w:val="00F67CA0"/>
    <w:rsid w:val="00F67E2B"/>
    <w:rsid w:val="00F67EBF"/>
    <w:rsid w:val="00F67F53"/>
    <w:rsid w:val="00F703BE"/>
    <w:rsid w:val="00F706D8"/>
    <w:rsid w:val="00F7085A"/>
    <w:rsid w:val="00F70F6A"/>
    <w:rsid w:val="00F7128A"/>
    <w:rsid w:val="00F71DCA"/>
    <w:rsid w:val="00F71F69"/>
    <w:rsid w:val="00F72AFA"/>
    <w:rsid w:val="00F72B72"/>
    <w:rsid w:val="00F72B7D"/>
    <w:rsid w:val="00F72CEC"/>
    <w:rsid w:val="00F7332A"/>
    <w:rsid w:val="00F74BB9"/>
    <w:rsid w:val="00F74E3D"/>
    <w:rsid w:val="00F75314"/>
    <w:rsid w:val="00F75496"/>
    <w:rsid w:val="00F75582"/>
    <w:rsid w:val="00F76EFA"/>
    <w:rsid w:val="00F774C7"/>
    <w:rsid w:val="00F77ED4"/>
    <w:rsid w:val="00F804BE"/>
    <w:rsid w:val="00F80F61"/>
    <w:rsid w:val="00F817CE"/>
    <w:rsid w:val="00F8189A"/>
    <w:rsid w:val="00F81D10"/>
    <w:rsid w:val="00F81DA9"/>
    <w:rsid w:val="00F826E7"/>
    <w:rsid w:val="00F82F14"/>
    <w:rsid w:val="00F82FD6"/>
    <w:rsid w:val="00F82FDD"/>
    <w:rsid w:val="00F84496"/>
    <w:rsid w:val="00F8456C"/>
    <w:rsid w:val="00F84CE8"/>
    <w:rsid w:val="00F8516E"/>
    <w:rsid w:val="00F859D8"/>
    <w:rsid w:val="00F86341"/>
    <w:rsid w:val="00F866D8"/>
    <w:rsid w:val="00F868F5"/>
    <w:rsid w:val="00F86915"/>
    <w:rsid w:val="00F86EB4"/>
    <w:rsid w:val="00F86F2E"/>
    <w:rsid w:val="00F87BD8"/>
    <w:rsid w:val="00F90411"/>
    <w:rsid w:val="00F90429"/>
    <w:rsid w:val="00F9056A"/>
    <w:rsid w:val="00F907BA"/>
    <w:rsid w:val="00F90F74"/>
    <w:rsid w:val="00F90F79"/>
    <w:rsid w:val="00F90F8D"/>
    <w:rsid w:val="00F915DF"/>
    <w:rsid w:val="00F918F7"/>
    <w:rsid w:val="00F91B38"/>
    <w:rsid w:val="00F925DF"/>
    <w:rsid w:val="00F92782"/>
    <w:rsid w:val="00F92A08"/>
    <w:rsid w:val="00F93AA9"/>
    <w:rsid w:val="00F93D5C"/>
    <w:rsid w:val="00F94CC2"/>
    <w:rsid w:val="00F94D5A"/>
    <w:rsid w:val="00F94F63"/>
    <w:rsid w:val="00F951BF"/>
    <w:rsid w:val="00F95902"/>
    <w:rsid w:val="00F95E69"/>
    <w:rsid w:val="00F96439"/>
    <w:rsid w:val="00F96985"/>
    <w:rsid w:val="00F96BB8"/>
    <w:rsid w:val="00F97838"/>
    <w:rsid w:val="00FA0390"/>
    <w:rsid w:val="00FA0CE6"/>
    <w:rsid w:val="00FA2BB3"/>
    <w:rsid w:val="00FA2C50"/>
    <w:rsid w:val="00FA2E5B"/>
    <w:rsid w:val="00FA3AAA"/>
    <w:rsid w:val="00FA446D"/>
    <w:rsid w:val="00FA50EC"/>
    <w:rsid w:val="00FA647A"/>
    <w:rsid w:val="00FA6713"/>
    <w:rsid w:val="00FA794B"/>
    <w:rsid w:val="00FB034E"/>
    <w:rsid w:val="00FB0489"/>
    <w:rsid w:val="00FB18CB"/>
    <w:rsid w:val="00FB18D4"/>
    <w:rsid w:val="00FB22F0"/>
    <w:rsid w:val="00FB2D95"/>
    <w:rsid w:val="00FB34E1"/>
    <w:rsid w:val="00FB3C1D"/>
    <w:rsid w:val="00FB404B"/>
    <w:rsid w:val="00FB4A2E"/>
    <w:rsid w:val="00FB4C80"/>
    <w:rsid w:val="00FB556B"/>
    <w:rsid w:val="00FB59D2"/>
    <w:rsid w:val="00FB5C29"/>
    <w:rsid w:val="00FB6604"/>
    <w:rsid w:val="00FB6720"/>
    <w:rsid w:val="00FB6A6A"/>
    <w:rsid w:val="00FB6C71"/>
    <w:rsid w:val="00FB6E41"/>
    <w:rsid w:val="00FB6E57"/>
    <w:rsid w:val="00FB7048"/>
    <w:rsid w:val="00FB77E4"/>
    <w:rsid w:val="00FB782E"/>
    <w:rsid w:val="00FB7DEA"/>
    <w:rsid w:val="00FC00AE"/>
    <w:rsid w:val="00FC0E49"/>
    <w:rsid w:val="00FC0F0B"/>
    <w:rsid w:val="00FC113B"/>
    <w:rsid w:val="00FC18C2"/>
    <w:rsid w:val="00FC1EBC"/>
    <w:rsid w:val="00FC2ABB"/>
    <w:rsid w:val="00FC2C12"/>
    <w:rsid w:val="00FC3833"/>
    <w:rsid w:val="00FC3FE9"/>
    <w:rsid w:val="00FC4DF7"/>
    <w:rsid w:val="00FC5D10"/>
    <w:rsid w:val="00FC5F3C"/>
    <w:rsid w:val="00FC6289"/>
    <w:rsid w:val="00FC63A0"/>
    <w:rsid w:val="00FC6589"/>
    <w:rsid w:val="00FC6636"/>
    <w:rsid w:val="00FC69A8"/>
    <w:rsid w:val="00FC6A23"/>
    <w:rsid w:val="00FC733B"/>
    <w:rsid w:val="00FC7429"/>
    <w:rsid w:val="00FD060E"/>
    <w:rsid w:val="00FD07F6"/>
    <w:rsid w:val="00FD0F42"/>
    <w:rsid w:val="00FD1BDB"/>
    <w:rsid w:val="00FD1BE3"/>
    <w:rsid w:val="00FD1BFE"/>
    <w:rsid w:val="00FD1E47"/>
    <w:rsid w:val="00FD1E6E"/>
    <w:rsid w:val="00FD1EC8"/>
    <w:rsid w:val="00FD2230"/>
    <w:rsid w:val="00FD2B37"/>
    <w:rsid w:val="00FD2DD3"/>
    <w:rsid w:val="00FD3190"/>
    <w:rsid w:val="00FD47ED"/>
    <w:rsid w:val="00FD49B8"/>
    <w:rsid w:val="00FD4B87"/>
    <w:rsid w:val="00FD4C23"/>
    <w:rsid w:val="00FD5AB9"/>
    <w:rsid w:val="00FD6473"/>
    <w:rsid w:val="00FD68B0"/>
    <w:rsid w:val="00FD74DB"/>
    <w:rsid w:val="00FD7660"/>
    <w:rsid w:val="00FE0655"/>
    <w:rsid w:val="00FE08D3"/>
    <w:rsid w:val="00FE1B23"/>
    <w:rsid w:val="00FE1BFE"/>
    <w:rsid w:val="00FE2365"/>
    <w:rsid w:val="00FE252B"/>
    <w:rsid w:val="00FE2C4F"/>
    <w:rsid w:val="00FE30E9"/>
    <w:rsid w:val="00FE32D0"/>
    <w:rsid w:val="00FE37D7"/>
    <w:rsid w:val="00FE42EE"/>
    <w:rsid w:val="00FE48D8"/>
    <w:rsid w:val="00FE4A94"/>
    <w:rsid w:val="00FE4C7B"/>
    <w:rsid w:val="00FE54CD"/>
    <w:rsid w:val="00FE57A6"/>
    <w:rsid w:val="00FE5820"/>
    <w:rsid w:val="00FE6006"/>
    <w:rsid w:val="00FE668B"/>
    <w:rsid w:val="00FE6960"/>
    <w:rsid w:val="00FE6F54"/>
    <w:rsid w:val="00FE7171"/>
    <w:rsid w:val="00FE7336"/>
    <w:rsid w:val="00FE787C"/>
    <w:rsid w:val="00FE7997"/>
    <w:rsid w:val="00FE7D91"/>
    <w:rsid w:val="00FF0359"/>
    <w:rsid w:val="00FF1AAF"/>
    <w:rsid w:val="00FF243D"/>
    <w:rsid w:val="00FF253B"/>
    <w:rsid w:val="00FF2C25"/>
    <w:rsid w:val="00FF2DA5"/>
    <w:rsid w:val="00FF2F8B"/>
    <w:rsid w:val="00FF316C"/>
    <w:rsid w:val="00FF3FDF"/>
    <w:rsid w:val="00FF40CE"/>
    <w:rsid w:val="00FF45A5"/>
    <w:rsid w:val="00FF519D"/>
    <w:rsid w:val="00FF59D4"/>
    <w:rsid w:val="00FF5C91"/>
    <w:rsid w:val="00FF6E8E"/>
    <w:rsid w:val="00FF7A8C"/>
    <w:rsid w:val="00FF7C4E"/>
    <w:rsid w:val="02CE0793"/>
    <w:rsid w:val="0F0D2B68"/>
    <w:rsid w:val="116B44F0"/>
    <w:rsid w:val="174F3B47"/>
    <w:rsid w:val="1C505282"/>
    <w:rsid w:val="27035559"/>
    <w:rsid w:val="2908570F"/>
    <w:rsid w:val="462721A3"/>
    <w:rsid w:val="518C3A2D"/>
    <w:rsid w:val="542F26B3"/>
    <w:rsid w:val="569D68C7"/>
    <w:rsid w:val="594E71EC"/>
    <w:rsid w:val="69AD3F4D"/>
    <w:rsid w:val="78F6051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592D5E"/>
  <w15:docId w15:val="{DA01A72F-DD62-48C9-A132-CC7E90E63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99" w:unhideWhenUsed="1" w:qFormat="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Arial" w:hAnsi="Arial"/>
      <w:lang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szCs w:val="36"/>
      <w:lang w:val="en-GB" w:eastAsia="zh-CN"/>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Heading7">
    <w:name w:val="heading 7"/>
    <w:basedOn w:val="Normal"/>
    <w:next w:val="Normal"/>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overflowPunct w:val="0"/>
      <w:autoSpaceDE w:val="0"/>
      <w:autoSpaceDN w:val="0"/>
      <w:adjustRightInd w:val="0"/>
      <w:spacing w:after="120"/>
      <w:ind w:left="568" w:hanging="284"/>
      <w:jc w:val="both"/>
      <w:textAlignment w:val="baseline"/>
    </w:pPr>
    <w:rPr>
      <w:lang w:val="en-G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hAnsi="Arial"/>
      <w:b/>
      <w:szCs w:val="22"/>
      <w:lang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pPr>
      <w:overflowPunct w:val="0"/>
      <w:autoSpaceDE w:val="0"/>
      <w:autoSpaceDN w:val="0"/>
      <w:adjustRightInd w:val="0"/>
      <w:spacing w:after="120"/>
      <w:jc w:val="both"/>
      <w:textAlignment w:val="baseline"/>
    </w:pPr>
    <w:rPr>
      <w:lang w:val="en-GB"/>
    </w:rPr>
  </w:style>
  <w:style w:type="paragraph" w:styleId="NormalIndent">
    <w:name w:val="Normal Indent"/>
    <w:basedOn w:val="Normal"/>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Caption">
    <w:name w:val="caption"/>
    <w:basedOn w:val="Normal"/>
    <w:next w:val="Normal"/>
    <w:link w:val="CaptionChar"/>
    <w:qFormat/>
    <w:pPr>
      <w:overflowPunct w:val="0"/>
      <w:autoSpaceDE w:val="0"/>
      <w:autoSpaceDN w:val="0"/>
      <w:adjustRightInd w:val="0"/>
      <w:spacing w:after="240"/>
      <w:jc w:val="center"/>
      <w:textAlignment w:val="baseline"/>
    </w:pPr>
    <w:rPr>
      <w:b/>
      <w:bCs/>
      <w:lang w:val="en-GB"/>
    </w:rPr>
  </w:style>
  <w:style w:type="paragraph" w:styleId="DocumentMap">
    <w:name w:val="Document Map"/>
    <w:basedOn w:val="Normal"/>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CommentText">
    <w:name w:val="annotation text"/>
    <w:basedOn w:val="Normal"/>
    <w:link w:val="CommentTextChar"/>
    <w:uiPriority w:val="99"/>
    <w:qFormat/>
    <w:pPr>
      <w:overflowPunct w:val="0"/>
      <w:autoSpaceDE w:val="0"/>
      <w:autoSpaceDN w:val="0"/>
      <w:adjustRightInd w:val="0"/>
      <w:spacing w:after="120"/>
      <w:jc w:val="both"/>
      <w:textAlignment w:val="baseline"/>
    </w:pPr>
    <w:rPr>
      <w:lang w:val="en-GB"/>
    </w:rPr>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hAnsi="Arial"/>
      <w:b/>
      <w:bCs/>
      <w:sz w:val="18"/>
      <w:szCs w:val="18"/>
      <w:lang w:eastAsia="zh-CN"/>
    </w:rPr>
  </w:style>
  <w:style w:type="paragraph" w:styleId="FootnoteText">
    <w:name w:val="footnote text"/>
    <w:basedOn w:val="Normal"/>
    <w:semiHidden/>
    <w:qFormat/>
    <w:pPr>
      <w:keepLines/>
      <w:overflowPunct w:val="0"/>
      <w:autoSpaceDE w:val="0"/>
      <w:autoSpaceDN w:val="0"/>
      <w:adjustRightInd w:val="0"/>
      <w:ind w:left="454" w:hanging="454"/>
      <w:jc w:val="both"/>
      <w:textAlignment w:val="baseline"/>
    </w:pPr>
    <w:rPr>
      <w:sz w:val="16"/>
      <w:szCs w:val="16"/>
      <w:lang w:val="en-GB"/>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overflowPunct w:val="0"/>
      <w:autoSpaceDE w:val="0"/>
      <w:autoSpaceDN w:val="0"/>
      <w:adjustRightInd w:val="0"/>
      <w:spacing w:after="120"/>
      <w:ind w:left="1418" w:hanging="1418"/>
      <w:textAlignment w:val="baseline"/>
    </w:pPr>
    <w:rPr>
      <w:b/>
      <w:lang w:val="en-G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sz w:val="24"/>
      <w:szCs w:val="24"/>
      <w:lang w:val="sv-SE"/>
    </w:rPr>
  </w:style>
  <w:style w:type="paragraph" w:styleId="Index1">
    <w:name w:val="index 1"/>
    <w:basedOn w:val="Normal"/>
    <w:next w:val="Normal"/>
    <w:semiHidden/>
    <w:qFormat/>
    <w:pPr>
      <w:keepLines/>
      <w:overflowPunct w:val="0"/>
      <w:autoSpaceDE w:val="0"/>
      <w:autoSpaceDN w:val="0"/>
      <w:adjustRightInd w:val="0"/>
      <w:jc w:val="both"/>
      <w:textAlignment w:val="baseline"/>
    </w:pPr>
    <w:rPr>
      <w:lang w:val="en-GB"/>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character" w:customStyle="1" w:styleId="CommentTextChar">
    <w:name w:val="Comment Text Char"/>
    <w:link w:val="CommentText"/>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eastAsia="zh-CN"/>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spacing w:before="60"/>
      <w:ind w:left="1259" w:hanging="1259"/>
    </w:pPr>
    <w:rPr>
      <w:rFonts w:eastAsia="MS Mincho"/>
      <w:szCs w:val="24"/>
      <w:lang w:eastAsia="en-GB"/>
    </w:rPr>
  </w:style>
  <w:style w:type="paragraph" w:customStyle="1" w:styleId="Doc-text2">
    <w:name w:val="Doc-text2"/>
    <w:basedOn w:val="Normal"/>
    <w:link w:val="Doc-text2Char"/>
    <w:qFormat/>
    <w:pPr>
      <w:tabs>
        <w:tab w:val="left" w:pos="1622"/>
      </w:tabs>
      <w:ind w:left="1622" w:hanging="363"/>
    </w:pPr>
    <w:rPr>
      <w:rFonts w:eastAsia="MS Mincho"/>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spacing w:before="40"/>
    </w:pPr>
    <w:rPr>
      <w:rFonts w:eastAsia="MS Mincho"/>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line="259" w:lineRule="auto"/>
    </w:pPr>
    <w:rPr>
      <w:rFonts w:ascii="Arial" w:hAnsi="Arial"/>
      <w:lang w:val="en-GB"/>
    </w:rPr>
  </w:style>
  <w:style w:type="character" w:customStyle="1" w:styleId="ListParagraphChar1">
    <w:name w:val="List Paragraph Char1"/>
    <w:link w:val="ListParagraph"/>
    <w:uiPriority w:val="34"/>
    <w:qFormat/>
    <w:locked/>
    <w:rPr>
      <w:rFonts w:ascii="Arial" w:hAnsi="Arial"/>
      <w:lang w:val="en-GB"/>
    </w:rPr>
  </w:style>
  <w:style w:type="paragraph" w:styleId="ListParagraph">
    <w:name w:val="List Paragraph"/>
    <w:basedOn w:val="Normal"/>
    <w:link w:val="ListParagraphChar1"/>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0">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rPr>
  </w:style>
  <w:style w:type="paragraph" w:customStyle="1" w:styleId="TAN">
    <w:name w:val="TAN"/>
    <w:basedOn w:val="TAL"/>
    <w:qFormat/>
    <w:pPr>
      <w:ind w:left="851" w:hanging="851"/>
    </w:pPr>
  </w:style>
  <w:style w:type="paragraph" w:customStyle="1" w:styleId="Reference">
    <w:name w:val="Reference"/>
    <w:basedOn w:val="Normal"/>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rPr>
  </w:style>
  <w:style w:type="paragraph" w:customStyle="1" w:styleId="ZV">
    <w:name w:val="ZV"/>
    <w:basedOn w:val="ZU"/>
    <w:qFormat/>
    <w:pPr>
      <w:framePr w:wrap="notBeside" w:y="16161"/>
    </w:p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rPr>
  </w:style>
  <w:style w:type="paragraph" w:customStyle="1" w:styleId="Observation">
    <w:name w:val="Observation"/>
    <w:basedOn w:val="Proposal"/>
    <w:qFormat/>
    <w:pPr>
      <w:numPr>
        <w:numId w:val="8"/>
      </w:numPr>
    </w:pPr>
  </w:style>
  <w:style w:type="paragraph" w:customStyle="1" w:styleId="Proposal">
    <w:name w:val="Proposal"/>
    <w:basedOn w:val="Normal"/>
    <w:link w:val="ProposalChar"/>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
    <w:name w:val="修订1"/>
    <w:uiPriority w:val="99"/>
    <w:unhideWhenUsed/>
    <w:qFormat/>
    <w:pPr>
      <w:spacing w:after="160" w:line="259" w:lineRule="auto"/>
    </w:pPr>
    <w:rPr>
      <w:rFonts w:ascii="Arial" w:hAnsi="Arial"/>
      <w:lang w:val="en-GB" w:eastAsia="zh-CN"/>
    </w:r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Normal"/>
    <w:next w:val="Caption"/>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Normal"/>
    <w:qFormat/>
    <w:pPr>
      <w:overflowPunct w:val="0"/>
      <w:autoSpaceDE w:val="0"/>
      <w:autoSpaceDN w:val="0"/>
      <w:adjustRightInd w:val="0"/>
      <w:textAlignment w:val="baseline"/>
    </w:pPr>
    <w:rPr>
      <w:lang w:val="en-GB" w:eastAsia="en-US"/>
    </w:rPr>
  </w:style>
  <w:style w:type="paragraph" w:customStyle="1" w:styleId="EditorsNote">
    <w:name w:val="Editor's Note"/>
    <w:basedOn w:val="Normal"/>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CommentSubject1">
    <w:name w:val="Comment Subject1"/>
    <w:basedOn w:val="CommentText"/>
    <w:next w:val="CommentText"/>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Agreement">
    <w:name w:val="Agreement"/>
    <w:basedOn w:val="Normal"/>
    <w:next w:val="Doc-text2"/>
    <w:qFormat/>
    <w:pPr>
      <w:numPr>
        <w:numId w:val="11"/>
      </w:numPr>
      <w:spacing w:before="60"/>
    </w:pPr>
    <w:rPr>
      <w:rFonts w:eastAsia="MS Mincho"/>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rPr>
  </w:style>
  <w:style w:type="paragraph" w:customStyle="1" w:styleId="textintend1">
    <w:name w:val="text intend 1"/>
    <w:basedOn w:val="Normal"/>
    <w:qFormat/>
    <w:pPr>
      <w:numPr>
        <w:numId w:val="12"/>
      </w:numPr>
      <w:spacing w:after="120"/>
      <w:jc w:val="both"/>
    </w:pPr>
    <w:rPr>
      <w:rFonts w:ascii="MS PGothic" w:eastAsia="MS PGothic" w:hAnsi="MS PGothic" w:cs="MS PGothic"/>
      <w:sz w:val="24"/>
      <w:szCs w:val="24"/>
      <w:lang w:eastAsia="ja-JP"/>
    </w:rPr>
  </w:style>
  <w:style w:type="paragraph" w:customStyle="1" w:styleId="textintend2">
    <w:name w:val="text intend 2"/>
    <w:basedOn w:val="Normal"/>
    <w:qFormat/>
    <w:pPr>
      <w:numPr>
        <w:numId w:val="13"/>
      </w:numPr>
      <w:overflowPunct w:val="0"/>
      <w:autoSpaceDE w:val="0"/>
      <w:autoSpaceDN w:val="0"/>
      <w:adjustRightInd w:val="0"/>
      <w:spacing w:after="120"/>
      <w:jc w:val="both"/>
      <w:textAlignment w:val="baseline"/>
    </w:pPr>
    <w:rPr>
      <w:rFonts w:ascii="Times New Roman" w:eastAsia="MS Mincho" w:hAnsi="Times New Roman"/>
      <w:sz w:val="24"/>
      <w:lang w:eastAsia="en-GB"/>
    </w:rPr>
  </w:style>
  <w:style w:type="character" w:customStyle="1" w:styleId="ListParagraphChar">
    <w:name w:val="List Paragraph Char"/>
    <w:basedOn w:val="DefaultParagraphFont"/>
    <w:uiPriority w:val="34"/>
    <w:qFormat/>
    <w:locked/>
    <w:rPr>
      <w:rFonts w:ascii="DengXian" w:eastAsia="DengXian" w:hAnsi="DengXian"/>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cs="Batang"/>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DefaultParagraphFont"/>
    <w:link w:val="TdocHeader"/>
    <w:qFormat/>
    <w:rPr>
      <w:rFonts w:ascii="Arial" w:eastAsia="Times New Roman" w:hAnsi="Arial"/>
      <w:sz w:val="22"/>
      <w:shd w:val="clear" w:color="auto" w:fill="FBE4D5" w:themeFill="accent2" w:themeFillTint="33"/>
      <w:lang w:val="en-GB"/>
    </w:rPr>
  </w:style>
  <w:style w:type="character" w:customStyle="1" w:styleId="CaptionChar">
    <w:name w:val="Caption Char"/>
    <w:link w:val="Caption"/>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Normal"/>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qFormat/>
    <w:locked/>
    <w:rPr>
      <w:b/>
      <w:sz w:val="22"/>
      <w:lang w:eastAsia="ja-JP"/>
    </w:rPr>
  </w:style>
  <w:style w:type="paragraph" w:customStyle="1" w:styleId="TDocProposal">
    <w:name w:val="TDoc Proposal"/>
    <w:basedOn w:val="Normal"/>
    <w:next w:val="Normal"/>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Normal"/>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DefaultParagraphFont"/>
    <w:link w:val="ReviewText"/>
    <w:qFormat/>
    <w:rPr>
      <w:rFonts w:ascii="Arial" w:eastAsia="Times New Roman" w:hAnsi="Arial"/>
      <w:lang w:val="en-GB"/>
    </w:r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 w:type="paragraph" w:customStyle="1" w:styleId="B7">
    <w:name w:val="B7"/>
    <w:basedOn w:val="Normal"/>
    <w:link w:val="B7Char"/>
    <w:pPr>
      <w:overflowPunct w:val="0"/>
      <w:autoSpaceDE w:val="0"/>
      <w:autoSpaceDN w:val="0"/>
      <w:adjustRightInd w:val="0"/>
      <w:spacing w:after="120" w:line="240" w:lineRule="auto"/>
      <w:ind w:left="2269" w:hanging="284"/>
      <w:jc w:val="both"/>
    </w:pPr>
    <w:rPr>
      <w:rFonts w:ascii="Times New Roman" w:hAnsi="Times New Roman"/>
      <w:color w:val="000000"/>
      <w:lang w:eastAsia="ja-JP"/>
    </w:rPr>
  </w:style>
  <w:style w:type="character" w:customStyle="1" w:styleId="B7Char">
    <w:name w:val="B7 Char"/>
    <w:basedOn w:val="DefaultParagraphFont"/>
    <w:link w:val="B7"/>
    <w:rPr>
      <w:color w:val="000000"/>
      <w:lang w:val="en-US" w:eastAsia="ja-JP"/>
    </w:rPr>
  </w:style>
  <w:style w:type="paragraph" w:customStyle="1" w:styleId="Revision1">
    <w:name w:val="Revision1"/>
    <w:hidden/>
    <w:uiPriority w:val="99"/>
    <w:semiHidden/>
    <w:rPr>
      <w:rFonts w:ascii="Arial" w:hAnsi="Arial"/>
      <w:lang w:eastAsia="zh-CN"/>
    </w:rPr>
  </w:style>
  <w:style w:type="character" w:customStyle="1" w:styleId="ProposalChar">
    <w:name w:val="Proposal Char"/>
    <w:link w:val="Proposal"/>
    <w:qFormat/>
    <w:locked/>
    <w:rPr>
      <w:rFonts w:ascii="Arial" w:hAnsi="Arial"/>
      <w:b/>
      <w:bCs/>
      <w:lang w:val="en-GB"/>
    </w:rPr>
  </w:style>
  <w:style w:type="paragraph" w:customStyle="1" w:styleId="xdoc-text2">
    <w:name w:val="x_doc-text2"/>
    <w:basedOn w:val="Normal"/>
    <w:pPr>
      <w:spacing w:after="0" w:line="240" w:lineRule="auto"/>
    </w:pPr>
    <w:rPr>
      <w:rFonts w:ascii="SimSun" w:hAnsi="SimSun" w:cs="Calibri"/>
      <w:sz w:val="24"/>
      <w:szCs w:val="24"/>
      <w:lang w:val="sv-S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TALChar">
    <w:name w:val="TAL Char"/>
    <w:qFormat/>
    <w:rPr>
      <w:rFonts w:ascii="Arial" w:eastAsia="MS Mincho" w:hAnsi="Arial" w:cs="Arial"/>
      <w:sz w:val="18"/>
      <w:szCs w:val="18"/>
      <w:lang w:val="en-GB"/>
    </w:rPr>
  </w:style>
  <w:style w:type="character" w:customStyle="1" w:styleId="UnresolvedMention2">
    <w:name w:val="Unresolved Mention2"/>
    <w:basedOn w:val="DefaultParagraphFont"/>
    <w:uiPriority w:val="99"/>
    <w:semiHidden/>
    <w:unhideWhenUsed/>
    <w:rsid w:val="00C34A9F"/>
    <w:rPr>
      <w:color w:val="605E5C"/>
      <w:shd w:val="clear" w:color="auto" w:fill="E1DFDD"/>
    </w:rPr>
  </w:style>
  <w:style w:type="character" w:customStyle="1" w:styleId="UnresolvedMention3">
    <w:name w:val="Unresolved Mention3"/>
    <w:basedOn w:val="DefaultParagraphFont"/>
    <w:uiPriority w:val="99"/>
    <w:semiHidden/>
    <w:unhideWhenUsed/>
    <w:rsid w:val="004C2E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hyunjeong.kang@samsung.com"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qinli@qti.qualcomm.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5AIRPNAIUNRU-859666464-11666</_dlc_DocId>
    <_dlc_DocIdUrl xmlns="71c5aaf6-e6ce-465b-b873-5148d2a4c105">
      <Url>https://nokia.sharepoint.com/sites/c5g/e2earch/_layouts/15/DocIdRedir.aspx?ID=5AIRPNAIUNRU-859666464-11666</Url>
      <Description>5AIRPNAIUNRU-859666464-11666</Description>
    </_dlc_DocIdUrl>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C0C36A-DFA4-46A5-8F0B-5D72B22156F6}">
  <ds:schemaRefs>
    <ds:schemaRef ds:uri="http://schemas.openxmlformats.org/officeDocument/2006/bibliography"/>
  </ds:schemaRefs>
</ds:datastoreItem>
</file>

<file path=customXml/itemProps3.xml><?xml version="1.0" encoding="utf-8"?>
<ds:datastoreItem xmlns:ds="http://schemas.openxmlformats.org/officeDocument/2006/customXml" ds:itemID="{96348C34-B140-4F7D-9DCA-22AAA1E2324E}">
  <ds:schemaRefs>
    <ds:schemaRef ds:uri="http://schemas.microsoft.com/sharepoint/v3/contenttype/forms"/>
  </ds:schemaRefs>
</ds:datastoreItem>
</file>

<file path=customXml/itemProps4.xml><?xml version="1.0" encoding="utf-8"?>
<ds:datastoreItem xmlns:ds="http://schemas.openxmlformats.org/officeDocument/2006/customXml" ds:itemID="{5A0711B6-236D-465C-9234-255CB3594A2C}">
  <ds:schemaRefs>
    <ds:schemaRef ds:uri="http://schemas.microsoft.com/sharepoint/events"/>
  </ds:schemaRefs>
</ds:datastoreItem>
</file>

<file path=customXml/itemProps5.xml><?xml version="1.0" encoding="utf-8"?>
<ds:datastoreItem xmlns:ds="http://schemas.openxmlformats.org/officeDocument/2006/customXml" ds:itemID="{9E71CC34-0E4F-4633-BB7C-2B5BE622B2D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4F2667B7-8C52-4C91-BAD3-5AE539B40441}">
  <ds:schemaRefs>
    <ds:schemaRef ds:uri="Microsoft.SharePoint.Taxonomy.ContentTypeSync"/>
  </ds:schemaRefs>
</ds:datastoreItem>
</file>

<file path=customXml/itemProps7.xml><?xml version="1.0" encoding="utf-8"?>
<ds:datastoreItem xmlns:ds="http://schemas.openxmlformats.org/officeDocument/2006/customXml" ds:itemID="{AA4B3B13-2E6D-4820-95C3-957AA801FC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OPPO1</Template>
  <TotalTime>205</TotalTime>
  <Pages>22</Pages>
  <Words>8785</Words>
  <Characters>43242</Characters>
  <Application>Microsoft Office Word</Application>
  <DocSecurity>0</DocSecurity>
  <Lines>360</Lines>
  <Paragraphs>103</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51924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Eri_RAN2_pre118e</cp:lastModifiedBy>
  <cp:revision>133</cp:revision>
  <cp:lastPrinted>2008-02-01T07:09:00Z</cp:lastPrinted>
  <dcterms:created xsi:type="dcterms:W3CDTF">2022-05-13T12:24:00Z</dcterms:created>
  <dcterms:modified xsi:type="dcterms:W3CDTF">2022-05-13T19:46:00Z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2052-11.8.2.10393</vt:lpwstr>
  </property>
  <property fmtid="{D5CDD505-2E9C-101B-9397-08002B2CF9AE}" pid="12" name="_2015_ms_pID_7253432">
    <vt:lpwstr>Mw==</vt:lpwstr>
  </property>
  <property fmtid="{D5CDD505-2E9C-101B-9397-08002B2CF9AE}" pid="13" name="ContentTypeId">
    <vt:lpwstr>0x01010054371E7EC0F13943B87F9D9F2BE005B3</vt:lpwstr>
  </property>
  <property fmtid="{D5CDD505-2E9C-101B-9397-08002B2CF9AE}" pid="14" name="CTPClassification">
    <vt:lpwstr>CTP_NT</vt:lpwstr>
  </property>
  <property fmtid="{D5CDD505-2E9C-101B-9397-08002B2CF9AE}" pid="15" name="_dlc_DocIdItemGuid">
    <vt:lpwstr>be017892-a977-4e0c-87cb-496ad23b8a12</vt:lpwstr>
  </property>
  <property fmtid="{D5CDD505-2E9C-101B-9397-08002B2CF9AE}" pid="16" name="CWM97e9bec71ed4425a80a4d3c1fc1409f7">
    <vt:lpwstr>CWMPxuOEk7dIghuufOAtfLgcg4vnnTu6QmNHOlaUOgvGH97qQUKNHY/8305jXDFnxVK/KudjYE6j4ZJboMbKyLoHA==</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1652339339</vt:lpwstr>
  </property>
</Properties>
</file>