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6981E" w14:textId="77777777" w:rsidR="00FB7DD4" w:rsidRDefault="00DD5AD1">
      <w:pPr>
        <w:pStyle w:val="ac"/>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r>
      <w:r>
        <w:rPr>
          <w:rFonts w:cs="Arial"/>
          <w:bCs/>
          <w:sz w:val="22"/>
          <w:szCs w:val="22"/>
          <w:highlight w:val="yellow"/>
        </w:rPr>
        <w:t>R2-220xxxx</w:t>
      </w:r>
    </w:p>
    <w:p w14:paraId="2686995B" w14:textId="77777777" w:rsidR="00FB7DD4" w:rsidRDefault="00DD5AD1">
      <w:pPr>
        <w:pStyle w:val="ac"/>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14B60576" w14:textId="77777777" w:rsidR="00FB7DD4" w:rsidRDefault="00FB7DD4">
      <w:pPr>
        <w:pStyle w:val="ac"/>
        <w:spacing w:before="60" w:after="60"/>
        <w:rPr>
          <w:rFonts w:cs="Arial"/>
          <w:bCs/>
          <w:sz w:val="22"/>
          <w:szCs w:val="22"/>
        </w:rPr>
      </w:pPr>
    </w:p>
    <w:p w14:paraId="25FC4BB2" w14:textId="77777777" w:rsidR="00FB7DD4" w:rsidRDefault="00DD5AD1">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5AF0BE9C" w14:textId="77777777" w:rsidR="00FB7DD4" w:rsidRDefault="00DD5AD1">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0CD436E" w14:textId="77777777" w:rsidR="00FB7DD4" w:rsidRDefault="00DD5AD1">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[AT118-e][</w:t>
      </w:r>
      <w:proofErr w:type="gramStart"/>
      <w:r>
        <w:rPr>
          <w:rFonts w:ascii="Arial" w:hAnsi="Arial" w:cs="Arial"/>
          <w:b/>
          <w:bCs/>
          <w:sz w:val="22"/>
          <w:szCs w:val="22"/>
        </w:rPr>
        <w:t>708][</w:t>
      </w:r>
      <w:proofErr w:type="gramEnd"/>
      <w:r>
        <w:rPr>
          <w:rFonts w:ascii="Arial" w:hAnsi="Arial" w:cs="Arial"/>
          <w:b/>
          <w:bCs/>
          <w:sz w:val="22"/>
          <w:szCs w:val="22"/>
        </w:rPr>
        <w:t>V2X/SL] Inter-UE coordination (Apple)</w:t>
      </w:r>
    </w:p>
    <w:p w14:paraId="3DA0CE38" w14:textId="77777777" w:rsidR="00FB7DD4" w:rsidRDefault="00DD5AD1">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5D140C77" w14:textId="77777777" w:rsidR="00FB7DD4" w:rsidRDefault="00DD5AD1">
      <w:pPr>
        <w:pStyle w:val="1"/>
        <w:spacing w:after="240"/>
        <w:ind w:left="1138" w:hanging="1138"/>
        <w:rPr>
          <w:rFonts w:cs="Arial"/>
        </w:rPr>
      </w:pPr>
      <w:r>
        <w:rPr>
          <w:rFonts w:cs="Arial"/>
        </w:rPr>
        <w:t>1 Introduction</w:t>
      </w:r>
    </w:p>
    <w:p w14:paraId="652F0E11" w14:textId="77777777" w:rsidR="00FB7DD4" w:rsidRDefault="00DD5AD1">
      <w:pPr>
        <w:spacing w:before="60" w:after="60"/>
        <w:rPr>
          <w:rFonts w:ascii="Arial" w:hAnsi="Arial" w:cs="Arial"/>
          <w:sz w:val="20"/>
          <w:szCs w:val="20"/>
        </w:rPr>
      </w:pPr>
      <w:r>
        <w:rPr>
          <w:rFonts w:ascii="Arial" w:hAnsi="Arial" w:cs="Arial"/>
          <w:sz w:val="20"/>
          <w:szCs w:val="20"/>
        </w:rPr>
        <w:t>This document is a report on the following email discussion:</w:t>
      </w:r>
    </w:p>
    <w:p w14:paraId="593B7E09" w14:textId="77777777" w:rsidR="00FB7DD4" w:rsidRDefault="00DD5AD1">
      <w:pPr>
        <w:pStyle w:val="EmailDiscussion"/>
        <w:spacing w:before="60" w:after="60"/>
        <w:rPr>
          <w:rFonts w:cs="Arial"/>
        </w:rPr>
      </w:pPr>
      <w:r>
        <w:rPr>
          <w:rFonts w:cs="Arial"/>
        </w:rPr>
        <w:t>[AT118-e][</w:t>
      </w:r>
      <w:proofErr w:type="gramStart"/>
      <w:r>
        <w:rPr>
          <w:rFonts w:cs="Arial"/>
        </w:rPr>
        <w:t>708][</w:t>
      </w:r>
      <w:proofErr w:type="gramEnd"/>
      <w:r>
        <w:rPr>
          <w:rFonts w:cs="Arial"/>
        </w:rPr>
        <w:t>V2X/SL] Inter-UE coordination (Apple)</w:t>
      </w:r>
    </w:p>
    <w:p w14:paraId="5A5F13A2" w14:textId="77777777" w:rsidR="00FB7DD4" w:rsidRDefault="00DD5AD1">
      <w:pPr>
        <w:pStyle w:val="EmailDiscussion2"/>
        <w:spacing w:before="60" w:after="60"/>
        <w:rPr>
          <w:rFonts w:cs="Arial"/>
        </w:rPr>
      </w:pPr>
      <w:r>
        <w:rPr>
          <w:rFonts w:cs="Arial"/>
        </w:rPr>
        <w:tab/>
      </w:r>
      <w:r>
        <w:rPr>
          <w:rFonts w:cs="Arial"/>
          <w:b/>
        </w:rPr>
        <w:t>Scope:</w:t>
      </w:r>
      <w:r>
        <w:rPr>
          <w:rFonts w:cs="Arial"/>
        </w:rPr>
        <w:t xml:space="preserve"> Discuss proposals/corrections in AI 6.15.2.4 (except the pre-selected issues for online discussion). </w:t>
      </w:r>
    </w:p>
    <w:p w14:paraId="0C810B11" w14:textId="77777777" w:rsidR="00FB7DD4" w:rsidRDefault="00DD5AD1">
      <w:pPr>
        <w:pStyle w:val="EmailDiscussion2"/>
        <w:spacing w:before="60" w:after="60"/>
        <w:rPr>
          <w:rFonts w:cs="Arial"/>
        </w:rPr>
      </w:pPr>
      <w:r>
        <w:rPr>
          <w:rFonts w:cs="Arial"/>
        </w:rPr>
        <w:tab/>
      </w:r>
      <w:r>
        <w:rPr>
          <w:rFonts w:cs="Arial"/>
          <w:b/>
        </w:rPr>
        <w:t>Intended outcome:</w:t>
      </w:r>
      <w:r>
        <w:rPr>
          <w:rFonts w:cs="Arial"/>
        </w:rPr>
        <w:t xml:space="preserve"> Summary discussion in R2-2206304. Email approval. </w:t>
      </w:r>
    </w:p>
    <w:p w14:paraId="4D923D27" w14:textId="77777777" w:rsidR="00FB7DD4" w:rsidRDefault="00DD5AD1">
      <w:pPr>
        <w:spacing w:before="60" w:after="60"/>
        <w:ind w:left="1608"/>
        <w:rPr>
          <w:rFonts w:ascii="Arial" w:hAnsi="Arial" w:cs="Arial"/>
        </w:rPr>
      </w:pPr>
      <w:r>
        <w:rPr>
          <w:rFonts w:ascii="Arial" w:hAnsi="Arial" w:cs="Arial"/>
          <w:b/>
          <w:highlight w:val="yellow"/>
        </w:rPr>
        <w:t xml:space="preserve">Deadline: </w:t>
      </w:r>
      <w:r>
        <w:rPr>
          <w:rFonts w:ascii="Arial" w:hAnsi="Arial" w:cs="Arial"/>
          <w:highlight w:val="yellow"/>
        </w:rPr>
        <w:t>5/16 10:00am UTC</w:t>
      </w:r>
    </w:p>
    <w:p w14:paraId="7E40E0EC" w14:textId="77777777" w:rsidR="00FB7DD4" w:rsidRDefault="00FB7DD4">
      <w:pPr>
        <w:pStyle w:val="af4"/>
        <w:spacing w:before="60" w:after="60"/>
        <w:rPr>
          <w:rFonts w:ascii="Arial" w:eastAsia="ＭＳ 明朝" w:hAnsi="Arial" w:cs="Arial"/>
          <w:lang w:eastAsia="en-GB"/>
        </w:rPr>
      </w:pPr>
    </w:p>
    <w:p w14:paraId="1A01C32F" w14:textId="77777777" w:rsidR="00FB7DD4" w:rsidRDefault="00DD5AD1">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related to this discussion are </w:t>
      </w:r>
      <w:r>
        <w:rPr>
          <w:rFonts w:eastAsia="Times New Roman" w:cs="Arial"/>
          <w:szCs w:val="20"/>
        </w:rPr>
        <w:t>summarized below and divided as two categories: Proposals and Corrections:</w:t>
      </w:r>
    </w:p>
    <w:p w14:paraId="50A9A8E1" w14:textId="77777777" w:rsidR="00FB7DD4" w:rsidRDefault="00DD5AD1">
      <w:pPr>
        <w:pStyle w:val="Doc-text2"/>
        <w:spacing w:before="60" w:after="60"/>
        <w:ind w:left="0" w:firstLine="0"/>
      </w:pPr>
      <w:r>
        <w:t>The following papers have proposals to be discussed in this offline.</w:t>
      </w:r>
    </w:p>
    <w:p w14:paraId="17C0B288" w14:textId="77777777" w:rsidR="00FB7DD4" w:rsidRDefault="00DD5AD1">
      <w:pPr>
        <w:pStyle w:val="Doc-title"/>
        <w:spacing w:after="60"/>
      </w:pPr>
      <w:r>
        <w:t>[1] R2-2204553</w:t>
      </w:r>
      <w:r>
        <w:tab/>
        <w:t>Remaining issues on resource selection for Inter-UE coordination</w:t>
      </w:r>
      <w:r>
        <w:tab/>
        <w:t>SHARP Corporation</w:t>
      </w:r>
      <w:r>
        <w:tab/>
        <w:t>discussion</w:t>
      </w:r>
      <w:r>
        <w:tab/>
      </w:r>
      <w:proofErr w:type="spellStart"/>
      <w:r>
        <w:t>NR_SL_enh</w:t>
      </w:r>
      <w:proofErr w:type="spellEnd"/>
      <w:r>
        <w:t>-Core</w:t>
      </w:r>
    </w:p>
    <w:p w14:paraId="568DC95F" w14:textId="77777777" w:rsidR="00FB7DD4" w:rsidRDefault="00DD5AD1">
      <w:pPr>
        <w:pStyle w:val="Doc-title"/>
        <w:spacing w:after="60"/>
      </w:pPr>
      <w:r>
        <w:t>[2] R2-2204581</w:t>
      </w:r>
      <w:r>
        <w:tab/>
        <w:t>Discussion on left issue of inter-UE coordination</w:t>
      </w:r>
      <w:r>
        <w:tab/>
        <w:t>OPPO</w:t>
      </w:r>
      <w:r>
        <w:tab/>
        <w:t>discussion</w:t>
      </w:r>
      <w:r>
        <w:tab/>
        <w:t>Rel-17</w:t>
      </w:r>
      <w:r>
        <w:tab/>
      </w:r>
      <w:proofErr w:type="spellStart"/>
      <w:r>
        <w:t>NR_SL_enh</w:t>
      </w:r>
      <w:proofErr w:type="spellEnd"/>
      <w:r>
        <w:t xml:space="preserve">-Core </w:t>
      </w:r>
      <w:r>
        <w:rPr>
          <w:b/>
          <w:bCs/>
        </w:rPr>
        <w:t>(only P2/P3P4/P6/P7/P8/P9)</w:t>
      </w:r>
    </w:p>
    <w:p w14:paraId="187323AC" w14:textId="77777777" w:rsidR="00FB7DD4" w:rsidRDefault="00DD5AD1">
      <w:pPr>
        <w:pStyle w:val="Doc-title"/>
        <w:spacing w:after="60"/>
      </w:pPr>
      <w:r>
        <w:t>[3] R2-2204923</w:t>
      </w:r>
      <w:r>
        <w:tab/>
        <w:t>Remaining issues on inter-UE coordination MAC CE</w:t>
      </w:r>
      <w:r>
        <w:tab/>
        <w:t xml:space="preserve">Huawei, </w:t>
      </w:r>
      <w:proofErr w:type="spellStart"/>
      <w:r>
        <w:t>HiSilicon</w:t>
      </w:r>
      <w:proofErr w:type="spellEnd"/>
      <w:r>
        <w:tab/>
        <w:t>discussion</w:t>
      </w:r>
      <w:r>
        <w:tab/>
      </w:r>
      <w:proofErr w:type="spellStart"/>
      <w:r>
        <w:t>NR_SL_enh</w:t>
      </w:r>
      <w:proofErr w:type="spellEnd"/>
      <w:r>
        <w:t xml:space="preserve">-Core </w:t>
      </w:r>
      <w:r>
        <w:rPr>
          <w:b/>
          <w:bCs/>
        </w:rPr>
        <w:t>(only P2)</w:t>
      </w:r>
    </w:p>
    <w:p w14:paraId="142C2F04" w14:textId="77777777" w:rsidR="00FB7DD4" w:rsidRDefault="00DD5AD1">
      <w:pPr>
        <w:pStyle w:val="Doc-title"/>
        <w:spacing w:after="60"/>
      </w:pPr>
      <w:r>
        <w:t>[4] R2-2204924</w:t>
      </w:r>
      <w:r>
        <w:tab/>
        <w:t>Discussion on latency bound for inter-UE coordination</w:t>
      </w:r>
      <w:r>
        <w:tab/>
        <w:t xml:space="preserve">Huawei, </w:t>
      </w:r>
      <w:proofErr w:type="spellStart"/>
      <w:r>
        <w:t>HiSilicon</w:t>
      </w:r>
      <w:proofErr w:type="spellEnd"/>
      <w:r>
        <w:tab/>
        <w:t>discussion</w:t>
      </w:r>
      <w:r>
        <w:tab/>
      </w:r>
      <w:proofErr w:type="spellStart"/>
      <w:r>
        <w:t>NR_SL_enh</w:t>
      </w:r>
      <w:proofErr w:type="spellEnd"/>
      <w:r>
        <w:t xml:space="preserve">-Core </w:t>
      </w:r>
      <w:r>
        <w:rPr>
          <w:b/>
          <w:bCs/>
        </w:rPr>
        <w:t>(only P2)</w:t>
      </w:r>
    </w:p>
    <w:p w14:paraId="7E146266" w14:textId="77777777" w:rsidR="00FB7DD4" w:rsidRDefault="00DD5AD1">
      <w:pPr>
        <w:pStyle w:val="Doc-title"/>
        <w:spacing w:after="60"/>
      </w:pPr>
      <w:r>
        <w:t>[5] R2-2204968</w:t>
      </w:r>
      <w:r>
        <w:tab/>
        <w:t>Remaining issues on inter-UE coordination</w:t>
      </w:r>
      <w:r>
        <w:tab/>
        <w:t>Lenovo</w:t>
      </w:r>
      <w:r>
        <w:tab/>
        <w:t>discussion</w:t>
      </w:r>
      <w:r>
        <w:tab/>
        <w:t xml:space="preserve">Rel-17 </w:t>
      </w:r>
      <w:r>
        <w:rPr>
          <w:b/>
          <w:bCs/>
        </w:rPr>
        <w:t>(only P3)</w:t>
      </w:r>
    </w:p>
    <w:p w14:paraId="6F0FDADD" w14:textId="77777777" w:rsidR="00FB7DD4" w:rsidRDefault="00DD5AD1">
      <w:pPr>
        <w:pStyle w:val="Doc-title"/>
        <w:spacing w:after="60"/>
      </w:pPr>
      <w:r>
        <w:t>[6] R2-2205103</w:t>
      </w:r>
      <w:r>
        <w:tab/>
        <w:t>Discussion on inter-UE coordination</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Pr>
          <w:b/>
          <w:bCs/>
        </w:rPr>
        <w:t>(only P3/P4)</w:t>
      </w:r>
    </w:p>
    <w:p w14:paraId="4E4C3B35" w14:textId="77777777" w:rsidR="00FB7DD4" w:rsidRDefault="00DD5AD1">
      <w:pPr>
        <w:pStyle w:val="Doc-title"/>
        <w:spacing w:after="60"/>
      </w:pPr>
      <w:r>
        <w:t>[7] R2-2205344</w:t>
      </w:r>
      <w:r>
        <w:tab/>
        <w:t>Further Issues on Collision Avoidance of IUC messages</w:t>
      </w:r>
      <w:r>
        <w:tab/>
        <w:t>Nokia, Nokia Shanghai Bell</w:t>
      </w:r>
      <w:r>
        <w:tab/>
        <w:t>discussion</w:t>
      </w:r>
      <w:r>
        <w:tab/>
        <w:t>Rel-17</w:t>
      </w:r>
      <w:r>
        <w:tab/>
      </w:r>
      <w:proofErr w:type="spellStart"/>
      <w:r>
        <w:t>NR_SL_enh</w:t>
      </w:r>
      <w:proofErr w:type="spellEnd"/>
      <w:r>
        <w:t>-Core</w:t>
      </w:r>
    </w:p>
    <w:p w14:paraId="5D8841E2" w14:textId="77777777" w:rsidR="00FB7DD4" w:rsidRDefault="00DD5AD1">
      <w:pPr>
        <w:pStyle w:val="Doc-title"/>
        <w:spacing w:after="60"/>
      </w:pPr>
      <w:r>
        <w:t>[8] R2-2205366</w:t>
      </w:r>
      <w:r>
        <w:tab/>
        <w:t xml:space="preserve">Validity of </w:t>
      </w:r>
      <w:proofErr w:type="spellStart"/>
      <w:r>
        <w:t>IUCInformation</w:t>
      </w:r>
      <w:proofErr w:type="spellEnd"/>
      <w:r>
        <w:t xml:space="preserve"> Messages</w:t>
      </w:r>
      <w:r>
        <w:tab/>
        <w:t>Nokia, Nokia Shanghai Bell</w:t>
      </w:r>
      <w:r>
        <w:tab/>
        <w:t>discussion</w:t>
      </w:r>
      <w:r>
        <w:tab/>
        <w:t>Rel-17</w:t>
      </w:r>
      <w:r>
        <w:tab/>
      </w:r>
      <w:proofErr w:type="spellStart"/>
      <w:r>
        <w:t>NR_SL_enh</w:t>
      </w:r>
      <w:proofErr w:type="spellEnd"/>
      <w:r>
        <w:t>-Core</w:t>
      </w:r>
    </w:p>
    <w:p w14:paraId="4F546EF1" w14:textId="77777777" w:rsidR="00FB7DD4" w:rsidRDefault="00DD5AD1">
      <w:pPr>
        <w:pStyle w:val="Doc-title"/>
        <w:spacing w:after="60"/>
      </w:pPr>
      <w:r>
        <w:t>[9] R2-2205641</w:t>
      </w:r>
      <w:r>
        <w:tab/>
        <w:t>Lack of priority information for preferred resource set in IUC INFO</w:t>
      </w:r>
      <w:r>
        <w:tab/>
        <w:t>Apple</w:t>
      </w:r>
      <w:r>
        <w:tab/>
        <w:t>discussion</w:t>
      </w:r>
      <w:r>
        <w:tab/>
        <w:t>Rel-17</w:t>
      </w:r>
      <w:r>
        <w:tab/>
      </w:r>
      <w:proofErr w:type="spellStart"/>
      <w:r>
        <w:t>NR_SL_enh</w:t>
      </w:r>
      <w:proofErr w:type="spellEnd"/>
      <w:r>
        <w:t>-Core</w:t>
      </w:r>
    </w:p>
    <w:p w14:paraId="7530E658" w14:textId="77777777" w:rsidR="00FB7DD4" w:rsidRDefault="00DD5AD1">
      <w:pPr>
        <w:pStyle w:val="Doc-title"/>
        <w:spacing w:after="60"/>
      </w:pPr>
      <w:r>
        <w:t>[10] R2-2205703</w:t>
      </w:r>
      <w:r>
        <w:tab/>
        <w:t>Multiple MAC CE handling and remaining PDB related to inter-UE coordination</w:t>
      </w:r>
      <w:r>
        <w:tab/>
        <w:t>vivo</w:t>
      </w:r>
      <w:r>
        <w:tab/>
        <w:t>discussion</w:t>
      </w:r>
      <w:r>
        <w:tab/>
        <w:t xml:space="preserve">Rel-17 </w:t>
      </w:r>
      <w:r>
        <w:rPr>
          <w:b/>
          <w:bCs/>
        </w:rPr>
        <w:t>(only P1/P2)</w:t>
      </w:r>
    </w:p>
    <w:p w14:paraId="7001B327" w14:textId="77777777" w:rsidR="00FB7DD4" w:rsidRDefault="00DD5AD1">
      <w:pPr>
        <w:pStyle w:val="Doc-title"/>
        <w:spacing w:after="60"/>
        <w:rPr>
          <w:b/>
          <w:bCs/>
        </w:rPr>
      </w:pPr>
      <w:r>
        <w:t>[11] R2-2205791</w:t>
      </w:r>
      <w:r>
        <w:tab/>
        <w:t>Open issues for Inter-UE coordination</w:t>
      </w:r>
      <w:r>
        <w:tab/>
        <w:t>Intel Corporation</w:t>
      </w:r>
      <w:r>
        <w:tab/>
        <w:t>discussion</w:t>
      </w:r>
      <w:r>
        <w:tab/>
        <w:t>Rel-17</w:t>
      </w:r>
      <w:r>
        <w:tab/>
      </w:r>
      <w:proofErr w:type="spellStart"/>
      <w:r>
        <w:t>NR_SL_enh</w:t>
      </w:r>
      <w:proofErr w:type="spellEnd"/>
      <w:r>
        <w:t xml:space="preserve">-Core </w:t>
      </w:r>
      <w:r>
        <w:rPr>
          <w:b/>
          <w:bCs/>
        </w:rPr>
        <w:t>(only P1a/P1b)</w:t>
      </w:r>
    </w:p>
    <w:p w14:paraId="0C42E2AC" w14:textId="77777777" w:rsidR="00FB7DD4" w:rsidRDefault="00DD5AD1">
      <w:pPr>
        <w:pStyle w:val="Doc-title"/>
      </w:pPr>
      <w:r>
        <w:t>[16] R2-2205105</w:t>
      </w:r>
      <w:r>
        <w:tab/>
        <w:t>Discussion on user plane FFS issues for SL DRX</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Pr>
          <w:b/>
          <w:bCs/>
        </w:rPr>
        <w:t>(only P4)</w:t>
      </w:r>
    </w:p>
    <w:p w14:paraId="7CFE8B91" w14:textId="77777777" w:rsidR="00FB7DD4" w:rsidRDefault="00FB7DD4">
      <w:pPr>
        <w:pStyle w:val="Doc-text2"/>
      </w:pPr>
    </w:p>
    <w:p w14:paraId="4C3D2486" w14:textId="77777777" w:rsidR="00FB7DD4" w:rsidRDefault="00FB7DD4">
      <w:pPr>
        <w:pStyle w:val="Doc-text2"/>
        <w:tabs>
          <w:tab w:val="clear" w:pos="1622"/>
          <w:tab w:val="left" w:pos="1170"/>
        </w:tabs>
        <w:spacing w:before="60" w:after="60"/>
        <w:ind w:left="1440" w:hanging="1440"/>
        <w:rPr>
          <w:rFonts w:cs="Arial"/>
          <w:lang w:val="en-US"/>
        </w:rPr>
      </w:pPr>
    </w:p>
    <w:p w14:paraId="60AF036B" w14:textId="77777777" w:rsidR="00FB7DD4" w:rsidRDefault="00DD5AD1">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3522F870" w14:textId="77777777" w:rsidR="00FB7DD4" w:rsidRDefault="00DD5AD1">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Pr>
          <w:b/>
          <w:bCs/>
        </w:rPr>
        <w:t>(depending on Proposal in [2])</w:t>
      </w:r>
    </w:p>
    <w:p w14:paraId="19A1AEFD" w14:textId="77777777" w:rsidR="00FB7DD4" w:rsidRDefault="00DD5AD1">
      <w:pPr>
        <w:pStyle w:val="Doc-title"/>
        <w:spacing w:after="6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6AC2F2A1" w14:textId="77777777" w:rsidR="00FB7DD4" w:rsidRDefault="00DD5AD1">
      <w:pPr>
        <w:pStyle w:val="Doc-title"/>
        <w:spacing w:after="60"/>
      </w:pPr>
      <w:r>
        <w:lastRenderedPageBreak/>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3E2F8B5" w14:textId="77777777" w:rsidR="00FB7DD4" w:rsidRDefault="00DD5AD1">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456C1903" w14:textId="77777777" w:rsidR="00FB7DD4" w:rsidRDefault="00DD5AD1">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w:t>
      </w:r>
      <w:proofErr w:type="gramStart"/>
      <w:r>
        <w:t>Core</w:t>
      </w:r>
      <w:r>
        <w:rPr>
          <w:b/>
          <w:bCs/>
        </w:rPr>
        <w:t>(</w:t>
      </w:r>
      <w:proofErr w:type="gramEnd"/>
      <w:r>
        <w:rPr>
          <w:b/>
          <w:bCs/>
        </w:rPr>
        <w:t>depending on Proposals in [6])</w:t>
      </w:r>
    </w:p>
    <w:p w14:paraId="5F085916" w14:textId="77777777" w:rsidR="00FB7DD4" w:rsidRDefault="00DD5AD1">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5E4E8864" w14:textId="77777777" w:rsidR="00FB7DD4" w:rsidRDefault="00FB7DD4">
      <w:pPr>
        <w:pStyle w:val="Doc-text2"/>
      </w:pPr>
    </w:p>
    <w:p w14:paraId="05D357A6" w14:textId="77777777" w:rsidR="00FB7DD4" w:rsidRDefault="00FB7DD4">
      <w:pPr>
        <w:pStyle w:val="Doc-text2"/>
      </w:pPr>
    </w:p>
    <w:p w14:paraId="17D61D53" w14:textId="77777777" w:rsidR="00FB7DD4" w:rsidRDefault="00DD5AD1">
      <w:pPr>
        <w:pStyle w:val="1"/>
        <w:spacing w:after="240"/>
        <w:ind w:left="1138" w:hanging="1138"/>
        <w:rPr>
          <w:rFonts w:cs="Arial"/>
        </w:rPr>
      </w:pPr>
      <w:r>
        <w:rPr>
          <w:rFonts w:cs="Arial"/>
        </w:rPr>
        <w:t>2</w:t>
      </w:r>
      <w:r>
        <w:rPr>
          <w:rFonts w:cs="Arial"/>
        </w:rPr>
        <w:tab/>
        <w:t>Contact Points</w:t>
      </w:r>
    </w:p>
    <w:p w14:paraId="0C2FBE77" w14:textId="77777777" w:rsidR="00FB7DD4" w:rsidRDefault="00DD5AD1">
      <w:pPr>
        <w:spacing w:before="60" w:after="60"/>
        <w:rPr>
          <w:rFonts w:ascii="Arial" w:hAnsi="Arial" w:cs="Arial"/>
          <w:sz w:val="20"/>
          <w:szCs w:val="20"/>
        </w:rPr>
      </w:pPr>
      <w:r>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B7DD4" w14:paraId="67DD3E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A8F62" w14:textId="77777777" w:rsidR="00FB7DD4" w:rsidRDefault="00DD5AD1">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B6644" w14:textId="77777777" w:rsidR="00FB7DD4" w:rsidRDefault="00DD5AD1">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EF301" w14:textId="77777777" w:rsidR="00FB7DD4" w:rsidRDefault="00DD5AD1">
            <w:pPr>
              <w:pStyle w:val="TAH"/>
              <w:spacing w:before="60" w:after="60"/>
              <w:ind w:left="57" w:right="57"/>
              <w:jc w:val="left"/>
              <w:rPr>
                <w:rFonts w:cs="Arial"/>
                <w:sz w:val="20"/>
              </w:rPr>
            </w:pPr>
            <w:r>
              <w:rPr>
                <w:rFonts w:cs="Arial"/>
                <w:sz w:val="20"/>
              </w:rPr>
              <w:t>Email Address</w:t>
            </w:r>
          </w:p>
        </w:tc>
      </w:tr>
      <w:tr w:rsidR="00FB7DD4" w14:paraId="7B04D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C535CA" w14:textId="77777777" w:rsidR="00FB7DD4" w:rsidRDefault="00DD5AD1">
            <w:pPr>
              <w:pStyle w:val="TAC"/>
              <w:spacing w:before="60" w:after="6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01AD58BC" w14:textId="77777777" w:rsidR="00FB7DD4" w:rsidRDefault="00DD5AD1">
            <w:pPr>
              <w:pStyle w:val="TAC"/>
              <w:spacing w:before="60" w:after="60"/>
              <w:ind w:left="57" w:right="57"/>
              <w:jc w:val="left"/>
              <w:rPr>
                <w:rFonts w:cs="Arial"/>
                <w:sz w:val="20"/>
                <w:lang w:eastAsia="zh-CN"/>
              </w:rPr>
            </w:pPr>
            <w:proofErr w:type="spellStart"/>
            <w:r>
              <w:rPr>
                <w:rFonts w:cs="Arial"/>
                <w:sz w:val="20"/>
                <w:lang w:eastAsia="zh-CN"/>
              </w:rPr>
              <w:t>Zhibin</w:t>
            </w:r>
            <w:proofErr w:type="spellEnd"/>
            <w:r>
              <w:rPr>
                <w:rFonts w:cs="Arial"/>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231C94F" w14:textId="77777777" w:rsidR="00FB7DD4" w:rsidRDefault="00DD5AD1">
            <w:pPr>
              <w:pStyle w:val="TAC"/>
              <w:spacing w:before="60" w:after="60"/>
              <w:ind w:left="57" w:right="57"/>
              <w:jc w:val="left"/>
              <w:rPr>
                <w:rFonts w:cs="Arial"/>
                <w:sz w:val="20"/>
                <w:lang w:eastAsia="zh-CN"/>
              </w:rPr>
            </w:pPr>
            <w:r>
              <w:rPr>
                <w:rFonts w:cs="Arial"/>
                <w:sz w:val="20"/>
                <w:lang w:eastAsia="zh-CN"/>
              </w:rPr>
              <w:t>zhibin_wu@apple.com</w:t>
            </w:r>
          </w:p>
        </w:tc>
      </w:tr>
      <w:tr w:rsidR="00FB7DD4" w14:paraId="6C3C5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E86772" w14:textId="77777777" w:rsidR="00FB7DD4" w:rsidRDefault="00DD5AD1">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8D523B5" w14:textId="77777777" w:rsidR="00FB7DD4" w:rsidRDefault="00DD5AD1">
            <w:pPr>
              <w:pStyle w:val="TAC"/>
              <w:spacing w:before="60" w:after="60"/>
              <w:ind w:left="57" w:right="57"/>
              <w:jc w:val="left"/>
              <w:rPr>
                <w:rFonts w:cs="Arial"/>
                <w:lang w:eastAsia="zh-CN"/>
              </w:rPr>
            </w:pPr>
            <w:proofErr w:type="spellStart"/>
            <w:r>
              <w:rPr>
                <w:rFonts w:cs="Arial" w:hint="eastAsia"/>
                <w:lang w:eastAsia="zh-CN"/>
              </w:rPr>
              <w:t>Q</w:t>
            </w:r>
            <w:r>
              <w:rPr>
                <w:rFonts w:cs="Arial"/>
                <w:lang w:eastAsia="zh-CN"/>
              </w:rPr>
              <w:t>ianxi</w:t>
            </w:r>
            <w:proofErr w:type="spellEnd"/>
            <w:r>
              <w:rPr>
                <w:rFonts w:cs="Arial"/>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13C79F71" w14:textId="77777777" w:rsidR="00FB7DD4" w:rsidRDefault="00DD5AD1">
            <w:pPr>
              <w:pStyle w:val="TAC"/>
              <w:spacing w:before="60" w:after="60"/>
              <w:ind w:left="57" w:right="57"/>
              <w:jc w:val="left"/>
              <w:rPr>
                <w:rFonts w:cs="Arial"/>
                <w:lang w:eastAsia="zh-CN"/>
              </w:rPr>
            </w:pPr>
            <w:r>
              <w:rPr>
                <w:rFonts w:cs="Arial"/>
                <w:lang w:eastAsia="zh-CN"/>
              </w:rPr>
              <w:t>qianxi.lu@oppo.com</w:t>
            </w:r>
          </w:p>
        </w:tc>
      </w:tr>
      <w:tr w:rsidR="00FB7DD4" w14:paraId="0FE8E8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DC2B8D"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FACA5" w14:textId="77777777" w:rsidR="00FB7DD4" w:rsidRDefault="00DD5AD1">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0F0969" w14:textId="77777777" w:rsidR="00FB7DD4" w:rsidRDefault="00DD5AD1">
            <w:pPr>
              <w:pStyle w:val="TAC"/>
              <w:spacing w:before="60" w:after="60"/>
              <w:ind w:left="57" w:right="57"/>
              <w:jc w:val="left"/>
              <w:rPr>
                <w:rFonts w:cs="Arial"/>
                <w:lang w:eastAsia="zh-CN"/>
              </w:rPr>
            </w:pPr>
            <w:r>
              <w:rPr>
                <w:rFonts w:cs="Arial"/>
                <w:lang w:eastAsia="zh-CN"/>
              </w:rPr>
              <w:t>min.w.wang@ericsson.com</w:t>
            </w:r>
          </w:p>
        </w:tc>
      </w:tr>
      <w:tr w:rsidR="00FB7DD4" w14:paraId="66E319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257032" w14:textId="77777777" w:rsidR="00FB7DD4" w:rsidRDefault="00DD5AD1">
            <w:pPr>
              <w:pStyle w:val="TAC"/>
              <w:spacing w:before="60" w:after="6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84E2946" w14:textId="77777777" w:rsidR="00FB7DD4" w:rsidRDefault="00DD5AD1">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299226B1" w14:textId="77777777" w:rsidR="00FB7DD4" w:rsidRDefault="00DD5AD1">
            <w:pPr>
              <w:pStyle w:val="TAC"/>
              <w:spacing w:before="60" w:after="60"/>
              <w:ind w:left="57" w:right="57"/>
              <w:jc w:val="left"/>
              <w:rPr>
                <w:rFonts w:cs="Arial"/>
                <w:lang w:eastAsia="zh-CN"/>
              </w:rPr>
            </w:pPr>
            <w:r>
              <w:rPr>
                <w:rFonts w:cs="Arial"/>
                <w:lang w:eastAsia="zh-CN"/>
              </w:rPr>
              <w:t>Zhaoli8@huawei.com</w:t>
            </w:r>
          </w:p>
        </w:tc>
      </w:tr>
      <w:tr w:rsidR="00FB7DD4" w14:paraId="46DB2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68AF8A" w14:textId="77777777" w:rsidR="00FB7DD4" w:rsidRDefault="00DD5AD1">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823168E" w14:textId="77777777" w:rsidR="00FB7DD4" w:rsidRDefault="00DD5AD1">
            <w:pPr>
              <w:pStyle w:val="TAC"/>
              <w:spacing w:before="60" w:after="60"/>
              <w:ind w:left="57" w:right="57"/>
              <w:jc w:val="left"/>
              <w:rPr>
                <w:rFonts w:cs="Arial"/>
                <w:lang w:eastAsia="zh-CN"/>
              </w:rPr>
            </w:pPr>
            <w:r>
              <w:rPr>
                <w:rFonts w:cs="Arial"/>
                <w:lang w:eastAsia="zh-CN"/>
              </w:rPr>
              <w:t xml:space="preserve">Berthold </w:t>
            </w:r>
            <w:proofErr w:type="spellStart"/>
            <w:r>
              <w:rPr>
                <w:rFonts w:cs="Arial"/>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1524FBC3" w14:textId="77777777" w:rsidR="00FB7DD4" w:rsidRDefault="00DD5AD1">
            <w:pPr>
              <w:pStyle w:val="TAC"/>
              <w:spacing w:before="60" w:after="60"/>
              <w:ind w:left="57" w:right="57"/>
              <w:jc w:val="left"/>
              <w:rPr>
                <w:rFonts w:cs="Arial"/>
                <w:lang w:eastAsia="zh-CN"/>
              </w:rPr>
            </w:pPr>
            <w:r>
              <w:rPr>
                <w:rFonts w:cs="Arial"/>
                <w:lang w:eastAsia="zh-CN"/>
              </w:rPr>
              <w:t>Berthold.Panzner@nokia.com</w:t>
            </w:r>
          </w:p>
        </w:tc>
      </w:tr>
      <w:tr w:rsidR="00FB7DD4" w14:paraId="1EBFB1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93CE80"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165E037" w14:textId="77777777" w:rsidR="00FB7DD4" w:rsidRDefault="00DD5AD1">
            <w:pPr>
              <w:pStyle w:val="TAC"/>
              <w:spacing w:before="60" w:after="60"/>
              <w:ind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5C575E0B" w14:textId="77777777" w:rsidR="00FB7DD4" w:rsidRDefault="00DD5AD1">
            <w:pPr>
              <w:pStyle w:val="TAC"/>
              <w:spacing w:before="60" w:after="60"/>
              <w:ind w:left="57" w:right="57"/>
              <w:jc w:val="left"/>
              <w:rPr>
                <w:rFonts w:cs="Arial"/>
                <w:lang w:eastAsia="zh-CN"/>
              </w:rPr>
            </w:pPr>
            <w:r>
              <w:rPr>
                <w:rFonts w:cs="Arial"/>
                <w:lang w:eastAsia="zh-CN"/>
              </w:rPr>
              <w:t>martino.freda@interdigital.com</w:t>
            </w:r>
          </w:p>
        </w:tc>
      </w:tr>
      <w:tr w:rsidR="00FB7DD4" w14:paraId="0FA632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07605F" w14:textId="77777777" w:rsidR="00FB7DD4" w:rsidRDefault="00DD5AD1">
            <w:pPr>
              <w:pStyle w:val="TAC"/>
              <w:spacing w:before="60" w:after="60"/>
              <w:ind w:left="57" w:right="57"/>
              <w:jc w:val="left"/>
              <w:rPr>
                <w:rFonts w:cs="Arial"/>
                <w:lang w:eastAsia="zh-CN"/>
              </w:rPr>
            </w:pPr>
            <w:r>
              <w:rPr>
                <w:rFonts w:cs="Arial"/>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08DCF4" w14:textId="77777777" w:rsidR="00FB7DD4" w:rsidRDefault="00DD5AD1">
            <w:pPr>
              <w:pStyle w:val="TAC"/>
              <w:spacing w:before="60" w:after="60"/>
              <w:ind w:left="57" w:right="57"/>
              <w:jc w:val="left"/>
              <w:rPr>
                <w:rFonts w:cs="Arial"/>
                <w:lang w:eastAsia="zh-CN"/>
              </w:rPr>
            </w:pPr>
            <w:proofErr w:type="spellStart"/>
            <w:r>
              <w:rPr>
                <w:rFonts w:cs="Arial"/>
                <w:lang w:eastAsia="zh-CN"/>
              </w:rPr>
              <w:t>Shi</w:t>
            </w:r>
            <w:r>
              <w:rPr>
                <w:rFonts w:cs="Arial" w:hint="eastAsia"/>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0113835" w14:textId="77777777" w:rsidR="00FB7DD4" w:rsidRDefault="00DD5AD1">
            <w:pPr>
              <w:pStyle w:val="TAC"/>
              <w:spacing w:before="60" w:after="60"/>
              <w:ind w:left="57" w:right="57"/>
              <w:jc w:val="left"/>
              <w:rPr>
                <w:rFonts w:cs="Arial"/>
                <w:lang w:eastAsia="zh-CN"/>
              </w:rPr>
            </w:pPr>
            <w:r>
              <w:rPr>
                <w:rFonts w:cs="Arial" w:hint="eastAsia"/>
                <w:lang w:eastAsia="zh-CN"/>
              </w:rPr>
              <w:t>shijie@catt.cn</w:t>
            </w:r>
          </w:p>
        </w:tc>
      </w:tr>
      <w:tr w:rsidR="00FB7DD4" w14:paraId="4A23C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F0269E" w14:textId="77777777" w:rsidR="00FB7DD4" w:rsidRDefault="00DD5AD1">
            <w:pPr>
              <w:pStyle w:val="TAC"/>
              <w:spacing w:before="60" w:after="60"/>
              <w:ind w:left="57" w:right="57"/>
              <w:jc w:val="left"/>
              <w:rPr>
                <w:rFonts w:cs="Arial"/>
                <w:lang w:eastAsia="zh-CN"/>
              </w:rPr>
            </w:pPr>
            <w:r>
              <w:rPr>
                <w:rFonts w:cs="Arial"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9067216" w14:textId="77777777" w:rsidR="00FB7DD4" w:rsidRDefault="00DD5AD1">
            <w:pPr>
              <w:pStyle w:val="TAC"/>
              <w:spacing w:before="60" w:after="60"/>
              <w:ind w:left="57" w:right="57"/>
              <w:jc w:val="left"/>
              <w:rPr>
                <w:rFonts w:cs="Arial"/>
                <w:lang w:eastAsia="zh-CN"/>
              </w:rPr>
            </w:pPr>
            <w:r>
              <w:rPr>
                <w:rFonts w:cs="Arial"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2753850B" w14:textId="77777777" w:rsidR="00FB7DD4" w:rsidRDefault="00DD5AD1">
            <w:pPr>
              <w:pStyle w:val="TAC"/>
              <w:spacing w:before="60" w:after="60"/>
              <w:ind w:left="57" w:right="57"/>
              <w:jc w:val="left"/>
              <w:rPr>
                <w:rFonts w:cs="Arial"/>
                <w:lang w:eastAsia="zh-CN"/>
              </w:rPr>
            </w:pPr>
            <w:r>
              <w:rPr>
                <w:rFonts w:cs="Arial"/>
                <w:lang w:eastAsia="zh-CN"/>
              </w:rPr>
              <w:t>Y</w:t>
            </w:r>
            <w:r>
              <w:rPr>
                <w:rFonts w:cs="Arial" w:hint="eastAsia"/>
                <w:lang w:eastAsia="zh-CN"/>
              </w:rPr>
              <w:t>angxing1</w:t>
            </w:r>
            <w:r>
              <w:rPr>
                <w:rFonts w:cs="Arial"/>
                <w:lang w:eastAsia="zh-CN"/>
              </w:rPr>
              <w:t>@xiaomi.com</w:t>
            </w:r>
          </w:p>
        </w:tc>
      </w:tr>
      <w:tr w:rsidR="00FB7DD4" w14:paraId="4198E6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02BDB" w14:textId="77777777" w:rsidR="00FB7DD4" w:rsidRDefault="00DD5AD1">
            <w:pPr>
              <w:pStyle w:val="TAC"/>
              <w:spacing w:before="60" w:after="60"/>
              <w:ind w:left="57" w:right="57"/>
              <w:jc w:val="left"/>
              <w:rPr>
                <w:rFonts w:cs="Arial"/>
                <w:lang w:eastAsia="zh-CN"/>
              </w:rPr>
            </w:pPr>
            <w:proofErr w:type="spellStart"/>
            <w:r>
              <w:rPr>
                <w:rFonts w:cs="Arial" w:hint="eastAsia"/>
                <w:lang w:val="en-US" w:eastAsia="zh-CN"/>
              </w:rPr>
              <w:t>ASUS</w:t>
            </w:r>
            <w:r>
              <w:rPr>
                <w:rFonts w:cs="Arial"/>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10CF5591" w14:textId="77777777" w:rsidR="00FB7DD4" w:rsidRDefault="00DD5AD1">
            <w:pPr>
              <w:pStyle w:val="TAC"/>
              <w:spacing w:before="60" w:after="60"/>
              <w:ind w:left="57" w:right="57"/>
              <w:jc w:val="left"/>
              <w:rPr>
                <w:rFonts w:cs="Arial"/>
                <w:lang w:eastAsia="zh-CN"/>
              </w:rPr>
            </w:pPr>
            <w:r>
              <w:rPr>
                <w:rFonts w:cs="Arial" w:hint="eastAsia"/>
                <w:lang w:eastAsia="zh-CN"/>
              </w:rPr>
              <w:t xml:space="preserve"> </w:t>
            </w:r>
            <w:proofErr w:type="spellStart"/>
            <w:r>
              <w:rPr>
                <w:rFonts w:cs="Arial" w:hint="eastAsia"/>
                <w:lang w:eastAsia="zh-CN"/>
              </w:rPr>
              <w:t>Xinra</w:t>
            </w:r>
            <w:proofErr w:type="spellEnd"/>
            <w:r>
              <w:rPr>
                <w:rFonts w:cs="Arial" w:hint="eastAsia"/>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124974" w14:textId="77777777" w:rsidR="00FB7DD4" w:rsidRDefault="00DD5AD1">
            <w:pPr>
              <w:pStyle w:val="TAC"/>
              <w:spacing w:before="60" w:after="60"/>
              <w:ind w:left="57" w:right="57"/>
              <w:jc w:val="left"/>
              <w:rPr>
                <w:rFonts w:cs="Arial"/>
                <w:lang w:eastAsia="zh-CN"/>
              </w:rPr>
            </w:pPr>
            <w:r>
              <w:rPr>
                <w:rFonts w:cs="Arial" w:hint="eastAsia"/>
                <w:lang w:eastAsia="zh-CN"/>
              </w:rPr>
              <w:t>Xinra_Kung@asus.com</w:t>
            </w:r>
          </w:p>
        </w:tc>
      </w:tr>
      <w:tr w:rsidR="00FB7DD4" w14:paraId="552EA3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60DF5"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BE22FB2"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Weiqiang</w:t>
            </w:r>
            <w:proofErr w:type="spellEnd"/>
            <w:r>
              <w:rPr>
                <w:rFonts w:cs="Arial" w:hint="eastAsia"/>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F4C8247" w14:textId="77777777" w:rsidR="00FB7DD4" w:rsidRDefault="00DD5AD1">
            <w:pPr>
              <w:pStyle w:val="TAC"/>
              <w:spacing w:before="60" w:after="60"/>
              <w:ind w:left="57" w:right="57"/>
              <w:jc w:val="left"/>
              <w:rPr>
                <w:rFonts w:cs="Arial"/>
                <w:lang w:val="en-US" w:eastAsia="zh-CN"/>
              </w:rPr>
            </w:pPr>
            <w:r>
              <w:rPr>
                <w:rFonts w:cs="Arial" w:hint="eastAsia"/>
                <w:lang w:val="en-US" w:eastAsia="zh-CN"/>
              </w:rPr>
              <w:t>du.weiqiang2@zte.com.cn</w:t>
            </w:r>
          </w:p>
        </w:tc>
      </w:tr>
      <w:tr w:rsidR="00DD5AD1" w14:paraId="02DF8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8160D" w14:textId="4488A1FA" w:rsidR="00DD5AD1" w:rsidRDefault="00DD5AD1" w:rsidP="00DD5AD1">
            <w:pPr>
              <w:pStyle w:val="TAC"/>
              <w:spacing w:before="60" w:after="60"/>
              <w:ind w:left="57" w:right="57"/>
              <w:jc w:val="left"/>
              <w:rPr>
                <w:rFonts w:cs="Arial"/>
                <w:lang w:val="en-US" w:eastAsia="zh-CN"/>
              </w:rPr>
            </w:pPr>
            <w:r w:rsidRPr="000939F3">
              <w:rPr>
                <w:rFonts w:eastAsiaTheme="minorEastAsia"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D82E443" w14:textId="48BABA7A" w:rsidR="00DD5AD1" w:rsidRDefault="00DD5AD1" w:rsidP="00DD5AD1">
            <w:pPr>
              <w:pStyle w:val="TAC"/>
              <w:spacing w:before="60" w:after="60"/>
              <w:ind w:left="57" w:right="57"/>
              <w:jc w:val="left"/>
              <w:rPr>
                <w:rFonts w:cs="Arial"/>
                <w:lang w:val="en-US" w:eastAsia="zh-CN"/>
              </w:rPr>
            </w:pPr>
            <w:r w:rsidRPr="000939F3">
              <w:rPr>
                <w:rFonts w:eastAsiaTheme="minorEastAsia" w:cs="Arial"/>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017BBBC8" w14:textId="3E90BF2D" w:rsidR="00DD5AD1" w:rsidRDefault="00DD5AD1" w:rsidP="00DD5AD1">
            <w:pPr>
              <w:pStyle w:val="TAC"/>
              <w:spacing w:before="60" w:after="60"/>
              <w:ind w:left="57" w:right="57"/>
              <w:jc w:val="left"/>
              <w:rPr>
                <w:rFonts w:cs="Arial"/>
                <w:lang w:val="en-US" w:eastAsia="zh-CN"/>
              </w:rPr>
            </w:pPr>
            <w:r w:rsidRPr="000939F3">
              <w:rPr>
                <w:rFonts w:eastAsiaTheme="minorEastAsia" w:cs="Arial"/>
                <w:lang w:eastAsia="ja-JP"/>
              </w:rPr>
              <w:t>Satoaki-hayashi</w:t>
            </w:r>
            <w:r>
              <w:rPr>
                <w:rFonts w:cs="Arial"/>
                <w:lang w:eastAsia="zh-CN"/>
              </w:rPr>
              <w:t>@</w:t>
            </w:r>
            <w:r w:rsidRPr="000939F3">
              <w:rPr>
                <w:rFonts w:eastAsiaTheme="minorEastAsia" w:cs="Arial"/>
                <w:lang w:eastAsia="ja-JP"/>
              </w:rPr>
              <w:t>nec.com</w:t>
            </w:r>
          </w:p>
        </w:tc>
      </w:tr>
      <w:tr w:rsidR="00DD5AD1" w14:paraId="245F40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7F9BE" w14:textId="13D9136F" w:rsidR="00DD5AD1" w:rsidRDefault="007722B0" w:rsidP="00DD5AD1">
            <w:pPr>
              <w:pStyle w:val="TAC"/>
              <w:spacing w:before="60" w:after="60"/>
              <w:ind w:left="57" w:right="57"/>
              <w:jc w:val="left"/>
              <w:rPr>
                <w:rFonts w:cs="Arial"/>
                <w:lang w:eastAsia="zh-CN"/>
              </w:rPr>
            </w:pPr>
            <w:r>
              <w:rPr>
                <w:rFonts w:cs="Arial"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9B4D9BC" w14:textId="66401662" w:rsidR="00DD5AD1" w:rsidRDefault="007722B0" w:rsidP="00DD5AD1">
            <w:pPr>
              <w:pStyle w:val="TAC"/>
              <w:spacing w:before="60" w:after="60"/>
              <w:ind w:left="57" w:right="57"/>
              <w:jc w:val="left"/>
              <w:rPr>
                <w:rFonts w:cs="Arial"/>
                <w:lang w:eastAsia="zh-CN"/>
              </w:rPr>
            </w:pPr>
            <w:r>
              <w:rPr>
                <w:rFonts w:cs="Arial" w:hint="eastAsia"/>
                <w:lang w:eastAsia="zh-CN"/>
              </w:rPr>
              <w:t>Jie</w:t>
            </w:r>
            <w:r>
              <w:rPr>
                <w:rFonts w:cs="Arial"/>
                <w:lang w:eastAsia="zh-CN"/>
              </w:rPr>
              <w:t xml:space="preserve"> H</w:t>
            </w:r>
            <w:r>
              <w:rPr>
                <w:rFonts w:cs="Arial"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4A11B526" w14:textId="27F3F8D4" w:rsidR="00DD5AD1" w:rsidRDefault="00761944" w:rsidP="00DD5AD1">
            <w:pPr>
              <w:pStyle w:val="TAC"/>
              <w:spacing w:before="60" w:after="60"/>
              <w:ind w:left="57" w:right="57"/>
              <w:jc w:val="left"/>
              <w:rPr>
                <w:rFonts w:cs="Arial"/>
                <w:lang w:eastAsia="zh-CN"/>
              </w:rPr>
            </w:pPr>
            <w:r>
              <w:rPr>
                <w:rFonts w:cs="Arial"/>
                <w:lang w:eastAsia="zh-CN"/>
              </w:rPr>
              <w:t>h</w:t>
            </w:r>
            <w:r w:rsidR="007722B0">
              <w:rPr>
                <w:rFonts w:cs="Arial"/>
                <w:lang w:eastAsia="zh-CN"/>
              </w:rPr>
              <w:t>ujie14@lenovo.com</w:t>
            </w:r>
          </w:p>
        </w:tc>
      </w:tr>
    </w:tbl>
    <w:p w14:paraId="754BBBC9" w14:textId="77777777" w:rsidR="00FB7DD4" w:rsidRDefault="00DD5AD1">
      <w:pPr>
        <w:pStyle w:val="1"/>
        <w:spacing w:after="240"/>
        <w:ind w:left="0" w:firstLine="0"/>
        <w:rPr>
          <w:rFonts w:cs="Arial"/>
        </w:rPr>
      </w:pPr>
      <w:r>
        <w:rPr>
          <w:rFonts w:cs="Arial"/>
        </w:rPr>
        <w:t>3</w:t>
      </w:r>
      <w:r>
        <w:rPr>
          <w:rFonts w:cs="Arial"/>
        </w:rPr>
        <w:tab/>
        <w:t xml:space="preserve">Discussion on Proposals </w:t>
      </w:r>
    </w:p>
    <w:p w14:paraId="7570047A" w14:textId="77777777" w:rsidR="00FB7DD4" w:rsidRDefault="00DD5AD1">
      <w:pPr>
        <w:pStyle w:val="3"/>
        <w:spacing w:after="120"/>
        <w:ind w:left="0" w:firstLine="0"/>
        <w:rPr>
          <w:rFonts w:cs="Arial"/>
        </w:rPr>
      </w:pPr>
      <w:r>
        <w:rPr>
          <w:rFonts w:cs="Arial"/>
        </w:rPr>
        <w:t xml:space="preserve">3.1 Multiple IUC-info MAC CE </w:t>
      </w:r>
    </w:p>
    <w:p w14:paraId="6568C344" w14:textId="77777777" w:rsidR="00FB7DD4" w:rsidRDefault="00DD5AD1">
      <w:pPr>
        <w:spacing w:before="60" w:after="60"/>
        <w:rPr>
          <w:rFonts w:ascii="Arial" w:hAnsi="Arial" w:cs="Arial"/>
          <w:sz w:val="20"/>
          <w:szCs w:val="20"/>
        </w:rPr>
      </w:pPr>
      <w:r>
        <w:rPr>
          <w:rFonts w:ascii="Arial" w:hAnsi="Arial" w:cs="Arial"/>
          <w:sz w:val="20"/>
          <w:szCs w:val="20"/>
        </w:rPr>
        <w:t xml:space="preserve">There are multiple papers [2][8][9][10] (and including the “observation 3” of R2-2204784) discussing the issue possibly related to multiple IUC-info MAC CE, so let us discuss this first.  </w:t>
      </w:r>
    </w:p>
    <w:p w14:paraId="7F17E6C9" w14:textId="77777777" w:rsidR="00FB7DD4" w:rsidRDefault="00DD5AD1">
      <w:pPr>
        <w:spacing w:before="60" w:after="60"/>
        <w:rPr>
          <w:rFonts w:ascii="Arial" w:hAnsi="Arial" w:cs="Arial"/>
          <w:sz w:val="20"/>
          <w:szCs w:val="20"/>
        </w:rPr>
      </w:pPr>
      <w:r>
        <w:rPr>
          <w:rFonts w:ascii="Arial" w:hAnsi="Arial" w:cs="Arial"/>
          <w:sz w:val="20"/>
          <w:szCs w:val="20"/>
        </w:rPr>
        <w:t>Based on the company contributions, there are several reasons/cases that multiple IUC-info MAC CE may be conveyed from UE A to UE B:</w:t>
      </w:r>
    </w:p>
    <w:p w14:paraId="52FD9A1D" w14:textId="77777777" w:rsidR="00FB7DD4" w:rsidRDefault="00DD5AD1">
      <w:pPr>
        <w:pStyle w:val="af4"/>
        <w:numPr>
          <w:ilvl w:val="0"/>
          <w:numId w:val="4"/>
        </w:numPr>
        <w:spacing w:before="60" w:after="60"/>
        <w:rPr>
          <w:rFonts w:ascii="Arial" w:hAnsi="Arial" w:cs="Arial"/>
        </w:rPr>
      </w:pPr>
      <w:r>
        <w:rPr>
          <w:rFonts w:ascii="Arial" w:hAnsi="Arial" w:cs="Arial"/>
        </w:rPr>
        <w:t>Due to size limit of SL grant, the generated IUC-info may need to be delivered in multiple parts (consecutively).</w:t>
      </w:r>
    </w:p>
    <w:p w14:paraId="660E365B" w14:textId="77777777" w:rsidR="00FB7DD4" w:rsidRDefault="00DD5AD1">
      <w:pPr>
        <w:pStyle w:val="af4"/>
        <w:numPr>
          <w:ilvl w:val="0"/>
          <w:numId w:val="4"/>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A482982" w14:textId="77777777" w:rsidR="00FB7DD4" w:rsidRDefault="00DD5AD1">
      <w:pPr>
        <w:pStyle w:val="af4"/>
        <w:numPr>
          <w:ilvl w:val="0"/>
          <w:numId w:val="4"/>
        </w:numPr>
        <w:spacing w:before="60" w:after="60"/>
        <w:rPr>
          <w:rFonts w:ascii="Arial" w:hAnsi="Arial" w:cs="Arial"/>
        </w:rPr>
      </w:pPr>
      <w:r>
        <w:rPr>
          <w:rFonts w:ascii="Arial" w:hAnsi="Arial" w:cs="Arial"/>
        </w:rPr>
        <w:t>UE A may send both IUC-info triggered by explicit request and IUC-info triggered by a condition.</w:t>
      </w:r>
    </w:p>
    <w:p w14:paraId="4D6D4202"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af1"/>
        <w:tblW w:w="0" w:type="auto"/>
        <w:tblLook w:val="04A0" w:firstRow="1" w:lastRow="0" w:firstColumn="1" w:lastColumn="0" w:noHBand="0" w:noVBand="1"/>
      </w:tblPr>
      <w:tblGrid>
        <w:gridCol w:w="9631"/>
      </w:tblGrid>
      <w:tr w:rsidR="00FB7DD4" w14:paraId="66810A97" w14:textId="77777777">
        <w:tc>
          <w:tcPr>
            <w:tcW w:w="9631" w:type="dxa"/>
          </w:tcPr>
          <w:p w14:paraId="738A2223" w14:textId="77777777" w:rsidR="00FB7DD4" w:rsidRDefault="00DD5AD1">
            <w:pPr>
              <w:pStyle w:val="af4"/>
              <w:numPr>
                <w:ilvl w:val="1"/>
                <w:numId w:val="5"/>
              </w:numPr>
              <w:tabs>
                <w:tab w:val="left" w:pos="400"/>
              </w:tabs>
              <w:spacing w:before="60" w:after="60"/>
              <w:contextualSpacing w:val="0"/>
              <w:jc w:val="both"/>
              <w:rPr>
                <w:bCs/>
              </w:rPr>
            </w:pPr>
            <w:r>
              <w:rPr>
                <w:bCs/>
              </w:rPr>
              <w:t xml:space="preserve">For UE-B’s </w:t>
            </w:r>
            <w:proofErr w:type="spellStart"/>
            <w:r>
              <w:rPr>
                <w:bCs/>
              </w:rPr>
              <w:t>behavior</w:t>
            </w:r>
            <w:proofErr w:type="spellEnd"/>
            <w:r>
              <w:rPr>
                <w:bCs/>
              </w:rPr>
              <w:t xml:space="preserve"> when UE-B receives multiple preferred resource sets from the same UE-A</w:t>
            </w:r>
          </w:p>
          <w:p w14:paraId="154C89A2" w14:textId="77777777" w:rsidR="00FB7DD4" w:rsidRDefault="00DD5AD1">
            <w:pPr>
              <w:pStyle w:val="af4"/>
              <w:numPr>
                <w:ilvl w:val="2"/>
                <w:numId w:val="5"/>
              </w:numPr>
              <w:tabs>
                <w:tab w:val="left" w:pos="400"/>
              </w:tabs>
              <w:spacing w:before="60" w:after="60"/>
              <w:contextualSpacing w:val="0"/>
              <w:jc w:val="both"/>
              <w:rPr>
                <w:bCs/>
              </w:rPr>
            </w:pPr>
            <w:r>
              <w:rPr>
                <w:bCs/>
              </w:rPr>
              <w:t>It is up to UE-B implementation to use one or multiple of them in its resource (re)selection</w:t>
            </w:r>
          </w:p>
          <w:p w14:paraId="3448DB80" w14:textId="77777777" w:rsidR="00FB7DD4" w:rsidRDefault="00DD5AD1">
            <w:pPr>
              <w:pStyle w:val="af4"/>
              <w:numPr>
                <w:ilvl w:val="1"/>
                <w:numId w:val="5"/>
              </w:numPr>
              <w:tabs>
                <w:tab w:val="left" w:pos="400"/>
              </w:tabs>
              <w:spacing w:before="60" w:after="60"/>
              <w:contextualSpacing w:val="0"/>
              <w:jc w:val="both"/>
              <w:rPr>
                <w:bCs/>
              </w:rPr>
            </w:pPr>
            <w:r>
              <w:rPr>
                <w:bCs/>
              </w:rPr>
              <w:t xml:space="preserve">Conclusion: UE-B’s </w:t>
            </w:r>
            <w:proofErr w:type="spellStart"/>
            <w:r>
              <w:rPr>
                <w:bCs/>
              </w:rPr>
              <w:t>behavior</w:t>
            </w:r>
            <w:proofErr w:type="spellEnd"/>
            <w:r>
              <w:rPr>
                <w:bCs/>
              </w:rPr>
              <w:t xml:space="preserve"> when UE-B receives multiple non-preferred resource sets from the same UE-A </w:t>
            </w:r>
          </w:p>
          <w:p w14:paraId="6A199A8F" w14:textId="77777777" w:rsidR="00FB7DD4" w:rsidRDefault="00DD5AD1">
            <w:pPr>
              <w:pStyle w:val="af4"/>
              <w:numPr>
                <w:ilvl w:val="2"/>
                <w:numId w:val="5"/>
              </w:numPr>
              <w:tabs>
                <w:tab w:val="left" w:pos="400"/>
              </w:tabs>
              <w:spacing w:before="60" w:after="60"/>
              <w:contextualSpacing w:val="0"/>
              <w:jc w:val="both"/>
              <w:rPr>
                <w:bCs/>
              </w:rPr>
            </w:pPr>
            <w:r>
              <w:rPr>
                <w:bCs/>
              </w:rPr>
              <w:lastRenderedPageBreak/>
              <w:t>No RAN1 specification change to TS38.214 is deemed necessary in RAN1#108-e</w:t>
            </w:r>
          </w:p>
          <w:p w14:paraId="734B50B7" w14:textId="77777777" w:rsidR="00FB7DD4" w:rsidRDefault="00DD5AD1">
            <w:pPr>
              <w:pStyle w:val="af4"/>
              <w:numPr>
                <w:ilvl w:val="1"/>
                <w:numId w:val="5"/>
              </w:numPr>
              <w:tabs>
                <w:tab w:val="left" w:pos="400"/>
              </w:tabs>
              <w:spacing w:before="60" w:after="60"/>
              <w:contextualSpacing w:val="0"/>
              <w:jc w:val="both"/>
              <w:rPr>
                <w:bCs/>
              </w:rPr>
            </w:pPr>
            <w:r>
              <w:rPr>
                <w:bCs/>
              </w:rPr>
              <w:t xml:space="preserve">For UE-B’s </w:t>
            </w:r>
            <w:proofErr w:type="spellStart"/>
            <w:r>
              <w:rPr>
                <w:bCs/>
              </w:rPr>
              <w:t>behavior</w:t>
            </w:r>
            <w:proofErr w:type="spellEnd"/>
            <w:r>
              <w:rPr>
                <w:bCs/>
              </w:rPr>
              <w:t xml:space="preserve"> when UE-B receives both a single preferred resource set and a single non-preferred resource set from the same UE-A</w:t>
            </w:r>
          </w:p>
          <w:p w14:paraId="2B64647C" w14:textId="77777777" w:rsidR="00FB7DD4" w:rsidRDefault="00DD5AD1">
            <w:pPr>
              <w:pStyle w:val="af4"/>
              <w:numPr>
                <w:ilvl w:val="2"/>
                <w:numId w:val="5"/>
              </w:numPr>
              <w:tabs>
                <w:tab w:val="left" w:pos="400"/>
              </w:tabs>
              <w:spacing w:before="60" w:after="60"/>
              <w:contextualSpacing w:val="0"/>
              <w:jc w:val="both"/>
              <w:rPr>
                <w:bCs/>
              </w:rPr>
            </w:pPr>
            <w:r>
              <w:rPr>
                <w:bCs/>
              </w:rPr>
              <w:t xml:space="preserve">FFS: It is up to UE-B implementation to use one or multiple of them in its resource (re)selection </w:t>
            </w:r>
          </w:p>
          <w:p w14:paraId="456FA105" w14:textId="77777777" w:rsidR="00FB7DD4" w:rsidRDefault="00FB7DD4">
            <w:pPr>
              <w:spacing w:before="60" w:after="60"/>
              <w:rPr>
                <w:rFonts w:ascii="Arial" w:hAnsi="Arial" w:cs="Arial"/>
                <w:sz w:val="20"/>
                <w:szCs w:val="20"/>
                <w:lang w:val="en-GB"/>
              </w:rPr>
            </w:pPr>
          </w:p>
        </w:tc>
      </w:tr>
    </w:tbl>
    <w:p w14:paraId="7F803185" w14:textId="77777777" w:rsidR="00FB7DD4" w:rsidRDefault="00FB7DD4">
      <w:pPr>
        <w:spacing w:before="60" w:after="60"/>
        <w:rPr>
          <w:rFonts w:ascii="Arial" w:hAnsi="Arial" w:cs="Arial"/>
          <w:sz w:val="20"/>
          <w:szCs w:val="20"/>
          <w:lang w:val="en-GB"/>
        </w:rPr>
      </w:pPr>
    </w:p>
    <w:p w14:paraId="73F8C661" w14:textId="77777777" w:rsidR="00FB7DD4" w:rsidRDefault="00DD5AD1">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29DF7C3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22FB3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DF384"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41A7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84FD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8BAE0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0E9C8" w14:textId="77777777" w:rsidR="00FB7DD4" w:rsidRDefault="00DD5AD1">
            <w:pPr>
              <w:pStyle w:val="TAC"/>
              <w:spacing w:before="60" w:after="60"/>
              <w:ind w:left="57" w:right="57"/>
              <w:jc w:val="left"/>
              <w:rPr>
                <w:rFonts w:cs="Arial"/>
                <w:lang w:eastAsia="zh-CN"/>
              </w:rPr>
            </w:pPr>
            <w:r>
              <w:rPr>
                <w:rFonts w:cs="Arial"/>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01956F7B"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E282A5" w14:textId="77777777" w:rsidR="00FB7DD4" w:rsidRDefault="00FB7DD4">
            <w:pPr>
              <w:pStyle w:val="TAC"/>
              <w:spacing w:before="60" w:after="60"/>
              <w:ind w:left="57" w:right="57"/>
              <w:jc w:val="left"/>
              <w:rPr>
                <w:rFonts w:cs="Arial"/>
                <w:lang w:eastAsia="zh-CN"/>
              </w:rPr>
            </w:pPr>
          </w:p>
        </w:tc>
      </w:tr>
      <w:tr w:rsidR="00FB7DD4" w14:paraId="0FD880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3B4EDA"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24CBE43"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352BEB9A" w14:textId="77777777" w:rsidR="00FB7DD4" w:rsidRDefault="00DD5AD1">
            <w:pPr>
              <w:pStyle w:val="af4"/>
              <w:numPr>
                <w:ilvl w:val="0"/>
                <w:numId w:val="6"/>
              </w:numPr>
              <w:spacing w:before="60" w:after="60"/>
              <w:rPr>
                <w:rFonts w:ascii="Arial" w:hAnsi="Arial" w:cs="Arial"/>
              </w:rPr>
            </w:pPr>
            <w:r>
              <w:rPr>
                <w:rFonts w:ascii="Arial" w:hAnsi="Arial" w:cs="Arial"/>
              </w:rPr>
              <w:t>Due to size limit of SL grant, the generated IUC-info may need to be delivered in multiple parts (consecutively).</w:t>
            </w:r>
          </w:p>
          <w:p w14:paraId="70FA55EC" w14:textId="77777777" w:rsidR="00FB7DD4" w:rsidRDefault="00DD5AD1">
            <w:pPr>
              <w:pStyle w:val="af4"/>
              <w:numPr>
                <w:ilvl w:val="0"/>
                <w:numId w:val="6"/>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EBF3CEA" w14:textId="77777777" w:rsidR="00FB7DD4" w:rsidRDefault="00DD5AD1">
            <w:pPr>
              <w:pStyle w:val="af4"/>
              <w:numPr>
                <w:ilvl w:val="0"/>
                <w:numId w:val="6"/>
              </w:numPr>
              <w:spacing w:before="60" w:after="60"/>
              <w:rPr>
                <w:rFonts w:ascii="Arial" w:hAnsi="Arial" w:cs="Arial"/>
              </w:rPr>
            </w:pPr>
            <w:r>
              <w:rPr>
                <w:rFonts w:cs="Arial"/>
              </w:rPr>
              <w:t>UE A may send both IUC-info triggered by explicit request and IUC-info triggered by a condition</w:t>
            </w:r>
          </w:p>
          <w:p w14:paraId="1990B25B" w14:textId="77777777" w:rsidR="00FB7DD4" w:rsidRDefault="00DD5AD1">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5F16FC43" w14:textId="77777777" w:rsidR="00FB7DD4" w:rsidRDefault="00DD5AD1">
            <w:pPr>
              <w:spacing w:before="60" w:after="60"/>
              <w:rPr>
                <w:rFonts w:ascii="Arial" w:hAnsi="Arial" w:cs="Arial"/>
              </w:rPr>
            </w:pPr>
            <w:r>
              <w:rPr>
                <w:rFonts w:ascii="Arial" w:hAnsi="Arial" w:cs="Arial"/>
              </w:rPr>
              <w:t>2) and 3) can be resolved up to UE implementation.</w:t>
            </w:r>
          </w:p>
        </w:tc>
      </w:tr>
      <w:tr w:rsidR="00FB7DD4" w14:paraId="51680A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289AB"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F86AB8"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22E997" w14:textId="77777777" w:rsidR="00FB7DD4" w:rsidRDefault="00FB7DD4">
            <w:pPr>
              <w:pStyle w:val="TAC"/>
              <w:spacing w:before="60" w:after="60"/>
              <w:ind w:left="57" w:right="57"/>
              <w:jc w:val="left"/>
              <w:rPr>
                <w:rFonts w:cs="Arial"/>
                <w:lang w:eastAsia="zh-CN"/>
              </w:rPr>
            </w:pPr>
          </w:p>
        </w:tc>
      </w:tr>
      <w:tr w:rsidR="00FB7DD4" w14:paraId="7EC3AB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5606B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24C4F3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4885F7B" w14:textId="77777777" w:rsidR="00FB7DD4" w:rsidRDefault="00DD5AD1">
            <w:pPr>
              <w:pStyle w:val="TAC"/>
              <w:spacing w:before="60" w:after="60"/>
              <w:ind w:left="57" w:right="57"/>
              <w:jc w:val="left"/>
              <w:rPr>
                <w:rFonts w:cs="Arial"/>
                <w:lang w:eastAsia="zh-CN"/>
              </w:rPr>
            </w:pPr>
            <w:proofErr w:type="spellStart"/>
            <w:r>
              <w:rPr>
                <w:rFonts w:cs="Arial"/>
                <w:lang w:eastAsia="zh-CN"/>
              </w:rPr>
              <w:t>Inline</w:t>
            </w:r>
            <w:proofErr w:type="spellEnd"/>
            <w:r>
              <w:rPr>
                <w:rFonts w:cs="Arial"/>
                <w:lang w:eastAsia="zh-CN"/>
              </w:rPr>
              <w:t xml:space="preserve"> with understanding in RAN1</w:t>
            </w:r>
          </w:p>
        </w:tc>
      </w:tr>
      <w:tr w:rsidR="00FB7DD4" w14:paraId="7B8DE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927CD5"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5CBD411"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7935E1A" w14:textId="77777777" w:rsidR="00FB7DD4" w:rsidRDefault="00FB7DD4">
            <w:pPr>
              <w:pStyle w:val="TAC"/>
              <w:spacing w:before="60" w:after="60"/>
              <w:ind w:left="57" w:right="57"/>
              <w:jc w:val="left"/>
              <w:rPr>
                <w:rFonts w:cs="Arial"/>
                <w:lang w:eastAsia="zh-CN"/>
              </w:rPr>
            </w:pPr>
          </w:p>
        </w:tc>
      </w:tr>
      <w:tr w:rsidR="00FB7DD4" w14:paraId="5A715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17F967"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BC79D9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57408" w14:textId="77777777" w:rsidR="00FB7DD4" w:rsidRDefault="00FB7DD4">
            <w:pPr>
              <w:pStyle w:val="TAC"/>
              <w:spacing w:before="60" w:after="60"/>
              <w:ind w:left="57" w:right="57"/>
              <w:jc w:val="left"/>
              <w:rPr>
                <w:rFonts w:cs="Arial"/>
                <w:lang w:eastAsia="zh-CN"/>
              </w:rPr>
            </w:pPr>
          </w:p>
        </w:tc>
      </w:tr>
      <w:tr w:rsidR="00FB7DD4" w14:paraId="5B1EA8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2AAA39"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7D1377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4A3D4E" w14:textId="77777777" w:rsidR="00FB7DD4" w:rsidRDefault="00FB7DD4">
            <w:pPr>
              <w:pStyle w:val="TAC"/>
              <w:spacing w:before="60" w:after="60"/>
              <w:ind w:left="57" w:right="57"/>
              <w:jc w:val="left"/>
              <w:rPr>
                <w:rFonts w:cs="Arial"/>
                <w:lang w:eastAsia="zh-CN"/>
              </w:rPr>
            </w:pPr>
          </w:p>
        </w:tc>
      </w:tr>
      <w:tr w:rsidR="00FB7DD4" w14:paraId="3D9F2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32A2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A153C6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BA8577" w14:textId="77777777" w:rsidR="00FB7DD4" w:rsidRDefault="00FB7DD4">
            <w:pPr>
              <w:pStyle w:val="TAC"/>
              <w:spacing w:before="60" w:after="60"/>
              <w:ind w:left="57" w:right="57"/>
              <w:jc w:val="left"/>
              <w:rPr>
                <w:rFonts w:cs="Arial"/>
                <w:lang w:eastAsia="zh-CN"/>
              </w:rPr>
            </w:pPr>
          </w:p>
        </w:tc>
      </w:tr>
      <w:tr w:rsidR="00FB7DD4" w14:paraId="4EC3E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D43397"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DCBE0A7"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76345F" w14:textId="77777777" w:rsidR="00FB7DD4" w:rsidRDefault="00FB7DD4">
            <w:pPr>
              <w:pStyle w:val="TAC"/>
              <w:spacing w:before="60" w:after="60"/>
              <w:ind w:left="57" w:right="57"/>
              <w:jc w:val="left"/>
              <w:rPr>
                <w:rFonts w:cs="Arial"/>
                <w:lang w:eastAsia="zh-CN"/>
              </w:rPr>
            </w:pPr>
          </w:p>
        </w:tc>
      </w:tr>
      <w:tr w:rsidR="00FB7DD4" w14:paraId="38DAC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C2AA8"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CBD4D4B"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4AFD0D" w14:textId="77777777" w:rsidR="00FB7DD4" w:rsidRDefault="00FB7DD4">
            <w:pPr>
              <w:pStyle w:val="TAC"/>
              <w:spacing w:before="60" w:after="60"/>
              <w:ind w:left="57" w:right="57"/>
              <w:jc w:val="left"/>
              <w:rPr>
                <w:rFonts w:cs="Arial"/>
                <w:lang w:eastAsia="zh-CN"/>
              </w:rPr>
            </w:pPr>
          </w:p>
        </w:tc>
      </w:tr>
      <w:tr w:rsidR="00DD5AD1" w14:paraId="2D5583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FB62" w14:textId="74A969D8" w:rsidR="00DD5AD1" w:rsidRDefault="00DD5AD1" w:rsidP="00DD5AD1">
            <w:pPr>
              <w:pStyle w:val="TAC"/>
              <w:spacing w:before="60" w:after="60"/>
              <w:ind w:left="57" w:right="57"/>
              <w:jc w:val="left"/>
              <w:rPr>
                <w:rFonts w:cs="Arial"/>
                <w:lang w:val="en-US" w:eastAsia="zh-CN"/>
              </w:rPr>
            </w:pPr>
            <w:r w:rsidRPr="00011693">
              <w:rPr>
                <w:rFonts w:eastAsiaTheme="minorEastAsia" w:cs="Arial"/>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4EF29825" w14:textId="224E7849" w:rsidR="00DD5AD1" w:rsidRDefault="00DD5AD1" w:rsidP="00DD5AD1">
            <w:pPr>
              <w:pStyle w:val="TAC"/>
              <w:spacing w:before="60" w:after="60"/>
              <w:ind w:right="57"/>
              <w:jc w:val="left"/>
              <w:rPr>
                <w:rFonts w:cs="Arial"/>
                <w:lang w:val="en-US" w:eastAsia="zh-CN"/>
              </w:rPr>
            </w:pPr>
            <w:r w:rsidRPr="00011693">
              <w:rPr>
                <w:rFonts w:eastAsiaTheme="minorEastAsia" w:cs="Arial"/>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BC3B076" w14:textId="77777777" w:rsidR="00DD5AD1" w:rsidRDefault="00DD5AD1" w:rsidP="00DD5AD1">
            <w:pPr>
              <w:pStyle w:val="TAC"/>
              <w:spacing w:before="60" w:after="60"/>
              <w:ind w:left="57" w:right="57"/>
              <w:jc w:val="left"/>
              <w:rPr>
                <w:rFonts w:cs="Arial"/>
                <w:lang w:eastAsia="zh-CN"/>
              </w:rPr>
            </w:pPr>
          </w:p>
        </w:tc>
      </w:tr>
      <w:tr w:rsidR="00250F28" w14:paraId="58EE9D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FCF32" w14:textId="233F4040" w:rsidR="00250F28" w:rsidRPr="00250F28" w:rsidRDefault="00250F28" w:rsidP="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FEC73D9" w14:textId="4F47C2FC" w:rsidR="00250F28" w:rsidRPr="00250F28" w:rsidRDefault="00250F28" w:rsidP="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D253EFF" w14:textId="77777777" w:rsidR="00250F28" w:rsidRDefault="00250F28" w:rsidP="00DD5AD1">
            <w:pPr>
              <w:pStyle w:val="TAC"/>
              <w:spacing w:before="60" w:after="60"/>
              <w:ind w:left="57" w:right="57"/>
              <w:jc w:val="left"/>
              <w:rPr>
                <w:rFonts w:cs="Arial"/>
                <w:lang w:eastAsia="zh-CN"/>
              </w:rPr>
            </w:pPr>
          </w:p>
        </w:tc>
      </w:tr>
    </w:tbl>
    <w:p w14:paraId="3D315BEB" w14:textId="77777777" w:rsidR="00FB7DD4" w:rsidRDefault="00FB7DD4">
      <w:pPr>
        <w:spacing w:before="60" w:after="60"/>
        <w:rPr>
          <w:rFonts w:ascii="Arial" w:hAnsi="Arial" w:cs="Arial"/>
          <w:sz w:val="20"/>
          <w:szCs w:val="20"/>
        </w:rPr>
      </w:pPr>
    </w:p>
    <w:p w14:paraId="29A02887"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For how to deal with the multiple IUC-info, RAN2 companies provided the following inputs:</w:t>
      </w:r>
    </w:p>
    <w:p w14:paraId="003F9AF0"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In [8], Regarding how to rely on UE implementation to solve this issue,</w:t>
      </w:r>
      <w:r>
        <w:t xml:space="preserve"> </w:t>
      </w:r>
      <w:r>
        <w:rPr>
          <w:rFonts w:ascii="Arial" w:hAnsi="Arial" w:cs="Arial"/>
          <w:sz w:val="20"/>
          <w:szCs w:val="20"/>
        </w:rPr>
        <w:t xml:space="preserve">it has been pointed out </w:t>
      </w:r>
      <w:proofErr w:type="gramStart"/>
      <w:r>
        <w:rPr>
          <w:rFonts w:ascii="Arial" w:hAnsi="Arial" w:cs="Arial"/>
          <w:sz w:val="20"/>
          <w:szCs w:val="20"/>
        </w:rPr>
        <w:t>that  there</w:t>
      </w:r>
      <w:proofErr w:type="gramEnd"/>
      <w:r>
        <w:rPr>
          <w:rFonts w:ascii="Arial" w:hAnsi="Arial" w:cs="Arial"/>
          <w:sz w:val="20"/>
          <w:szCs w:val="20"/>
        </w:rPr>
        <w:t xml:space="preserv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23279F23" w14:textId="77777777" w:rsidR="00FB7DD4" w:rsidRDefault="00DD5AD1">
      <w:pPr>
        <w:spacing w:before="60" w:after="60"/>
        <w:ind w:left="568"/>
        <w:jc w:val="both"/>
        <w:outlineLvl w:val="2"/>
        <w:rPr>
          <w:rFonts w:ascii="Arial" w:hAnsi="Arial" w:cs="Arial"/>
          <w:i/>
          <w:iCs/>
          <w:sz w:val="20"/>
          <w:szCs w:val="20"/>
          <w:lang w:val="en-GB"/>
        </w:rPr>
      </w:pPr>
      <w:r>
        <w:rPr>
          <w:rFonts w:ascii="Arial" w:hAnsi="Arial" w:cs="Arial"/>
          <w:i/>
          <w:iCs/>
          <w:sz w:val="20"/>
          <w:szCs w:val="20"/>
          <w:lang w:val="en-GB"/>
        </w:rPr>
        <w:t xml:space="preserve">Proposal 1: RAN2 to request from RAN1 the introduction of a validity field entry in the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 indicating for how long a proposed set of preferred/non-preferred resources is valid. </w:t>
      </w:r>
    </w:p>
    <w:p w14:paraId="4210D32A" w14:textId="77777777" w:rsidR="00FB7DD4" w:rsidRDefault="00DD5AD1">
      <w:pPr>
        <w:spacing w:before="60" w:after="60"/>
        <w:ind w:left="568"/>
        <w:jc w:val="both"/>
        <w:outlineLvl w:val="2"/>
        <w:rPr>
          <w:rFonts w:ascii="Arial" w:hAnsi="Arial" w:cs="Arial"/>
          <w:i/>
          <w:iCs/>
          <w:sz w:val="20"/>
          <w:szCs w:val="20"/>
          <w:lang w:val="en-GB"/>
        </w:rPr>
      </w:pPr>
      <w:r>
        <w:rPr>
          <w:rFonts w:ascii="Arial" w:hAnsi="Arial" w:cs="Arial"/>
          <w:i/>
          <w:iCs/>
          <w:sz w:val="20"/>
          <w:szCs w:val="20"/>
          <w:lang w:val="en-GB"/>
        </w:rPr>
        <w:t xml:space="preserve">Proposal 2: RAN2 to request from RAN1 the introduction of a new field entry in the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 indicating how UE-B should interpret the possible combinations of information conveyed by multiple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w:t>
      </w:r>
    </w:p>
    <w:p w14:paraId="1A81C522" w14:textId="77777777" w:rsidR="00FB7DD4" w:rsidRDefault="00FB7DD4">
      <w:pPr>
        <w:spacing w:before="60" w:after="60"/>
        <w:jc w:val="both"/>
        <w:outlineLvl w:val="2"/>
        <w:rPr>
          <w:rFonts w:ascii="Arial" w:hAnsi="Arial" w:cs="Arial"/>
          <w:sz w:val="20"/>
          <w:szCs w:val="20"/>
          <w:lang w:val="en-GB"/>
        </w:rPr>
      </w:pPr>
    </w:p>
    <w:p w14:paraId="7F7458C7" w14:textId="77777777" w:rsidR="00FB7DD4" w:rsidRDefault="00DD5AD1">
      <w:pPr>
        <w:spacing w:before="60" w:after="60"/>
        <w:jc w:val="both"/>
        <w:outlineLvl w:val="2"/>
        <w:rPr>
          <w:rFonts w:ascii="Arial" w:hAnsi="Arial" w:cs="Arial"/>
          <w:sz w:val="20"/>
          <w:szCs w:val="20"/>
        </w:rPr>
      </w:pPr>
      <w:r>
        <w:rPr>
          <w:rFonts w:ascii="Arial" w:hAnsi="Arial" w:cs="Arial"/>
          <w:sz w:val="20"/>
          <w:szCs w:val="20"/>
        </w:rPr>
        <w:lastRenderedPageBreak/>
        <w:t>In [9], it has been observed that Priority value (</w:t>
      </w:r>
      <w:proofErr w:type="spellStart"/>
      <w:r>
        <w:rPr>
          <w:rFonts w:ascii="Arial" w:hAnsi="Arial" w:cs="Arial"/>
          <w:sz w:val="20"/>
          <w:szCs w:val="20"/>
        </w:rPr>
        <w:t>prio_TX</w:t>
      </w:r>
      <w:proofErr w:type="spellEnd"/>
      <w:r>
        <w:rPr>
          <w:rFonts w:ascii="Arial" w:hAnsi="Arial" w:cs="Arial"/>
          <w:sz w:val="20"/>
          <w:szCs w:val="20"/>
        </w:rPr>
        <w:t>)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2D7EC9AC" w14:textId="77777777" w:rsidR="00FB7DD4" w:rsidRDefault="00DD5AD1">
      <w:pPr>
        <w:spacing w:before="60" w:after="60"/>
        <w:ind w:left="568"/>
        <w:jc w:val="both"/>
        <w:outlineLvl w:val="2"/>
        <w:rPr>
          <w:rFonts w:ascii="Arial" w:hAnsi="Arial" w:cs="Arial"/>
          <w:i/>
          <w:iCs/>
          <w:sz w:val="20"/>
          <w:szCs w:val="20"/>
        </w:rPr>
      </w:pPr>
      <w:r>
        <w:rPr>
          <w:rFonts w:ascii="Arial" w:hAnsi="Arial" w:cs="Arial"/>
          <w:b/>
          <w:bCs/>
          <w:i/>
          <w:iCs/>
          <w:sz w:val="20"/>
          <w:szCs w:val="20"/>
        </w:rPr>
        <w:t>P</w:t>
      </w:r>
      <w:r>
        <w:rPr>
          <w:rFonts w:ascii="Arial" w:hAnsi="Arial" w:cs="Arial"/>
          <w:i/>
          <w:iCs/>
          <w:sz w:val="20"/>
          <w:szCs w:val="20"/>
        </w:rPr>
        <w:t>roposal 1</w:t>
      </w:r>
      <w:r>
        <w:rPr>
          <w:rFonts w:ascii="Arial" w:hAnsi="Arial" w:cs="Arial"/>
          <w:i/>
          <w:iCs/>
          <w:sz w:val="20"/>
          <w:szCs w:val="20"/>
        </w:rPr>
        <w:tab/>
        <w:t>Add the “priority” field in IUC INFO MAC CE for preferred resource type.</w:t>
      </w:r>
    </w:p>
    <w:p w14:paraId="740B9D3A" w14:textId="77777777" w:rsidR="00FB7DD4" w:rsidRDefault="00DD5AD1">
      <w:pPr>
        <w:spacing w:before="60" w:after="60"/>
        <w:ind w:left="568"/>
        <w:jc w:val="both"/>
        <w:outlineLvl w:val="2"/>
        <w:rPr>
          <w:rFonts w:ascii="Arial" w:hAnsi="Arial" w:cs="Arial"/>
          <w:sz w:val="20"/>
          <w:szCs w:val="20"/>
        </w:rPr>
      </w:pPr>
      <w:r>
        <w:rPr>
          <w:rFonts w:ascii="Arial" w:hAnsi="Arial" w:cs="Arial"/>
          <w:i/>
          <w:iCs/>
          <w:sz w:val="20"/>
          <w:szCs w:val="20"/>
        </w:rPr>
        <w:t>Proposal 2</w:t>
      </w:r>
      <w:r>
        <w:rPr>
          <w:rFonts w:ascii="Arial" w:hAnsi="Arial" w:cs="Arial"/>
          <w:i/>
          <w:iCs/>
          <w:sz w:val="20"/>
          <w:szCs w:val="20"/>
        </w:rPr>
        <w:tab/>
        <w:t>Adopt the changes to the 38.321 given in the appendix.</w:t>
      </w:r>
    </w:p>
    <w:p w14:paraId="7C9BC0CA" w14:textId="77777777" w:rsidR="00FB7DD4" w:rsidRDefault="00FB7DD4">
      <w:pPr>
        <w:spacing w:before="60" w:after="60"/>
        <w:jc w:val="both"/>
        <w:outlineLvl w:val="2"/>
        <w:rPr>
          <w:rFonts w:ascii="Arial" w:hAnsi="Arial" w:cs="Arial"/>
          <w:sz w:val="20"/>
          <w:szCs w:val="20"/>
        </w:rPr>
      </w:pPr>
    </w:p>
    <w:p w14:paraId="7E3FF5FF"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 xml:space="preserve">In [10], it has been acknowledged that “If multiple MAC CEs can be received consecutively, then UE-B’s </w:t>
      </w:r>
      <w:proofErr w:type="spellStart"/>
      <w:r>
        <w:rPr>
          <w:rFonts w:ascii="Arial" w:hAnsi="Arial" w:cs="Arial"/>
          <w:sz w:val="20"/>
          <w:szCs w:val="20"/>
        </w:rPr>
        <w:t>behaviour</w:t>
      </w:r>
      <w:proofErr w:type="spellEnd"/>
      <w:r>
        <w:rPr>
          <w:rFonts w:ascii="Arial" w:hAnsi="Arial" w:cs="Arial"/>
          <w:sz w:val="20"/>
          <w:szCs w:val="20"/>
        </w:rPr>
        <w:t xml:space="preserve"> should be further discussed/clarified. </w:t>
      </w:r>
      <w:proofErr w:type="gramStart"/>
      <w:r>
        <w:rPr>
          <w:rFonts w:ascii="Arial" w:hAnsi="Arial" w:cs="Arial"/>
          <w:sz w:val="20"/>
          <w:szCs w:val="20"/>
        </w:rPr>
        <w:t>E.g.</w:t>
      </w:r>
      <w:proofErr w:type="gramEnd"/>
      <w:r>
        <w:rPr>
          <w:rFonts w:ascii="Arial" w:hAnsi="Arial" w:cs="Arial"/>
          <w:sz w:val="20"/>
          <w:szCs w:val="20"/>
        </w:rPr>
        <w:t xml:space="preserve"> Whether/how to combine or distinguish different IUC information MAC CEs”. Given this concern, it is better to simply the design (</w:t>
      </w:r>
      <w:proofErr w:type="spellStart"/>
      <w:r>
        <w:rPr>
          <w:rFonts w:ascii="Arial" w:hAnsi="Arial" w:cs="Arial"/>
          <w:sz w:val="20"/>
          <w:szCs w:val="20"/>
        </w:rPr>
        <w:t>e.g</w:t>
      </w:r>
      <w:proofErr w:type="spellEnd"/>
      <w:r>
        <w:rPr>
          <w:rFonts w:ascii="Arial" w:hAnsi="Arial" w:cs="Arial"/>
          <w:sz w:val="20"/>
          <w:szCs w:val="20"/>
        </w:rPr>
        <w:t>, to make UE-B to receive only one IUC information MAC CE at a time for one TB transmission. Hence, the following proposals have been given to restrict the above cases:</w:t>
      </w:r>
    </w:p>
    <w:p w14:paraId="76CD3823" w14:textId="77777777" w:rsidR="00FB7DD4" w:rsidRDefault="00DD5AD1">
      <w:pPr>
        <w:spacing w:before="60" w:after="60"/>
        <w:ind w:left="568"/>
        <w:jc w:val="both"/>
        <w:outlineLvl w:val="2"/>
        <w:rPr>
          <w:rFonts w:ascii="Arial" w:hAnsi="Arial" w:cs="Arial"/>
          <w:i/>
          <w:iCs/>
          <w:sz w:val="20"/>
          <w:szCs w:val="20"/>
        </w:rPr>
      </w:pPr>
      <w:r>
        <w:rPr>
          <w:rFonts w:ascii="Arial" w:hAnsi="Arial" w:cs="Arial"/>
          <w:i/>
          <w:iCs/>
          <w:sz w:val="20"/>
          <w:szCs w:val="20"/>
        </w:rPr>
        <w:t>Proposal 1: UE-A only send one IUC information MAC CE to contain all recommended resource combinations for one IUC request from UE-B.</w:t>
      </w:r>
    </w:p>
    <w:p w14:paraId="39EF8456" w14:textId="77777777" w:rsidR="00FB7DD4" w:rsidRDefault="00DD5AD1">
      <w:pPr>
        <w:spacing w:before="60" w:after="60"/>
        <w:ind w:left="568"/>
        <w:jc w:val="both"/>
        <w:outlineLvl w:val="2"/>
        <w:rPr>
          <w:rFonts w:ascii="Arial" w:hAnsi="Arial" w:cs="Arial"/>
          <w:sz w:val="20"/>
          <w:szCs w:val="20"/>
        </w:rPr>
      </w:pPr>
      <w:r>
        <w:rPr>
          <w:rFonts w:ascii="Arial" w:hAnsi="Arial" w:cs="Arial"/>
          <w:i/>
          <w:iCs/>
          <w:sz w:val="20"/>
          <w:szCs w:val="20"/>
        </w:rPr>
        <w:t xml:space="preserve">Proposal 2: UE-B only generates IUC request </w:t>
      </w:r>
      <w:proofErr w:type="spellStart"/>
      <w:r>
        <w:rPr>
          <w:rFonts w:ascii="Arial" w:hAnsi="Arial" w:cs="Arial"/>
          <w:i/>
          <w:iCs/>
          <w:sz w:val="20"/>
          <w:szCs w:val="20"/>
        </w:rPr>
        <w:t>signalling</w:t>
      </w:r>
      <w:proofErr w:type="spellEnd"/>
      <w:r>
        <w:rPr>
          <w:rFonts w:ascii="Arial" w:hAnsi="Arial" w:cs="Arial"/>
          <w:i/>
          <w:iCs/>
          <w:sz w:val="20"/>
          <w:szCs w:val="20"/>
        </w:rPr>
        <w:t>(s) for a new TB transmission to UE-A when the previous one has been received.</w:t>
      </w:r>
    </w:p>
    <w:p w14:paraId="34B4A731" w14:textId="77777777" w:rsidR="00FB7DD4" w:rsidRDefault="00FB7DD4">
      <w:pPr>
        <w:spacing w:before="60" w:after="60"/>
        <w:jc w:val="both"/>
        <w:outlineLvl w:val="2"/>
        <w:rPr>
          <w:rFonts w:ascii="Arial" w:hAnsi="Arial" w:cs="Arial"/>
          <w:sz w:val="20"/>
          <w:szCs w:val="20"/>
        </w:rPr>
      </w:pPr>
    </w:p>
    <w:p w14:paraId="117ED560"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 xml:space="preserve">The above papers have </w:t>
      </w:r>
      <w:proofErr w:type="gramStart"/>
      <w:r>
        <w:rPr>
          <w:rFonts w:ascii="Arial" w:hAnsi="Arial" w:cs="Arial"/>
          <w:sz w:val="20"/>
          <w:szCs w:val="20"/>
        </w:rPr>
        <w:t>present</w:t>
      </w:r>
      <w:proofErr w:type="gramEnd"/>
      <w:r>
        <w:rPr>
          <w:rFonts w:ascii="Arial" w:hAnsi="Arial" w:cs="Arial"/>
          <w:sz w:val="20"/>
          <w:szCs w:val="20"/>
        </w:rPr>
        <w:t xml:space="preserve"> a variety of approaches to address the potential problems caused by multiple IUC-info. Let us then check company view on the general approach for this:</w:t>
      </w:r>
    </w:p>
    <w:p w14:paraId="49CC7DCB" w14:textId="77777777" w:rsidR="00FB7DD4" w:rsidRDefault="00FB7DD4">
      <w:pPr>
        <w:spacing w:before="60" w:after="60"/>
        <w:jc w:val="both"/>
        <w:outlineLvl w:val="2"/>
        <w:rPr>
          <w:rFonts w:ascii="Arial" w:hAnsi="Arial" w:cs="Arial"/>
          <w:sz w:val="20"/>
          <w:szCs w:val="20"/>
        </w:rPr>
      </w:pPr>
    </w:p>
    <w:p w14:paraId="4502BE3F"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 xml:space="preserve">Question 1-2: which approach do you agree to handle “multiple IUC-info” situation?  </w:t>
      </w:r>
    </w:p>
    <w:p w14:paraId="15494723"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 xml:space="preserve">Restrict the UE behaviors so that such a case will not occur (e.g., as proposed </w:t>
      </w:r>
      <w:proofErr w:type="gramStart"/>
      <w:r>
        <w:rPr>
          <w:rFonts w:ascii="Arial" w:hAnsi="Arial" w:cs="Arial"/>
          <w:b/>
          <w:bCs/>
          <w:sz w:val="20"/>
          <w:szCs w:val="20"/>
        </w:rPr>
        <w:t>in[</w:t>
      </w:r>
      <w:proofErr w:type="gramEnd"/>
      <w:r>
        <w:rPr>
          <w:rFonts w:ascii="Arial" w:hAnsi="Arial" w:cs="Arial"/>
          <w:b/>
          <w:bCs/>
          <w:sz w:val="20"/>
          <w:szCs w:val="20"/>
        </w:rPr>
        <w:t>10]).</w:t>
      </w:r>
    </w:p>
    <w:p w14:paraId="373AD1CC"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Send a LS to RAN1 to request a discussion of the potential problems and/or possible solution(s). (e.g., as proposed in [8]).</w:t>
      </w:r>
    </w:p>
    <w:p w14:paraId="668F4EE8"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RAN2 make changes in IUC-info MAC CE format directly (e.g., as proposed in [9]).</w:t>
      </w:r>
    </w:p>
    <w:p w14:paraId="22D30548"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806B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E5D5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D52D" w14:textId="77777777" w:rsidR="00FB7DD4" w:rsidRDefault="00DD5AD1">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4F6A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3D910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7A9348"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A70F2A5" w14:textId="77777777" w:rsidR="00FB7DD4" w:rsidRDefault="00DD5AD1">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7A197456" w14:textId="77777777" w:rsidR="00FB7DD4" w:rsidRDefault="00DD5AD1">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FB7DD4" w14:paraId="42F51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4D8AE"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F3976F6"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A9576A3" w14:textId="77777777" w:rsidR="00FB7DD4" w:rsidRDefault="00DD5AD1">
            <w:pPr>
              <w:pStyle w:val="TAC"/>
              <w:spacing w:before="60" w:after="60"/>
              <w:ind w:left="57" w:right="57"/>
              <w:jc w:val="left"/>
              <w:rPr>
                <w:rFonts w:cs="Arial"/>
                <w:lang w:eastAsia="zh-CN"/>
              </w:rPr>
            </w:pPr>
            <w:r>
              <w:rPr>
                <w:rFonts w:cs="Arial"/>
                <w:lang w:eastAsia="zh-CN"/>
              </w:rPr>
              <w:t xml:space="preserve">As we commented, it may be sufficient to leave </w:t>
            </w:r>
            <w:proofErr w:type="gramStart"/>
            <w:r>
              <w:rPr>
                <w:rFonts w:cs="Arial"/>
                <w:lang w:eastAsia="zh-CN"/>
              </w:rPr>
              <w:t>to</w:t>
            </w:r>
            <w:proofErr w:type="gramEnd"/>
            <w:r>
              <w:rPr>
                <w:rFonts w:cs="Arial"/>
                <w:lang w:eastAsia="zh-CN"/>
              </w:rPr>
              <w:t xml:space="preserve"> UE implementation to resolve the issue or avoid the issue</w:t>
            </w:r>
          </w:p>
        </w:tc>
      </w:tr>
      <w:tr w:rsidR="00FB7DD4" w14:paraId="5143D1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C11119"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CB9BAE8" w14:textId="77777777" w:rsidR="00FB7DD4" w:rsidRDefault="00DD5AD1">
            <w:pPr>
              <w:pStyle w:val="TAC"/>
              <w:spacing w:before="60" w:after="60"/>
              <w:ind w:right="57"/>
              <w:jc w:val="left"/>
              <w:rPr>
                <w:rFonts w:cs="Arial"/>
                <w:lang w:val="en-US" w:eastAsia="zh-CN"/>
              </w:rPr>
            </w:pPr>
            <w:r>
              <w:rPr>
                <w:rFonts w:cs="Arial"/>
                <w:lang w:eastAsia="zh-CN"/>
              </w:rPr>
              <w:t xml:space="preserve"> </w:t>
            </w:r>
            <w:proofErr w:type="gramStart"/>
            <w:r>
              <w:rPr>
                <w:rFonts w:cs="Arial"/>
                <w:lang w:eastAsia="zh-CN"/>
              </w:rPr>
              <w:t>d  up</w:t>
            </w:r>
            <w:proofErr w:type="gramEnd"/>
            <w:r>
              <w:rPr>
                <w:rFonts w:cs="Arial"/>
                <w:lang w:eastAsia="zh-CN"/>
              </w:rPr>
              <w:t xml:space="preserve"> to UE implementation</w:t>
            </w:r>
          </w:p>
        </w:tc>
        <w:tc>
          <w:tcPr>
            <w:tcW w:w="6517" w:type="dxa"/>
            <w:tcBorders>
              <w:top w:val="single" w:sz="4" w:space="0" w:color="auto"/>
              <w:left w:val="single" w:sz="4" w:space="0" w:color="auto"/>
              <w:bottom w:val="single" w:sz="4" w:space="0" w:color="auto"/>
              <w:right w:val="single" w:sz="4" w:space="0" w:color="auto"/>
            </w:tcBorders>
          </w:tcPr>
          <w:p w14:paraId="3C44336B" w14:textId="77777777" w:rsidR="00FB7DD4" w:rsidRDefault="00DD5AD1">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1F75613F" w14:textId="77777777" w:rsidR="00FB7DD4" w:rsidRDefault="00DD5AD1">
            <w:pPr>
              <w:pStyle w:val="af4"/>
              <w:numPr>
                <w:ilvl w:val="1"/>
                <w:numId w:val="5"/>
              </w:numPr>
              <w:tabs>
                <w:tab w:val="left" w:pos="400"/>
              </w:tabs>
              <w:spacing w:before="60" w:after="60"/>
              <w:contextualSpacing w:val="0"/>
              <w:jc w:val="both"/>
              <w:rPr>
                <w:bCs/>
              </w:rPr>
            </w:pPr>
            <w:r>
              <w:rPr>
                <w:bCs/>
              </w:rPr>
              <w:t xml:space="preserve">For UE-B’s </w:t>
            </w:r>
            <w:proofErr w:type="spellStart"/>
            <w:r>
              <w:rPr>
                <w:bCs/>
              </w:rPr>
              <w:t>behavior</w:t>
            </w:r>
            <w:proofErr w:type="spellEnd"/>
            <w:r>
              <w:rPr>
                <w:bCs/>
              </w:rPr>
              <w:t xml:space="preserve"> when UE-B receives multiple </w:t>
            </w:r>
            <w:r>
              <w:rPr>
                <w:bCs/>
                <w:highlight w:val="yellow"/>
              </w:rPr>
              <w:t>preferred resource sets</w:t>
            </w:r>
            <w:r>
              <w:rPr>
                <w:bCs/>
              </w:rPr>
              <w:t xml:space="preserve"> from the same UE-A</w:t>
            </w:r>
          </w:p>
          <w:p w14:paraId="75206B66" w14:textId="77777777" w:rsidR="00FB7DD4" w:rsidRDefault="00DD5AD1">
            <w:pPr>
              <w:pStyle w:val="af4"/>
              <w:numPr>
                <w:ilvl w:val="2"/>
                <w:numId w:val="5"/>
              </w:numPr>
              <w:tabs>
                <w:tab w:val="left" w:pos="400"/>
              </w:tabs>
              <w:spacing w:before="60" w:after="60"/>
              <w:contextualSpacing w:val="0"/>
              <w:jc w:val="both"/>
              <w:rPr>
                <w:bCs/>
              </w:rPr>
            </w:pPr>
            <w:r>
              <w:rPr>
                <w:bCs/>
              </w:rPr>
              <w:t>It is up to UE-B implementation to use one or multiple of them in its resource (re)selection</w:t>
            </w:r>
          </w:p>
          <w:p w14:paraId="77C52D20" w14:textId="77777777" w:rsidR="00FB7DD4" w:rsidRDefault="00DD5AD1">
            <w:pPr>
              <w:pStyle w:val="af4"/>
              <w:numPr>
                <w:ilvl w:val="1"/>
                <w:numId w:val="5"/>
              </w:numPr>
              <w:tabs>
                <w:tab w:val="left" w:pos="400"/>
              </w:tabs>
              <w:spacing w:before="60" w:after="60"/>
              <w:contextualSpacing w:val="0"/>
              <w:jc w:val="both"/>
              <w:rPr>
                <w:bCs/>
              </w:rPr>
            </w:pPr>
            <w:r>
              <w:rPr>
                <w:bCs/>
              </w:rPr>
              <w:t xml:space="preserve">Conclusion: UE-B’s </w:t>
            </w:r>
            <w:proofErr w:type="spellStart"/>
            <w:r>
              <w:rPr>
                <w:bCs/>
              </w:rPr>
              <w:t>behavior</w:t>
            </w:r>
            <w:proofErr w:type="spellEnd"/>
            <w:r>
              <w:rPr>
                <w:bCs/>
              </w:rPr>
              <w:t xml:space="preserve"> when UE-B receives multiple </w:t>
            </w:r>
            <w:r>
              <w:rPr>
                <w:bCs/>
                <w:highlight w:val="yellow"/>
              </w:rPr>
              <w:t>non-preferred resource set</w:t>
            </w:r>
            <w:r>
              <w:rPr>
                <w:bCs/>
              </w:rPr>
              <w:t xml:space="preserve">s from the same UE-A </w:t>
            </w:r>
          </w:p>
          <w:p w14:paraId="6261153E" w14:textId="77777777" w:rsidR="00FB7DD4" w:rsidRDefault="00DD5AD1">
            <w:pPr>
              <w:pStyle w:val="af4"/>
              <w:numPr>
                <w:ilvl w:val="2"/>
                <w:numId w:val="5"/>
              </w:numPr>
              <w:tabs>
                <w:tab w:val="left" w:pos="400"/>
              </w:tabs>
              <w:spacing w:before="60" w:after="60"/>
              <w:contextualSpacing w:val="0"/>
              <w:jc w:val="both"/>
              <w:rPr>
                <w:bCs/>
              </w:rPr>
            </w:pPr>
            <w:r>
              <w:rPr>
                <w:bCs/>
              </w:rPr>
              <w:t>No RAN1 specification change to TS38.214 is deemed necessary in RAN1#108-e</w:t>
            </w:r>
          </w:p>
          <w:p w14:paraId="4178C5AA" w14:textId="77777777" w:rsidR="00FB7DD4" w:rsidRDefault="00FB7DD4">
            <w:pPr>
              <w:pStyle w:val="TAC"/>
              <w:spacing w:before="60" w:after="60"/>
              <w:ind w:left="57" w:right="57"/>
              <w:jc w:val="left"/>
              <w:rPr>
                <w:rFonts w:cs="Arial"/>
                <w:lang w:eastAsia="zh-CN"/>
              </w:rPr>
            </w:pPr>
          </w:p>
        </w:tc>
      </w:tr>
      <w:tr w:rsidR="00FB7DD4" w14:paraId="0EEA0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9D375"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C91FF3B" w14:textId="77777777" w:rsidR="00FB7DD4" w:rsidRDefault="00DD5AD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7F93819" w14:textId="77777777" w:rsidR="00FB7DD4" w:rsidRDefault="00FB7DD4">
            <w:pPr>
              <w:pStyle w:val="TAC"/>
              <w:spacing w:before="60" w:after="60"/>
              <w:ind w:left="57" w:right="57"/>
              <w:jc w:val="left"/>
              <w:rPr>
                <w:rFonts w:cs="Arial"/>
                <w:lang w:eastAsia="zh-CN"/>
              </w:rPr>
            </w:pPr>
          </w:p>
        </w:tc>
      </w:tr>
      <w:tr w:rsidR="00FB7DD4" w14:paraId="20741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9DDEF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D7EC4BA" w14:textId="77777777" w:rsidR="00FB7DD4" w:rsidRDefault="00DD5AD1">
            <w:pPr>
              <w:pStyle w:val="TAC"/>
              <w:spacing w:before="60" w:after="60"/>
              <w:ind w:right="57"/>
              <w:jc w:val="left"/>
              <w:rPr>
                <w:rFonts w:cs="Arial"/>
                <w:lang w:val="en-US" w:eastAsia="zh-CN"/>
              </w:rPr>
            </w:pPr>
            <w:r>
              <w:rPr>
                <w:rFonts w:cs="Arial"/>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434DF31B" w14:textId="77777777" w:rsidR="00FB7DD4" w:rsidRDefault="00DD5AD1">
            <w:pPr>
              <w:pStyle w:val="TAC"/>
              <w:spacing w:before="60" w:after="60"/>
              <w:ind w:left="57" w:right="57"/>
              <w:jc w:val="left"/>
              <w:rPr>
                <w:rFonts w:cs="Arial"/>
                <w:lang w:eastAsia="zh-CN"/>
              </w:rPr>
            </w:pPr>
            <w:r>
              <w:rPr>
                <w:rFonts w:cs="Arial"/>
                <w:lang w:eastAsia="zh-CN"/>
              </w:rPr>
              <w:t xml:space="preserve">We think it is important to get a clear solution and left </w:t>
            </w:r>
            <w:proofErr w:type="gramStart"/>
            <w:r>
              <w:rPr>
                <w:rFonts w:cs="Arial"/>
                <w:lang w:eastAsia="zh-CN"/>
              </w:rPr>
              <w:t>to</w:t>
            </w:r>
            <w:proofErr w:type="gramEnd"/>
            <w:r>
              <w:rPr>
                <w:rFonts w:cs="Arial"/>
                <w:lang w:eastAsia="zh-CN"/>
              </w:rPr>
              <w:t xml:space="preserve"> UE implementation does not really solve the design deficiencies.</w:t>
            </w:r>
          </w:p>
        </w:tc>
      </w:tr>
      <w:tr w:rsidR="00FB7DD4" w14:paraId="6B93B8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E902"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C5FB610"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1ED85077" w14:textId="77777777" w:rsidR="00FB7DD4" w:rsidRDefault="00DD5AD1">
            <w:pPr>
              <w:pStyle w:val="TAC"/>
              <w:spacing w:before="60" w:after="60"/>
              <w:ind w:left="57" w:right="57"/>
              <w:jc w:val="left"/>
              <w:rPr>
                <w:rFonts w:cs="Arial"/>
                <w:lang w:eastAsia="zh-CN"/>
              </w:rPr>
            </w:pPr>
            <w:r>
              <w:rPr>
                <w:rFonts w:cs="Arial"/>
                <w:lang w:eastAsia="zh-CN"/>
              </w:rPr>
              <w:t>RAN1 conclusion is sufficient and RAN2 does not need to further discuss.</w:t>
            </w:r>
          </w:p>
        </w:tc>
      </w:tr>
      <w:tr w:rsidR="00FB7DD4" w14:paraId="06EBB6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A933E"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9BF6440"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E75C3F6" w14:textId="77777777" w:rsidR="00FB7DD4" w:rsidRDefault="00DD5AD1">
            <w:pPr>
              <w:pStyle w:val="TAC"/>
              <w:spacing w:before="60" w:after="60"/>
              <w:ind w:left="57" w:right="57"/>
              <w:jc w:val="left"/>
              <w:rPr>
                <w:rFonts w:cs="Arial"/>
                <w:lang w:eastAsia="zh-CN"/>
              </w:rPr>
            </w:pPr>
            <w:r>
              <w:rPr>
                <w:rFonts w:cs="Arial"/>
                <w:lang w:eastAsia="zh-CN"/>
              </w:rPr>
              <w:t>Up to UE-B implementation</w:t>
            </w:r>
          </w:p>
        </w:tc>
      </w:tr>
      <w:tr w:rsidR="00FB7DD4" w14:paraId="7F10B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712A6"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4F339E1"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20042D5" w14:textId="77777777" w:rsidR="00FB7DD4" w:rsidRDefault="00DD5AD1">
            <w:pPr>
              <w:pStyle w:val="TAC"/>
              <w:spacing w:before="60" w:after="60"/>
              <w:ind w:left="57" w:right="57"/>
              <w:jc w:val="left"/>
              <w:rPr>
                <w:rFonts w:cs="Arial"/>
                <w:lang w:eastAsia="zh-CN"/>
              </w:rPr>
            </w:pPr>
            <w:r>
              <w:rPr>
                <w:rFonts w:cs="Arial"/>
                <w:lang w:eastAsia="zh-CN"/>
              </w:rPr>
              <w:t>I</w:t>
            </w:r>
            <w:r>
              <w:rPr>
                <w:rFonts w:cs="Arial" w:hint="eastAsia"/>
                <w:lang w:eastAsia="zh-CN"/>
              </w:rPr>
              <w:t>t</w:t>
            </w:r>
            <w:r>
              <w:rPr>
                <w:rFonts w:cs="Arial"/>
                <w:lang w:eastAsia="zh-CN"/>
              </w:rPr>
              <w:t>’s RAN1 decision.</w:t>
            </w:r>
          </w:p>
        </w:tc>
      </w:tr>
      <w:tr w:rsidR="00FB7DD4" w14:paraId="625754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D28C8B"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2E66926E" w14:textId="77777777" w:rsidR="00FB7DD4" w:rsidRDefault="00DD5AD1">
            <w:pPr>
              <w:pStyle w:val="TAC"/>
              <w:spacing w:before="60" w:after="60"/>
              <w:ind w:right="57"/>
              <w:jc w:val="left"/>
              <w:rPr>
                <w:rFonts w:cs="Arial"/>
                <w:lang w:val="en-US" w:eastAsia="zh-CN"/>
              </w:rPr>
            </w:pPr>
            <w:r>
              <w:rPr>
                <w:rFonts w:cs="Arial" w:hint="eastAsia"/>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00C48F3" w14:textId="77777777" w:rsidR="00FB7DD4" w:rsidRDefault="00FB7DD4">
            <w:pPr>
              <w:pStyle w:val="TAC"/>
              <w:spacing w:before="60" w:after="60"/>
              <w:ind w:left="57" w:right="57"/>
              <w:jc w:val="left"/>
              <w:rPr>
                <w:rFonts w:cs="Arial"/>
                <w:lang w:eastAsia="zh-CN"/>
              </w:rPr>
            </w:pPr>
          </w:p>
        </w:tc>
      </w:tr>
      <w:tr w:rsidR="00FB7DD4" w14:paraId="57AB7B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4F52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54EB4C3" w14:textId="77777777" w:rsidR="00FB7DD4" w:rsidRDefault="00DD5AD1">
            <w:pPr>
              <w:pStyle w:val="TAC"/>
              <w:spacing w:before="60" w:after="60"/>
              <w:ind w:right="57"/>
              <w:jc w:val="left"/>
              <w:rPr>
                <w:rFonts w:cs="Arial"/>
                <w:lang w:val="en-US" w:eastAsia="zh-CN"/>
              </w:rPr>
            </w:pPr>
            <w:r>
              <w:rPr>
                <w:rFonts w:cs="Arial" w:hint="eastAsia"/>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07796885" w14:textId="77777777" w:rsidR="00FB7DD4" w:rsidRDefault="00FB7DD4">
            <w:pPr>
              <w:pStyle w:val="TAC"/>
              <w:spacing w:before="60" w:after="60"/>
              <w:ind w:left="57" w:right="57"/>
              <w:jc w:val="left"/>
              <w:rPr>
                <w:rFonts w:cs="Arial"/>
                <w:lang w:eastAsia="zh-CN"/>
              </w:rPr>
            </w:pPr>
          </w:p>
        </w:tc>
      </w:tr>
      <w:tr w:rsidR="00DD5AD1" w14:paraId="30C922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4723C" w14:textId="75BEA821" w:rsidR="00DD5AD1" w:rsidRDefault="00DD5AD1" w:rsidP="00DD5AD1">
            <w:pPr>
              <w:pStyle w:val="TAC"/>
              <w:spacing w:before="60" w:after="60"/>
              <w:ind w:left="57" w:right="57"/>
              <w:jc w:val="left"/>
              <w:rPr>
                <w:rFonts w:cs="Arial"/>
                <w:lang w:val="en-US" w:eastAsia="zh-CN"/>
              </w:rPr>
            </w:pPr>
            <w:r w:rsidRPr="00011693">
              <w:rPr>
                <w:rFonts w:eastAsiaTheme="minorEastAsia" w:cs="Arial"/>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D8F48D3" w14:textId="2E44E8BC" w:rsidR="00DD5AD1" w:rsidRDefault="00DD5AD1" w:rsidP="00DD5AD1">
            <w:pPr>
              <w:pStyle w:val="TAC"/>
              <w:spacing w:before="60" w:after="60"/>
              <w:ind w:right="57"/>
              <w:jc w:val="left"/>
              <w:rPr>
                <w:rFonts w:cs="Arial"/>
                <w:lang w:val="en-US" w:eastAsia="zh-CN"/>
              </w:rPr>
            </w:pPr>
            <w:r w:rsidRPr="00011693">
              <w:rPr>
                <w:rFonts w:eastAsiaTheme="minorEastAsia" w:cs="Arial"/>
                <w:lang w:val="en-US" w:eastAsia="ja-JP"/>
              </w:rPr>
              <w:t>C</w:t>
            </w:r>
          </w:p>
        </w:tc>
        <w:tc>
          <w:tcPr>
            <w:tcW w:w="6517" w:type="dxa"/>
            <w:tcBorders>
              <w:top w:val="single" w:sz="4" w:space="0" w:color="auto"/>
              <w:left w:val="single" w:sz="4" w:space="0" w:color="auto"/>
              <w:bottom w:val="single" w:sz="4" w:space="0" w:color="auto"/>
              <w:right w:val="single" w:sz="4" w:space="0" w:color="auto"/>
            </w:tcBorders>
          </w:tcPr>
          <w:p w14:paraId="7CE9CF78" w14:textId="43235EEB" w:rsidR="00DD5AD1" w:rsidRDefault="00DD5AD1" w:rsidP="00DD5AD1">
            <w:pPr>
              <w:pStyle w:val="TAC"/>
              <w:spacing w:before="60" w:after="60"/>
              <w:ind w:left="57" w:right="57"/>
              <w:jc w:val="left"/>
              <w:rPr>
                <w:rFonts w:cs="Arial"/>
                <w:lang w:eastAsia="zh-CN"/>
              </w:rPr>
            </w:pPr>
            <w:r>
              <w:rPr>
                <w:rFonts w:eastAsiaTheme="minorEastAsia" w:cs="Arial"/>
                <w:lang w:eastAsia="ja-JP"/>
              </w:rPr>
              <w:t xml:space="preserve">We are also fine with Option b. </w:t>
            </w:r>
            <w:r>
              <w:rPr>
                <w:rFonts w:eastAsiaTheme="minorEastAsia" w:cs="Arial" w:hint="eastAsia"/>
                <w:lang w:eastAsia="ja-JP"/>
              </w:rPr>
              <w:t>C</w:t>
            </w:r>
            <w:r>
              <w:rPr>
                <w:rFonts w:eastAsiaTheme="minorEastAsia" w:cs="Arial"/>
                <w:lang w:eastAsia="ja-JP"/>
              </w:rPr>
              <w:t xml:space="preserve">onsidering that </w:t>
            </w:r>
            <w:r w:rsidRPr="00011693">
              <w:rPr>
                <w:rFonts w:eastAsiaTheme="minorEastAsia" w:cs="Arial"/>
                <w:lang w:eastAsia="ja-JP"/>
              </w:rPr>
              <w:t xml:space="preserve">the WI </w:t>
            </w:r>
            <w:r>
              <w:t xml:space="preserve">has been declared 100% complete, seems option C is a realistic and simple approach. </w:t>
            </w:r>
          </w:p>
        </w:tc>
      </w:tr>
      <w:tr w:rsidR="00250F28" w14:paraId="30E8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5B0E6C" w14:textId="172CBA4B" w:rsidR="00250F28" w:rsidRPr="00250F28" w:rsidRDefault="00250F28" w:rsidP="00DD5AD1">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844EC0D" w14:textId="1215CC4F" w:rsidR="00250F28" w:rsidRPr="00011693" w:rsidRDefault="00482651" w:rsidP="00DD5AD1">
            <w:pPr>
              <w:pStyle w:val="TAC"/>
              <w:spacing w:before="60" w:after="60"/>
              <w:ind w:right="57"/>
              <w:jc w:val="left"/>
              <w:rPr>
                <w:rFonts w:eastAsiaTheme="minorEastAsia" w:cs="Arial"/>
                <w:lang w:val="en-US" w:eastAsia="ja-JP"/>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72065A4" w14:textId="74B1E916" w:rsidR="00250F28" w:rsidRDefault="00250F28" w:rsidP="00DD5AD1">
            <w:pPr>
              <w:pStyle w:val="TAC"/>
              <w:spacing w:before="60" w:after="60"/>
              <w:ind w:left="57" w:right="57"/>
              <w:jc w:val="left"/>
              <w:rPr>
                <w:rFonts w:eastAsiaTheme="minorEastAsia" w:cs="Arial"/>
                <w:lang w:eastAsia="ja-JP"/>
              </w:rPr>
            </w:pPr>
            <w:r w:rsidRPr="00250F28">
              <w:rPr>
                <w:rFonts w:eastAsiaTheme="minorEastAsia" w:cs="Arial"/>
                <w:lang w:eastAsia="ja-JP"/>
              </w:rPr>
              <w:t>We prefer to follow RAN1’s agreement to solve this issue, which up to UE implementation.</w:t>
            </w:r>
          </w:p>
        </w:tc>
      </w:tr>
    </w:tbl>
    <w:p w14:paraId="68A70427" w14:textId="77777777" w:rsidR="00FB7DD4" w:rsidRDefault="00FB7DD4">
      <w:pPr>
        <w:spacing w:before="60" w:after="60"/>
        <w:outlineLvl w:val="2"/>
        <w:rPr>
          <w:rFonts w:ascii="Arial" w:hAnsi="Arial" w:cs="Arial"/>
          <w:b/>
          <w:bCs/>
          <w:sz w:val="20"/>
          <w:szCs w:val="20"/>
        </w:rPr>
      </w:pPr>
    </w:p>
    <w:p w14:paraId="6A5746AC" w14:textId="77777777" w:rsidR="00FB7DD4" w:rsidRDefault="00DD5AD1">
      <w:pPr>
        <w:spacing w:before="60" w:after="60"/>
        <w:outlineLvl w:val="2"/>
        <w:rPr>
          <w:rFonts w:ascii="Arial" w:hAnsi="Arial" w:cs="Arial"/>
          <w:sz w:val="20"/>
          <w:szCs w:val="20"/>
        </w:rPr>
      </w:pPr>
      <w:r>
        <w:rPr>
          <w:rFonts w:ascii="Arial" w:hAnsi="Arial" w:cs="Arial"/>
          <w:sz w:val="20"/>
          <w:szCs w:val="20"/>
        </w:rPr>
        <w:t>Based on the company view of Q1-2, we can further discuss the exact proposals in [8][9][10].</w:t>
      </w:r>
    </w:p>
    <w:p w14:paraId="313F3403" w14:textId="77777777" w:rsidR="00FB7DD4" w:rsidRDefault="00FB7DD4">
      <w:pPr>
        <w:pStyle w:val="3"/>
        <w:spacing w:before="60" w:after="60"/>
        <w:rPr>
          <w:ins w:id="0" w:author="Apple - Zhibin Wu" w:date="2022-05-11T11:50:00Z"/>
          <w:rFonts w:cs="Arial"/>
        </w:rPr>
      </w:pPr>
    </w:p>
    <w:p w14:paraId="60BB36C6" w14:textId="77777777" w:rsidR="00FB7DD4" w:rsidRDefault="00DD5AD1">
      <w:pPr>
        <w:spacing w:before="60" w:after="60"/>
        <w:pPrChange w:id="1" w:author="Apple - Zhibin Wu" w:date="2022-05-11T11:50:00Z">
          <w:pPr>
            <w:pStyle w:val="3"/>
            <w:spacing w:before="60" w:after="60"/>
          </w:pPr>
        </w:pPrChange>
      </w:pPr>
      <w:ins w:id="2" w:author="Apple - Zhibin Wu" w:date="2022-05-11T11:50:00Z">
        <w:r>
          <w:rPr>
            <w:lang w:val="en-GB" w:eastAsia="en-US"/>
          </w:rPr>
          <w:t>[rapporteu</w:t>
        </w:r>
      </w:ins>
      <w:ins w:id="3" w:author="Apple - Zhibin Wu" w:date="2022-05-11T11:51:00Z">
        <w:r>
          <w:rPr>
            <w:lang w:val="en-GB" w:eastAsia="en-US"/>
          </w:rPr>
          <w:t>r</w:t>
        </w:r>
      </w:ins>
      <w:ins w:id="4" w:author="Apple - Zhibin Wu" w:date="2022-05-11T11:50:00Z">
        <w:r>
          <w:rPr>
            <w:lang w:val="en-GB" w:eastAsia="en-US"/>
          </w:rPr>
          <w:t>: Ba</w:t>
        </w:r>
      </w:ins>
      <w:ins w:id="5" w:author="Apple - Zhibin Wu" w:date="2022-05-11T11:52:00Z">
        <w:r>
          <w:rPr>
            <w:lang w:val="en-GB" w:eastAsia="en-US"/>
          </w:rPr>
          <w:t>s</w:t>
        </w:r>
      </w:ins>
      <w:ins w:id="6" w:author="Apple - Zhibin Wu" w:date="2022-05-11T11:50:00Z">
        <w:r>
          <w:rPr>
            <w:lang w:val="en-GB" w:eastAsia="en-US"/>
          </w:rPr>
          <w:t>ed on OPPO’s explan</w:t>
        </w:r>
      </w:ins>
      <w:ins w:id="7" w:author="Apple - Zhibin Wu" w:date="2022-05-11T11:51:00Z">
        <w:r>
          <w:rPr>
            <w:lang w:val="en-GB" w:eastAsia="en-US"/>
          </w:rPr>
          <w:t>ation. This discussion</w:t>
        </w:r>
      </w:ins>
      <w:ins w:id="8" w:author="Apple - Zhibin Wu" w:date="2022-05-11T11:52:00Z">
        <w:r>
          <w:rPr>
            <w:lang w:val="en-GB" w:eastAsia="en-US"/>
          </w:rPr>
          <w:t xml:space="preserve"> 3.2 “Truncated IUC-info”</w:t>
        </w:r>
      </w:ins>
      <w:ins w:id="9" w:author="Apple - Zhibin Wu" w:date="2022-05-11T11:51:00Z">
        <w:r>
          <w:rPr>
            <w:lang w:val="en-GB" w:eastAsia="en-US"/>
          </w:rPr>
          <w:t xml:space="preserve"> is not needed.  RAN2 will </w:t>
        </w:r>
        <w:proofErr w:type="spellStart"/>
        <w:r>
          <w:rPr>
            <w:lang w:val="en-GB" w:eastAsia="en-US"/>
          </w:rPr>
          <w:t>deterrmine</w:t>
        </w:r>
        <w:proofErr w:type="spellEnd"/>
        <w:r>
          <w:rPr>
            <w:lang w:val="en-GB" w:eastAsia="en-US"/>
          </w:rPr>
          <w:t xml:space="preserve"> the </w:t>
        </w:r>
        <w:proofErr w:type="spellStart"/>
        <w:r>
          <w:rPr>
            <w:lang w:val="en-GB" w:eastAsia="en-US"/>
          </w:rPr>
          <w:t>N_max</w:t>
        </w:r>
        <w:proofErr w:type="spellEnd"/>
        <w:r>
          <w:rPr>
            <w:lang w:val="en-GB" w:eastAsia="en-US"/>
          </w:rPr>
          <w:t xml:space="preserve"> </w:t>
        </w:r>
      </w:ins>
      <w:ins w:id="10" w:author="Apple - Zhibin Wu" w:date="2022-05-11T11:52:00Z">
        <w:r>
          <w:rPr>
            <w:lang w:val="en-GB" w:eastAsia="en-US"/>
          </w:rPr>
          <w:t xml:space="preserve">issue and related </w:t>
        </w:r>
        <w:proofErr w:type="spellStart"/>
        <w:r>
          <w:rPr>
            <w:lang w:val="en-GB" w:eastAsia="en-US"/>
          </w:rPr>
          <w:t>behavior</w:t>
        </w:r>
      </w:ins>
      <w:proofErr w:type="spellEnd"/>
      <w:ins w:id="11" w:author="Apple - Zhibin Wu" w:date="2022-05-11T11:51:00Z">
        <w:r>
          <w:rPr>
            <w:lang w:val="en-GB" w:eastAsia="en-US"/>
          </w:rPr>
          <w:t xml:space="preserve"> in online </w:t>
        </w:r>
        <w:proofErr w:type="gramStart"/>
        <w:r>
          <w:rPr>
            <w:lang w:val="en-GB" w:eastAsia="en-US"/>
          </w:rPr>
          <w:t xml:space="preserve">discussion </w:t>
        </w:r>
      </w:ins>
      <w:ins w:id="12" w:author="Apple - Zhibin Wu" w:date="2022-05-11T11:52:00Z">
        <w:r>
          <w:rPr>
            <w:lang w:val="en-GB" w:eastAsia="en-US"/>
          </w:rPr>
          <w:t>]</w:t>
        </w:r>
      </w:ins>
      <w:proofErr w:type="gramEnd"/>
    </w:p>
    <w:p w14:paraId="0931220D" w14:textId="77777777" w:rsidR="00FB7DD4" w:rsidRDefault="00DD5AD1">
      <w:pPr>
        <w:pStyle w:val="3"/>
        <w:spacing w:before="60" w:after="60"/>
        <w:rPr>
          <w:del w:id="13" w:author="Apple - Zhibin Wu" w:date="2022-05-11T11:50:00Z"/>
          <w:rFonts w:cs="Arial"/>
        </w:rPr>
      </w:pPr>
      <w:del w:id="14" w:author="Apple - Zhibin Wu" w:date="2022-05-11T11:50:00Z">
        <w:r>
          <w:rPr>
            <w:rFonts w:cs="Arial"/>
          </w:rPr>
          <w:delText xml:space="preserve">3.2 Truncated format IUC-info MAC CE </w:delText>
        </w:r>
      </w:del>
    </w:p>
    <w:p w14:paraId="3CF3F137" w14:textId="77777777" w:rsidR="00FB7DD4" w:rsidRDefault="00DD5AD1">
      <w:pPr>
        <w:spacing w:before="60" w:after="60"/>
        <w:rPr>
          <w:del w:id="15" w:author="Apple - Zhibin Wu" w:date="2022-05-11T11:50:00Z"/>
          <w:rFonts w:ascii="Arial" w:hAnsi="Arial" w:cs="Arial"/>
          <w:sz w:val="20"/>
          <w:szCs w:val="20"/>
          <w:lang w:val="en-GB"/>
        </w:rPr>
      </w:pPr>
      <w:del w:id="16" w:author="Apple - Zhibin Wu" w:date="2022-05-11T11:50:00Z">
        <w:r>
          <w:rPr>
            <w:rFonts w:ascii="Arial" w:hAnsi="Arial" w:cs="Arial"/>
            <w:sz w:val="20"/>
            <w:szCs w:val="20"/>
            <w:lang w:val="en-GB"/>
          </w:rPr>
          <w:delText xml:space="preserve">In [2], the following proposals have been given to introduce a truncated IUC MAC CE format, as similar to BSR/BFR MAC CE. </w:delText>
        </w:r>
      </w:del>
    </w:p>
    <w:p w14:paraId="75799010" w14:textId="77777777" w:rsidR="00FB7DD4" w:rsidRDefault="00DD5AD1">
      <w:pPr>
        <w:pStyle w:val="Doc-text2"/>
        <w:spacing w:before="60" w:after="60"/>
        <w:rPr>
          <w:del w:id="17" w:author="Apple - Zhibin Wu" w:date="2022-05-11T11:50:00Z"/>
          <w:i/>
          <w:iCs/>
        </w:rPr>
      </w:pPr>
      <w:del w:id="18" w:author="Apple - Zhibin Wu" w:date="2022-05-11T11:50:00Z">
        <w:r>
          <w:rPr>
            <w:i/>
            <w:iCs/>
          </w:rPr>
          <w:delText>Proposal 2</w:delText>
        </w:r>
        <w:r>
          <w:rPr>
            <w:i/>
            <w:iCs/>
          </w:rPr>
          <w:tab/>
          <w:delText>For scheme-1 IUC-info MAC CE, allow truncated format if the SL grant size is not big enough to carry the full IUC-info MAC CE.</w:delText>
        </w:r>
      </w:del>
    </w:p>
    <w:p w14:paraId="5398A1C9" w14:textId="77777777" w:rsidR="00FB7DD4" w:rsidRDefault="00DD5AD1">
      <w:pPr>
        <w:pStyle w:val="Doc-text2"/>
        <w:spacing w:before="60" w:after="60"/>
        <w:rPr>
          <w:del w:id="19" w:author="Apple - Zhibin Wu" w:date="2022-05-11T11:50:00Z"/>
          <w:i/>
          <w:iCs/>
        </w:rPr>
      </w:pPr>
      <w:del w:id="20" w:author="Apple - Zhibin Wu" w:date="2022-05-11T11:50:00Z">
        <w:r>
          <w:rPr>
            <w:i/>
            <w:iCs/>
          </w:rPr>
          <w:delText>Proposal 3</w:delText>
        </w:r>
        <w:r>
          <w:rPr>
            <w:i/>
            <w:iCs/>
          </w:rPr>
          <w:tab/>
          <w:delText>For scheme-1 IUC-info MAC CE, if truncated format is used, include as many resource-set(s) as can be carried by the SL grant, and up to UE implementation to decide which resource-set(s) should be included.</w:delText>
        </w:r>
      </w:del>
    </w:p>
    <w:p w14:paraId="21836C1F" w14:textId="77777777" w:rsidR="00FB7DD4" w:rsidRDefault="00DD5AD1">
      <w:pPr>
        <w:pStyle w:val="Doc-text2"/>
        <w:spacing w:before="60" w:after="60"/>
        <w:rPr>
          <w:del w:id="21" w:author="Apple - Zhibin Wu" w:date="2022-05-11T11:50:00Z"/>
          <w:i/>
          <w:iCs/>
        </w:rPr>
      </w:pPr>
      <w:del w:id="22" w:author="Apple - Zhibin Wu" w:date="2022-05-11T11:50:00Z">
        <w:r>
          <w:rPr>
            <w:i/>
            <w:iCs/>
          </w:rPr>
          <w:delText>Proposal 4</w:delText>
        </w:r>
        <w:r>
          <w:rPr>
            <w:i/>
            <w:iCs/>
          </w:rPr>
          <w:tab/>
          <w:delText>For scheme-1 IUC-info MAC CE, the event of IUC-info report is cancelled no matter full or truncated format is transmitted.</w:delText>
        </w:r>
      </w:del>
    </w:p>
    <w:p w14:paraId="49D79B68" w14:textId="77777777" w:rsidR="00FB7DD4" w:rsidRDefault="00FB7DD4">
      <w:pPr>
        <w:spacing w:before="60" w:after="60"/>
        <w:rPr>
          <w:del w:id="23" w:author="Apple - Zhibin Wu" w:date="2022-05-11T11:50:00Z"/>
          <w:rFonts w:ascii="Arial" w:hAnsi="Arial" w:cs="Arial"/>
          <w:sz w:val="20"/>
          <w:szCs w:val="20"/>
          <w:lang w:val="en-GB"/>
        </w:rPr>
      </w:pPr>
    </w:p>
    <w:p w14:paraId="6F71BCD2" w14:textId="77777777" w:rsidR="00FB7DD4" w:rsidRDefault="00DD5AD1">
      <w:pPr>
        <w:spacing w:before="60" w:after="60"/>
        <w:rPr>
          <w:del w:id="24" w:author="Apple - Zhibin Wu" w:date="2022-05-11T11:50:00Z"/>
          <w:rFonts w:ascii="Arial" w:hAnsi="Arial" w:cs="Arial"/>
          <w:sz w:val="20"/>
          <w:szCs w:val="20"/>
          <w:lang w:val="en-GB"/>
        </w:rPr>
      </w:pPr>
      <w:del w:id="25" w:author="Apple - Zhibin Wu" w:date="2022-05-11T11:50:00Z">
        <w:r>
          <w:rPr>
            <w:rFonts w:ascii="Arial" w:hAnsi="Arial" w:cs="Arial"/>
            <w:sz w:val="20"/>
            <w:szCs w:val="20"/>
            <w:lang w:val="en-GB"/>
          </w:rPr>
          <w:delText>The rapporteur understands that this means some new format field, or a new SL-SCH LCID has to be added to support this new truncation format. So, let us check company view on this first.</w:delText>
        </w:r>
      </w:del>
    </w:p>
    <w:p w14:paraId="7965AE89" w14:textId="77777777" w:rsidR="00FB7DD4" w:rsidRDefault="00FB7DD4">
      <w:pPr>
        <w:spacing w:before="60" w:after="60"/>
        <w:rPr>
          <w:del w:id="26" w:author="Apple - Zhibin Wu" w:date="2022-05-11T11:50:00Z"/>
          <w:rFonts w:ascii="Arial" w:hAnsi="Arial" w:cs="Arial"/>
          <w:sz w:val="20"/>
          <w:szCs w:val="20"/>
          <w:lang w:val="en-GB"/>
        </w:rPr>
      </w:pPr>
    </w:p>
    <w:p w14:paraId="4CE5AD7D" w14:textId="77777777" w:rsidR="00FB7DD4" w:rsidRDefault="00DD5AD1">
      <w:pPr>
        <w:spacing w:before="60" w:after="60"/>
        <w:jc w:val="both"/>
        <w:outlineLvl w:val="2"/>
        <w:rPr>
          <w:del w:id="27" w:author="Apple - Zhibin Wu" w:date="2022-05-11T11:50:00Z"/>
          <w:rFonts w:ascii="Arial" w:hAnsi="Arial" w:cs="Arial"/>
          <w:b/>
          <w:bCs/>
          <w:sz w:val="20"/>
          <w:szCs w:val="20"/>
        </w:rPr>
      </w:pPr>
      <w:del w:id="28" w:author="Apple - Zhibin Wu" w:date="2022-05-11T11:50:00Z">
        <w:r>
          <w:rPr>
            <w:rFonts w:ascii="Arial" w:hAnsi="Arial" w:cs="Arial"/>
            <w:b/>
            <w:bCs/>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C06D102"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D67A8" w14:textId="77777777" w:rsidR="00FB7DD4" w:rsidRDefault="00DD5AD1">
            <w:pPr>
              <w:pStyle w:val="TAH"/>
              <w:spacing w:before="60" w:after="60"/>
              <w:ind w:left="57" w:right="57"/>
              <w:jc w:val="both"/>
              <w:rPr>
                <w:del w:id="30" w:author="Apple - Zhibin Wu" w:date="2022-05-11T11:50:00Z"/>
                <w:rFonts w:cs="Arial"/>
                <w:sz w:val="20"/>
              </w:rPr>
            </w:pPr>
            <w:del w:id="31" w:author="Apple - Zhibin Wu" w:date="2022-05-11T11:50:00Z">
              <w:r>
                <w:rPr>
                  <w:rFonts w:cs="Arial"/>
                  <w:sz w:val="20"/>
                </w:rPr>
                <w:lastRenderedPageBreak/>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6A4E" w14:textId="77777777" w:rsidR="00FB7DD4" w:rsidRDefault="00DD5AD1">
            <w:pPr>
              <w:pStyle w:val="TAH"/>
              <w:spacing w:before="60" w:after="60"/>
              <w:ind w:left="57" w:right="57"/>
              <w:jc w:val="both"/>
              <w:rPr>
                <w:del w:id="32" w:author="Apple - Zhibin Wu" w:date="2022-05-11T11:50:00Z"/>
                <w:rFonts w:cs="Arial"/>
                <w:sz w:val="20"/>
              </w:rPr>
            </w:pPr>
            <w:del w:id="33" w:author="Apple - Zhibin Wu" w:date="2022-05-11T11:50:00Z">
              <w:r>
                <w:rPr>
                  <w:rFonts w:cs="Arial"/>
                  <w:bCs/>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F6BF" w14:textId="77777777" w:rsidR="00FB7DD4" w:rsidRDefault="00DD5AD1">
            <w:pPr>
              <w:pStyle w:val="TAH"/>
              <w:spacing w:before="60" w:after="60"/>
              <w:ind w:left="57" w:right="57"/>
              <w:jc w:val="both"/>
              <w:rPr>
                <w:del w:id="34" w:author="Apple - Zhibin Wu" w:date="2022-05-11T11:50:00Z"/>
                <w:rFonts w:cs="Arial"/>
                <w:sz w:val="20"/>
              </w:rPr>
            </w:pPr>
            <w:del w:id="35" w:author="Apple - Zhibin Wu" w:date="2022-05-11T11:50:00Z">
              <w:r>
                <w:rPr>
                  <w:rFonts w:cs="Arial"/>
                  <w:sz w:val="20"/>
                </w:rPr>
                <w:delText>Comments</w:delText>
              </w:r>
            </w:del>
          </w:p>
        </w:tc>
      </w:tr>
      <w:tr w:rsidR="00FB7DD4" w14:paraId="2DA3EA63"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C8D0879" w14:textId="77777777" w:rsidR="00FB7DD4" w:rsidRDefault="00DD5AD1">
            <w:pPr>
              <w:pStyle w:val="TAC"/>
              <w:spacing w:before="60" w:after="60"/>
              <w:ind w:left="57" w:right="57"/>
              <w:jc w:val="left"/>
              <w:rPr>
                <w:del w:id="37" w:author="Apple - Zhibin Wu" w:date="2022-05-11T11:50:00Z"/>
                <w:rFonts w:cs="Arial"/>
                <w:lang w:eastAsia="zh-CN"/>
              </w:rPr>
            </w:pPr>
            <w:del w:id="38" w:author="Apple - Zhibin Wu" w:date="2022-05-11T11:50:00Z">
              <w:r>
                <w:rPr>
                  <w:rFonts w:cs="Arial"/>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98B067C" w14:textId="77777777" w:rsidR="00FB7DD4" w:rsidRDefault="00DD5AD1">
            <w:pPr>
              <w:pStyle w:val="TAC"/>
              <w:spacing w:before="60" w:after="60"/>
              <w:ind w:left="57" w:right="57"/>
              <w:jc w:val="left"/>
              <w:rPr>
                <w:del w:id="39" w:author="Apple - Zhibin Wu" w:date="2022-05-11T11:50:00Z"/>
                <w:rFonts w:cs="Arial"/>
                <w:lang w:eastAsia="zh-CN"/>
              </w:rPr>
            </w:pPr>
            <w:del w:id="40" w:author="Apple - Zhibin Wu" w:date="2022-05-11T11:50:00Z">
              <w:r>
                <w:rPr>
                  <w:rFonts w:cs="Arial"/>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584BF0D" w14:textId="77777777" w:rsidR="00FB7DD4" w:rsidRDefault="00DD5AD1">
            <w:pPr>
              <w:pStyle w:val="TAC"/>
              <w:spacing w:before="60" w:after="60"/>
              <w:ind w:left="57" w:right="57"/>
              <w:jc w:val="left"/>
              <w:rPr>
                <w:del w:id="41" w:author="Apple - Zhibin Wu" w:date="2022-05-11T11:50:00Z"/>
                <w:rFonts w:cs="Arial"/>
                <w:lang w:eastAsia="zh-CN"/>
              </w:rPr>
            </w:pPr>
            <w:del w:id="42" w:author="Apple - Zhibin Wu" w:date="2022-05-11T11:50:00Z">
              <w:r>
                <w:rPr>
                  <w:rFonts w:cs="Arial" w:hint="eastAsia"/>
                  <w:lang w:eastAsia="zh-CN"/>
                </w:rPr>
                <w:delText>P</w:delText>
              </w:r>
              <w:r>
                <w:rPr>
                  <w:rFonts w:cs="Arial"/>
                  <w:lang w:eastAsia="zh-CN"/>
                </w:rPr>
                <w:delText>roponent</w:delText>
              </w:r>
            </w:del>
          </w:p>
          <w:p w14:paraId="30A2473E" w14:textId="77777777" w:rsidR="00FB7DD4" w:rsidRDefault="00FB7DD4">
            <w:pPr>
              <w:pStyle w:val="TAC"/>
              <w:spacing w:before="60" w:after="60"/>
              <w:ind w:left="57" w:right="57"/>
              <w:jc w:val="left"/>
              <w:rPr>
                <w:del w:id="43" w:author="Apple - Zhibin Wu" w:date="2022-05-11T11:50:00Z"/>
                <w:rFonts w:cs="Arial"/>
                <w:lang w:eastAsia="zh-CN"/>
              </w:rPr>
            </w:pPr>
          </w:p>
          <w:p w14:paraId="5C93D01E" w14:textId="77777777" w:rsidR="00FB7DD4" w:rsidRDefault="00DD5AD1">
            <w:pPr>
              <w:pStyle w:val="TAC"/>
              <w:spacing w:before="60" w:after="60"/>
              <w:ind w:left="57" w:right="57"/>
              <w:jc w:val="left"/>
              <w:rPr>
                <w:del w:id="44" w:author="Apple - Zhibin Wu" w:date="2022-05-11T11:50:00Z"/>
                <w:rFonts w:cs="Arial"/>
                <w:lang w:eastAsia="zh-CN"/>
              </w:rPr>
            </w:pPr>
            <w:del w:id="45" w:author="Apple - Zhibin Wu" w:date="2022-05-11T11:50:00Z">
              <w:r>
                <w:rPr>
                  <w:rFonts w:cs="Arial" w:hint="eastAsia"/>
                  <w:color w:val="FF0000"/>
                  <w:lang w:eastAsia="zh-CN"/>
                </w:rPr>
                <w:delText>A</w:delText>
              </w:r>
              <w:r>
                <w:rPr>
                  <w:rFonts w:cs="Arial"/>
                  <w:color w:val="FF0000"/>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FB7DD4" w14:paraId="634AB7A9"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0463A97E" w14:textId="77777777" w:rsidR="00FB7DD4" w:rsidRDefault="00DD5AD1">
            <w:pPr>
              <w:pStyle w:val="TAC"/>
              <w:spacing w:before="60" w:after="60"/>
              <w:ind w:left="57" w:right="57"/>
              <w:jc w:val="left"/>
              <w:rPr>
                <w:del w:id="47" w:author="Apple - Zhibin Wu" w:date="2022-05-11T11:50:00Z"/>
                <w:rFonts w:cs="Arial"/>
                <w:lang w:val="en-US" w:eastAsia="zh-CN"/>
              </w:rPr>
            </w:pPr>
            <w:del w:id="48" w:author="Apple - Zhibin Wu" w:date="2022-05-11T11:50:00Z">
              <w:r>
                <w:rPr>
                  <w:rFonts w:cs="Arial"/>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7E69EBDC" w14:textId="77777777" w:rsidR="00FB7DD4" w:rsidRDefault="00DD5AD1">
            <w:pPr>
              <w:pStyle w:val="TAC"/>
              <w:spacing w:before="60" w:after="60"/>
              <w:ind w:right="57"/>
              <w:jc w:val="left"/>
              <w:rPr>
                <w:del w:id="49" w:author="Apple - Zhibin Wu" w:date="2022-05-11T11:50:00Z"/>
                <w:rFonts w:cs="Arial"/>
                <w:lang w:val="en-US" w:eastAsia="zh-CN"/>
              </w:rPr>
            </w:pPr>
            <w:del w:id="50" w:author="Apple - Zhibin Wu" w:date="2022-05-11T11:50:00Z">
              <w:r>
                <w:rPr>
                  <w:rFonts w:cs="Arial"/>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08A53C1" w14:textId="77777777" w:rsidR="00FB7DD4" w:rsidRDefault="00DD5AD1">
            <w:pPr>
              <w:pStyle w:val="TAC"/>
              <w:spacing w:before="60" w:after="60"/>
              <w:ind w:left="57" w:right="57"/>
              <w:jc w:val="left"/>
              <w:rPr>
                <w:del w:id="51" w:author="Apple - Zhibin Wu" w:date="2022-05-11T11:50:00Z"/>
                <w:rFonts w:cs="Arial"/>
                <w:lang w:eastAsia="zh-CN"/>
              </w:rPr>
            </w:pPr>
            <w:del w:id="52" w:author="Apple - Zhibin Wu" w:date="2022-05-11T11:50:00Z">
              <w:r>
                <w:rPr>
                  <w:rFonts w:cs="Arial"/>
                  <w:lang w:eastAsia="zh-CN"/>
                </w:rPr>
                <w:delText>This gives additional design complexity for IUC, given R17 is already declared completed 100%.</w:delText>
              </w:r>
            </w:del>
          </w:p>
          <w:p w14:paraId="15BBDE45" w14:textId="77777777" w:rsidR="00FB7DD4" w:rsidRDefault="00DD5AD1">
            <w:pPr>
              <w:pStyle w:val="TAC"/>
              <w:spacing w:before="60" w:after="60"/>
              <w:ind w:left="57" w:right="57"/>
              <w:jc w:val="left"/>
              <w:rPr>
                <w:del w:id="53" w:author="Apple - Zhibin Wu" w:date="2022-05-11T11:50:00Z"/>
                <w:rFonts w:cs="Arial"/>
                <w:lang w:eastAsia="zh-CN"/>
              </w:rPr>
            </w:pPr>
            <w:del w:id="54" w:author="Apple - Zhibin Wu" w:date="2022-05-11T11:50:00Z">
              <w:r>
                <w:rPr>
                  <w:rFonts w:cs="Arial"/>
                  <w:lang w:eastAsia="zh-CN"/>
                </w:rPr>
                <w:delText xml:space="preserve">In our understanding, it is sufficient that UE-A sends IUC MAC CE limited by the grant size. </w:delText>
              </w:r>
            </w:del>
          </w:p>
        </w:tc>
      </w:tr>
      <w:tr w:rsidR="00FB7DD4" w14:paraId="4A944DCD"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4474A9E2" w14:textId="77777777" w:rsidR="00FB7DD4" w:rsidRDefault="00DD5AD1">
            <w:pPr>
              <w:pStyle w:val="TAC"/>
              <w:spacing w:before="60" w:after="60"/>
              <w:ind w:left="57" w:right="57"/>
              <w:jc w:val="left"/>
              <w:rPr>
                <w:del w:id="56" w:author="Apple - Zhibin Wu" w:date="2022-05-11T11:50:00Z"/>
                <w:rFonts w:cs="Arial"/>
                <w:lang w:val="en-US" w:eastAsia="zh-CN"/>
              </w:rPr>
            </w:pPr>
            <w:del w:id="57" w:author="Apple - Zhibin Wu" w:date="2022-05-11T11:50:00Z">
              <w:r>
                <w:rPr>
                  <w:rFonts w:cs="Arial"/>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4AA614A0" w14:textId="77777777" w:rsidR="00FB7DD4" w:rsidRDefault="00DD5AD1">
            <w:pPr>
              <w:pStyle w:val="TAC"/>
              <w:spacing w:before="60" w:after="60"/>
              <w:ind w:right="57"/>
              <w:jc w:val="left"/>
              <w:rPr>
                <w:del w:id="58" w:author="Apple - Zhibin Wu" w:date="2022-05-11T11:50:00Z"/>
                <w:rFonts w:cs="Arial"/>
                <w:lang w:val="en-US" w:eastAsia="zh-CN"/>
              </w:rPr>
            </w:pPr>
            <w:del w:id="59" w:author="Apple - Zhibin Wu" w:date="2022-05-11T11:50:00Z">
              <w:r>
                <w:rPr>
                  <w:rFonts w:cs="Arial"/>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0720993" w14:textId="77777777" w:rsidR="00FB7DD4" w:rsidRDefault="00DD5AD1">
            <w:pPr>
              <w:pStyle w:val="TAC"/>
              <w:spacing w:before="60" w:after="60"/>
              <w:ind w:left="57" w:right="57"/>
              <w:jc w:val="left"/>
              <w:rPr>
                <w:del w:id="60" w:author="Apple - Zhibin Wu" w:date="2022-05-11T11:50:00Z"/>
                <w:rFonts w:cs="Arial"/>
                <w:lang w:eastAsia="zh-CN"/>
              </w:rPr>
            </w:pPr>
            <w:del w:id="61" w:author="Apple - Zhibin Wu" w:date="2022-05-11T11:50:00Z">
              <w:r>
                <w:rPr>
                  <w:rFonts w:cs="Arial"/>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11E6493C" w14:textId="77777777" w:rsidR="00FB7DD4" w:rsidRDefault="00DD5AD1">
            <w:pPr>
              <w:pStyle w:val="TAC"/>
              <w:spacing w:before="60" w:after="60"/>
              <w:ind w:left="57" w:right="57"/>
              <w:jc w:val="left"/>
              <w:rPr>
                <w:del w:id="62" w:author="Apple - Zhibin Wu" w:date="2022-05-11T11:50:00Z"/>
                <w:rFonts w:cs="Arial"/>
                <w:lang w:eastAsia="zh-CN"/>
              </w:rPr>
            </w:pPr>
            <w:del w:id="63" w:author="Apple - Zhibin Wu" w:date="2022-05-11T11:50:00Z">
              <w:r>
                <w:rPr>
                  <w:rFonts w:cs="Arial"/>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FB7DD4" w14:paraId="4232F1DC"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679847E" w14:textId="77777777" w:rsidR="00FB7DD4" w:rsidRDefault="00DD5AD1">
            <w:pPr>
              <w:pStyle w:val="TAC"/>
              <w:spacing w:before="60" w:after="60"/>
              <w:ind w:left="57" w:right="57"/>
              <w:jc w:val="left"/>
              <w:rPr>
                <w:del w:id="65" w:author="Apple - Zhibin Wu" w:date="2022-05-11T11:50:00Z"/>
                <w:rFonts w:cs="Arial"/>
                <w:lang w:val="en-US" w:eastAsia="zh-CN"/>
              </w:rPr>
            </w:pPr>
            <w:del w:id="66" w:author="Apple - Zhibin Wu" w:date="2022-05-11T11:50:00Z">
              <w:r>
                <w:rPr>
                  <w:rFonts w:cs="Arial"/>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EDCB980" w14:textId="77777777" w:rsidR="00FB7DD4" w:rsidRDefault="00DD5AD1">
            <w:pPr>
              <w:pStyle w:val="TAC"/>
              <w:spacing w:before="60" w:after="60"/>
              <w:ind w:right="57"/>
              <w:jc w:val="left"/>
              <w:rPr>
                <w:del w:id="67" w:author="Apple - Zhibin Wu" w:date="2022-05-11T11:50:00Z"/>
                <w:rFonts w:cs="Arial"/>
                <w:lang w:val="en-US" w:eastAsia="zh-CN"/>
              </w:rPr>
            </w:pPr>
            <w:del w:id="68" w:author="Apple - Zhibin Wu" w:date="2022-05-11T11:50:00Z">
              <w:r>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4C55AA3" w14:textId="77777777" w:rsidR="00FB7DD4" w:rsidRDefault="00DD5AD1">
            <w:pPr>
              <w:pStyle w:val="TAC"/>
              <w:spacing w:before="60" w:after="60"/>
              <w:ind w:left="57" w:right="57"/>
              <w:jc w:val="left"/>
              <w:rPr>
                <w:del w:id="69" w:author="Apple - Zhibin Wu" w:date="2022-05-11T11:50:00Z"/>
                <w:rFonts w:cs="Arial"/>
                <w:lang w:eastAsia="zh-CN"/>
              </w:rPr>
            </w:pPr>
            <w:del w:id="70" w:author="Apple - Zhibin Wu" w:date="2022-05-11T11:50:00Z">
              <w:r>
                <w:rPr>
                  <w:rFonts w:cs="Arial"/>
                  <w:lang w:eastAsia="zh-CN"/>
                </w:rPr>
                <w:delText>Share Ericsson’s view</w:delText>
              </w:r>
            </w:del>
          </w:p>
        </w:tc>
      </w:tr>
      <w:tr w:rsidR="00FB7DD4" w14:paraId="2A9581B5"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7756C2D" w14:textId="77777777" w:rsidR="00FB7DD4" w:rsidRDefault="00DD5AD1">
            <w:pPr>
              <w:pStyle w:val="TAC"/>
              <w:spacing w:before="60" w:after="60"/>
              <w:ind w:left="57" w:right="57"/>
              <w:jc w:val="left"/>
              <w:rPr>
                <w:del w:id="72" w:author="Apple - Zhibin Wu" w:date="2022-05-11T11:50:00Z"/>
                <w:rFonts w:cs="Arial"/>
                <w:lang w:val="en-US" w:eastAsia="zh-CN"/>
              </w:rPr>
            </w:pPr>
            <w:del w:id="73" w:author="Apple - Zhibin Wu" w:date="2022-05-11T11:50:00Z">
              <w:r>
                <w:rPr>
                  <w:rFonts w:cs="Arial"/>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EC3B95D" w14:textId="77777777" w:rsidR="00FB7DD4" w:rsidRDefault="00DD5AD1">
            <w:pPr>
              <w:pStyle w:val="TAC"/>
              <w:spacing w:before="60" w:after="60"/>
              <w:ind w:right="57"/>
              <w:jc w:val="left"/>
              <w:rPr>
                <w:del w:id="74" w:author="Apple - Zhibin Wu" w:date="2022-05-11T11:50:00Z"/>
                <w:rFonts w:cs="Arial"/>
                <w:lang w:val="en-US" w:eastAsia="zh-CN"/>
              </w:rPr>
            </w:pPr>
            <w:del w:id="75" w:author="Apple - Zhibin Wu" w:date="2022-05-11T11:50:00Z">
              <w:r>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5AAF569" w14:textId="77777777" w:rsidR="00FB7DD4" w:rsidRDefault="00DD5AD1">
            <w:pPr>
              <w:pStyle w:val="TAC"/>
              <w:spacing w:before="60" w:after="60"/>
              <w:ind w:left="57" w:right="57"/>
              <w:jc w:val="left"/>
              <w:rPr>
                <w:del w:id="76" w:author="Apple - Zhibin Wu" w:date="2022-05-11T11:50:00Z"/>
                <w:rFonts w:cs="Arial"/>
                <w:lang w:eastAsia="zh-CN"/>
              </w:rPr>
            </w:pPr>
            <w:del w:id="77" w:author="Apple - Zhibin Wu" w:date="2022-05-11T11:50:00Z">
              <w:r>
                <w:rPr>
                  <w:rFonts w:cs="Arial"/>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449DB7F3" w14:textId="77777777" w:rsidR="00FB7DD4" w:rsidRDefault="00FB7DD4">
      <w:pPr>
        <w:spacing w:before="60" w:after="60"/>
        <w:rPr>
          <w:del w:id="78" w:author="Apple - Zhibin Wu" w:date="2022-05-11T11:50:00Z"/>
          <w:rFonts w:ascii="Arial" w:hAnsi="Arial" w:cs="Arial"/>
          <w:sz w:val="20"/>
          <w:szCs w:val="20"/>
        </w:rPr>
      </w:pPr>
    </w:p>
    <w:p w14:paraId="71A6ABC8" w14:textId="77777777" w:rsidR="00FB7DD4" w:rsidRDefault="00DD5AD1">
      <w:pPr>
        <w:spacing w:before="60" w:after="60"/>
        <w:outlineLvl w:val="2"/>
        <w:rPr>
          <w:del w:id="79" w:author="Apple - Zhibin Wu" w:date="2022-05-11T11:50:00Z"/>
          <w:rFonts w:ascii="Arial" w:hAnsi="Arial" w:cs="Arial"/>
          <w:sz w:val="20"/>
          <w:szCs w:val="20"/>
        </w:rPr>
      </w:pPr>
      <w:del w:id="80" w:author="Apple - Zhibin Wu" w:date="2022-05-11T11:50:00Z">
        <w:r>
          <w:rPr>
            <w:rFonts w:ascii="Arial" w:hAnsi="Arial" w:cs="Arial"/>
            <w:sz w:val="20"/>
            <w:szCs w:val="20"/>
          </w:rPr>
          <w:delText>Based on the company view of Q2, we can further discuss the exact proposals in [2] for truncated IUC info MAC CE.</w:delText>
        </w:r>
      </w:del>
    </w:p>
    <w:p w14:paraId="221914F0" w14:textId="77777777" w:rsidR="00FB7DD4" w:rsidRDefault="00FB7DD4">
      <w:pPr>
        <w:spacing w:before="60" w:after="60"/>
        <w:outlineLvl w:val="2"/>
        <w:rPr>
          <w:rFonts w:ascii="Arial" w:hAnsi="Arial" w:cs="Arial"/>
          <w:sz w:val="20"/>
          <w:szCs w:val="20"/>
        </w:rPr>
      </w:pPr>
    </w:p>
    <w:p w14:paraId="374509A3" w14:textId="77777777" w:rsidR="00FB7DD4" w:rsidRDefault="00DD5AD1">
      <w:pPr>
        <w:pStyle w:val="3"/>
        <w:spacing w:after="120"/>
        <w:ind w:left="1138" w:hanging="1138"/>
        <w:rPr>
          <w:rFonts w:cs="Arial"/>
        </w:rPr>
      </w:pPr>
      <w:r>
        <w:rPr>
          <w:rFonts w:cs="Arial"/>
        </w:rPr>
        <w:t xml:space="preserve">3.3 Groupcast/Broadcast Support </w:t>
      </w:r>
    </w:p>
    <w:p w14:paraId="6E8F92D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15025AFE" w14:textId="77777777" w:rsidR="00FB7DD4" w:rsidRDefault="00DD5AD1">
      <w:pPr>
        <w:pStyle w:val="Doc-text2"/>
        <w:spacing w:before="60" w:after="60"/>
      </w:pPr>
      <w:r>
        <w:t>Proposal 6</w:t>
      </w:r>
      <w:r>
        <w:tab/>
        <w:t>RAN2 not pursue IUC for GC/BC in this release.</w:t>
      </w:r>
    </w:p>
    <w:p w14:paraId="16697DF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Similar proposals are in [11], </w:t>
      </w:r>
    </w:p>
    <w:p w14:paraId="68134A32" w14:textId="77777777" w:rsidR="00FB7DD4" w:rsidRDefault="00DD5AD1">
      <w:pPr>
        <w:pStyle w:val="Doc-text2"/>
        <w:spacing w:before="60" w:after="60"/>
      </w:pPr>
      <w:r>
        <w:t>Proposal 1a:</w:t>
      </w:r>
      <w:r>
        <w:tab/>
        <w:t>RAN2 is proposed to focus on unicast based operation for inter-UE coordination (scheme 1 and scheme 2) in Rel-17 work.</w:t>
      </w:r>
    </w:p>
    <w:p w14:paraId="47124099" w14:textId="77777777" w:rsidR="00FB7DD4" w:rsidRDefault="00DD5AD1">
      <w:pPr>
        <w:pStyle w:val="Doc-text2"/>
        <w:spacing w:before="60" w:after="60"/>
      </w:pPr>
      <w:r>
        <w:t>Proposal 1b:</w:t>
      </w:r>
      <w:r>
        <w:tab/>
        <w:t>The support of groupcast/broadcast-based operation for inter-UE coordination (scheme 1 and scheme 2) is deprioritized in Rel-17.</w:t>
      </w:r>
    </w:p>
    <w:p w14:paraId="2244FEA8" w14:textId="77777777" w:rsidR="00FB7DD4" w:rsidRDefault="00FB7DD4">
      <w:pPr>
        <w:spacing w:before="60" w:after="60"/>
        <w:rPr>
          <w:rFonts w:ascii="Arial" w:hAnsi="Arial" w:cs="Arial"/>
          <w:sz w:val="20"/>
          <w:szCs w:val="20"/>
          <w:lang w:val="en-GB"/>
        </w:rPr>
      </w:pPr>
    </w:p>
    <w:p w14:paraId="4BEA3B0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73E7B776"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The main issue for the support of GC/BC in RAN2 is that there is no SL MAC CE for GC/BC in NR SL communication so far.  Also, if it </w:t>
      </w:r>
      <w:proofErr w:type="gramStart"/>
      <w:r>
        <w:rPr>
          <w:rFonts w:ascii="Arial" w:hAnsi="Arial" w:cs="Arial"/>
          <w:sz w:val="20"/>
          <w:szCs w:val="20"/>
          <w:lang w:val="en-GB"/>
        </w:rPr>
        <w:t>has to</w:t>
      </w:r>
      <w:proofErr w:type="gramEnd"/>
      <w:r>
        <w:rPr>
          <w:rFonts w:ascii="Arial" w:hAnsi="Arial" w:cs="Arial"/>
          <w:sz w:val="20"/>
          <w:szCs w:val="20"/>
          <w:lang w:val="en-GB"/>
        </w:rPr>
        <w:t xml:space="preserve"> be sent stand-alone, then the destination L2 ID is uncertain and may need upper layer support. But the rapporteur thinks sending IUC INFO MAC CE along with a GC/BC data transmission (</w:t>
      </w:r>
      <w:proofErr w:type="spellStart"/>
      <w:r>
        <w:rPr>
          <w:rFonts w:ascii="Arial" w:hAnsi="Arial" w:cs="Arial"/>
          <w:sz w:val="20"/>
          <w:szCs w:val="20"/>
          <w:lang w:val="en-GB"/>
        </w:rPr>
        <w:t>i.e</w:t>
      </w:r>
      <w:proofErr w:type="spellEnd"/>
      <w:r>
        <w:rPr>
          <w:rFonts w:ascii="Arial" w:hAnsi="Arial" w:cs="Arial"/>
          <w:sz w:val="20"/>
          <w:szCs w:val="20"/>
          <w:lang w:val="en-GB"/>
        </w:rPr>
        <w:t xml:space="preserve">, </w:t>
      </w:r>
      <w:proofErr w:type="gramStart"/>
      <w:r>
        <w:rPr>
          <w:rFonts w:ascii="Arial" w:hAnsi="Arial" w:cs="Arial"/>
          <w:sz w:val="20"/>
          <w:szCs w:val="20"/>
          <w:lang w:val="en-GB"/>
        </w:rPr>
        <w:t>piggyback)  is</w:t>
      </w:r>
      <w:proofErr w:type="gramEnd"/>
      <w:r>
        <w:rPr>
          <w:rFonts w:ascii="Arial" w:hAnsi="Arial" w:cs="Arial"/>
          <w:sz w:val="20"/>
          <w:szCs w:val="20"/>
          <w:lang w:val="en-GB"/>
        </w:rPr>
        <w:t xml:space="preserve"> still feasible from RAN2 perspective w/o need to involve SA2/CT1 for L2 destination ID.</w:t>
      </w:r>
    </w:p>
    <w:p w14:paraId="1B7618FD" w14:textId="77777777" w:rsidR="00FB7DD4" w:rsidRDefault="00FB7DD4">
      <w:pPr>
        <w:spacing w:before="60" w:after="60"/>
        <w:rPr>
          <w:rFonts w:ascii="Arial" w:hAnsi="Arial" w:cs="Arial"/>
          <w:sz w:val="20"/>
          <w:szCs w:val="20"/>
          <w:lang w:val="en-GB"/>
        </w:rPr>
      </w:pPr>
    </w:p>
    <w:p w14:paraId="1CA963C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3: How to handle GC/BC support for IUC Scheme 1 non-preferred resource?</w:t>
      </w:r>
    </w:p>
    <w:p w14:paraId="29656FCF"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 xml:space="preserve">Deprioritize in Rel-17/ UE behaviors so that such a case will not occur (e.g., as proposed </w:t>
      </w:r>
      <w:proofErr w:type="gramStart"/>
      <w:r>
        <w:rPr>
          <w:rFonts w:ascii="Arial" w:hAnsi="Arial" w:cs="Arial"/>
          <w:b/>
          <w:bCs/>
          <w:sz w:val="20"/>
          <w:szCs w:val="20"/>
        </w:rPr>
        <w:t>in[</w:t>
      </w:r>
      <w:proofErr w:type="gramEnd"/>
      <w:r>
        <w:rPr>
          <w:rFonts w:ascii="Arial" w:hAnsi="Arial" w:cs="Arial"/>
          <w:b/>
          <w:bCs/>
          <w:sz w:val="20"/>
          <w:szCs w:val="20"/>
        </w:rPr>
        <w:t>2][11]).</w:t>
      </w:r>
    </w:p>
    <w:p w14:paraId="337F199D"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 further discussion.</w:t>
      </w:r>
    </w:p>
    <w:p w14:paraId="2E066577"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lastRenderedPageBreak/>
        <w:t xml:space="preserve">Option c: </w:t>
      </w:r>
      <w:r>
        <w:rPr>
          <w:rFonts w:ascii="Arial" w:hAnsi="Arial" w:cs="Arial"/>
          <w:b/>
          <w:bCs/>
          <w:sz w:val="20"/>
          <w:szCs w:val="20"/>
        </w:rPr>
        <w:tab/>
        <w:t>Limited support, i.e., for GC/BC, RAN2 only support IUC-info sent along with GC/BC SL data.</w:t>
      </w:r>
    </w:p>
    <w:p w14:paraId="466F605E"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39D0E3B2" w14:textId="77777777" w:rsidR="00FB7DD4" w:rsidRDefault="00FB7DD4">
      <w:pPr>
        <w:spacing w:before="60" w:after="60"/>
        <w:jc w:val="both"/>
        <w:outlineLvl w:val="2"/>
        <w:rPr>
          <w:rFonts w:ascii="Arial" w:hAnsi="Arial" w:cs="Arial"/>
          <w:b/>
          <w:bCs/>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FB7DD4" w14:paraId="5CDA2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BEC92"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F6CC3" w14:textId="77777777" w:rsidR="00FB7DD4" w:rsidRDefault="00DD5AD1">
            <w:pPr>
              <w:pStyle w:val="TAH"/>
              <w:spacing w:before="60" w:after="60"/>
              <w:ind w:left="57" w:right="57"/>
              <w:jc w:val="both"/>
              <w:rPr>
                <w:rFonts w:cs="Arial"/>
                <w:sz w:val="20"/>
              </w:rPr>
            </w:pPr>
            <w:r>
              <w:rPr>
                <w:rFonts w:cs="Arial"/>
                <w:bCs/>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C58DE"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7AE31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6F0A9F" w14:textId="77777777" w:rsidR="00FB7DD4" w:rsidRDefault="00DD5AD1">
            <w:pPr>
              <w:pStyle w:val="TAC"/>
              <w:spacing w:before="60" w:after="60"/>
              <w:ind w:left="57" w:right="57"/>
              <w:jc w:val="left"/>
              <w:rPr>
                <w:rFonts w:cs="Arial"/>
                <w:lang w:eastAsia="zh-CN"/>
              </w:rPr>
            </w:pPr>
            <w:r>
              <w:rPr>
                <w:rFonts w:cs="Arial"/>
                <w:lang w:eastAsia="zh-CN"/>
              </w:rPr>
              <w:t>OPPO</w:t>
            </w:r>
            <w:del w:id="81" w:author="OPPO (Qianxi)" w:date="2022-05-10T14:35:00Z">
              <w:r>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16F75094" w14:textId="77777777" w:rsidR="00FB7DD4" w:rsidRDefault="00DD5AD1">
            <w:pPr>
              <w:pStyle w:val="TAC"/>
              <w:spacing w:before="60" w:after="60"/>
              <w:ind w:left="57" w:right="57"/>
              <w:jc w:val="left"/>
              <w:rPr>
                <w:rFonts w:cs="Arial"/>
                <w:lang w:eastAsia="zh-CN"/>
              </w:rPr>
            </w:pPr>
            <w:r>
              <w:rPr>
                <w:rFonts w:cs="Arial"/>
                <w:lang w:eastAsia="zh-CN"/>
              </w:rPr>
              <w:t>A</w:t>
            </w:r>
          </w:p>
        </w:tc>
        <w:tc>
          <w:tcPr>
            <w:tcW w:w="6520" w:type="dxa"/>
            <w:tcBorders>
              <w:top w:val="single" w:sz="4" w:space="0" w:color="auto"/>
              <w:left w:val="single" w:sz="4" w:space="0" w:color="auto"/>
              <w:bottom w:val="single" w:sz="4" w:space="0" w:color="auto"/>
              <w:right w:val="single" w:sz="4" w:space="0" w:color="auto"/>
            </w:tcBorders>
          </w:tcPr>
          <w:p w14:paraId="28DAF6F0" w14:textId="77777777" w:rsidR="00FB7DD4" w:rsidRDefault="00DD5AD1">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73401F5D" w14:textId="77777777" w:rsidR="00FB7DD4" w:rsidRDefault="00DD5AD1">
            <w:pPr>
              <w:pStyle w:val="TAC"/>
              <w:spacing w:before="60" w:after="60"/>
              <w:ind w:left="57" w:right="57"/>
              <w:jc w:val="left"/>
              <w:rPr>
                <w:rFonts w:cs="Arial"/>
                <w:lang w:eastAsia="zh-CN"/>
              </w:rPr>
            </w:pPr>
            <w:r>
              <w:rPr>
                <w:rFonts w:cs="Arial"/>
                <w:lang w:eastAsia="zh-CN"/>
              </w:rPr>
              <w:t>We see no point to purse such things after the WI has been closed.</w:t>
            </w:r>
          </w:p>
          <w:p w14:paraId="7E002C3E" w14:textId="77777777" w:rsidR="00FB7DD4" w:rsidRDefault="00DD5AD1">
            <w:pPr>
              <w:pStyle w:val="TAC"/>
              <w:spacing w:before="60" w:after="60"/>
              <w:ind w:left="57" w:right="57"/>
              <w:jc w:val="left"/>
              <w:rPr>
                <w:rFonts w:cs="Arial"/>
                <w:lang w:eastAsia="zh-CN"/>
              </w:rPr>
            </w:pPr>
            <w:r>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B7DD4" w14:paraId="23EC9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044E"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BFFFA0E" w14:textId="77777777" w:rsidR="00FB7DD4" w:rsidRDefault="00DD5AD1">
            <w:pPr>
              <w:pStyle w:val="TAC"/>
              <w:spacing w:before="60" w:after="60"/>
              <w:ind w:right="57"/>
              <w:jc w:val="left"/>
              <w:rPr>
                <w:rFonts w:cs="Arial"/>
                <w:lang w:val="en-US" w:eastAsia="zh-CN"/>
              </w:rPr>
            </w:pPr>
            <w:r>
              <w:rPr>
                <w:rFonts w:cs="Arial"/>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4628BD22" w14:textId="77777777" w:rsidR="00FB7DD4" w:rsidRDefault="00DD5AD1">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FB7DD4" w14:paraId="5E4322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21F54"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328A725" w14:textId="77777777" w:rsidR="00FB7DD4" w:rsidRDefault="00DD5AD1">
            <w:pPr>
              <w:pStyle w:val="TAC"/>
              <w:spacing w:before="60" w:after="60"/>
              <w:ind w:right="57"/>
              <w:jc w:val="left"/>
              <w:rPr>
                <w:rFonts w:cs="Arial"/>
                <w:lang w:val="en-US" w:eastAsia="zh-CN"/>
              </w:rPr>
            </w:pPr>
            <w:r>
              <w:rPr>
                <w:rFonts w:cs="Arial"/>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9A0F0CF" w14:textId="77777777" w:rsidR="00FB7DD4" w:rsidRDefault="00DD5AD1">
            <w:pPr>
              <w:pStyle w:val="TAC"/>
              <w:spacing w:before="60" w:after="60"/>
              <w:ind w:left="57" w:right="57"/>
              <w:jc w:val="left"/>
              <w:rPr>
                <w:rFonts w:cs="Arial"/>
                <w:lang w:eastAsia="zh-CN"/>
              </w:rPr>
            </w:pPr>
            <w:r>
              <w:rPr>
                <w:rFonts w:cs="Arial"/>
                <w:lang w:eastAsia="zh-CN"/>
              </w:rPr>
              <w:t xml:space="preserve">Considering we have already completed this </w:t>
            </w:r>
            <w:proofErr w:type="gramStart"/>
            <w:r>
              <w:rPr>
                <w:rFonts w:cs="Arial"/>
                <w:lang w:eastAsia="zh-CN"/>
              </w:rPr>
              <w:t>WI,</w:t>
            </w:r>
            <w:proofErr w:type="gramEnd"/>
            <w:r>
              <w:rPr>
                <w:rFonts w:cs="Arial"/>
                <w:lang w:eastAsia="zh-CN"/>
              </w:rPr>
              <w:t xml:space="preserve"> we think only unicast should be supported for this release. </w:t>
            </w:r>
            <w:proofErr w:type="gramStart"/>
            <w:r>
              <w:rPr>
                <w:rFonts w:cs="Arial"/>
                <w:lang w:eastAsia="zh-CN"/>
              </w:rPr>
              <w:t>Also</w:t>
            </w:r>
            <w:proofErr w:type="gramEnd"/>
            <w:r>
              <w:rPr>
                <w:rFonts w:cs="Arial"/>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FB7DD4" w14:paraId="009722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81C35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1D2F37D9" w14:textId="77777777" w:rsidR="00FB7DD4" w:rsidRDefault="00DD5AD1">
            <w:pPr>
              <w:pStyle w:val="TAC"/>
              <w:spacing w:before="60" w:after="60"/>
              <w:ind w:right="57"/>
              <w:jc w:val="left"/>
              <w:rPr>
                <w:rFonts w:cs="Arial"/>
                <w:lang w:val="en-US" w:eastAsia="zh-CN"/>
              </w:rPr>
            </w:pPr>
            <w:r>
              <w:rPr>
                <w:rFonts w:cs="Arial"/>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377E3A80" w14:textId="77777777" w:rsidR="00FB7DD4" w:rsidRDefault="00FB7DD4">
            <w:pPr>
              <w:pStyle w:val="TAC"/>
              <w:spacing w:before="60" w:after="60"/>
              <w:ind w:left="57" w:right="57"/>
              <w:jc w:val="left"/>
              <w:rPr>
                <w:rFonts w:cs="Arial"/>
                <w:lang w:eastAsia="zh-CN"/>
              </w:rPr>
            </w:pPr>
          </w:p>
        </w:tc>
      </w:tr>
      <w:tr w:rsidR="00FB7DD4" w14:paraId="01A25C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24DE6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75079C"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AB1CA15"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351BC0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E930F"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61C8B87"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5021A09E" w14:textId="77777777" w:rsidR="00FB7DD4" w:rsidRDefault="00DD5AD1">
            <w:pPr>
              <w:pStyle w:val="TAC"/>
              <w:spacing w:before="60" w:after="60"/>
              <w:ind w:left="57" w:right="57"/>
              <w:jc w:val="left"/>
              <w:rPr>
                <w:rFonts w:cs="Arial"/>
                <w:lang w:eastAsia="zh-CN"/>
              </w:rPr>
            </w:pPr>
            <w:r>
              <w:rPr>
                <w:rFonts w:cs="Arial"/>
                <w:lang w:eastAsia="zh-CN"/>
              </w:rPr>
              <w:t xml:space="preserve">If RAN1 confirms the WA, RAN2 can decide the limited support (i.e., option c) for R17 to avoid the L2 </w:t>
            </w:r>
            <w:proofErr w:type="spellStart"/>
            <w:r>
              <w:rPr>
                <w:rFonts w:cs="Arial"/>
                <w:lang w:eastAsia="zh-CN"/>
              </w:rPr>
              <w:t>Dest</w:t>
            </w:r>
            <w:proofErr w:type="spellEnd"/>
            <w:r>
              <w:rPr>
                <w:rFonts w:cs="Arial"/>
                <w:lang w:eastAsia="zh-CN"/>
              </w:rPr>
              <w:t xml:space="preserve"> ID issue.</w:t>
            </w:r>
          </w:p>
        </w:tc>
      </w:tr>
      <w:tr w:rsidR="00FB7DD4" w14:paraId="2E9043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BFD4BC"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E50F17C" w14:textId="77777777" w:rsidR="00FB7DD4" w:rsidRDefault="00DD5AD1">
            <w:pPr>
              <w:pStyle w:val="TAC"/>
              <w:spacing w:before="60" w:after="60"/>
              <w:ind w:right="57"/>
              <w:jc w:val="left"/>
              <w:rPr>
                <w:rFonts w:cs="Arial"/>
                <w:lang w:val="en-US" w:eastAsia="zh-CN"/>
              </w:rPr>
            </w:pPr>
            <w:r>
              <w:rPr>
                <w:rFonts w:cs="Arial"/>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124CFCF0" w14:textId="77777777" w:rsidR="00FB7DD4" w:rsidRDefault="00FB7DD4">
            <w:pPr>
              <w:pStyle w:val="TAC"/>
              <w:spacing w:before="60" w:after="60"/>
              <w:ind w:left="57" w:right="57"/>
              <w:jc w:val="left"/>
              <w:rPr>
                <w:rFonts w:cs="Arial"/>
                <w:lang w:eastAsia="zh-CN"/>
              </w:rPr>
            </w:pPr>
          </w:p>
        </w:tc>
      </w:tr>
      <w:tr w:rsidR="00FB7DD4" w14:paraId="248342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3B392"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4BCE1DF"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1D320F57"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2216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E675B"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9EFF95C" w14:textId="77777777" w:rsidR="00FB7DD4" w:rsidRDefault="00DD5AD1">
            <w:pPr>
              <w:pStyle w:val="TAC"/>
              <w:spacing w:before="60" w:after="60"/>
              <w:ind w:right="57"/>
              <w:jc w:val="left"/>
              <w:rPr>
                <w:rFonts w:cs="Arial"/>
                <w:lang w:val="en-US" w:eastAsia="zh-CN"/>
              </w:rPr>
            </w:pPr>
            <w:r>
              <w:rPr>
                <w:rFonts w:cs="Arial"/>
                <w:lang w:val="en-US" w:eastAsia="zh-CN"/>
              </w:rPr>
              <w:t>A</w:t>
            </w:r>
            <w:r>
              <w:rPr>
                <w:rFonts w:cs="Arial" w:hint="eastAsia"/>
                <w:lang w:val="en-US" w:eastAsia="zh-CN"/>
              </w:rPr>
              <w:t xml:space="preserve"> </w:t>
            </w:r>
            <w:r>
              <w:rPr>
                <w:rFonts w:cs="Arial"/>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563DF618" w14:textId="77777777" w:rsidR="00FB7DD4" w:rsidRDefault="00DD5AD1">
            <w:pPr>
              <w:pStyle w:val="TAC"/>
              <w:spacing w:before="60" w:after="60"/>
              <w:ind w:left="57" w:right="57"/>
              <w:jc w:val="left"/>
              <w:rPr>
                <w:rFonts w:cs="Arial"/>
                <w:lang w:eastAsia="zh-CN"/>
              </w:rPr>
            </w:pPr>
            <w:r>
              <w:rPr>
                <w:rFonts w:cs="Arial"/>
                <w:lang w:eastAsia="zh-CN"/>
              </w:rPr>
              <w:t>W</w:t>
            </w:r>
            <w:r>
              <w:rPr>
                <w:rFonts w:cs="Arial" w:hint="eastAsia"/>
                <w:lang w:eastAsia="zh-CN"/>
              </w:rPr>
              <w:t xml:space="preserve">e </w:t>
            </w:r>
            <w:r>
              <w:rPr>
                <w:rFonts w:cs="Arial"/>
                <w:lang w:eastAsia="zh-CN"/>
              </w:rPr>
              <w:t xml:space="preserve">understand a and </w:t>
            </w:r>
            <w:proofErr w:type="spellStart"/>
            <w:r>
              <w:rPr>
                <w:rFonts w:cs="Arial"/>
                <w:lang w:eastAsia="zh-CN"/>
              </w:rPr>
              <w:t>b are</w:t>
            </w:r>
            <w:proofErr w:type="spellEnd"/>
            <w:r>
              <w:rPr>
                <w:rFonts w:cs="Arial"/>
                <w:lang w:eastAsia="zh-CN"/>
              </w:rPr>
              <w:t xml:space="preserve"> same to RAN2, </w:t>
            </w:r>
            <w:proofErr w:type="gramStart"/>
            <w:r>
              <w:rPr>
                <w:rFonts w:cs="Arial"/>
                <w:lang w:eastAsia="zh-CN"/>
              </w:rPr>
              <w:t>i.e.</w:t>
            </w:r>
            <w:proofErr w:type="gramEnd"/>
            <w:r>
              <w:rPr>
                <w:rFonts w:cs="Arial"/>
                <w:lang w:eastAsia="zh-CN"/>
              </w:rPr>
              <w:t xml:space="preserve"> do not support GC.</w:t>
            </w:r>
          </w:p>
        </w:tc>
      </w:tr>
      <w:tr w:rsidR="00FB7DD4" w14:paraId="590C7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0F7256"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BA23072"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8297223" w14:textId="77777777" w:rsidR="00FB7DD4" w:rsidRDefault="00DD5AD1">
            <w:pPr>
              <w:pStyle w:val="TAC"/>
              <w:spacing w:before="60" w:after="60"/>
              <w:ind w:left="57" w:right="57"/>
              <w:jc w:val="left"/>
              <w:rPr>
                <w:rFonts w:cs="Arial"/>
                <w:lang w:eastAsia="zh-CN"/>
              </w:rPr>
            </w:pPr>
            <w:r>
              <w:rPr>
                <w:rFonts w:cs="Arial" w:hint="eastAsia"/>
                <w:lang w:eastAsia="zh-CN"/>
              </w:rPr>
              <w:t>Agree with Ericsson.</w:t>
            </w:r>
          </w:p>
        </w:tc>
      </w:tr>
      <w:tr w:rsidR="00FB7DD4" w14:paraId="7174BC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2905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F18D2F8" w14:textId="77777777" w:rsidR="00FB7DD4" w:rsidRDefault="00DD5AD1">
            <w:pPr>
              <w:pStyle w:val="TAC"/>
              <w:spacing w:before="60" w:after="60"/>
              <w:ind w:right="57"/>
              <w:jc w:val="left"/>
              <w:rPr>
                <w:rFonts w:cs="Arial"/>
                <w:lang w:val="en-US" w:eastAsia="zh-CN"/>
              </w:rPr>
            </w:pPr>
            <w:r>
              <w:rPr>
                <w:rFonts w:cs="Arial" w:hint="eastAsia"/>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36623AC1" w14:textId="77777777" w:rsidR="00FB7DD4" w:rsidRDefault="00FB7DD4">
            <w:pPr>
              <w:pStyle w:val="TAC"/>
              <w:spacing w:before="60" w:after="60"/>
              <w:ind w:left="57" w:right="57"/>
              <w:jc w:val="left"/>
              <w:rPr>
                <w:rFonts w:cs="Arial"/>
                <w:lang w:eastAsia="zh-CN"/>
              </w:rPr>
            </w:pPr>
          </w:p>
        </w:tc>
      </w:tr>
      <w:tr w:rsidR="00DD5AD1" w14:paraId="7616EE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B06B7" w14:textId="57B4DFA4"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8DD760A" w14:textId="50F47895"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13065C7D" w14:textId="4DC2DC72" w:rsidR="00DD5AD1" w:rsidRDefault="00DD5AD1" w:rsidP="00DD5AD1">
            <w:pPr>
              <w:pStyle w:val="TAC"/>
              <w:spacing w:before="60" w:after="60"/>
              <w:ind w:left="57" w:right="57"/>
              <w:jc w:val="left"/>
              <w:rPr>
                <w:rFonts w:cs="Arial"/>
                <w:lang w:eastAsia="zh-CN"/>
              </w:rPr>
            </w:pPr>
            <w:r>
              <w:rPr>
                <w:rFonts w:eastAsiaTheme="minorEastAsia" w:cs="Arial" w:hint="eastAsia"/>
                <w:lang w:eastAsia="ja-JP"/>
              </w:rPr>
              <w:t>A</w:t>
            </w:r>
            <w:r>
              <w:rPr>
                <w:rFonts w:eastAsiaTheme="minorEastAsia" w:cs="Arial"/>
                <w:lang w:eastAsia="ja-JP"/>
              </w:rPr>
              <w:t>gree with OPPO.</w:t>
            </w:r>
          </w:p>
        </w:tc>
      </w:tr>
      <w:tr w:rsidR="00250F28" w14:paraId="347794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D93126" w14:textId="6CCE4AB0" w:rsidR="00250F28" w:rsidRPr="00250F28" w:rsidRDefault="00250F28" w:rsidP="00DD5AD1">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13F350D" w14:textId="41144164" w:rsidR="00250F28" w:rsidRPr="00250F28" w:rsidRDefault="00250F28" w:rsidP="00DD5AD1">
            <w:pPr>
              <w:pStyle w:val="TAC"/>
              <w:spacing w:before="60" w:after="60"/>
              <w:ind w:right="57"/>
              <w:jc w:val="left"/>
              <w:rPr>
                <w:rFonts w:cs="Arial"/>
                <w:lang w:val="en-US" w:eastAsia="zh-CN"/>
              </w:rPr>
            </w:pPr>
            <w:r>
              <w:rPr>
                <w:rFonts w:cs="Arial" w:hint="eastAsia"/>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50E3210B" w14:textId="7035EE2A" w:rsidR="00250F28" w:rsidRDefault="00250F28" w:rsidP="00DD5AD1">
            <w:pPr>
              <w:pStyle w:val="TAC"/>
              <w:spacing w:before="60" w:after="60"/>
              <w:ind w:left="57" w:right="57"/>
              <w:jc w:val="left"/>
              <w:rPr>
                <w:rFonts w:eastAsiaTheme="minorEastAsia" w:cs="Arial"/>
                <w:lang w:eastAsia="ja-JP"/>
              </w:rPr>
            </w:pPr>
            <w:r>
              <w:rPr>
                <w:rFonts w:cs="Arial"/>
                <w:lang w:eastAsia="zh-CN"/>
              </w:rPr>
              <w:t>Share the same view with Huawei</w:t>
            </w:r>
          </w:p>
        </w:tc>
      </w:tr>
    </w:tbl>
    <w:p w14:paraId="26744C85" w14:textId="77777777" w:rsidR="00FB7DD4" w:rsidRDefault="00FB7DD4">
      <w:pPr>
        <w:spacing w:before="60" w:after="60"/>
        <w:rPr>
          <w:rFonts w:ascii="Arial" w:hAnsi="Arial" w:cs="Arial"/>
          <w:sz w:val="20"/>
          <w:szCs w:val="20"/>
          <w:lang w:val="en-GB"/>
        </w:rPr>
      </w:pPr>
    </w:p>
    <w:p w14:paraId="56A8456F" w14:textId="77777777" w:rsidR="00FB7DD4" w:rsidRDefault="00FB7DD4">
      <w:pPr>
        <w:spacing w:before="60" w:after="60"/>
        <w:rPr>
          <w:rFonts w:ascii="Arial" w:hAnsi="Arial" w:cs="Arial"/>
          <w:sz w:val="20"/>
          <w:szCs w:val="20"/>
        </w:rPr>
      </w:pPr>
    </w:p>
    <w:p w14:paraId="107C993B" w14:textId="77777777" w:rsidR="00FB7DD4" w:rsidRDefault="00DD5AD1">
      <w:pPr>
        <w:pStyle w:val="3"/>
        <w:spacing w:after="120"/>
        <w:rPr>
          <w:rFonts w:cs="Arial"/>
        </w:rPr>
      </w:pPr>
      <w:r>
        <w:rPr>
          <w:rFonts w:cs="Arial"/>
        </w:rPr>
        <w:t>3.4 Resource selection behaviour in UE A</w:t>
      </w:r>
    </w:p>
    <w:p w14:paraId="170F211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[1], it has been argued that Similar as SL-CSI reporting, when the request receiving UE (</w:t>
      </w:r>
      <w:proofErr w:type="gramStart"/>
      <w:r>
        <w:rPr>
          <w:rFonts w:ascii="Arial" w:hAnsi="Arial" w:cs="Arial"/>
          <w:sz w:val="20"/>
          <w:szCs w:val="20"/>
          <w:lang w:val="en-GB"/>
        </w:rPr>
        <w:t>i.e.</w:t>
      </w:r>
      <w:proofErr w:type="gramEnd"/>
      <w:r>
        <w:rPr>
          <w:rFonts w:ascii="Arial" w:hAnsi="Arial" w:cs="Arial"/>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3A75FD3F" w14:textId="77777777" w:rsidR="00FB7DD4" w:rsidRDefault="00DD5AD1">
      <w:pPr>
        <w:pStyle w:val="Doc-text2"/>
        <w:rPr>
          <w:b/>
          <w:bCs/>
        </w:rPr>
      </w:pPr>
      <w:r>
        <w:rPr>
          <w:b/>
          <w:bCs/>
        </w:rPr>
        <w:t>Proposal 1: When UE-A determines the resources for IUC transmission, it shall select the resources according to the latency requirement of the IUC transmission.</w:t>
      </w:r>
    </w:p>
    <w:p w14:paraId="5B813E11" w14:textId="77777777" w:rsidR="00FB7DD4" w:rsidRDefault="00FB7DD4">
      <w:pPr>
        <w:spacing w:before="60" w:after="60"/>
        <w:jc w:val="both"/>
        <w:outlineLvl w:val="2"/>
        <w:rPr>
          <w:rFonts w:ascii="Arial" w:hAnsi="Arial" w:cs="Arial"/>
          <w:b/>
          <w:bCs/>
          <w:sz w:val="20"/>
          <w:szCs w:val="20"/>
        </w:rPr>
      </w:pPr>
    </w:p>
    <w:p w14:paraId="0836E66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4: Do you agree the above proposal in R2-2204553[1]?</w:t>
      </w:r>
    </w:p>
    <w:p w14:paraId="3D3190D3"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649CA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DCA37"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3787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1814A" w14:textId="77777777" w:rsidR="00FB7DD4" w:rsidRDefault="00DD5AD1">
            <w:pPr>
              <w:pStyle w:val="TAH"/>
              <w:spacing w:before="60" w:after="60"/>
              <w:ind w:left="57" w:right="57"/>
              <w:jc w:val="both"/>
              <w:rPr>
                <w:rFonts w:cs="Arial"/>
                <w:sz w:val="20"/>
              </w:rPr>
            </w:pPr>
            <w:r>
              <w:rPr>
                <w:rFonts w:cs="Arial"/>
                <w:sz w:val="20"/>
              </w:rPr>
              <w:t>Comments on specification impact</w:t>
            </w:r>
          </w:p>
        </w:tc>
      </w:tr>
      <w:tr w:rsidR="00FB7DD4" w14:paraId="5F86D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F3090D"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AF1C81"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E5401A" w14:textId="77777777" w:rsidR="00FB7DD4" w:rsidRDefault="00DD5AD1">
            <w:pPr>
              <w:pStyle w:val="TAC"/>
              <w:spacing w:before="60" w:after="60"/>
              <w:ind w:left="57" w:right="57"/>
              <w:jc w:val="left"/>
              <w:rPr>
                <w:rFonts w:cs="Arial"/>
                <w:lang w:eastAsia="zh-CN"/>
              </w:rPr>
            </w:pPr>
            <w:r>
              <w:rPr>
                <w:rFonts w:cs="Arial"/>
                <w:lang w:eastAsia="zh-CN"/>
              </w:rPr>
              <w:t xml:space="preserve">We understand this P is only for </w:t>
            </w:r>
            <w:proofErr w:type="gramStart"/>
            <w:r>
              <w:rPr>
                <w:rFonts w:cs="Arial"/>
                <w:lang w:eastAsia="zh-CN"/>
              </w:rPr>
              <w:t>scheme-1</w:t>
            </w:r>
            <w:proofErr w:type="gramEnd"/>
            <w:r>
              <w:rPr>
                <w:rFonts w:cs="Arial"/>
                <w:lang w:eastAsia="zh-CN"/>
              </w:rPr>
              <w:t>.</w:t>
            </w:r>
          </w:p>
          <w:p w14:paraId="56D90AF9" w14:textId="77777777" w:rsidR="00FB7DD4" w:rsidRDefault="00DD5AD1">
            <w:pPr>
              <w:pStyle w:val="TAC"/>
              <w:spacing w:before="60" w:after="60"/>
              <w:ind w:left="57" w:right="57"/>
              <w:jc w:val="left"/>
              <w:rPr>
                <w:rFonts w:cs="Arial"/>
                <w:lang w:eastAsia="zh-CN"/>
              </w:rPr>
            </w:pPr>
            <w:r>
              <w:rPr>
                <w:rFonts w:cs="Arial"/>
                <w:lang w:eastAsia="zh-CN"/>
              </w:rPr>
              <w:t>If yes, as CSI-report, similar handling can be adopted.</w:t>
            </w:r>
          </w:p>
        </w:tc>
      </w:tr>
      <w:tr w:rsidR="00FB7DD4" w14:paraId="4AA8AC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D6922"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7871FA8"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5D655DC" w14:textId="77777777" w:rsidR="00FB7DD4" w:rsidRDefault="00DD5AD1">
            <w:pPr>
              <w:pStyle w:val="TAC"/>
              <w:spacing w:before="60" w:after="60"/>
              <w:ind w:left="57" w:right="57"/>
              <w:jc w:val="left"/>
              <w:rPr>
                <w:rFonts w:cs="Arial"/>
                <w:lang w:eastAsia="zh-CN"/>
              </w:rPr>
            </w:pPr>
            <w:r>
              <w:rPr>
                <w:rFonts w:cs="Arial"/>
                <w:lang w:eastAsia="zh-CN"/>
              </w:rPr>
              <w:t xml:space="preserve">Similar as CSI MAC CE. </w:t>
            </w:r>
          </w:p>
        </w:tc>
      </w:tr>
      <w:tr w:rsidR="00FB7DD4" w14:paraId="7779ED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015E78"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3920567"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3E5F1CC" w14:textId="77777777" w:rsidR="00FB7DD4" w:rsidRDefault="00DD5AD1">
            <w:pPr>
              <w:pStyle w:val="TAC"/>
              <w:spacing w:before="60" w:after="60"/>
              <w:ind w:left="57" w:right="57"/>
              <w:jc w:val="left"/>
              <w:rPr>
                <w:rFonts w:cs="Arial"/>
                <w:lang w:eastAsia="zh-CN"/>
              </w:rPr>
            </w:pPr>
            <w:r>
              <w:rPr>
                <w:rFonts w:cs="Arial"/>
                <w:lang w:eastAsia="zh-CN"/>
              </w:rPr>
              <w:t>Proponent.</w:t>
            </w:r>
          </w:p>
        </w:tc>
      </w:tr>
      <w:tr w:rsidR="00FB7DD4" w14:paraId="161804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9887BD"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59C2178"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1BCE132" w14:textId="77777777" w:rsidR="00FB7DD4" w:rsidRDefault="00DD5AD1">
            <w:pPr>
              <w:pStyle w:val="TAC"/>
              <w:spacing w:before="60" w:after="60"/>
              <w:ind w:left="57" w:right="57"/>
              <w:jc w:val="left"/>
              <w:rPr>
                <w:rFonts w:cs="Arial"/>
                <w:lang w:eastAsia="zh-CN"/>
              </w:rPr>
            </w:pPr>
            <w:r>
              <w:rPr>
                <w:rFonts w:cs="Arial"/>
                <w:lang w:eastAsia="zh-CN"/>
              </w:rPr>
              <w:t xml:space="preserve">We are not sure this is only for Scheme 1. The proposal just </w:t>
            </w:r>
            <w:proofErr w:type="gramStart"/>
            <w:r>
              <w:rPr>
                <w:rFonts w:cs="Arial"/>
                <w:lang w:eastAsia="zh-CN"/>
              </w:rPr>
              <w:t>want</w:t>
            </w:r>
            <w:proofErr w:type="gramEnd"/>
            <w:r>
              <w:rPr>
                <w:rFonts w:cs="Arial"/>
                <w:lang w:eastAsia="zh-CN"/>
              </w:rPr>
              <w:t xml:space="preserve"> to duplicate what we have written for SL-CSI reporting MAC CE.</w:t>
            </w:r>
          </w:p>
        </w:tc>
      </w:tr>
      <w:tr w:rsidR="00FB7DD4" w14:paraId="60D7C6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72357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27AC7B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4C8003" w14:textId="77777777" w:rsidR="00FB7DD4" w:rsidRDefault="00FB7DD4">
            <w:pPr>
              <w:pStyle w:val="TAC"/>
              <w:spacing w:before="60" w:after="60"/>
              <w:ind w:left="57" w:right="57"/>
              <w:jc w:val="left"/>
              <w:rPr>
                <w:rFonts w:cs="Arial"/>
                <w:lang w:eastAsia="zh-CN"/>
              </w:rPr>
            </w:pPr>
          </w:p>
        </w:tc>
      </w:tr>
      <w:tr w:rsidR="00FB7DD4" w14:paraId="216C5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0A383"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4EDC35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06C9A68" w14:textId="77777777" w:rsidR="00FB7DD4" w:rsidRDefault="00DD5AD1">
            <w:pPr>
              <w:pStyle w:val="TAC"/>
              <w:spacing w:before="60" w:after="60"/>
              <w:ind w:left="57" w:right="57"/>
              <w:jc w:val="left"/>
              <w:rPr>
                <w:rFonts w:cs="Arial"/>
                <w:lang w:eastAsia="zh-CN"/>
              </w:rPr>
            </w:pPr>
            <w:r>
              <w:rPr>
                <w:rFonts w:cs="Arial"/>
                <w:lang w:eastAsia="zh-CN"/>
              </w:rPr>
              <w:t>Similar as CSI MAC CE.</w:t>
            </w:r>
          </w:p>
        </w:tc>
      </w:tr>
      <w:tr w:rsidR="00FB7DD4" w14:paraId="1B7A7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407593"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7EB5DE5"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B7DFDB3" w14:textId="77777777" w:rsidR="00FB7DD4" w:rsidRDefault="00FB7DD4">
            <w:pPr>
              <w:pStyle w:val="TAC"/>
              <w:spacing w:before="60" w:after="60"/>
              <w:ind w:left="57" w:right="57"/>
              <w:jc w:val="left"/>
              <w:rPr>
                <w:rFonts w:cs="Arial"/>
                <w:lang w:eastAsia="zh-CN"/>
              </w:rPr>
            </w:pPr>
          </w:p>
        </w:tc>
      </w:tr>
      <w:tr w:rsidR="00FB7DD4" w14:paraId="01247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566B0D"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255A9EA"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B6447D4" w14:textId="77777777" w:rsidR="00FB7DD4" w:rsidRDefault="00FB7DD4">
            <w:pPr>
              <w:pStyle w:val="TAC"/>
              <w:spacing w:before="60" w:after="60"/>
              <w:ind w:left="57" w:right="57"/>
              <w:jc w:val="left"/>
              <w:rPr>
                <w:rFonts w:cs="Arial"/>
                <w:lang w:eastAsia="zh-CN"/>
              </w:rPr>
            </w:pPr>
          </w:p>
        </w:tc>
      </w:tr>
      <w:tr w:rsidR="00FB7DD4" w14:paraId="14A4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033106"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87CAD0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063ECF" w14:textId="77777777" w:rsidR="00FB7DD4" w:rsidRDefault="00FB7DD4">
            <w:pPr>
              <w:pStyle w:val="TAC"/>
              <w:spacing w:before="60" w:after="60"/>
              <w:ind w:left="57" w:right="57"/>
              <w:jc w:val="left"/>
              <w:rPr>
                <w:rFonts w:cs="Arial"/>
                <w:lang w:eastAsia="zh-CN"/>
              </w:rPr>
            </w:pPr>
          </w:p>
        </w:tc>
      </w:tr>
      <w:tr w:rsidR="00DD5AD1" w14:paraId="006097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B18DE" w14:textId="54D1B8E7"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275C388" w14:textId="0CAF53A8"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ADB0BCD" w14:textId="77777777" w:rsidR="00DD5AD1" w:rsidRDefault="00DD5AD1" w:rsidP="00DD5AD1">
            <w:pPr>
              <w:pStyle w:val="TAC"/>
              <w:spacing w:before="60" w:after="60"/>
              <w:ind w:left="57" w:right="57"/>
              <w:jc w:val="left"/>
              <w:rPr>
                <w:rFonts w:cs="Arial"/>
                <w:lang w:eastAsia="zh-CN"/>
              </w:rPr>
            </w:pPr>
          </w:p>
        </w:tc>
      </w:tr>
      <w:tr w:rsidR="00250F28" w14:paraId="6D818F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CAF0A" w14:textId="3DC10202" w:rsidR="00250F28" w:rsidRPr="00250F28" w:rsidRDefault="00250F28" w:rsidP="00DD5AD1">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A33E81F" w14:textId="7B6E36FA" w:rsidR="00250F28" w:rsidRPr="00250F28" w:rsidRDefault="00250F28" w:rsidP="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5CF721" w14:textId="346058E3" w:rsidR="00250F28" w:rsidRDefault="00250F28" w:rsidP="00DD5AD1">
            <w:pPr>
              <w:pStyle w:val="TAC"/>
              <w:spacing w:before="60" w:after="60"/>
              <w:ind w:left="57" w:right="57"/>
              <w:jc w:val="left"/>
              <w:rPr>
                <w:rFonts w:cs="Arial"/>
                <w:lang w:eastAsia="zh-CN"/>
              </w:rPr>
            </w:pPr>
            <w:r w:rsidRPr="00250F28">
              <w:rPr>
                <w:rFonts w:cs="Arial"/>
                <w:lang w:eastAsia="zh-CN"/>
              </w:rPr>
              <w:t>Similar as SL-CSI reporting</w:t>
            </w:r>
          </w:p>
        </w:tc>
      </w:tr>
    </w:tbl>
    <w:p w14:paraId="7C8C5E70" w14:textId="77777777" w:rsidR="00FB7DD4" w:rsidRDefault="00FB7DD4">
      <w:pPr>
        <w:spacing w:before="60" w:after="60"/>
        <w:rPr>
          <w:rFonts w:ascii="Arial" w:hAnsi="Arial" w:cs="Arial"/>
          <w:sz w:val="20"/>
          <w:szCs w:val="20"/>
          <w:lang w:val="en-GB"/>
        </w:rPr>
      </w:pPr>
    </w:p>
    <w:p w14:paraId="300FEC91" w14:textId="77777777" w:rsidR="00FB7DD4" w:rsidRDefault="00FB7DD4">
      <w:pPr>
        <w:spacing w:before="60" w:after="60"/>
        <w:rPr>
          <w:rFonts w:ascii="Arial" w:hAnsi="Arial" w:cs="Arial"/>
          <w:sz w:val="20"/>
          <w:szCs w:val="20"/>
          <w:lang w:val="en-GB"/>
        </w:rPr>
      </w:pPr>
    </w:p>
    <w:p w14:paraId="6DF35682" w14:textId="77777777" w:rsidR="00FB7DD4" w:rsidRDefault="00DD5AD1">
      <w:pPr>
        <w:pStyle w:val="3"/>
        <w:spacing w:after="120"/>
        <w:ind w:left="1138" w:hanging="1138"/>
        <w:rPr>
          <w:rFonts w:cs="Arial"/>
        </w:rPr>
      </w:pPr>
      <w:r>
        <w:rPr>
          <w:rFonts w:cs="Arial"/>
        </w:rPr>
        <w:t>3.5 Resource selection behaviour in UE B</w:t>
      </w:r>
    </w:p>
    <w:p w14:paraId="2B4A9F48" w14:textId="77777777" w:rsidR="00FB7DD4" w:rsidRDefault="00DD5AD1">
      <w:pPr>
        <w:spacing w:before="60" w:after="60"/>
        <w:rPr>
          <w:rFonts w:ascii="Arial" w:hAnsi="Arial" w:cs="Arial"/>
          <w:sz w:val="20"/>
          <w:szCs w:val="20"/>
        </w:rPr>
      </w:pPr>
      <w:r>
        <w:rPr>
          <w:rFonts w:ascii="Arial" w:hAnsi="Arial" w:cs="Arial"/>
          <w:sz w:val="20"/>
          <w:szCs w:val="20"/>
          <w:lang w:val="en-GB"/>
        </w:rPr>
        <w:t>In [1</w:t>
      </w:r>
      <w:proofErr w:type="gramStart"/>
      <w:r>
        <w:rPr>
          <w:rFonts w:ascii="Arial" w:hAnsi="Arial" w:cs="Arial"/>
          <w:sz w:val="20"/>
          <w:szCs w:val="20"/>
          <w:lang w:val="en-GB"/>
        </w:rPr>
        <w:t>],  for</w:t>
      </w:r>
      <w:proofErr w:type="gramEnd"/>
      <w:r>
        <w:rPr>
          <w:rFonts w:ascii="Arial" w:hAnsi="Arial" w:cs="Arial"/>
          <w:sz w:val="20"/>
          <w:szCs w:val="20"/>
          <w:lang w:val="en-GB"/>
        </w:rPr>
        <w:t xml:space="preserve"> the case that IUC information is not received (cancelled by UE-A), the proponent company think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68CD4FEA" w14:textId="77777777" w:rsidR="00FB7DD4" w:rsidRDefault="00DD5AD1">
      <w:pPr>
        <w:pStyle w:val="Doc-text2"/>
        <w:rPr>
          <w:b/>
          <w:bCs/>
        </w:rPr>
      </w:pPr>
      <w:r>
        <w:rPr>
          <w:b/>
          <w:bCs/>
        </w:rPr>
        <w:t>Proposal 2: The case when UE-B does not receive IUC from UE-A within the latency bound should be specified for resource (re-)selection of UE-B’s SL transmission.</w:t>
      </w:r>
    </w:p>
    <w:p w14:paraId="277FBE25" w14:textId="77777777" w:rsidR="00FB7DD4" w:rsidRDefault="00FB7DD4">
      <w:pPr>
        <w:spacing w:before="60" w:after="60"/>
        <w:jc w:val="both"/>
        <w:outlineLvl w:val="2"/>
        <w:rPr>
          <w:rFonts w:ascii="Arial" w:hAnsi="Arial" w:cs="Arial"/>
          <w:b/>
          <w:bCs/>
          <w:sz w:val="20"/>
          <w:szCs w:val="20"/>
        </w:rPr>
      </w:pPr>
    </w:p>
    <w:p w14:paraId="6AAE47C3"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5-</w:t>
      </w:r>
      <w:proofErr w:type="gramStart"/>
      <w:r>
        <w:rPr>
          <w:rFonts w:ascii="Arial" w:hAnsi="Arial" w:cs="Arial"/>
          <w:b/>
          <w:bCs/>
          <w:sz w:val="20"/>
          <w:szCs w:val="20"/>
        </w:rPr>
        <w:t>1 :</w:t>
      </w:r>
      <w:proofErr w:type="gramEnd"/>
      <w:r>
        <w:rPr>
          <w:rFonts w:ascii="Arial" w:hAnsi="Arial" w:cs="Arial"/>
          <w:b/>
          <w:bCs/>
          <w:sz w:val="20"/>
          <w:szCs w:val="20"/>
        </w:rPr>
        <w:t xml:space="preserve"> Do you agree the above proposal in R2-2204553[1]?</w:t>
      </w:r>
    </w:p>
    <w:p w14:paraId="3B03F82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D364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E03C"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113E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5179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5FDF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23911"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404C3"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847808A" w14:textId="77777777" w:rsidR="00FB7DD4" w:rsidRDefault="00DD5AD1">
            <w:pPr>
              <w:pStyle w:val="TAC"/>
              <w:spacing w:before="60" w:after="60"/>
              <w:ind w:left="57" w:right="57"/>
              <w:jc w:val="left"/>
              <w:rPr>
                <w:rFonts w:cs="Arial"/>
                <w:lang w:eastAsia="zh-CN"/>
              </w:rPr>
            </w:pPr>
            <w:r>
              <w:rPr>
                <w:rFonts w:cs="Arial" w:hint="eastAsia"/>
                <w:lang w:eastAsia="zh-CN"/>
              </w:rPr>
              <w:t>W</w:t>
            </w:r>
            <w:r>
              <w:rPr>
                <w:rFonts w:cs="Arial"/>
                <w:lang w:eastAsia="zh-CN"/>
              </w:rPr>
              <w:t xml:space="preserve">e understand it is limited to </w:t>
            </w:r>
            <w:proofErr w:type="gramStart"/>
            <w:r>
              <w:rPr>
                <w:rFonts w:cs="Arial"/>
                <w:lang w:eastAsia="zh-CN"/>
              </w:rPr>
              <w:t>scheme-1</w:t>
            </w:r>
            <w:proofErr w:type="gramEnd"/>
            <w:r>
              <w:rPr>
                <w:rFonts w:cs="Arial"/>
                <w:lang w:eastAsia="zh-CN"/>
              </w:rPr>
              <w:t>. If yes:</w:t>
            </w:r>
          </w:p>
          <w:p w14:paraId="0A1ADD7E" w14:textId="77777777" w:rsidR="00FB7DD4" w:rsidRDefault="00DD5AD1">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43AFD675" w14:textId="77777777" w:rsidR="00FB7DD4" w:rsidRDefault="00DD5AD1">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4BC31C5F" w14:textId="77777777" w:rsidR="00FB7DD4" w:rsidRDefault="00DD5AD1">
            <w:pPr>
              <w:pStyle w:val="TAC"/>
              <w:numPr>
                <w:ilvl w:val="0"/>
                <w:numId w:val="7"/>
              </w:numPr>
              <w:spacing w:before="60" w:after="60"/>
              <w:ind w:right="57"/>
              <w:jc w:val="left"/>
              <w:rPr>
                <w:rFonts w:cs="Arial"/>
                <w:lang w:eastAsia="zh-CN"/>
              </w:rPr>
            </w:pPr>
            <w:r>
              <w:rPr>
                <w:rFonts w:cs="Arial"/>
                <w:lang w:eastAsia="zh-CN"/>
              </w:rPr>
              <w:t>The current spec is sufficient for the case when UE-B has sensing result, since it can be covered by “</w:t>
            </w:r>
            <w: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lang w:eastAsia="zh-CN"/>
              </w:rPr>
              <w:t>”</w:t>
            </w:r>
          </w:p>
          <w:p w14:paraId="1724487F" w14:textId="77777777" w:rsidR="00FB7DD4" w:rsidRDefault="00DD5AD1">
            <w:pPr>
              <w:pStyle w:val="TAC"/>
              <w:numPr>
                <w:ilvl w:val="0"/>
                <w:numId w:val="7"/>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FB7DD4" w14:paraId="0E94E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D0292"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45887F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65AC6F" w14:textId="77777777" w:rsidR="00FB7DD4" w:rsidRDefault="00DD5AD1">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FB7DD4" w14:paraId="407D00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E2FB4"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268C87C" w14:textId="77777777" w:rsidR="00FB7DD4" w:rsidRDefault="00DD5AD1">
            <w:pPr>
              <w:pStyle w:val="TAC"/>
              <w:spacing w:before="60" w:after="60"/>
              <w:ind w:right="57"/>
              <w:jc w:val="left"/>
              <w:rPr>
                <w:rFonts w:cs="Arial"/>
                <w:strike/>
                <w:lang w:eastAsia="zh-CN"/>
              </w:rPr>
            </w:pPr>
            <w:r>
              <w:rPr>
                <w:rFonts w:cs="Arial"/>
                <w:lang w:eastAsia="zh-CN"/>
              </w:rPr>
              <w:t xml:space="preserve"> </w:t>
            </w:r>
            <w:r>
              <w:rPr>
                <w:rFonts w:cs="Arial"/>
                <w:strike/>
                <w:lang w:eastAsia="zh-CN"/>
              </w:rPr>
              <w:t>No</w:t>
            </w:r>
          </w:p>
          <w:p w14:paraId="58E00A73" w14:textId="77777777" w:rsidR="00FB7DD4" w:rsidRDefault="00DD5AD1">
            <w:pPr>
              <w:pStyle w:val="TAC"/>
              <w:spacing w:before="60" w:after="60"/>
              <w:ind w:right="57"/>
              <w:jc w:val="left"/>
              <w:rPr>
                <w:rFonts w:cs="Arial"/>
                <w:lang w:val="en-US" w:eastAsia="zh-CN"/>
              </w:rPr>
            </w:pPr>
            <w:r>
              <w:rPr>
                <w:rFonts w:cs="Arial" w:hint="eastAsia"/>
                <w:color w:val="FF0000"/>
                <w:lang w:val="en-US" w:eastAsia="zh-CN"/>
              </w:rPr>
              <w:t>Y</w:t>
            </w:r>
            <w:r>
              <w:rPr>
                <w:rFonts w:cs="Arial"/>
                <w:color w:val="FF0000"/>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5FDC09C" w14:textId="77777777" w:rsidR="00FB7DD4" w:rsidRDefault="00DD5AD1">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w:t>
            </w:r>
            <w:proofErr w:type="gramStart"/>
            <w:r>
              <w:rPr>
                <w:rFonts w:cs="Arial"/>
                <w:lang w:eastAsia="zh-CN"/>
              </w:rPr>
              <w:t>So</w:t>
            </w:r>
            <w:proofErr w:type="gramEnd"/>
            <w:r>
              <w:rPr>
                <w:rFonts w:cs="Arial"/>
                <w:lang w:eastAsia="zh-CN"/>
              </w:rPr>
              <w:t xml:space="preserve"> we do not see any issue that needs to be addressed. </w:t>
            </w:r>
          </w:p>
          <w:p w14:paraId="12D2EA8E" w14:textId="77777777" w:rsidR="00FB7DD4" w:rsidRDefault="00DD5AD1">
            <w:pPr>
              <w:pStyle w:val="TAC"/>
              <w:spacing w:before="60" w:after="60"/>
              <w:ind w:left="57" w:right="57"/>
              <w:jc w:val="left"/>
              <w:rPr>
                <w:rFonts w:cs="Arial"/>
                <w:lang w:eastAsia="zh-CN"/>
              </w:rPr>
            </w:pPr>
            <w:proofErr w:type="gramStart"/>
            <w:r>
              <w:rPr>
                <w:rFonts w:cs="Arial"/>
                <w:color w:val="FF0000"/>
                <w:lang w:eastAsia="zh-CN"/>
              </w:rPr>
              <w:t>Thanks Sharp</w:t>
            </w:r>
            <w:proofErr w:type="gramEnd"/>
            <w:r>
              <w:rPr>
                <w:rFonts w:cs="Arial"/>
                <w:color w:val="FF0000"/>
                <w:lang w:eastAsia="zh-CN"/>
              </w:rPr>
              <w:t xml:space="preserve"> for clarification, we now understand the intention and would like to support it.</w:t>
            </w:r>
          </w:p>
        </w:tc>
      </w:tr>
      <w:tr w:rsidR="00FB7DD4" w14:paraId="0FC30E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DA05"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77CBCF8"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76A570D" w14:textId="77777777" w:rsidR="00FB7DD4" w:rsidRDefault="00DD5AD1">
            <w:pPr>
              <w:pStyle w:val="TAC"/>
              <w:spacing w:before="60" w:after="60"/>
              <w:ind w:left="57" w:right="57"/>
              <w:jc w:val="left"/>
              <w:rPr>
                <w:rFonts w:cs="Arial"/>
                <w:lang w:eastAsia="zh-CN"/>
              </w:rPr>
            </w:pPr>
            <w:r>
              <w:rPr>
                <w:rFonts w:cs="Arial"/>
                <w:lang w:eastAsia="zh-CN"/>
              </w:rPr>
              <w:t>Proponent.</w:t>
            </w:r>
          </w:p>
          <w:p w14:paraId="059A6937" w14:textId="77777777" w:rsidR="00FB7DD4" w:rsidRDefault="00DD5AD1">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FB7DD4" w14:paraId="1E0555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02468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8A5DF"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EE04D61" w14:textId="77777777" w:rsidR="00FB7DD4" w:rsidRDefault="00FB7DD4">
            <w:pPr>
              <w:pStyle w:val="TAC"/>
              <w:spacing w:before="60" w:after="60"/>
              <w:ind w:left="57" w:right="57"/>
              <w:jc w:val="left"/>
              <w:rPr>
                <w:rFonts w:cs="Arial"/>
                <w:lang w:eastAsia="zh-CN"/>
              </w:rPr>
            </w:pPr>
          </w:p>
        </w:tc>
      </w:tr>
      <w:tr w:rsidR="00FB7DD4" w14:paraId="62B4CF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A78894"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2F626B" w14:textId="77777777" w:rsidR="00FB7DD4" w:rsidRDefault="00DD5AD1">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7DF75BE" w14:textId="77777777" w:rsidR="00FB7DD4" w:rsidRDefault="00DD5AD1">
            <w:pPr>
              <w:pStyle w:val="TAC"/>
              <w:spacing w:before="60" w:after="60"/>
              <w:ind w:left="57" w:right="57"/>
              <w:jc w:val="left"/>
              <w:rPr>
                <w:rFonts w:cs="Arial"/>
                <w:lang w:eastAsia="zh-CN"/>
              </w:rPr>
            </w:pPr>
            <w:r>
              <w:rPr>
                <w:rFonts w:cs="Arial"/>
                <w:lang w:eastAsia="zh-CN"/>
              </w:rPr>
              <w:t>We have decided to not use latency timer in UE B sending IUC-</w:t>
            </w:r>
            <w:proofErr w:type="spellStart"/>
            <w:r>
              <w:rPr>
                <w:rFonts w:cs="Arial"/>
                <w:lang w:eastAsia="zh-CN"/>
              </w:rPr>
              <w:t>Req</w:t>
            </w:r>
            <w:proofErr w:type="spellEnd"/>
            <w:r>
              <w:rPr>
                <w:rFonts w:cs="Arial"/>
                <w:lang w:eastAsia="zh-CN"/>
              </w:rPr>
              <w:t xml:space="preserve"> in the last meeting. If we agree this proposal, shall we ask UE B to run a timer to determine when to preform resource selection w/o IUC response.</w:t>
            </w:r>
          </w:p>
        </w:tc>
      </w:tr>
      <w:tr w:rsidR="00FB7DD4" w14:paraId="3365C3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55DF1" w14:textId="77777777" w:rsidR="00FB7DD4" w:rsidRDefault="00DD5AD1">
            <w:pPr>
              <w:pStyle w:val="TAC"/>
              <w:spacing w:before="60" w:after="60"/>
              <w:ind w:left="57" w:right="57"/>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641B84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481BF7" w14:textId="77777777" w:rsidR="00FB7DD4" w:rsidRDefault="00FB7DD4">
            <w:pPr>
              <w:pStyle w:val="TAC"/>
              <w:spacing w:before="60" w:after="60"/>
              <w:ind w:left="57" w:right="57"/>
              <w:jc w:val="left"/>
              <w:rPr>
                <w:rFonts w:cs="Arial"/>
                <w:lang w:eastAsia="zh-CN"/>
              </w:rPr>
            </w:pPr>
          </w:p>
        </w:tc>
      </w:tr>
      <w:tr w:rsidR="00FB7DD4" w14:paraId="6904B0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40765" w14:textId="77777777" w:rsidR="00FB7DD4" w:rsidRDefault="00DD5AD1">
            <w:pPr>
              <w:pStyle w:val="TAC"/>
              <w:spacing w:before="60" w:after="60"/>
              <w:ind w:left="57" w:right="57"/>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F9C9445"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4F0E818" w14:textId="77777777" w:rsidR="00FB7DD4" w:rsidRDefault="00DD5AD1">
            <w:pPr>
              <w:pStyle w:val="TAC"/>
              <w:spacing w:before="60" w:after="60"/>
              <w:ind w:left="57" w:right="57"/>
              <w:jc w:val="left"/>
              <w:rPr>
                <w:rFonts w:cs="Arial"/>
                <w:lang w:eastAsia="zh-CN"/>
              </w:rPr>
            </w:pPr>
            <w:r>
              <w:rPr>
                <w:rFonts w:cs="Arial"/>
                <w:lang w:eastAsia="zh-CN"/>
              </w:rPr>
              <w:t>Agree with Huawei and Apple. UE-B should follow the legacy behaviour when absent IUC info from UE-A. It is up to UE-B implementation when to perform resource selection/reselection.</w:t>
            </w:r>
          </w:p>
        </w:tc>
      </w:tr>
      <w:tr w:rsidR="00FB7DD4" w14:paraId="25AD3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363B9" w14:textId="77777777" w:rsidR="00FB7DD4" w:rsidRDefault="00DD5AD1">
            <w:pPr>
              <w:pStyle w:val="TAC"/>
              <w:spacing w:before="60" w:after="60"/>
              <w:ind w:left="57" w:right="57"/>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7575B175"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F25BC15" w14:textId="77777777" w:rsidR="00FB7DD4" w:rsidRDefault="00FB7DD4">
            <w:pPr>
              <w:pStyle w:val="TAC"/>
              <w:spacing w:before="60" w:after="60"/>
              <w:ind w:left="57" w:right="57"/>
              <w:jc w:val="left"/>
              <w:rPr>
                <w:rFonts w:cs="Arial"/>
                <w:lang w:eastAsia="zh-CN"/>
              </w:rPr>
            </w:pPr>
          </w:p>
        </w:tc>
      </w:tr>
      <w:tr w:rsidR="00FB7DD4" w14:paraId="205D45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C6241" w14:textId="77777777" w:rsidR="00FB7DD4" w:rsidRDefault="00DD5AD1">
            <w:pPr>
              <w:pStyle w:val="TAC"/>
              <w:spacing w:before="60" w:after="60"/>
              <w:ind w:left="57" w:right="57"/>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76214A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C0327B" w14:textId="77777777" w:rsidR="00FB7DD4" w:rsidRDefault="00DD5AD1">
            <w:pPr>
              <w:pStyle w:val="TAC"/>
              <w:spacing w:before="60" w:after="60"/>
              <w:ind w:left="57" w:right="57"/>
              <w:jc w:val="left"/>
              <w:rPr>
                <w:rFonts w:cs="Arial"/>
                <w:lang w:eastAsia="zh-CN"/>
              </w:rPr>
            </w:pPr>
            <w:r>
              <w:rPr>
                <w:rFonts w:cs="Arial" w:hint="eastAsia"/>
                <w:lang w:eastAsia="zh-CN"/>
              </w:rPr>
              <w:t>The legacy resource (</w:t>
            </w:r>
            <w:r>
              <w:rPr>
                <w:rFonts w:cs="Arial"/>
                <w:lang w:eastAsia="zh-CN"/>
              </w:rPr>
              <w:t>re</w:t>
            </w:r>
            <w:r>
              <w:rPr>
                <w:rFonts w:cs="Arial" w:hint="eastAsia"/>
                <w:lang w:eastAsia="zh-CN"/>
              </w:rPr>
              <w:t>)</w:t>
            </w:r>
            <w:r>
              <w:rPr>
                <w:rFonts w:cs="Arial"/>
                <w:lang w:eastAsia="zh-CN"/>
              </w:rPr>
              <w:t>selection should be used if no IUC is received in the latency bound</w:t>
            </w:r>
          </w:p>
        </w:tc>
      </w:tr>
      <w:tr w:rsidR="00FB7DD4" w14:paraId="619E27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0FD4D" w14:textId="77777777" w:rsidR="00FB7DD4" w:rsidRDefault="00DD5AD1">
            <w:pPr>
              <w:pStyle w:val="TAC"/>
              <w:spacing w:before="60" w:after="60"/>
              <w:ind w:left="57" w:right="57"/>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F12492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8CBF91" w14:textId="77777777" w:rsidR="00FB7DD4" w:rsidRDefault="00DD5AD1">
            <w:pPr>
              <w:pStyle w:val="TAC"/>
              <w:spacing w:before="60" w:after="60"/>
              <w:ind w:left="57" w:right="57"/>
              <w:jc w:val="left"/>
              <w:rPr>
                <w:rFonts w:cs="Arial"/>
                <w:lang w:val="en-US" w:eastAsia="zh-CN"/>
              </w:rPr>
            </w:pPr>
            <w:r>
              <w:rPr>
                <w:rFonts w:cs="Arial" w:hint="eastAsia"/>
                <w:lang w:val="en-US" w:eastAsia="zh-CN"/>
              </w:rPr>
              <w:t xml:space="preserve">The legacy UE </w:t>
            </w:r>
            <w:proofErr w:type="spellStart"/>
            <w:r>
              <w:rPr>
                <w:rFonts w:cs="Arial" w:hint="eastAsia"/>
                <w:lang w:val="en-US" w:eastAsia="zh-CN"/>
              </w:rPr>
              <w:t>behaviour</w:t>
            </w:r>
            <w:proofErr w:type="spellEnd"/>
            <w:r>
              <w:rPr>
                <w:rFonts w:cs="Arial" w:hint="eastAsia"/>
                <w:lang w:val="en-US" w:eastAsia="zh-CN"/>
              </w:rPr>
              <w:t xml:space="preserve"> can be followed to handle this case.</w:t>
            </w:r>
          </w:p>
        </w:tc>
      </w:tr>
      <w:tr w:rsidR="00DD5AD1" w14:paraId="301DB6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73944" w14:textId="155D81FE" w:rsidR="00DD5AD1" w:rsidRDefault="00DD5AD1" w:rsidP="00DD5AD1">
            <w:pPr>
              <w:pStyle w:val="TAC"/>
              <w:spacing w:before="60" w:after="60"/>
              <w:ind w:left="57" w:right="57"/>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06DCDABF" w14:textId="69C0332E"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1C07A39" w14:textId="6F049F00" w:rsidR="00DD5AD1" w:rsidRDefault="00DD5AD1" w:rsidP="00DD5AD1">
            <w:pPr>
              <w:pStyle w:val="TAC"/>
              <w:spacing w:before="60" w:after="60"/>
              <w:ind w:left="57" w:right="57"/>
              <w:jc w:val="left"/>
              <w:rPr>
                <w:rFonts w:cs="Arial"/>
                <w:lang w:val="en-US" w:eastAsia="zh-CN"/>
              </w:rPr>
            </w:pPr>
            <w:r>
              <w:rPr>
                <w:rFonts w:eastAsiaTheme="minorEastAsia" w:cs="Arial"/>
                <w:lang w:eastAsia="ja-JP"/>
              </w:rPr>
              <w:t xml:space="preserve">UE-B should follow </w:t>
            </w:r>
            <w:r>
              <w:rPr>
                <w:rFonts w:eastAsiaTheme="minorEastAsia" w:cs="Arial" w:hint="eastAsia"/>
                <w:lang w:eastAsia="ja-JP"/>
              </w:rPr>
              <w:t>leg</w:t>
            </w:r>
            <w:r>
              <w:rPr>
                <w:rFonts w:eastAsiaTheme="minorEastAsia" w:cs="Arial"/>
                <w:lang w:eastAsia="ja-JP"/>
              </w:rPr>
              <w:t xml:space="preserve">acy behaviour </w:t>
            </w:r>
            <w:r w:rsidRPr="00DD5AD1">
              <w:t xml:space="preserve">when </w:t>
            </w:r>
            <w:r>
              <w:t>it</w:t>
            </w:r>
            <w:r w:rsidRPr="00DD5AD1">
              <w:t xml:space="preserve"> does not receive IUC from UE-A within the latency bound</w:t>
            </w:r>
            <w:r>
              <w:t>.</w:t>
            </w:r>
          </w:p>
        </w:tc>
      </w:tr>
      <w:tr w:rsidR="00250F28" w14:paraId="023E39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CE77A" w14:textId="1499DAA2" w:rsidR="00250F28" w:rsidRPr="00250F28" w:rsidRDefault="00250F28" w:rsidP="00DD5AD1">
            <w:pPr>
              <w:pStyle w:val="TAC"/>
              <w:spacing w:before="60" w:after="60"/>
              <w:ind w:left="57" w:right="57"/>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AA8EA64" w14:textId="012C5834" w:rsidR="00250F28" w:rsidRPr="00250F28" w:rsidRDefault="00250F28" w:rsidP="00250F28">
            <w:pPr>
              <w:pStyle w:val="TAC"/>
              <w:spacing w:before="60" w:after="60"/>
              <w:ind w:right="57"/>
              <w:jc w:val="both"/>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34EB93" w14:textId="269B3D5A" w:rsidR="00250F28" w:rsidRDefault="00250F28" w:rsidP="00250F28">
            <w:pPr>
              <w:pStyle w:val="TAC"/>
              <w:spacing w:before="60" w:after="60"/>
              <w:ind w:left="57" w:right="57"/>
              <w:jc w:val="both"/>
              <w:rPr>
                <w:rFonts w:eastAsiaTheme="minorEastAsia" w:cs="Arial"/>
                <w:lang w:eastAsia="ja-JP"/>
              </w:rPr>
            </w:pPr>
            <w:r w:rsidRPr="00250F28">
              <w:rPr>
                <w:rFonts w:eastAsiaTheme="minorEastAsia" w:cs="Arial"/>
                <w:lang w:eastAsia="ja-JP"/>
              </w:rPr>
              <w:t>Agree to capture the case in current spec: when UE-B does not receive IUC from UE-A within the latency bound, UE-B follows the legacy behaviour on resource (re-)selection for UE-B’s SL transmission.</w:t>
            </w:r>
          </w:p>
        </w:tc>
      </w:tr>
    </w:tbl>
    <w:p w14:paraId="0B62C1AD" w14:textId="77777777" w:rsidR="00FB7DD4" w:rsidRDefault="00FB7DD4">
      <w:pPr>
        <w:spacing w:before="60" w:after="60"/>
        <w:rPr>
          <w:rFonts w:ascii="Arial" w:hAnsi="Arial" w:cs="Arial"/>
          <w:sz w:val="20"/>
          <w:szCs w:val="20"/>
          <w:lang w:val="en-GB"/>
        </w:rPr>
      </w:pPr>
    </w:p>
    <w:p w14:paraId="66ACC530" w14:textId="77777777" w:rsidR="00FB7DD4" w:rsidRDefault="00FB7DD4">
      <w:pPr>
        <w:spacing w:before="60" w:after="60"/>
        <w:rPr>
          <w:rFonts w:ascii="Arial" w:hAnsi="Arial" w:cs="Arial"/>
          <w:sz w:val="20"/>
          <w:szCs w:val="20"/>
        </w:rPr>
      </w:pPr>
    </w:p>
    <w:p w14:paraId="0D15BD40"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1609E890" w14:textId="77777777" w:rsidR="00FB7DD4" w:rsidRDefault="00DD5AD1">
      <w:pPr>
        <w:spacing w:before="60" w:after="60"/>
        <w:rPr>
          <w:rFonts w:ascii="Arial" w:hAnsi="Arial" w:cs="Arial"/>
          <w:sz w:val="20"/>
          <w:szCs w:val="20"/>
          <w:lang w:val="en-GB"/>
        </w:rPr>
      </w:pPr>
      <w:r>
        <w:rPr>
          <w:rFonts w:ascii="Arial" w:hAnsi="Arial" w:cs="Arial"/>
          <w:sz w:val="20"/>
          <w:szCs w:val="20"/>
          <w:lang w:val="en-GB"/>
        </w:rPr>
        <w:t>So, the following proposal is given:</w:t>
      </w:r>
    </w:p>
    <w:p w14:paraId="152BAB84" w14:textId="77777777" w:rsidR="00FB7DD4" w:rsidRDefault="00DD5AD1">
      <w:pPr>
        <w:pStyle w:val="Doc-text2"/>
        <w:rPr>
          <w:b/>
          <w:bCs/>
        </w:rPr>
      </w:pPr>
      <w:r>
        <w:rPr>
          <w:b/>
          <w:bCs/>
        </w:rPr>
        <w:t>Proposal 7</w:t>
      </w:r>
      <w:r>
        <w:rPr>
          <w:b/>
          <w:bCs/>
        </w:rPr>
        <w:tab/>
        <w:t xml:space="preserve">For IUC </w:t>
      </w:r>
      <w:proofErr w:type="gramStart"/>
      <w:r>
        <w:rPr>
          <w:b/>
          <w:bCs/>
        </w:rPr>
        <w:t>scheme-1</w:t>
      </w:r>
      <w:proofErr w:type="gramEnd"/>
      <w:r>
        <w:rPr>
          <w:b/>
          <w:bCs/>
        </w:rPr>
        <w:t>, for non-preferred resource set, MAC indicates the non-preferred resource set (as carried in MAC CE) to PHY layer.</w:t>
      </w:r>
    </w:p>
    <w:p w14:paraId="475F9A34" w14:textId="77777777" w:rsidR="00FB7DD4" w:rsidRDefault="00FB7DD4">
      <w:pPr>
        <w:spacing w:before="60" w:after="60"/>
        <w:jc w:val="both"/>
        <w:outlineLvl w:val="2"/>
        <w:rPr>
          <w:rFonts w:ascii="Arial" w:hAnsi="Arial" w:cs="Arial"/>
          <w:b/>
          <w:bCs/>
          <w:sz w:val="20"/>
          <w:szCs w:val="20"/>
        </w:rPr>
      </w:pPr>
    </w:p>
    <w:p w14:paraId="39ABA00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5-</w:t>
      </w:r>
      <w:proofErr w:type="gramStart"/>
      <w:r>
        <w:rPr>
          <w:rFonts w:ascii="Arial" w:hAnsi="Arial" w:cs="Arial"/>
          <w:b/>
          <w:bCs/>
          <w:sz w:val="20"/>
          <w:szCs w:val="20"/>
        </w:rPr>
        <w:t>2 :</w:t>
      </w:r>
      <w:proofErr w:type="gramEnd"/>
      <w:r>
        <w:rPr>
          <w:rFonts w:ascii="Arial" w:hAnsi="Arial" w:cs="Arial"/>
          <w:b/>
          <w:bCs/>
          <w:sz w:val="20"/>
          <w:szCs w:val="20"/>
        </w:rPr>
        <w:t xml:space="preserve"> Do you agree the above proposal in R2-2204581[2]?</w:t>
      </w:r>
    </w:p>
    <w:p w14:paraId="0826C593"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438A3C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63F24"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11E66"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EC1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402600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40C3A9"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49F0236"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24A6F6" w14:textId="77777777" w:rsidR="00FB7DD4" w:rsidRDefault="00DD5AD1">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FB7DD4" w14:paraId="0AC6E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EBB4D"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430B9"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5ADE214" w14:textId="77777777" w:rsidR="00FB7DD4" w:rsidRDefault="00FB7DD4">
            <w:pPr>
              <w:pStyle w:val="TAC"/>
              <w:spacing w:before="60" w:after="60"/>
              <w:ind w:left="57" w:right="57"/>
              <w:jc w:val="left"/>
              <w:rPr>
                <w:rFonts w:cs="Arial"/>
                <w:lang w:eastAsia="zh-CN"/>
              </w:rPr>
            </w:pPr>
          </w:p>
        </w:tc>
      </w:tr>
      <w:tr w:rsidR="00FB7DD4" w14:paraId="28169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2CD68"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CAED19E"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AC7523" w14:textId="77777777" w:rsidR="00FB7DD4" w:rsidRDefault="00DD5AD1">
            <w:pPr>
              <w:pStyle w:val="TAC"/>
              <w:spacing w:before="60" w:after="60"/>
              <w:ind w:left="57" w:right="57"/>
              <w:jc w:val="left"/>
              <w:rPr>
                <w:rFonts w:cs="Arial"/>
                <w:lang w:eastAsia="zh-CN"/>
              </w:rPr>
            </w:pPr>
            <w:r>
              <w:rPr>
                <w:rFonts w:cs="Arial"/>
                <w:lang w:eastAsia="zh-CN"/>
              </w:rPr>
              <w:t xml:space="preserve">We agree with this proposal. </w:t>
            </w:r>
            <w:proofErr w:type="gramStart"/>
            <w:r>
              <w:rPr>
                <w:rFonts w:cs="Arial"/>
                <w:lang w:eastAsia="zh-CN"/>
              </w:rPr>
              <w:t>Actually</w:t>
            </w:r>
            <w:proofErr w:type="gramEnd"/>
            <w:r>
              <w:rPr>
                <w:rFonts w:cs="Arial"/>
                <w:lang w:eastAsia="zh-CN"/>
              </w:rPr>
              <w:t xml:space="preserve"> according to RAN1 agreement, PHY performs resource exclusion when the UE has sensing result, therefore MAC should indicate the non-preferred resource set to PHY. </w:t>
            </w:r>
            <w:r>
              <w:rPr>
                <w:noProof/>
                <w:lang w:val="en-US" w:eastAsia="zh-TW"/>
              </w:rPr>
              <w:drawing>
                <wp:inline distT="0" distB="0" distL="0" distR="0" wp14:anchorId="28F982AA" wp14:editId="07167121">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FB7DD4" w14:paraId="4AA180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CD076"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335EB3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8DD7ED" w14:textId="77777777" w:rsidR="00FB7DD4" w:rsidRDefault="00FB7DD4">
            <w:pPr>
              <w:pStyle w:val="TAC"/>
              <w:spacing w:before="60" w:after="60"/>
              <w:ind w:left="57" w:right="57"/>
              <w:jc w:val="left"/>
              <w:rPr>
                <w:rFonts w:cs="Arial"/>
                <w:lang w:eastAsia="zh-CN"/>
              </w:rPr>
            </w:pPr>
          </w:p>
        </w:tc>
      </w:tr>
      <w:tr w:rsidR="00FB7DD4" w14:paraId="208812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60B0F"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A31CC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49418CB" w14:textId="77777777" w:rsidR="00FB7DD4" w:rsidRDefault="00FB7DD4">
            <w:pPr>
              <w:pStyle w:val="TAC"/>
              <w:spacing w:before="60" w:after="60"/>
              <w:ind w:left="57" w:right="57"/>
              <w:jc w:val="left"/>
              <w:rPr>
                <w:rFonts w:cs="Arial"/>
                <w:lang w:eastAsia="zh-CN"/>
              </w:rPr>
            </w:pPr>
          </w:p>
        </w:tc>
      </w:tr>
      <w:tr w:rsidR="00FB7DD4" w14:paraId="26CB90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375137"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8336341"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67377E6" w14:textId="77777777" w:rsidR="00FB7DD4" w:rsidRDefault="00DD5AD1">
            <w:pPr>
              <w:pStyle w:val="TAC"/>
              <w:spacing w:before="60" w:after="60"/>
              <w:ind w:left="57" w:right="57"/>
              <w:jc w:val="left"/>
              <w:rPr>
                <w:rFonts w:cs="Arial"/>
                <w:lang w:eastAsia="zh-CN"/>
              </w:rPr>
            </w:pPr>
            <w:r>
              <w:rPr>
                <w:rFonts w:cs="Arial"/>
                <w:lang w:eastAsia="zh-CN"/>
              </w:rPr>
              <w:t>A related discussion is being discussed in RAN1 (</w:t>
            </w:r>
            <w:proofErr w:type="gramStart"/>
            <w:r>
              <w:rPr>
                <w:rFonts w:cs="Arial"/>
                <w:lang w:eastAsia="zh-CN"/>
              </w:rPr>
              <w:t>i.e.</w:t>
            </w:r>
            <w:proofErr w:type="gramEnd"/>
            <w:r>
              <w:rPr>
                <w:rFonts w:cs="Arial"/>
                <w:lang w:eastAsia="zh-CN"/>
              </w:rPr>
              <w:t xml:space="preserve"> Issue#3 in [109-e-R17-Sidelink-03]) and it seems the proposal is needed.</w:t>
            </w:r>
          </w:p>
        </w:tc>
      </w:tr>
      <w:tr w:rsidR="00FB7DD4" w14:paraId="698F5B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C88DC"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69B56D5" w14:textId="77777777" w:rsidR="00FB7DD4" w:rsidRDefault="00DD5AD1">
            <w:pPr>
              <w:pStyle w:val="TAC"/>
              <w:spacing w:before="60" w:after="60"/>
              <w:ind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5F0D55" w14:textId="77777777" w:rsidR="00FB7DD4" w:rsidRDefault="00FB7DD4">
            <w:pPr>
              <w:pStyle w:val="TAC"/>
              <w:spacing w:before="60" w:after="60"/>
              <w:ind w:left="57" w:right="57"/>
              <w:jc w:val="left"/>
              <w:rPr>
                <w:rFonts w:cs="Arial"/>
                <w:lang w:eastAsia="zh-CN"/>
              </w:rPr>
            </w:pPr>
          </w:p>
        </w:tc>
      </w:tr>
      <w:tr w:rsidR="00FB7DD4" w14:paraId="21AC5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B84315" w14:textId="77777777" w:rsidR="00FB7DD4" w:rsidRDefault="00DD5AD1">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6F25712" w14:textId="77777777" w:rsidR="00FB7DD4" w:rsidRDefault="00DD5AD1">
            <w:pPr>
              <w:pStyle w:val="TAC"/>
              <w:spacing w:before="60" w:after="60"/>
              <w:ind w:right="57"/>
              <w:jc w:val="left"/>
              <w:rPr>
                <w:rFonts w:cs="Arial"/>
                <w:lang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A030A3B" w14:textId="77777777" w:rsidR="00FB7DD4" w:rsidRDefault="00DD5AD1">
            <w:pPr>
              <w:pStyle w:val="TAC"/>
              <w:spacing w:before="60" w:after="60"/>
              <w:ind w:left="57" w:right="57"/>
              <w:jc w:val="left"/>
              <w:rPr>
                <w:rFonts w:cs="Arial"/>
                <w:lang w:eastAsia="zh-CN"/>
              </w:rPr>
            </w:pPr>
            <w:r>
              <w:rPr>
                <w:rFonts w:cs="Arial"/>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FB7DD4" w14:paraId="44BFDB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12D90"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CFDE99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8396C" w14:textId="77777777" w:rsidR="00FB7DD4" w:rsidRDefault="00FB7DD4">
            <w:pPr>
              <w:pStyle w:val="TAC"/>
              <w:spacing w:before="60" w:after="60"/>
              <w:ind w:left="57" w:right="57"/>
              <w:jc w:val="left"/>
              <w:rPr>
                <w:rFonts w:cs="Arial"/>
                <w:lang w:eastAsia="zh-CN"/>
              </w:rPr>
            </w:pPr>
          </w:p>
        </w:tc>
      </w:tr>
      <w:tr w:rsidR="00FB7DD4" w14:paraId="05FE8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46FE66" w14:textId="77777777" w:rsidR="00FB7DD4" w:rsidRDefault="00DD5AD1">
            <w:pPr>
              <w:pStyle w:val="TAC"/>
              <w:spacing w:before="60" w:after="60"/>
              <w:ind w:left="57" w:right="57"/>
              <w:jc w:val="left"/>
              <w:rPr>
                <w:rFonts w:cs="Arial"/>
                <w:lang w:val="en-US" w:eastAsia="zh-CN"/>
              </w:rPr>
            </w:pPr>
            <w:proofErr w:type="spellStart"/>
            <w:r>
              <w:rPr>
                <w:rFonts w:cs="Arial" w:hint="eastAsia"/>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9A4E5F" w14:textId="77777777" w:rsidR="00FB7DD4" w:rsidRDefault="00DD5AD1">
            <w:pPr>
              <w:pStyle w:val="TAC"/>
              <w:spacing w:before="60" w:after="60"/>
              <w:ind w:right="57"/>
              <w:jc w:val="left"/>
              <w:rPr>
                <w:rFonts w:cs="Arial"/>
                <w:lang w:val="en-US"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BD58A6" w14:textId="77777777" w:rsidR="00FB7DD4" w:rsidRDefault="00FB7DD4">
            <w:pPr>
              <w:pStyle w:val="TAC"/>
              <w:spacing w:before="60" w:after="60"/>
              <w:ind w:left="57" w:right="57"/>
              <w:jc w:val="left"/>
              <w:rPr>
                <w:rFonts w:cs="Arial"/>
                <w:lang w:eastAsia="zh-CN"/>
              </w:rPr>
            </w:pPr>
          </w:p>
        </w:tc>
      </w:tr>
      <w:tr w:rsidR="00FB7DD4" w14:paraId="41689F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C484C"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4E4408"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194B822" w14:textId="77777777" w:rsidR="00FB7DD4" w:rsidRDefault="00FB7DD4">
            <w:pPr>
              <w:pStyle w:val="TAC"/>
              <w:spacing w:before="60" w:after="60"/>
              <w:ind w:left="57" w:right="57"/>
              <w:jc w:val="left"/>
              <w:rPr>
                <w:rFonts w:cs="Arial"/>
                <w:lang w:eastAsia="zh-CN"/>
              </w:rPr>
            </w:pPr>
          </w:p>
        </w:tc>
      </w:tr>
      <w:tr w:rsidR="00DD5AD1" w14:paraId="7774E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A3C16C" w14:textId="7B0EA01C"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1402540" w14:textId="7B215B36"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E1D9FF" w14:textId="77777777" w:rsidR="00DD5AD1" w:rsidRDefault="00DD5AD1" w:rsidP="00DD5AD1">
            <w:pPr>
              <w:pStyle w:val="TAC"/>
              <w:spacing w:before="60" w:after="60"/>
              <w:ind w:left="57" w:right="57"/>
              <w:jc w:val="left"/>
              <w:rPr>
                <w:rFonts w:cs="Arial"/>
                <w:lang w:eastAsia="zh-CN"/>
              </w:rPr>
            </w:pPr>
          </w:p>
        </w:tc>
      </w:tr>
      <w:tr w:rsidR="00250F28" w14:paraId="22207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03098" w14:textId="74B8874F" w:rsidR="00250F28" w:rsidRPr="00250F28" w:rsidRDefault="00250F28" w:rsidP="00DD5AD1">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2C52FC8" w14:textId="6368AAF2" w:rsidR="00250F28" w:rsidRPr="00250F28" w:rsidRDefault="00250F28" w:rsidP="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C6C92C" w14:textId="77777777" w:rsidR="00250F28" w:rsidRDefault="00250F28" w:rsidP="00DD5AD1">
            <w:pPr>
              <w:pStyle w:val="TAC"/>
              <w:spacing w:before="60" w:after="60"/>
              <w:ind w:left="57" w:right="57"/>
              <w:jc w:val="left"/>
              <w:rPr>
                <w:rFonts w:cs="Arial"/>
                <w:lang w:eastAsia="zh-CN"/>
              </w:rPr>
            </w:pPr>
          </w:p>
        </w:tc>
      </w:tr>
    </w:tbl>
    <w:p w14:paraId="65CC5469" w14:textId="77777777" w:rsidR="00FB7DD4" w:rsidRDefault="00FB7DD4">
      <w:pPr>
        <w:spacing w:before="60" w:after="60"/>
        <w:rPr>
          <w:rFonts w:ascii="Arial" w:hAnsi="Arial" w:cs="Arial"/>
          <w:sz w:val="20"/>
          <w:szCs w:val="20"/>
          <w:lang w:val="en-GB"/>
        </w:rPr>
      </w:pPr>
    </w:p>
    <w:p w14:paraId="6ACF3B79" w14:textId="77777777" w:rsidR="00FB7DD4" w:rsidRDefault="00DD5AD1">
      <w:pPr>
        <w:spacing w:before="60" w:after="60"/>
        <w:rPr>
          <w:rFonts w:ascii="Arial" w:hAnsi="Arial" w:cs="Arial"/>
          <w:sz w:val="20"/>
          <w:szCs w:val="20"/>
        </w:rPr>
      </w:pPr>
      <w:r>
        <w:rPr>
          <w:rFonts w:ascii="Arial" w:hAnsi="Arial" w:cs="Arial"/>
          <w:sz w:val="20"/>
          <w:szCs w:val="20"/>
        </w:rPr>
        <w:t xml:space="preserve">Then, another issue is for the UE with no sensing result, </w:t>
      </w:r>
      <w:proofErr w:type="gramStart"/>
      <w:r>
        <w:rPr>
          <w:rFonts w:ascii="Arial" w:hAnsi="Arial" w:cs="Arial"/>
          <w:sz w:val="20"/>
          <w:szCs w:val="20"/>
        </w:rPr>
        <w:t>e.g.</w:t>
      </w:r>
      <w:proofErr w:type="gramEnd"/>
      <w:r>
        <w:rPr>
          <w:rFonts w:ascii="Arial" w:hAnsi="Arial" w:cs="Arial"/>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Pr>
          <w:rFonts w:ascii="Arial" w:hAnsi="Arial" w:cs="Arial"/>
          <w:sz w:val="20"/>
          <w:szCs w:val="20"/>
        </w:rPr>
        <w:t>behaviour</w:t>
      </w:r>
      <w:proofErr w:type="spellEnd"/>
      <w:r>
        <w:rPr>
          <w:rFonts w:ascii="Arial" w:hAnsi="Arial" w:cs="Arial"/>
          <w:sz w:val="20"/>
          <w:szCs w:val="20"/>
        </w:rPr>
        <w:t xml:space="preserve"> is captured in MAC specification only. Thus, for a UE-B without sensing result, the IUC mechanism for non-preferred resource set is not workable.</w:t>
      </w:r>
    </w:p>
    <w:p w14:paraId="2B29906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Some proposals are given in [2] as below:</w:t>
      </w:r>
    </w:p>
    <w:p w14:paraId="7495E4EF" w14:textId="77777777" w:rsidR="00FB7DD4" w:rsidRDefault="00DD5AD1">
      <w:pPr>
        <w:pStyle w:val="Doc-text2"/>
      </w:pPr>
      <w:r>
        <w:t>Proposal 8</w:t>
      </w:r>
      <w:r>
        <w:tab/>
        <w:t>RAN2 to discuss whether to handle the non-preferred resource set issue in PHY or MAC specification and send LS to RAN1 to sync.</w:t>
      </w:r>
    </w:p>
    <w:p w14:paraId="357C8808" w14:textId="77777777" w:rsidR="00FB7DD4" w:rsidRDefault="00DD5AD1">
      <w:pPr>
        <w:pStyle w:val="Doc-text2"/>
      </w:pPr>
      <w:r>
        <w:t>Proposal 9</w:t>
      </w:r>
      <w:r>
        <w:tab/>
        <w:t>If RAN2 agree to rely on MAC spec to handle, RAN2 agree the proposed change in draft CR in R2-2204576.</w:t>
      </w:r>
    </w:p>
    <w:p w14:paraId="057B6145" w14:textId="77777777" w:rsidR="00FB7DD4" w:rsidRDefault="00FB7DD4">
      <w:pPr>
        <w:spacing w:before="60" w:after="60"/>
        <w:jc w:val="both"/>
        <w:outlineLvl w:val="2"/>
        <w:rPr>
          <w:rFonts w:ascii="Arial" w:hAnsi="Arial" w:cs="Arial"/>
          <w:b/>
          <w:bCs/>
          <w:sz w:val="20"/>
          <w:szCs w:val="20"/>
          <w:lang w:val="en-GB"/>
        </w:rPr>
      </w:pPr>
    </w:p>
    <w:p w14:paraId="694F36AE"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5-</w:t>
      </w:r>
      <w:proofErr w:type="gramStart"/>
      <w:r>
        <w:rPr>
          <w:rFonts w:ascii="Arial" w:hAnsi="Arial" w:cs="Arial"/>
          <w:b/>
          <w:bCs/>
          <w:sz w:val="20"/>
          <w:szCs w:val="20"/>
        </w:rPr>
        <w:t>3 :</w:t>
      </w:r>
      <w:proofErr w:type="gramEnd"/>
      <w:r>
        <w:rPr>
          <w:rFonts w:ascii="Arial" w:hAnsi="Arial" w:cs="Arial"/>
          <w:b/>
          <w:bCs/>
          <w:sz w:val="20"/>
          <w:szCs w:val="20"/>
        </w:rPr>
        <w:t xml:space="preserve"> How to handle the non-preferred resource set for UE B without sensing results(e.g.,  random selection mode 2 UE)?</w:t>
      </w:r>
    </w:p>
    <w:p w14:paraId="1EF1AE45"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38B7469D"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A1CBBB1"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6B595A27" w14:textId="77777777" w:rsidR="00FB7DD4" w:rsidRDefault="00FB7DD4">
      <w:pPr>
        <w:spacing w:before="60" w:after="60"/>
        <w:jc w:val="both"/>
        <w:outlineLvl w:val="2"/>
        <w:rPr>
          <w:rFonts w:ascii="Arial" w:hAnsi="Arial" w:cs="Arial"/>
          <w:b/>
          <w:bCs/>
          <w:sz w:val="20"/>
          <w:szCs w:val="20"/>
        </w:rPr>
      </w:pPr>
    </w:p>
    <w:p w14:paraId="5DE476BD"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9A564C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C1225"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40D4FC" w14:textId="77777777" w:rsidR="00FB7DD4" w:rsidRDefault="00DD5AD1">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77C39" w14:textId="77777777" w:rsidR="00FB7DD4" w:rsidRDefault="00DD5AD1">
            <w:pPr>
              <w:pStyle w:val="TAH"/>
              <w:spacing w:before="60" w:after="60"/>
              <w:ind w:left="57" w:right="57"/>
              <w:jc w:val="both"/>
              <w:rPr>
                <w:rFonts w:cs="Arial"/>
                <w:sz w:val="20"/>
              </w:rPr>
            </w:pPr>
            <w:r>
              <w:rPr>
                <w:rFonts w:cs="Arial"/>
                <w:sz w:val="20"/>
              </w:rPr>
              <w:t>Comments</w:t>
            </w:r>
          </w:p>
        </w:tc>
      </w:tr>
      <w:tr w:rsidR="00FB7DD4" w14:paraId="0656D2A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1830D6"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1655F5"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EC9E81"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47897023" w14:textId="77777777" w:rsidR="00FB7DD4" w:rsidRDefault="00DD5AD1">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xml:space="preserve">, if R2 fail / does not want to </w:t>
            </w:r>
            <w:proofErr w:type="gramStart"/>
            <w:r>
              <w:rPr>
                <w:rFonts w:cs="Arial"/>
                <w:lang w:eastAsia="zh-CN"/>
              </w:rPr>
              <w:t>down-select</w:t>
            </w:r>
            <w:proofErr w:type="gramEnd"/>
            <w:r>
              <w:rPr>
                <w:rFonts w:cs="Arial"/>
                <w:lang w:eastAsia="zh-CN"/>
              </w:rPr>
              <w:t xml:space="preserve">, we can ask for decision from R1 using LS (draft provided in [2]). </w:t>
            </w:r>
          </w:p>
          <w:p w14:paraId="7E9FCE2C" w14:textId="77777777" w:rsidR="00FB7DD4" w:rsidRDefault="00FB7DD4">
            <w:pPr>
              <w:pStyle w:val="TAC"/>
              <w:spacing w:before="60" w:after="60"/>
              <w:ind w:left="57" w:right="57"/>
              <w:jc w:val="left"/>
              <w:rPr>
                <w:rFonts w:cs="Arial"/>
                <w:lang w:eastAsia="zh-CN"/>
              </w:rPr>
            </w:pPr>
          </w:p>
          <w:p w14:paraId="53B5578F"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F</w:t>
            </w:r>
            <w:r>
              <w:rPr>
                <w:rFonts w:cs="Arial"/>
                <w:color w:val="FF0000"/>
                <w:lang w:eastAsia="zh-CN"/>
              </w:rPr>
              <w:t>or the following issue raised by HW, after checking with R1:</w:t>
            </w:r>
          </w:p>
          <w:p w14:paraId="6EECE03D"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T</w:t>
            </w:r>
            <w:r>
              <w:rPr>
                <w:rFonts w:cs="Arial"/>
                <w:color w:val="FF0000"/>
                <w:lang w:eastAsia="zh-CN"/>
              </w:rPr>
              <w:t xml:space="preserve">he following R1 conclusion is not to exclude no-sensing UE-B and non-preferred resource, </w:t>
            </w:r>
            <w:proofErr w:type="gramStart"/>
            <w:r>
              <w:rPr>
                <w:rFonts w:cs="Arial"/>
                <w:color w:val="FF0000"/>
                <w:lang w:eastAsia="zh-CN"/>
              </w:rPr>
              <w:t>actually R1</w:t>
            </w:r>
            <w:proofErr w:type="gramEnd"/>
            <w:r>
              <w:rPr>
                <w:rFonts w:cs="Arial"/>
                <w:color w:val="FF0000"/>
                <w:lang w:eastAsia="zh-CN"/>
              </w:rPr>
              <w:t xml:space="preserve"> did not specifically consider this combination. And our understanding is the combo may happen </w:t>
            </w:r>
            <w:proofErr w:type="gramStart"/>
            <w:r>
              <w:rPr>
                <w:rFonts w:cs="Arial"/>
                <w:color w:val="FF0000"/>
                <w:lang w:eastAsia="zh-CN"/>
              </w:rPr>
              <w:t>in reality so</w:t>
            </w:r>
            <w:proofErr w:type="gramEnd"/>
            <w:r>
              <w:rPr>
                <w:rFonts w:cs="Arial"/>
                <w:color w:val="FF0000"/>
                <w:lang w:eastAsia="zh-CN"/>
              </w:rPr>
              <w:t xml:space="preserve"> we are not convinced / clear how this combo can be fully avoided.</w:t>
            </w:r>
          </w:p>
          <w:p w14:paraId="10637574"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A</w:t>
            </w:r>
            <w:r>
              <w:rPr>
                <w:rFonts w:cs="Arial"/>
                <w:color w:val="FF0000"/>
                <w:lang w:eastAsia="zh-CN"/>
              </w:rPr>
              <w:t>nd our R1 observation is this is hard to do something for this issue in R1 spec (that is why our preference is in MAC spec).</w:t>
            </w:r>
          </w:p>
          <w:p w14:paraId="529DAF31" w14:textId="77777777" w:rsidR="00FB7DD4" w:rsidRDefault="00DD5AD1">
            <w:pPr>
              <w:pStyle w:val="TAC"/>
              <w:spacing w:before="60" w:after="60"/>
              <w:ind w:left="57" w:right="57"/>
              <w:jc w:val="left"/>
              <w:rPr>
                <w:rFonts w:cs="Arial"/>
                <w:lang w:eastAsia="zh-CN"/>
              </w:rPr>
            </w:pPr>
            <w:r>
              <w:rPr>
                <w:rFonts w:cs="Arial" w:hint="eastAsia"/>
                <w:color w:val="FF0000"/>
                <w:lang w:eastAsia="zh-CN"/>
              </w:rPr>
              <w:t>C</w:t>
            </w:r>
            <w:r>
              <w:rPr>
                <w:rFonts w:cs="Arial"/>
                <w:color w:val="FF0000"/>
                <w:lang w:eastAsia="zh-CN"/>
              </w:rPr>
              <w:t xml:space="preserve">urrent in MAC spec, no spec at all if 1) scheme-1 IUC configured, 2) UE-B has no sensing result, and 3) non-preferred resource is received, i.e., the spec get stuck on this combo </w:t>
            </w:r>
            <w:proofErr w:type="gramStart"/>
            <w:r>
              <w:rPr>
                <w:rFonts w:cs="Arial"/>
                <w:color w:val="FF0000"/>
                <w:lang w:eastAsia="zh-CN"/>
              </w:rPr>
              <w:t>case..</w:t>
            </w:r>
            <w:proofErr w:type="gramEnd"/>
          </w:p>
        </w:tc>
      </w:tr>
      <w:tr w:rsidR="00FB7DD4" w14:paraId="5446269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C2111"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56ED5F31" w14:textId="77777777" w:rsidR="00FB7DD4" w:rsidRDefault="00DD5AD1">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B69C8B8" w14:textId="77777777" w:rsidR="00FB7DD4" w:rsidRDefault="00DD5AD1">
            <w:pPr>
              <w:pStyle w:val="TAC"/>
              <w:spacing w:before="60" w:after="60"/>
              <w:ind w:left="57" w:right="57"/>
              <w:jc w:val="left"/>
              <w:rPr>
                <w:rFonts w:cs="Arial"/>
                <w:lang w:eastAsia="zh-CN"/>
              </w:rPr>
            </w:pPr>
            <w:r>
              <w:rPr>
                <w:rFonts w:cs="Arial"/>
                <w:lang w:eastAsia="zh-CN"/>
              </w:rPr>
              <w:t>Agree with OPPO</w:t>
            </w:r>
          </w:p>
        </w:tc>
      </w:tr>
      <w:tr w:rsidR="00FB7DD4" w14:paraId="55DDDB2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3507D"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B7398E4" w14:textId="77777777" w:rsidR="00FB7DD4" w:rsidRDefault="00DD5AD1">
            <w:pPr>
              <w:pStyle w:val="TAC"/>
              <w:spacing w:before="60" w:after="60"/>
              <w:ind w:right="57"/>
              <w:jc w:val="left"/>
              <w:rPr>
                <w:rFonts w:cs="Arial"/>
                <w:lang w:val="en-US" w:eastAsia="zh-CN"/>
              </w:rPr>
            </w:pPr>
            <w:r>
              <w:rPr>
                <w:rFonts w:cs="Arial"/>
                <w:lang w:eastAsia="zh-CN"/>
              </w:rPr>
              <w:t xml:space="preserve"> C neither MAC </w:t>
            </w:r>
            <w:proofErr w:type="gramStart"/>
            <w:r>
              <w:rPr>
                <w:rFonts w:cs="Arial"/>
                <w:lang w:eastAsia="zh-CN"/>
              </w:rPr>
              <w:t>or</w:t>
            </w:r>
            <w:proofErr w:type="gramEnd"/>
            <w:r>
              <w:rPr>
                <w:rFonts w:cs="Arial"/>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CBD0F42" w14:textId="77777777" w:rsidR="00FB7DD4" w:rsidRDefault="00DD5AD1">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2BFF4C2A" w14:textId="77777777" w:rsidR="00FB7DD4" w:rsidRDefault="00DD5AD1">
            <w:pPr>
              <w:pStyle w:val="TAC"/>
              <w:spacing w:before="60" w:after="60"/>
              <w:ind w:left="57" w:right="57"/>
              <w:jc w:val="left"/>
              <w:rPr>
                <w:rFonts w:cs="Arial"/>
                <w:lang w:eastAsia="zh-CN"/>
              </w:rPr>
            </w:pPr>
            <w:r>
              <w:rPr>
                <w:noProof/>
                <w:lang w:val="en-US" w:eastAsia="zh-TW"/>
              </w:rPr>
              <w:drawing>
                <wp:inline distT="0" distB="0" distL="0" distR="0" wp14:anchorId="02FEA967" wp14:editId="7EB5808C">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7C19C464" w14:textId="77777777" w:rsidR="00FB7DD4" w:rsidRDefault="00DD5AD1">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p w14:paraId="03902811" w14:textId="77777777" w:rsidR="00FB7DD4" w:rsidRDefault="00DD5AD1">
            <w:pPr>
              <w:pStyle w:val="TAC"/>
              <w:spacing w:before="60" w:after="60"/>
              <w:ind w:left="57" w:right="57"/>
              <w:jc w:val="left"/>
              <w:rPr>
                <w:rFonts w:cs="Arial"/>
                <w:color w:val="FF0000"/>
                <w:lang w:eastAsia="zh-CN"/>
              </w:rPr>
            </w:pPr>
            <w:r>
              <w:rPr>
                <w:rFonts w:cs="Arial"/>
                <w:color w:val="FF0000"/>
                <w:lang w:eastAsia="zh-CN"/>
              </w:rPr>
              <w:t xml:space="preserve">Regarding OPPO’s further clarification, we think our RAN1 hold a different view. Based on our feedback from RAN1, we think RAN1 has already discussed about this combination and </w:t>
            </w:r>
            <w:proofErr w:type="gramStart"/>
            <w:r>
              <w:rPr>
                <w:rFonts w:cs="Arial"/>
                <w:color w:val="FF0000"/>
                <w:lang w:eastAsia="zh-CN"/>
              </w:rPr>
              <w:t>the final conclusion</w:t>
            </w:r>
            <w:proofErr w:type="gramEnd"/>
            <w:r>
              <w:rPr>
                <w:rFonts w:cs="Arial"/>
                <w:color w:val="FF0000"/>
                <w:lang w:eastAsia="zh-CN"/>
              </w:rPr>
              <w:t xml:space="preserve"> is that for this case PHY will do nothing as highlighted above. To us it seems strange, for one case exclusion is performed by MAC while for the other case exclusion is done by PHY. </w:t>
            </w:r>
          </w:p>
          <w:p w14:paraId="4C5DD1D7" w14:textId="77777777" w:rsidR="00FB7DD4" w:rsidRDefault="00DD5AD1">
            <w:pPr>
              <w:pStyle w:val="TAC"/>
              <w:spacing w:before="60" w:after="60"/>
              <w:ind w:left="57" w:right="57"/>
              <w:jc w:val="left"/>
              <w:rPr>
                <w:rFonts w:cs="Arial"/>
                <w:color w:val="FF0000"/>
                <w:lang w:eastAsia="zh-CN"/>
              </w:rPr>
            </w:pPr>
            <w:proofErr w:type="gramStart"/>
            <w:r>
              <w:rPr>
                <w:rFonts w:cs="Arial"/>
                <w:color w:val="FF0000"/>
                <w:lang w:eastAsia="zh-CN"/>
              </w:rPr>
              <w:t>Also</w:t>
            </w:r>
            <w:proofErr w:type="gramEnd"/>
            <w:r>
              <w:rPr>
                <w:rFonts w:cs="Arial"/>
                <w:color w:val="FF0000"/>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464811C0" w14:textId="77777777" w:rsidR="00FB7DD4" w:rsidRDefault="00DD5AD1">
            <w:pPr>
              <w:pStyle w:val="TAC"/>
              <w:spacing w:before="60" w:after="60"/>
              <w:ind w:left="57" w:right="57"/>
              <w:jc w:val="left"/>
              <w:rPr>
                <w:rFonts w:cs="Arial"/>
                <w:color w:val="FF0000"/>
                <w:lang w:eastAsia="zh-CN"/>
              </w:rPr>
            </w:pPr>
            <w:proofErr w:type="gramStart"/>
            <w:r>
              <w:rPr>
                <w:rFonts w:cs="Arial"/>
                <w:color w:val="FF0000"/>
                <w:lang w:eastAsia="zh-CN"/>
              </w:rPr>
              <w:t>Also</w:t>
            </w:r>
            <w:proofErr w:type="gramEnd"/>
            <w:r>
              <w:rPr>
                <w:rFonts w:cs="Arial"/>
                <w:color w:val="FF0000"/>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FF0000"/>
                <w:lang w:eastAsia="zh-CN"/>
              </w:rPr>
              <w:t>discussion</w:t>
            </w:r>
            <w:proofErr w:type="gramEnd"/>
            <w:r>
              <w:rPr>
                <w:rFonts w:cs="Arial"/>
                <w:color w:val="FF0000"/>
                <w:lang w:eastAsia="zh-CN"/>
              </w:rPr>
              <w:t xml:space="preserve"> for now and it seems strange we are asking RAN1 to solve one issue but actually from RAN1 point this is not an issue… </w:t>
            </w:r>
          </w:p>
        </w:tc>
      </w:tr>
      <w:tr w:rsidR="00FB7DD4" w14:paraId="03FC4C9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3570"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A0AE939" w14:textId="77777777" w:rsidR="00FB7DD4" w:rsidRDefault="00DD5AD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FA1F9E2" w14:textId="77777777" w:rsidR="00FB7DD4" w:rsidRDefault="00FB7DD4">
            <w:pPr>
              <w:pStyle w:val="TAC"/>
              <w:spacing w:before="60" w:after="60"/>
              <w:ind w:left="57" w:right="57"/>
              <w:jc w:val="left"/>
              <w:rPr>
                <w:rFonts w:cs="Arial"/>
                <w:lang w:eastAsia="zh-CN"/>
              </w:rPr>
            </w:pPr>
          </w:p>
        </w:tc>
      </w:tr>
      <w:tr w:rsidR="00FB7DD4" w14:paraId="765957DF"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11F4BA" w14:textId="77777777" w:rsidR="00FB7DD4" w:rsidRDefault="00DD5AD1">
            <w:pPr>
              <w:pStyle w:val="TAC"/>
              <w:spacing w:before="60" w:after="60"/>
              <w:ind w:left="57" w:right="57"/>
              <w:jc w:val="left"/>
              <w:rPr>
                <w:rFonts w:cs="Arial"/>
                <w:lang w:val="en-US" w:eastAsia="zh-CN"/>
              </w:rPr>
            </w:pPr>
            <w:r>
              <w:rPr>
                <w:rFonts w:cs="Arial"/>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28E630D4" w14:textId="77777777" w:rsidR="00FB7DD4" w:rsidRDefault="00DD5AD1">
            <w:pPr>
              <w:pStyle w:val="TAC"/>
              <w:spacing w:before="60" w:after="60"/>
              <w:ind w:right="57"/>
              <w:jc w:val="left"/>
              <w:rPr>
                <w:rFonts w:cs="Arial"/>
                <w:lang w:val="en-US" w:eastAsia="zh-CN"/>
              </w:rPr>
            </w:pPr>
            <w:r>
              <w:rPr>
                <w:rFonts w:cs="Arial"/>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1EC03C5" w14:textId="77777777" w:rsidR="00FB7DD4" w:rsidRDefault="00DD5AD1">
            <w:pPr>
              <w:pStyle w:val="TAC"/>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r w:rsidR="00FB7DD4" w14:paraId="17649D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8CEA27"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4FFBE33" w14:textId="77777777" w:rsidR="00FB7DD4" w:rsidRDefault="00DD5AD1">
            <w:pPr>
              <w:pStyle w:val="TAC"/>
              <w:spacing w:before="60" w:after="60"/>
              <w:ind w:right="57"/>
              <w:jc w:val="left"/>
              <w:rPr>
                <w:rFonts w:cs="Arial"/>
                <w:lang w:val="en-US" w:eastAsia="zh-CN"/>
              </w:rPr>
            </w:pPr>
            <w:r>
              <w:rPr>
                <w:rFonts w:cs="Arial"/>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023070D0" w14:textId="77777777" w:rsidR="00FB7DD4" w:rsidRDefault="00DD5AD1">
            <w:pPr>
              <w:pStyle w:val="TAC"/>
              <w:spacing w:before="60" w:after="60"/>
              <w:ind w:left="57" w:right="57"/>
              <w:jc w:val="left"/>
              <w:rPr>
                <w:rFonts w:cs="Arial"/>
                <w:lang w:eastAsia="zh-CN"/>
              </w:rPr>
            </w:pPr>
            <w:r>
              <w:rPr>
                <w:rFonts w:cs="Arial"/>
                <w:lang w:eastAsia="zh-CN"/>
              </w:rPr>
              <w:t>In our understanding, as in LTE V2V for random resource selection, when UE performs random selection at PHY, it shall report the whole set to MAC layer. Then PHY shall exclude the resources associated with the non-preferred set.</w:t>
            </w:r>
          </w:p>
        </w:tc>
      </w:tr>
      <w:tr w:rsidR="00FB7DD4" w14:paraId="498E4DF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FDEB39"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D359384" w14:textId="77777777" w:rsidR="00FB7DD4" w:rsidRDefault="00DD5AD1">
            <w:pPr>
              <w:pStyle w:val="TAC"/>
              <w:spacing w:before="60" w:after="60"/>
              <w:ind w:right="57"/>
              <w:jc w:val="left"/>
              <w:rPr>
                <w:rFonts w:cs="Arial"/>
                <w:lang w:eastAsia="zh-CN"/>
              </w:rPr>
            </w:pPr>
            <w:r>
              <w:rPr>
                <w:rFonts w:cs="Arial"/>
                <w:lang w:eastAsia="zh-CN"/>
              </w:rPr>
              <w:t>b</w:t>
            </w:r>
          </w:p>
        </w:tc>
        <w:tc>
          <w:tcPr>
            <w:tcW w:w="6517" w:type="dxa"/>
            <w:tcBorders>
              <w:top w:val="single" w:sz="4" w:space="0" w:color="auto"/>
              <w:left w:val="single" w:sz="4" w:space="0" w:color="auto"/>
              <w:bottom w:val="single" w:sz="4" w:space="0" w:color="auto"/>
              <w:right w:val="single" w:sz="4" w:space="0" w:color="auto"/>
            </w:tcBorders>
          </w:tcPr>
          <w:p w14:paraId="3B69166E" w14:textId="77777777" w:rsidR="00FB7DD4" w:rsidRDefault="00DD5AD1">
            <w:pPr>
              <w:pStyle w:val="TAC"/>
              <w:spacing w:before="60" w:after="60"/>
              <w:ind w:left="57" w:right="57"/>
              <w:jc w:val="left"/>
              <w:rPr>
                <w:rFonts w:cs="Arial"/>
                <w:lang w:eastAsia="zh-CN"/>
              </w:rPr>
            </w:pPr>
            <w:r>
              <w:rPr>
                <w:rFonts w:cs="Arial"/>
                <w:lang w:eastAsia="zh-CN"/>
              </w:rPr>
              <w:t>We agree with Apple.</w:t>
            </w:r>
          </w:p>
        </w:tc>
      </w:tr>
      <w:tr w:rsidR="00FB7DD4" w14:paraId="045F752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17B3B" w14:textId="77777777" w:rsidR="00FB7DD4" w:rsidRDefault="00DD5AD1">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7F16E5D" w14:textId="77777777" w:rsidR="00FB7DD4" w:rsidRDefault="00DD5AD1">
            <w:pPr>
              <w:pStyle w:val="TAC"/>
              <w:spacing w:before="60" w:after="60"/>
              <w:ind w:right="57"/>
              <w:jc w:val="left"/>
              <w:rPr>
                <w:rFonts w:cs="Arial"/>
                <w:lang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242396DD" w14:textId="77777777" w:rsidR="00FB7DD4" w:rsidRDefault="00FB7DD4">
            <w:pPr>
              <w:pStyle w:val="TAC"/>
              <w:spacing w:before="60" w:after="60"/>
              <w:ind w:left="57" w:right="57"/>
              <w:jc w:val="left"/>
              <w:rPr>
                <w:rFonts w:cs="Arial"/>
                <w:lang w:eastAsia="zh-CN"/>
              </w:rPr>
            </w:pPr>
          </w:p>
        </w:tc>
      </w:tr>
      <w:tr w:rsidR="00FB7DD4" w14:paraId="189FAF0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1E1CFA"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74A8B6B" w14:textId="77777777" w:rsidR="00FB7DD4" w:rsidRDefault="00DD5AD1">
            <w:pPr>
              <w:pStyle w:val="TAC"/>
              <w:spacing w:before="60" w:after="60"/>
              <w:ind w:right="57"/>
              <w:jc w:val="left"/>
              <w:rPr>
                <w:rFonts w:cs="Arial"/>
                <w:lang w:val="en-US" w:eastAsia="zh-CN"/>
              </w:rPr>
            </w:pPr>
            <w:r>
              <w:rPr>
                <w:rFonts w:cs="Arial" w:hint="eastAsia"/>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1D37797" w14:textId="77777777" w:rsidR="00FB7DD4" w:rsidRDefault="00DD5AD1">
            <w:pPr>
              <w:pStyle w:val="TAC"/>
              <w:spacing w:before="60" w:after="60"/>
              <w:ind w:left="57" w:right="57"/>
              <w:jc w:val="left"/>
              <w:rPr>
                <w:rFonts w:cs="Arial"/>
                <w:lang w:eastAsia="zh-CN"/>
              </w:rPr>
            </w:pPr>
            <w:r>
              <w:rPr>
                <w:rFonts w:cs="Arial" w:hint="eastAsia"/>
                <w:lang w:eastAsia="zh-CN"/>
              </w:rPr>
              <w:t xml:space="preserve">We understand this </w:t>
            </w:r>
            <w:r>
              <w:rPr>
                <w:rFonts w:cs="Arial"/>
                <w:lang w:eastAsia="zh-CN"/>
              </w:rPr>
              <w:t>should be resolved in</w:t>
            </w:r>
            <w:r>
              <w:rPr>
                <w:rFonts w:cs="Arial" w:hint="eastAsia"/>
                <w:lang w:eastAsia="zh-CN"/>
              </w:rPr>
              <w:t xml:space="preserve"> RAN1</w:t>
            </w:r>
            <w:r>
              <w:rPr>
                <w:rFonts w:cs="Arial"/>
                <w:lang w:eastAsia="zh-CN"/>
              </w:rPr>
              <w:t xml:space="preserve"> during candidate resource selection</w:t>
            </w:r>
            <w:r>
              <w:rPr>
                <w:rFonts w:cs="Arial" w:hint="eastAsia"/>
                <w:lang w:eastAsia="zh-CN"/>
              </w:rPr>
              <w:t>.</w:t>
            </w:r>
          </w:p>
        </w:tc>
      </w:tr>
      <w:tr w:rsidR="00FB7DD4" w14:paraId="6E27632D"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A6AD9"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B1CF5D" w14:textId="77777777" w:rsidR="00FB7DD4" w:rsidRDefault="00DD5AD1">
            <w:pPr>
              <w:pStyle w:val="TAC"/>
              <w:spacing w:before="60" w:after="60"/>
              <w:ind w:right="57"/>
              <w:jc w:val="left"/>
              <w:rPr>
                <w:rFonts w:cs="Arial"/>
                <w:lang w:val="en-US" w:eastAsia="zh-CN"/>
              </w:rPr>
            </w:pPr>
            <w:r>
              <w:rPr>
                <w:rFonts w:cs="Arial" w:hint="eastAsia"/>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0B6CF609" w14:textId="77777777" w:rsidR="00FB7DD4" w:rsidRDefault="00DD5AD1">
            <w:pPr>
              <w:pStyle w:val="TAC"/>
              <w:spacing w:before="60" w:after="60"/>
              <w:ind w:left="57" w:right="57"/>
              <w:jc w:val="left"/>
              <w:rPr>
                <w:rFonts w:cs="Arial"/>
                <w:lang w:val="en-US" w:eastAsia="zh-CN"/>
              </w:rPr>
            </w:pPr>
            <w:r>
              <w:rPr>
                <w:rFonts w:cs="Arial" w:hint="eastAsia"/>
                <w:lang w:val="en-US" w:eastAsia="zh-CN"/>
              </w:rPr>
              <w:t>Since RAN1 make the agreement that PHY layer handle the non-preferred resource, it</w:t>
            </w:r>
            <w:r>
              <w:rPr>
                <w:rFonts w:cs="Arial"/>
                <w:lang w:val="en-US" w:eastAsia="zh-CN"/>
              </w:rPr>
              <w:t>’</w:t>
            </w:r>
            <w:r>
              <w:rPr>
                <w:rFonts w:cs="Arial" w:hint="eastAsia"/>
                <w:lang w:val="en-US" w:eastAsia="zh-CN"/>
              </w:rPr>
              <w:t>s better to further check with RAN1 about this case.</w:t>
            </w:r>
          </w:p>
        </w:tc>
      </w:tr>
      <w:tr w:rsidR="00C40A63" w14:paraId="4F32FC2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6EC05" w14:textId="7AC79592" w:rsidR="00C40A63" w:rsidRDefault="00C40A63" w:rsidP="00C40A63">
            <w:pPr>
              <w:pStyle w:val="TAC"/>
              <w:spacing w:before="60" w:after="60"/>
              <w:ind w:left="57" w:right="57"/>
              <w:jc w:val="left"/>
              <w:rPr>
                <w:rFonts w:cs="Arial"/>
                <w:lang w:val="en-US" w:eastAsia="zh-CN"/>
              </w:rPr>
            </w:pPr>
            <w:r>
              <w:rPr>
                <w:rFonts w:cs="Arial" w:hint="eastAsia"/>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3329605F" w14:textId="55C1F521" w:rsidR="00C40A63" w:rsidRDefault="00C40A63" w:rsidP="00C40A63">
            <w:pPr>
              <w:pStyle w:val="TAC"/>
              <w:spacing w:before="60" w:after="60"/>
              <w:ind w:right="57"/>
              <w:jc w:val="left"/>
              <w:rPr>
                <w:rFonts w:cs="Arial"/>
                <w:lang w:val="en-US" w:eastAsia="zh-CN"/>
              </w:rPr>
            </w:pPr>
            <w:r>
              <w:rPr>
                <w:rFonts w:cs="Arial" w:hint="eastAsia"/>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54C0C42" w14:textId="36123185" w:rsidR="0051387C" w:rsidRPr="0051387C" w:rsidRDefault="0051387C" w:rsidP="0051387C">
            <w:pPr>
              <w:pStyle w:val="TAC"/>
              <w:spacing w:before="60" w:after="60"/>
              <w:ind w:right="57"/>
              <w:jc w:val="left"/>
              <w:rPr>
                <w:rFonts w:eastAsiaTheme="minorEastAsia" w:cs="Arial" w:hint="eastAsia"/>
                <w:szCs w:val="18"/>
                <w:lang w:val="en-US" w:eastAsia="ja-JP"/>
              </w:rPr>
            </w:pPr>
            <w:r w:rsidRPr="0051387C">
              <w:rPr>
                <w:rFonts w:cs="Arial"/>
                <w:szCs w:val="18"/>
              </w:rPr>
              <w:t xml:space="preserve">For </w:t>
            </w:r>
            <w:r w:rsidRPr="0051387C">
              <w:rPr>
                <w:rFonts w:cs="Arial"/>
                <w:szCs w:val="18"/>
              </w:rPr>
              <w:t>random resource selection</w:t>
            </w:r>
            <w:r w:rsidRPr="0051387C">
              <w:rPr>
                <w:rFonts w:cs="Arial"/>
                <w:szCs w:val="18"/>
              </w:rPr>
              <w:t>,</w:t>
            </w:r>
            <w:r w:rsidRPr="0051387C">
              <w:rPr>
                <w:rFonts w:cs="Arial"/>
                <w:szCs w:val="18"/>
                <w:lang w:val="en-US" w:eastAsia="zh-CN"/>
              </w:rPr>
              <w:t xml:space="preserve"> </w:t>
            </w:r>
            <w:r>
              <w:rPr>
                <w:rFonts w:cs="Arial"/>
                <w:szCs w:val="18"/>
                <w:lang w:val="en-US" w:eastAsia="zh-CN"/>
              </w:rPr>
              <w:t>b</w:t>
            </w:r>
            <w:r w:rsidRPr="0051387C">
              <w:rPr>
                <w:rFonts w:cs="Arial"/>
                <w:szCs w:val="18"/>
                <w:lang w:val="en-US" w:eastAsia="zh-CN"/>
              </w:rPr>
              <w:t>ased on the followings specified in TS38.321 V16.8.0 Clause 5.22.1</w:t>
            </w:r>
            <w:r>
              <w:rPr>
                <w:rFonts w:eastAsiaTheme="minorEastAsia" w:cs="Arial" w:hint="eastAsia"/>
                <w:szCs w:val="18"/>
                <w:lang w:val="en-US" w:eastAsia="ja-JP"/>
              </w:rPr>
              <w:t>,</w:t>
            </w:r>
            <w:r>
              <w:rPr>
                <w:rFonts w:eastAsiaTheme="minorEastAsia" w:cs="Arial"/>
                <w:szCs w:val="18"/>
                <w:lang w:val="en-US" w:eastAsia="ja-JP"/>
              </w:rPr>
              <w:t xml:space="preserve"> we </w:t>
            </w:r>
            <w:r w:rsidRPr="0051387C">
              <w:rPr>
                <w:rFonts w:cs="Arial"/>
                <w:szCs w:val="18"/>
                <w:lang w:val="en-US" w:eastAsia="zh-CN"/>
              </w:rPr>
              <w:t>understand</w:t>
            </w:r>
            <w:r>
              <w:rPr>
                <w:rFonts w:cs="Arial"/>
                <w:szCs w:val="18"/>
                <w:lang w:val="en-US" w:eastAsia="zh-CN"/>
              </w:rPr>
              <w:t xml:space="preserve"> that </w:t>
            </w:r>
            <w:r w:rsidRPr="0051387C">
              <w:rPr>
                <w:rFonts w:cs="Arial"/>
                <w:szCs w:val="18"/>
                <w:lang w:val="en-US" w:eastAsia="zh-CN"/>
              </w:rPr>
              <w:t>MAC layer itself determines the resource from the resources pool without involving physical layer</w:t>
            </w:r>
            <w:r>
              <w:rPr>
                <w:rFonts w:cs="Arial"/>
                <w:szCs w:val="18"/>
                <w:lang w:val="en-US" w:eastAsia="zh-CN"/>
              </w:rPr>
              <w:t>.</w:t>
            </w:r>
            <w:r w:rsidRPr="0051387C">
              <w:rPr>
                <w:rFonts w:cs="Arial"/>
                <w:szCs w:val="18"/>
                <w:lang w:val="en-US" w:eastAsia="zh-CN"/>
              </w:rPr>
              <w:t xml:space="preserve"> </w:t>
            </w:r>
            <w:r>
              <w:rPr>
                <w:rFonts w:eastAsiaTheme="minorEastAsia" w:cs="Arial" w:hint="eastAsia"/>
                <w:szCs w:val="18"/>
                <w:lang w:val="en-US" w:eastAsia="ja-JP"/>
              </w:rPr>
              <w:t>(</w:t>
            </w:r>
            <w:r>
              <w:rPr>
                <w:rFonts w:eastAsiaTheme="minorEastAsia" w:cs="Arial"/>
                <w:szCs w:val="18"/>
                <w:lang w:val="en-US" w:eastAsia="ja-JP"/>
              </w:rPr>
              <w:t>Different from LTE V2X behavior)</w:t>
            </w:r>
          </w:p>
          <w:p w14:paraId="5562ED35" w14:textId="1179E4D6" w:rsidR="0051387C" w:rsidRDefault="0051387C" w:rsidP="0051387C">
            <w:pPr>
              <w:pStyle w:val="TAC"/>
              <w:spacing w:before="60" w:after="60"/>
              <w:ind w:right="57"/>
              <w:jc w:val="left"/>
              <w:rPr>
                <w:rFonts w:cs="Arial" w:hint="eastAsia"/>
                <w:lang w:val="en-US" w:eastAsia="zh-CN"/>
              </w:rPr>
            </w:pPr>
            <w:r>
              <w:rPr>
                <w:noProof/>
              </w:rPr>
              <w:drawing>
                <wp:inline distT="0" distB="0" distL="0" distR="0" wp14:anchorId="0C4C9E3E" wp14:editId="725F6259">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1945" cy="1293495"/>
                          </a:xfrm>
                          <a:prstGeom prst="rect">
                            <a:avLst/>
                          </a:prstGeom>
                        </pic:spPr>
                      </pic:pic>
                    </a:graphicData>
                  </a:graphic>
                </wp:inline>
              </w:drawing>
            </w:r>
          </w:p>
        </w:tc>
      </w:tr>
      <w:tr w:rsidR="00250F28" w14:paraId="1483152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F88066" w14:textId="3FAF7FE5"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18629B07" w14:textId="2AB9722C" w:rsidR="00250F28" w:rsidRDefault="00250F28" w:rsidP="00C40A63">
            <w:pPr>
              <w:pStyle w:val="TAC"/>
              <w:spacing w:before="60" w:after="60"/>
              <w:ind w:right="57"/>
              <w:jc w:val="left"/>
              <w:rPr>
                <w:rFonts w:cs="Arial"/>
                <w:lang w:val="en-US" w:eastAsia="zh-CN"/>
              </w:rPr>
            </w:pPr>
            <w:r>
              <w:rPr>
                <w:rFonts w:cs="Arial" w:hint="eastAsia"/>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19E22A72" w14:textId="0457167D" w:rsidR="00250F28" w:rsidRDefault="00250F28" w:rsidP="00C40A63">
            <w:pPr>
              <w:pStyle w:val="TAC"/>
              <w:spacing w:before="60" w:after="60"/>
              <w:ind w:left="57" w:right="57"/>
              <w:jc w:val="left"/>
              <w:rPr>
                <w:rFonts w:cs="Arial"/>
                <w:lang w:val="en-US" w:eastAsia="zh-CN"/>
              </w:rPr>
            </w:pPr>
            <w:r w:rsidRPr="00250F28">
              <w:rPr>
                <w:rFonts w:cs="Arial"/>
                <w:lang w:val="en-US" w:eastAsia="zh-CN"/>
              </w:rPr>
              <w:t>Share the same view with Huawei</w:t>
            </w:r>
          </w:p>
        </w:tc>
      </w:tr>
    </w:tbl>
    <w:p w14:paraId="7814A01E" w14:textId="77777777" w:rsidR="00FB7DD4" w:rsidRDefault="00FB7DD4">
      <w:pPr>
        <w:spacing w:before="60" w:after="60"/>
        <w:rPr>
          <w:rFonts w:ascii="Arial" w:hAnsi="Arial" w:cs="Arial"/>
          <w:sz w:val="20"/>
          <w:szCs w:val="20"/>
          <w:lang w:val="en-GB"/>
        </w:rPr>
      </w:pPr>
    </w:p>
    <w:p w14:paraId="4A4F98F5" w14:textId="77777777" w:rsidR="00FB7DD4" w:rsidRDefault="00DD5AD1">
      <w:pPr>
        <w:pStyle w:val="3"/>
        <w:spacing w:after="120"/>
        <w:ind w:left="1138" w:hanging="1138"/>
        <w:rPr>
          <w:rFonts w:cs="Arial"/>
        </w:rPr>
      </w:pPr>
      <w:r>
        <w:rPr>
          <w:rFonts w:cs="Arial"/>
        </w:rPr>
        <w:t>3.6 Incompatible RA mode between UE A and UE B</w:t>
      </w:r>
    </w:p>
    <w:p w14:paraId="6AABC4CB"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sz w:val="20"/>
          <w:szCs w:val="20"/>
          <w:lang w:val="en-GB"/>
        </w:rPr>
        <w:t>RRCReconfigurationComplete</w:t>
      </w:r>
      <w:proofErr w:type="spellEnd"/>
      <w:r>
        <w:rPr>
          <w:rFonts w:ascii="Arial" w:hAnsi="Arial" w:cs="Arial"/>
          <w:sz w:val="20"/>
          <w:szCs w:val="20"/>
          <w:lang w:val="en-GB"/>
        </w:rPr>
        <w:t xml:space="preserve"> message to UE-B, UE-B may think UE-A is able to provide IUC information. However, since UE-A is in mode 1, it cannot </w:t>
      </w:r>
      <w:proofErr w:type="gramStart"/>
      <w:r>
        <w:rPr>
          <w:rFonts w:ascii="Arial" w:hAnsi="Arial" w:cs="Arial"/>
          <w:sz w:val="20"/>
          <w:szCs w:val="20"/>
          <w:lang w:val="en-GB"/>
        </w:rPr>
        <w:t>provided</w:t>
      </w:r>
      <w:proofErr w:type="gramEnd"/>
      <w:r>
        <w:rPr>
          <w:rFonts w:ascii="Arial" w:hAnsi="Arial" w:cs="Arial"/>
          <w:sz w:val="20"/>
          <w:szCs w:val="20"/>
          <w:lang w:val="en-GB"/>
        </w:rPr>
        <w:t xml:space="preserve"> any IUC information to UE-B, and UE-B may further request IUC information to UE-A if there is no any response from UE-A. </w:t>
      </w:r>
    </w:p>
    <w:p w14:paraId="5AA99F1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Therefore, the following proposal is given:</w:t>
      </w:r>
    </w:p>
    <w:p w14:paraId="384A605F" w14:textId="77777777" w:rsidR="00FB7DD4" w:rsidRDefault="00DD5AD1">
      <w:pPr>
        <w:pStyle w:val="Doc-text2"/>
        <w:rPr>
          <w:b/>
          <w:bCs/>
        </w:rPr>
      </w:pPr>
      <w:r>
        <w:rPr>
          <w:b/>
          <w:bCs/>
        </w:rPr>
        <w:t xml:space="preserve">Proposal 2: For UE-A in mode 1, UE-A sends PC5 </w:t>
      </w:r>
      <w:proofErr w:type="spellStart"/>
      <w:r>
        <w:rPr>
          <w:b/>
          <w:bCs/>
        </w:rPr>
        <w:t>RRCReconfiguration</w:t>
      </w:r>
      <w:proofErr w:type="spellEnd"/>
      <w:r>
        <w:rPr>
          <w:b/>
          <w:bCs/>
        </w:rPr>
        <w:t xml:space="preserve"> Failure message to UE-B when receiving latency bound timer value via PC5Reconfiguation, and an indication can be included in such Failure message.</w:t>
      </w:r>
    </w:p>
    <w:p w14:paraId="185FFCDF" w14:textId="77777777" w:rsidR="00FB7DD4" w:rsidRDefault="00FB7DD4">
      <w:pPr>
        <w:pStyle w:val="Doc-text2"/>
        <w:rPr>
          <w:rFonts w:cs="Arial"/>
          <w:b/>
          <w:bCs/>
          <w:szCs w:val="20"/>
        </w:rPr>
      </w:pPr>
    </w:p>
    <w:p w14:paraId="3574C11E"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5B216806" w14:textId="77777777" w:rsidR="00FB7DD4" w:rsidRDefault="00FB7DD4">
      <w:pPr>
        <w:spacing w:before="60" w:after="60"/>
        <w:jc w:val="both"/>
        <w:outlineLvl w:val="2"/>
        <w:rPr>
          <w:rFonts w:ascii="Arial" w:hAnsi="Arial" w:cs="Arial"/>
          <w:b/>
          <w:bCs/>
          <w:sz w:val="20"/>
          <w:szCs w:val="20"/>
        </w:rPr>
      </w:pPr>
    </w:p>
    <w:p w14:paraId="2BA09D00"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6: Do you agree the above proposal in R2-2204924[</w:t>
      </w:r>
      <w:del w:id="82" w:author="OPPO (Qianxi)" w:date="2022-05-10T15:02:00Z">
        <w:r>
          <w:rPr>
            <w:rFonts w:ascii="Arial" w:hAnsi="Arial" w:cs="Arial"/>
            <w:b/>
            <w:bCs/>
            <w:sz w:val="20"/>
            <w:szCs w:val="20"/>
          </w:rPr>
          <w:delText>2</w:delText>
        </w:r>
      </w:del>
      <w:ins w:id="83" w:author="OPPO (Qianxi)" w:date="2022-05-10T15:02:00Z">
        <w:r>
          <w:rPr>
            <w:rFonts w:ascii="Arial" w:hAnsi="Arial" w:cs="Arial"/>
            <w:b/>
            <w:bCs/>
            <w:sz w:val="20"/>
            <w:szCs w:val="20"/>
          </w:rPr>
          <w:t>4</w:t>
        </w:r>
      </w:ins>
      <w:r>
        <w:rPr>
          <w:rFonts w:ascii="Arial" w:hAnsi="Arial" w:cs="Arial"/>
          <w:b/>
          <w:bCs/>
          <w:sz w:val="20"/>
          <w:szCs w:val="20"/>
        </w:rPr>
        <w:t>]?</w:t>
      </w:r>
    </w:p>
    <w:p w14:paraId="4BB3D547"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D1CB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9DB2F"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847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8ED1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DA2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F8BFC"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BA0349"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1CDEF6" w14:textId="77777777" w:rsidR="00FB7DD4" w:rsidRDefault="00DD5AD1">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FB7DD4" w14:paraId="569E34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92D9B"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53177BFC"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6FC42DF" w14:textId="77777777" w:rsidR="00FB7DD4" w:rsidRDefault="00DD5AD1">
            <w:pPr>
              <w:pStyle w:val="TAC"/>
              <w:spacing w:before="60" w:after="60"/>
              <w:ind w:left="57" w:right="57"/>
              <w:jc w:val="left"/>
              <w:rPr>
                <w:rFonts w:cs="Arial"/>
                <w:lang w:eastAsia="zh-CN"/>
              </w:rPr>
            </w:pPr>
            <w:r>
              <w:rPr>
                <w:rFonts w:cs="Arial"/>
                <w:lang w:eastAsia="zh-CN"/>
              </w:rPr>
              <w:t xml:space="preserve">UEA can just send </w:t>
            </w:r>
            <w:proofErr w:type="spellStart"/>
            <w:r>
              <w:rPr>
                <w:rFonts w:cs="Arial"/>
                <w:lang w:eastAsia="zh-CN"/>
              </w:rPr>
              <w:t>RRCComplete</w:t>
            </w:r>
            <w:proofErr w:type="spellEnd"/>
            <w:r>
              <w:rPr>
                <w:rFonts w:cs="Arial"/>
                <w:lang w:eastAsia="zh-CN"/>
              </w:rPr>
              <w:t xml:space="preserve"> message without any indicator. If UE-A in mode 1 receives a request message from UE-B, UE-B doesn’t provide IUC MAC CE. This can be just left to UE-A imp to handle.</w:t>
            </w:r>
          </w:p>
        </w:tc>
      </w:tr>
      <w:tr w:rsidR="00FB7DD4" w14:paraId="00962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40157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B8547C8" w14:textId="77777777" w:rsidR="00FB7DD4" w:rsidRDefault="00DD5AD1">
            <w:pPr>
              <w:pStyle w:val="TAC"/>
              <w:spacing w:before="60" w:after="60"/>
              <w:ind w:right="57"/>
              <w:jc w:val="left"/>
              <w:rPr>
                <w:rFonts w:cs="Arial"/>
                <w:lang w:val="en-US" w:eastAsia="zh-CN"/>
              </w:rPr>
            </w:pPr>
            <w:r>
              <w:rPr>
                <w:rFonts w:cs="Arial"/>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531FA8A9" w14:textId="77777777" w:rsidR="00FB7DD4" w:rsidRDefault="00DD5AD1">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proofErr w:type="gramStart"/>
            <w:r>
              <w:rPr>
                <w:rFonts w:cs="Arial"/>
                <w:b/>
                <w:lang w:eastAsia="zh-CN"/>
              </w:rPr>
              <w:t>at the moment</w:t>
            </w:r>
            <w:proofErr w:type="gramEnd"/>
            <w:r>
              <w:rPr>
                <w:rFonts w:cs="Arial"/>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FB7DD4" w14:paraId="79DA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A9A4D"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7EE354B"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87F61DC" w14:textId="77777777" w:rsidR="00FB7DD4" w:rsidRDefault="00FB7DD4">
            <w:pPr>
              <w:pStyle w:val="TAC"/>
              <w:spacing w:before="60" w:after="60"/>
              <w:ind w:left="57" w:right="57"/>
              <w:jc w:val="left"/>
              <w:rPr>
                <w:rFonts w:cs="Arial"/>
                <w:lang w:eastAsia="zh-CN"/>
              </w:rPr>
            </w:pPr>
          </w:p>
        </w:tc>
      </w:tr>
      <w:tr w:rsidR="00FB7DD4" w14:paraId="67FBC2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267EF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6E0D19F"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9D69414" w14:textId="77777777" w:rsidR="00FB7DD4" w:rsidRDefault="00DD5AD1">
            <w:pPr>
              <w:pStyle w:val="TAC"/>
              <w:spacing w:before="60" w:after="60"/>
              <w:ind w:right="57"/>
              <w:jc w:val="left"/>
              <w:rPr>
                <w:rFonts w:cs="Arial"/>
                <w:lang w:eastAsia="zh-CN"/>
              </w:rPr>
            </w:pPr>
            <w:r>
              <w:rPr>
                <w:rFonts w:cs="Arial"/>
                <w:lang w:eastAsia="zh-CN"/>
              </w:rPr>
              <w:t xml:space="preserve"> It seems this is also related to the discussion to </w:t>
            </w:r>
            <w:proofErr w:type="gramStart"/>
            <w:r>
              <w:rPr>
                <w:rFonts w:cs="Arial"/>
                <w:lang w:eastAsia="zh-CN"/>
              </w:rPr>
              <w:t>introduce :”an</w:t>
            </w:r>
            <w:proofErr w:type="gramEnd"/>
            <w:r>
              <w:rPr>
                <w:rFonts w:cs="Arial"/>
                <w:lang w:eastAsia="zh-CN"/>
              </w:rPr>
              <w:t xml:space="preserve"> indication of partial failure” in PC5-RRC configuration for UC DRX. Maybe we can reuse the same conclusion. Also, we are fine with exchange mode information with PC5-RRC.</w:t>
            </w:r>
          </w:p>
        </w:tc>
      </w:tr>
      <w:tr w:rsidR="00FB7DD4" w14:paraId="067D70B8"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406FA54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6254EF8"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0534B53" w14:textId="77777777" w:rsidR="00FB7DD4" w:rsidRDefault="00DD5AD1">
            <w:pPr>
              <w:pStyle w:val="TAC"/>
              <w:spacing w:before="60" w:after="60"/>
              <w:ind w:right="57"/>
              <w:jc w:val="left"/>
              <w:rPr>
                <w:rFonts w:cs="Arial"/>
                <w:lang w:eastAsia="zh-CN"/>
              </w:rPr>
            </w:pPr>
            <w:r>
              <w:rPr>
                <w:rFonts w:cs="Arial"/>
                <w:lang w:eastAsia="zh-CN"/>
              </w:rPr>
              <w:t>Exchange of mode information in PC5-RRC seems the cleaner approach here.</w:t>
            </w:r>
          </w:p>
        </w:tc>
      </w:tr>
      <w:tr w:rsidR="00FB7DD4" w14:paraId="7A1EC4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9F3DA"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6EC9DB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E6BD6DE" w14:textId="77777777" w:rsidR="00FB7DD4" w:rsidRDefault="00FB7DD4">
            <w:pPr>
              <w:pStyle w:val="TAC"/>
              <w:spacing w:before="60" w:after="60"/>
              <w:ind w:right="57"/>
              <w:jc w:val="left"/>
              <w:rPr>
                <w:rFonts w:cs="Arial"/>
                <w:lang w:eastAsia="zh-CN"/>
              </w:rPr>
            </w:pPr>
          </w:p>
        </w:tc>
      </w:tr>
      <w:tr w:rsidR="00FB7DD4" w14:paraId="57DC3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65A278" w14:textId="77777777" w:rsidR="00FB7DD4" w:rsidRDefault="00DD5AD1">
            <w:pPr>
              <w:pStyle w:val="TAC"/>
              <w:spacing w:before="60" w:after="6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1B169729"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CB1B0E6" w14:textId="77777777" w:rsidR="00FB7DD4" w:rsidRDefault="00DD5AD1">
            <w:pPr>
              <w:pStyle w:val="TAC"/>
              <w:spacing w:before="60" w:after="60"/>
              <w:ind w:right="57"/>
              <w:jc w:val="left"/>
              <w:rPr>
                <w:rFonts w:cs="Arial"/>
                <w:lang w:eastAsia="zh-CN"/>
              </w:rPr>
            </w:pPr>
            <w:r>
              <w:rPr>
                <w:rFonts w:cs="Arial" w:hint="eastAsia"/>
                <w:lang w:eastAsia="zh-CN"/>
              </w:rPr>
              <w:t xml:space="preserve">Reception of </w:t>
            </w:r>
            <w:r>
              <w:rPr>
                <w:rFonts w:cs="Arial"/>
                <w:lang w:eastAsia="zh-CN"/>
              </w:rPr>
              <w:t xml:space="preserve">latency bound timer doesn’t </w:t>
            </w:r>
            <w:proofErr w:type="spellStart"/>
            <w:r>
              <w:rPr>
                <w:rFonts w:cs="Arial"/>
                <w:lang w:eastAsia="zh-CN"/>
              </w:rPr>
              <w:t>necessariliy</w:t>
            </w:r>
            <w:proofErr w:type="spellEnd"/>
            <w:r>
              <w:rPr>
                <w:rFonts w:cs="Arial"/>
                <w:lang w:eastAsia="zh-CN"/>
              </w:rPr>
              <w:t xml:space="preserve"> mean UE A has to provide IUC info.</w:t>
            </w:r>
          </w:p>
        </w:tc>
      </w:tr>
      <w:tr w:rsidR="00FB7DD4" w14:paraId="11FC2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4DF13"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3E9DC5"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5373514" w14:textId="77777777" w:rsidR="00FB7DD4" w:rsidRDefault="00DD5AD1">
            <w:pPr>
              <w:pStyle w:val="TAC"/>
              <w:spacing w:before="60" w:after="60"/>
              <w:ind w:right="57"/>
              <w:jc w:val="left"/>
              <w:rPr>
                <w:rFonts w:cs="Arial"/>
                <w:lang w:val="en-US" w:eastAsia="zh-CN"/>
              </w:rPr>
            </w:pPr>
            <w:r>
              <w:rPr>
                <w:rFonts w:cs="Arial" w:hint="eastAsia"/>
                <w:lang w:val="en-US" w:eastAsia="zh-CN"/>
              </w:rPr>
              <w:t>Share same view with Ericsson</w:t>
            </w:r>
          </w:p>
        </w:tc>
      </w:tr>
      <w:tr w:rsidR="00C40A63" w14:paraId="7ED44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6BDBBD" w14:textId="3B089881" w:rsidR="00C40A63" w:rsidRDefault="00C40A63" w:rsidP="00C40A63">
            <w:pPr>
              <w:pStyle w:val="TAC"/>
              <w:spacing w:before="60" w:after="60"/>
              <w:ind w:left="57" w:right="57"/>
              <w:jc w:val="left"/>
              <w:rPr>
                <w:rFonts w:cs="Arial"/>
                <w:lang w:val="en-US" w:eastAsia="zh-CN"/>
              </w:rPr>
            </w:pPr>
            <w:r>
              <w:rPr>
                <w:rFonts w:cs="Arial" w:hint="eastAsia"/>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01D9D3C8" w14:textId="53CF5551" w:rsidR="00C40A63" w:rsidRDefault="00C40A63"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E4546" w14:textId="77777777" w:rsidR="00C40A63" w:rsidRDefault="00C40A63" w:rsidP="00C40A63">
            <w:pPr>
              <w:pStyle w:val="TAC"/>
              <w:spacing w:before="60" w:after="60"/>
              <w:ind w:right="57"/>
              <w:jc w:val="left"/>
              <w:rPr>
                <w:rFonts w:cs="Arial"/>
                <w:lang w:val="en-US" w:eastAsia="zh-CN"/>
              </w:rPr>
            </w:pPr>
          </w:p>
        </w:tc>
      </w:tr>
      <w:tr w:rsidR="00250F28" w14:paraId="30A626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7DD4E" w14:textId="752BC5CA"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41D99E" w14:textId="36C55128" w:rsidR="00250F28" w:rsidRDefault="00250F28"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466BE6" w14:textId="01664E73" w:rsidR="00250F28" w:rsidRDefault="00250F28" w:rsidP="00C40A63">
            <w:pPr>
              <w:pStyle w:val="TAC"/>
              <w:spacing w:before="60" w:after="60"/>
              <w:ind w:right="57"/>
              <w:jc w:val="left"/>
              <w:rPr>
                <w:rFonts w:cs="Arial"/>
                <w:lang w:val="en-US" w:eastAsia="zh-CN"/>
              </w:rPr>
            </w:pPr>
            <w:r w:rsidRPr="00250F28">
              <w:rPr>
                <w:rFonts w:cs="Arial"/>
                <w:lang w:val="en-US" w:eastAsia="zh-CN"/>
              </w:rPr>
              <w:t>Not prefer to introduce additional failure indication in the stage, can left to UE-A’ implementation.</w:t>
            </w:r>
          </w:p>
        </w:tc>
      </w:tr>
    </w:tbl>
    <w:p w14:paraId="1198F76E" w14:textId="77777777" w:rsidR="00FB7DD4" w:rsidRDefault="00FB7DD4">
      <w:pPr>
        <w:spacing w:before="60" w:after="60"/>
        <w:rPr>
          <w:rFonts w:ascii="Arial" w:hAnsi="Arial" w:cs="Arial"/>
          <w:sz w:val="20"/>
          <w:szCs w:val="20"/>
          <w:lang w:val="en-GB"/>
        </w:rPr>
      </w:pPr>
    </w:p>
    <w:p w14:paraId="3458EABD" w14:textId="77777777" w:rsidR="00FB7DD4" w:rsidRDefault="00DD5AD1">
      <w:pPr>
        <w:pStyle w:val="3"/>
        <w:spacing w:after="120"/>
        <w:ind w:left="1138" w:hanging="1138"/>
        <w:rPr>
          <w:rFonts w:cs="Arial"/>
        </w:rPr>
      </w:pPr>
      <w:r>
        <w:rPr>
          <w:rFonts w:cs="Arial"/>
        </w:rPr>
        <w:t>3.7 Resource selection triggered by stand-alone SL MAC CE</w:t>
      </w:r>
    </w:p>
    <w:p w14:paraId="52321BD7"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w:t>
      </w:r>
      <w:proofErr w:type="gramStart"/>
      <w:r>
        <w:rPr>
          <w:rFonts w:ascii="Arial" w:hAnsi="Arial" w:cs="Arial"/>
          <w:sz w:val="20"/>
          <w:szCs w:val="20"/>
          <w:lang w:val="en-GB"/>
        </w:rPr>
        <w:t>similar to</w:t>
      </w:r>
      <w:proofErr w:type="gramEnd"/>
      <w:r>
        <w:rPr>
          <w:rFonts w:ascii="Arial" w:hAnsi="Arial" w:cs="Arial"/>
          <w:sz w:val="20"/>
          <w:szCs w:val="20"/>
          <w:lang w:val="en-GB"/>
        </w:rPr>
        <w:t xml:space="preserve"> the handling of SL-CSI reporting MAC CE in Rel-16. Hence, the following proposal is given:</w:t>
      </w:r>
    </w:p>
    <w:p w14:paraId="6762F65F" w14:textId="77777777" w:rsidR="00FB7DD4" w:rsidRDefault="00DD5AD1">
      <w:pPr>
        <w:pStyle w:val="Doc-text2"/>
        <w:rPr>
          <w:b/>
          <w:bCs/>
        </w:rPr>
      </w:pPr>
      <w:r>
        <w:rPr>
          <w:b/>
          <w:bCs/>
        </w:rPr>
        <w:t>Proposal 2: RAN2 to agree that standalone SL DRX Command MAC CE or SL Inter-UE Coordination Request MAC CE or SL Inter-UE Coordination Information MAC CE can trigger to create a selected SL grant.</w:t>
      </w:r>
    </w:p>
    <w:p w14:paraId="5A929099" w14:textId="77777777" w:rsidR="00FB7DD4" w:rsidRDefault="00FB7DD4">
      <w:pPr>
        <w:spacing w:before="60" w:after="60"/>
        <w:jc w:val="both"/>
        <w:outlineLvl w:val="2"/>
        <w:rPr>
          <w:rFonts w:ascii="Arial" w:hAnsi="Arial" w:cs="Arial"/>
          <w:b/>
          <w:bCs/>
          <w:sz w:val="20"/>
          <w:szCs w:val="20"/>
        </w:rPr>
      </w:pPr>
    </w:p>
    <w:p w14:paraId="43C2219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7: Do you agree the above proposal in R2-2204923[3]?</w:t>
      </w:r>
    </w:p>
    <w:p w14:paraId="09904A52"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6EFA7F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FEDCC"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2AC4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4C0D" w14:textId="77777777" w:rsidR="00FB7DD4" w:rsidRDefault="00DD5AD1">
            <w:pPr>
              <w:pStyle w:val="TAH"/>
              <w:spacing w:before="60" w:after="60"/>
              <w:ind w:left="57" w:right="57"/>
              <w:jc w:val="both"/>
              <w:rPr>
                <w:rFonts w:cs="Arial"/>
                <w:sz w:val="20"/>
              </w:rPr>
            </w:pPr>
            <w:r>
              <w:rPr>
                <w:rFonts w:cs="Arial"/>
                <w:sz w:val="20"/>
              </w:rPr>
              <w:t>Comments</w:t>
            </w:r>
          </w:p>
        </w:tc>
      </w:tr>
      <w:tr w:rsidR="00FB7DD4" w14:paraId="562E0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26CD"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06A4AE2"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8C793B8" w14:textId="77777777" w:rsidR="00FB7DD4" w:rsidRDefault="00DD5AD1">
            <w:pPr>
              <w:pStyle w:val="TAC"/>
              <w:spacing w:before="60" w:after="60"/>
              <w:ind w:left="57" w:right="57"/>
              <w:jc w:val="left"/>
              <w:rPr>
                <w:rFonts w:cs="Arial"/>
                <w:lang w:eastAsia="zh-CN"/>
              </w:rPr>
            </w:pPr>
            <w:r>
              <w:rPr>
                <w:rFonts w:cs="Arial"/>
                <w:lang w:eastAsia="zh-CN"/>
              </w:rPr>
              <w:t xml:space="preserve">For IUC-info MAC-CE, whether a standalone one can trigger a grant selection is up to RRC setting, i.e., </w:t>
            </w:r>
            <w:proofErr w:type="spellStart"/>
            <w:r>
              <w:rPr>
                <w:rFonts w:cs="Arial"/>
                <w:i/>
                <w:iCs/>
                <w:lang w:eastAsia="zh-CN"/>
              </w:rPr>
              <w:t>sl-TriggerConditionCoordInfo</w:t>
            </w:r>
            <w:proofErr w:type="spellEnd"/>
            <w:r>
              <w:rPr>
                <w:rFonts w:cs="Arial"/>
                <w:lang w:eastAsia="zh-CN"/>
              </w:rPr>
              <w:t>.</w:t>
            </w:r>
          </w:p>
          <w:p w14:paraId="1B7AEEF6" w14:textId="77777777" w:rsidR="00FB7DD4" w:rsidRDefault="00DD5AD1">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FB7DD4" w14:paraId="49806B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F6459"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0F989B8"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20251417" w14:textId="77777777" w:rsidR="00FB7DD4" w:rsidRDefault="00DD5AD1">
            <w:pPr>
              <w:pStyle w:val="TAC"/>
              <w:spacing w:before="60" w:after="60"/>
              <w:ind w:left="57" w:right="57"/>
              <w:jc w:val="left"/>
              <w:rPr>
                <w:rFonts w:cs="Arial"/>
                <w:lang w:eastAsia="zh-CN"/>
              </w:rPr>
            </w:pPr>
            <w:proofErr w:type="spellStart"/>
            <w:r>
              <w:rPr>
                <w:rFonts w:cs="Arial"/>
                <w:i/>
                <w:iCs/>
                <w:lang w:eastAsia="zh-CN"/>
              </w:rPr>
              <w:t>sl-TriggerConditionCoordInfo</w:t>
            </w:r>
            <w:proofErr w:type="spellEnd"/>
            <w:r>
              <w:rPr>
                <w:rFonts w:cs="Arial"/>
                <w:i/>
                <w:iCs/>
                <w:lang w:eastAsia="zh-CN"/>
              </w:rPr>
              <w:t xml:space="preserve"> regarding how UE triggers IUC, which is a different issue.</w:t>
            </w:r>
          </w:p>
        </w:tc>
      </w:tr>
      <w:tr w:rsidR="00FB7DD4" w14:paraId="6E703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25F76"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352BEE" w14:textId="77777777" w:rsidR="00FB7DD4" w:rsidRDefault="00DD5AD1">
            <w:pPr>
              <w:pStyle w:val="TAC"/>
              <w:spacing w:before="60" w:after="60"/>
              <w:ind w:right="57"/>
              <w:jc w:val="left"/>
              <w:rPr>
                <w:rFonts w:cs="Arial"/>
                <w:lang w:val="en-US" w:eastAsia="zh-CN"/>
              </w:rPr>
            </w:pPr>
            <w:r>
              <w:rPr>
                <w:rFonts w:cs="Arial"/>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10E2F8D2" w14:textId="77777777" w:rsidR="00FB7DD4" w:rsidRDefault="00DD5AD1">
            <w:pPr>
              <w:pStyle w:val="TAC"/>
              <w:spacing w:before="60" w:after="60"/>
              <w:ind w:left="57" w:right="57"/>
              <w:jc w:val="left"/>
              <w:rPr>
                <w:rFonts w:cs="Arial"/>
                <w:lang w:eastAsia="zh-CN"/>
              </w:rPr>
            </w:pPr>
            <w:r>
              <w:rPr>
                <w:rFonts w:cs="Arial"/>
                <w:lang w:eastAsia="zh-CN"/>
              </w:rPr>
              <w:t xml:space="preserve">Proponent. </w:t>
            </w:r>
          </w:p>
        </w:tc>
      </w:tr>
      <w:tr w:rsidR="00FB7DD4" w14:paraId="5AF4D3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9955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4A2714A"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6E0D914" w14:textId="77777777" w:rsidR="00FB7DD4" w:rsidRDefault="00FB7DD4">
            <w:pPr>
              <w:pStyle w:val="TAC"/>
              <w:spacing w:before="60" w:after="60"/>
              <w:ind w:left="57" w:right="57"/>
              <w:jc w:val="left"/>
              <w:rPr>
                <w:rFonts w:cs="Arial"/>
                <w:lang w:eastAsia="zh-CN"/>
              </w:rPr>
            </w:pPr>
          </w:p>
        </w:tc>
      </w:tr>
      <w:tr w:rsidR="00FB7DD4" w14:paraId="7765C7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54139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D80851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67D7E5E" w14:textId="77777777" w:rsidR="00FB7DD4" w:rsidRDefault="00FB7DD4">
            <w:pPr>
              <w:pStyle w:val="TAC"/>
              <w:spacing w:before="60" w:after="60"/>
              <w:ind w:left="57" w:right="57"/>
              <w:jc w:val="left"/>
              <w:rPr>
                <w:rFonts w:cs="Arial"/>
                <w:lang w:eastAsia="zh-CN"/>
              </w:rPr>
            </w:pPr>
          </w:p>
        </w:tc>
      </w:tr>
      <w:tr w:rsidR="00FB7DD4" w14:paraId="1B26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27DAD"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88C157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12031E0" w14:textId="77777777" w:rsidR="00FB7DD4" w:rsidRDefault="00FB7DD4">
            <w:pPr>
              <w:pStyle w:val="TAC"/>
              <w:spacing w:before="60" w:after="60"/>
              <w:ind w:left="57" w:right="57"/>
              <w:jc w:val="left"/>
              <w:rPr>
                <w:rFonts w:cs="Arial"/>
                <w:lang w:eastAsia="zh-CN"/>
              </w:rPr>
            </w:pPr>
          </w:p>
        </w:tc>
      </w:tr>
      <w:tr w:rsidR="00FB7DD4" w14:paraId="7853FA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60312"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0109A3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9E1B0" w14:textId="77777777" w:rsidR="00FB7DD4" w:rsidRDefault="00FB7DD4">
            <w:pPr>
              <w:pStyle w:val="TAC"/>
              <w:spacing w:before="60" w:after="60"/>
              <w:ind w:left="57" w:right="57"/>
              <w:jc w:val="left"/>
              <w:rPr>
                <w:rFonts w:cs="Arial"/>
                <w:lang w:eastAsia="zh-CN"/>
              </w:rPr>
            </w:pPr>
          </w:p>
        </w:tc>
      </w:tr>
      <w:tr w:rsidR="00FB7DD4" w14:paraId="24400D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8FBC2"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B9F1505"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F64EF7" w14:textId="77777777" w:rsidR="00FB7DD4" w:rsidRDefault="00FB7DD4">
            <w:pPr>
              <w:pStyle w:val="TAC"/>
              <w:spacing w:before="60" w:after="60"/>
              <w:ind w:left="57" w:right="57"/>
              <w:jc w:val="left"/>
              <w:rPr>
                <w:rFonts w:cs="Arial"/>
                <w:lang w:eastAsia="zh-CN"/>
              </w:rPr>
            </w:pPr>
          </w:p>
        </w:tc>
      </w:tr>
      <w:tr w:rsidR="00FB7DD4" w14:paraId="6C1624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E7AE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B9D5B9C"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ED06743" w14:textId="77777777" w:rsidR="00FB7DD4" w:rsidRDefault="00FB7DD4">
            <w:pPr>
              <w:pStyle w:val="TAC"/>
              <w:spacing w:before="60" w:after="60"/>
              <w:ind w:left="57" w:right="57"/>
              <w:jc w:val="left"/>
              <w:rPr>
                <w:rFonts w:cs="Arial"/>
                <w:lang w:eastAsia="zh-CN"/>
              </w:rPr>
            </w:pPr>
          </w:p>
        </w:tc>
      </w:tr>
      <w:tr w:rsidR="00FB7DD4" w14:paraId="6758C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33253"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FE63CF"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0747C4E2" w14:textId="77777777" w:rsidR="00FB7DD4" w:rsidRDefault="00FB7DD4">
            <w:pPr>
              <w:pStyle w:val="TAC"/>
              <w:spacing w:before="60" w:after="60"/>
              <w:ind w:left="57" w:right="57"/>
              <w:jc w:val="left"/>
              <w:rPr>
                <w:rFonts w:cs="Arial"/>
                <w:lang w:eastAsia="zh-CN"/>
              </w:rPr>
            </w:pPr>
          </w:p>
        </w:tc>
      </w:tr>
      <w:tr w:rsidR="00FB7DD4" w14:paraId="1D5E9A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A43C3"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C67B5E" w14:textId="77777777" w:rsidR="00FB7DD4" w:rsidRDefault="00DD5AD1">
            <w:pPr>
              <w:pStyle w:val="TAC"/>
              <w:spacing w:before="60" w:after="60"/>
              <w:ind w:right="57"/>
              <w:jc w:val="left"/>
              <w:rPr>
                <w:rFonts w:cs="Arial"/>
                <w:lang w:val="en-US" w:eastAsia="zh-CN"/>
              </w:rPr>
            </w:pPr>
            <w:r>
              <w:rPr>
                <w:rFonts w:cs="Arial" w:hint="eastAsia"/>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776B5D" w14:textId="77777777" w:rsidR="00FB7DD4" w:rsidRDefault="00DD5AD1">
            <w:pPr>
              <w:pStyle w:val="TAC"/>
              <w:spacing w:before="60" w:after="60"/>
              <w:ind w:left="57" w:right="57"/>
              <w:jc w:val="left"/>
              <w:rPr>
                <w:rFonts w:cs="Arial"/>
                <w:lang w:val="en-US" w:eastAsia="zh-CN"/>
              </w:rPr>
            </w:pPr>
            <w:r>
              <w:rPr>
                <w:rFonts w:cs="Arial" w:hint="eastAsia"/>
                <w:lang w:val="en-US" w:eastAsia="zh-CN"/>
              </w:rPr>
              <w:t>Same with OPPO</w:t>
            </w:r>
          </w:p>
        </w:tc>
      </w:tr>
      <w:tr w:rsidR="00C40A63" w14:paraId="62707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6660C" w14:textId="7F906148"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2975975A" w14:textId="60F0FB4B" w:rsidR="00C40A63" w:rsidRDefault="00C40A63" w:rsidP="00C40A63">
            <w:pPr>
              <w:pStyle w:val="TAC"/>
              <w:spacing w:before="60" w:after="60"/>
              <w:ind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F3C2BFE" w14:textId="77777777" w:rsidR="00C40A63" w:rsidRDefault="00C40A63" w:rsidP="00C40A63">
            <w:pPr>
              <w:pStyle w:val="TAC"/>
              <w:spacing w:before="60" w:after="60"/>
              <w:ind w:left="57" w:right="57"/>
              <w:jc w:val="left"/>
              <w:rPr>
                <w:rFonts w:cs="Arial"/>
                <w:lang w:val="en-US" w:eastAsia="zh-CN"/>
              </w:rPr>
            </w:pPr>
          </w:p>
        </w:tc>
      </w:tr>
      <w:tr w:rsidR="00250F28" w14:paraId="0C04C3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CCB232" w14:textId="265744D4"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51DCEFDF" w14:textId="05119331" w:rsidR="00250F28" w:rsidRDefault="00250F28" w:rsidP="00C40A63">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EB1156" w14:textId="77777777" w:rsidR="00250F28" w:rsidRDefault="00250F28" w:rsidP="00C40A63">
            <w:pPr>
              <w:pStyle w:val="TAC"/>
              <w:spacing w:before="60" w:after="60"/>
              <w:ind w:left="57" w:right="57"/>
              <w:jc w:val="left"/>
              <w:rPr>
                <w:rFonts w:cs="Arial"/>
                <w:lang w:val="en-US" w:eastAsia="zh-CN"/>
              </w:rPr>
            </w:pPr>
          </w:p>
        </w:tc>
      </w:tr>
    </w:tbl>
    <w:p w14:paraId="51612BDA" w14:textId="77777777" w:rsidR="00FB7DD4" w:rsidRDefault="00FB7DD4">
      <w:pPr>
        <w:spacing w:before="60" w:after="60"/>
        <w:rPr>
          <w:rFonts w:ascii="Arial" w:hAnsi="Arial" w:cs="Arial"/>
          <w:sz w:val="20"/>
          <w:szCs w:val="20"/>
          <w:lang w:val="en-GB"/>
        </w:rPr>
      </w:pPr>
    </w:p>
    <w:p w14:paraId="17DC22D7" w14:textId="77777777" w:rsidR="00FB7DD4" w:rsidRDefault="00DD5AD1">
      <w:pPr>
        <w:pStyle w:val="3"/>
        <w:spacing w:after="120"/>
        <w:ind w:left="1138" w:hanging="1138"/>
        <w:rPr>
          <w:rFonts w:cs="Arial"/>
        </w:rPr>
      </w:pPr>
      <w:r>
        <w:rPr>
          <w:rFonts w:cs="Arial"/>
        </w:rPr>
        <w:t>3.8 Generation of Condition-triggered IUC-info</w:t>
      </w:r>
    </w:p>
    <w:p w14:paraId="73314102"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4397DEB1" w14:textId="77777777" w:rsidR="00FB7DD4" w:rsidRDefault="00DD5AD1">
      <w:pPr>
        <w:pStyle w:val="Doc-text2"/>
        <w:rPr>
          <w:b/>
          <w:bCs/>
        </w:rPr>
      </w:pPr>
      <w:r>
        <w:rPr>
          <w:b/>
          <w:bCs/>
        </w:rPr>
        <w:t>Proposal 3: UE is preconfigured with a reference format for the generation of an IUC Information MAC CE for cases when the IUC report was triggered by the UE itself based on some predefined trigger conditions.</w:t>
      </w:r>
    </w:p>
    <w:p w14:paraId="3446F49C"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rapporteur think RAN1 has agreed that the parameters to generate preferred resource set (</w:t>
      </w:r>
      <w:proofErr w:type="spellStart"/>
      <w:r>
        <w:rPr>
          <w:rFonts w:ascii="Arial" w:hAnsi="Arial" w:cs="Arial"/>
          <w:sz w:val="20"/>
          <w:szCs w:val="20"/>
          <w:lang w:val="en-GB"/>
        </w:rPr>
        <w:t>prio_TX</w:t>
      </w:r>
      <w:proofErr w:type="spellEnd"/>
      <w:r>
        <w:rPr>
          <w:rFonts w:ascii="Arial" w:hAnsi="Arial" w:cs="Arial"/>
          <w:sz w:val="20"/>
          <w:szCs w:val="20"/>
          <w:lang w:val="en-GB"/>
        </w:rPr>
        <w:t xml:space="preserve">, </w:t>
      </w:r>
      <w:proofErr w:type="spellStart"/>
      <w:r>
        <w:rPr>
          <w:rFonts w:ascii="Arial" w:hAnsi="Arial" w:cs="Arial"/>
          <w:sz w:val="20"/>
          <w:szCs w:val="20"/>
          <w:lang w:val="en-GB"/>
        </w:rPr>
        <w:t>L_subCH</w:t>
      </w:r>
      <w:proofErr w:type="spellEnd"/>
      <w:r>
        <w:rPr>
          <w:rFonts w:ascii="Arial" w:hAnsi="Arial" w:cs="Arial"/>
          <w:sz w:val="20"/>
          <w:szCs w:val="20"/>
          <w:lang w:val="en-GB"/>
        </w:rPr>
        <w:t xml:space="preserve">, </w:t>
      </w:r>
      <w:proofErr w:type="spellStart"/>
      <w:r>
        <w:rPr>
          <w:rFonts w:ascii="Arial" w:hAnsi="Arial" w:cs="Arial"/>
          <w:sz w:val="20"/>
          <w:szCs w:val="20"/>
          <w:lang w:val="en-GB"/>
        </w:rPr>
        <w:t>p_rsvp_TX</w:t>
      </w:r>
      <w:proofErr w:type="spellEnd"/>
      <w:r>
        <w:rPr>
          <w:rFonts w:ascii="Arial" w:hAnsi="Arial" w:cs="Arial"/>
          <w:sz w:val="20"/>
          <w:szCs w:val="20"/>
          <w:lang w:val="en-GB"/>
        </w:rPr>
        <w:t xml:space="preserve">) either depends on (pre-)configuration in RRC or left </w:t>
      </w:r>
      <w:proofErr w:type="gramStart"/>
      <w:r>
        <w:rPr>
          <w:rFonts w:ascii="Arial" w:hAnsi="Arial" w:cs="Arial"/>
          <w:sz w:val="20"/>
          <w:szCs w:val="20"/>
          <w:lang w:val="en-GB"/>
        </w:rPr>
        <w:t>to</w:t>
      </w:r>
      <w:proofErr w:type="gramEnd"/>
      <w:r>
        <w:rPr>
          <w:rFonts w:ascii="Arial" w:hAnsi="Arial" w:cs="Arial"/>
          <w:sz w:val="20"/>
          <w:szCs w:val="20"/>
          <w:lang w:val="en-GB"/>
        </w:rPr>
        <w:t xml:space="preserve"> UE implementation. So, it is not very clear what does the “preconfigured reference format” mean here.  Let us see the company view on this proposal:</w:t>
      </w:r>
    </w:p>
    <w:p w14:paraId="2122C304" w14:textId="77777777" w:rsidR="00FB7DD4" w:rsidRDefault="00FB7DD4">
      <w:pPr>
        <w:spacing w:before="60" w:after="60"/>
        <w:jc w:val="both"/>
        <w:outlineLvl w:val="2"/>
        <w:rPr>
          <w:rFonts w:ascii="Arial" w:hAnsi="Arial" w:cs="Arial"/>
          <w:sz w:val="20"/>
          <w:szCs w:val="20"/>
          <w:lang w:val="en-GB"/>
        </w:rPr>
      </w:pPr>
    </w:p>
    <w:p w14:paraId="4DA028B9"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8: Do you agree with the above proposal in R2-2204968[5]?</w:t>
      </w:r>
    </w:p>
    <w:p w14:paraId="14472ADC"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4854B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3F1BF"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DEC3B"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C3D9E"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D524E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DF45F"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C14CD01"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509A02A" w14:textId="77777777" w:rsidR="00FB7DD4" w:rsidRDefault="00DD5AD1">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FB7DD4" w14:paraId="67D6F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9611B7"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D328CF3"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755F64E" w14:textId="77777777" w:rsidR="00FB7DD4" w:rsidRDefault="00DD5AD1">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FB7DD4" w14:paraId="6B2BE2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111B7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4567B0B" w14:textId="77777777" w:rsidR="00FB7DD4" w:rsidRDefault="00DD5AD1">
            <w:pPr>
              <w:pStyle w:val="TAC"/>
              <w:spacing w:before="60" w:after="60"/>
              <w:ind w:right="57"/>
              <w:jc w:val="left"/>
              <w:rPr>
                <w:rFonts w:cs="Arial"/>
                <w:lang w:val="en-US" w:eastAsia="zh-CN"/>
              </w:rPr>
            </w:pPr>
            <w:r>
              <w:rPr>
                <w:rFonts w:cs="Arial"/>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4BB294B" w14:textId="77777777" w:rsidR="00FB7DD4" w:rsidRDefault="00DD5AD1">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w:t>
            </w:r>
            <w:proofErr w:type="gramStart"/>
            <w:r>
              <w:rPr>
                <w:rFonts w:cs="Arial"/>
                <w:lang w:eastAsia="zh-CN"/>
              </w:rPr>
              <w:t>So</w:t>
            </w:r>
            <w:proofErr w:type="gramEnd"/>
            <w:r>
              <w:rPr>
                <w:rFonts w:cs="Arial"/>
                <w:lang w:eastAsia="zh-CN"/>
              </w:rPr>
              <w:t xml:space="preserve"> no need to define a reference IUC format for condition based IUC. </w:t>
            </w:r>
          </w:p>
        </w:tc>
      </w:tr>
      <w:tr w:rsidR="00FB7DD4" w14:paraId="31368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AFB4FE"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8BF26DA"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84243F9" w14:textId="77777777" w:rsidR="00FB7DD4" w:rsidRDefault="00FB7DD4">
            <w:pPr>
              <w:pStyle w:val="TAC"/>
              <w:spacing w:before="60" w:after="60"/>
              <w:ind w:left="57" w:right="57"/>
              <w:jc w:val="left"/>
              <w:rPr>
                <w:rFonts w:cs="Arial"/>
                <w:lang w:eastAsia="zh-CN"/>
              </w:rPr>
            </w:pPr>
          </w:p>
        </w:tc>
      </w:tr>
      <w:tr w:rsidR="00FB7DD4" w14:paraId="5890E8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33FEB"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D7EA05"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399EE0" w14:textId="77777777" w:rsidR="00FB7DD4" w:rsidRDefault="00FB7DD4">
            <w:pPr>
              <w:pStyle w:val="TAC"/>
              <w:spacing w:before="60" w:after="60"/>
              <w:ind w:left="57" w:right="57"/>
              <w:jc w:val="left"/>
              <w:rPr>
                <w:rFonts w:cs="Arial"/>
                <w:lang w:eastAsia="zh-CN"/>
              </w:rPr>
            </w:pPr>
          </w:p>
        </w:tc>
      </w:tr>
      <w:tr w:rsidR="00FB7DD4" w14:paraId="095DAC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69514"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531FE9A"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0127B9" w14:textId="77777777" w:rsidR="00FB7DD4" w:rsidRDefault="00FB7DD4">
            <w:pPr>
              <w:pStyle w:val="TAC"/>
              <w:spacing w:before="60" w:after="60"/>
              <w:ind w:left="57" w:right="57"/>
              <w:jc w:val="left"/>
              <w:rPr>
                <w:rFonts w:cs="Arial"/>
                <w:lang w:eastAsia="zh-CN"/>
              </w:rPr>
            </w:pPr>
          </w:p>
        </w:tc>
      </w:tr>
      <w:tr w:rsidR="00FB7DD4" w14:paraId="55CE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B0024B"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054D5E2"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9E0262" w14:textId="77777777" w:rsidR="00FB7DD4" w:rsidRDefault="00FB7DD4">
            <w:pPr>
              <w:pStyle w:val="TAC"/>
              <w:spacing w:before="60" w:after="60"/>
              <w:ind w:left="57" w:right="57"/>
              <w:jc w:val="left"/>
              <w:rPr>
                <w:rFonts w:cs="Arial"/>
                <w:lang w:eastAsia="zh-CN"/>
              </w:rPr>
            </w:pPr>
          </w:p>
        </w:tc>
      </w:tr>
      <w:tr w:rsidR="00FB7DD4" w14:paraId="2EE7A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648E1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AB9326"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038D246" w14:textId="77777777" w:rsidR="00FB7DD4" w:rsidRDefault="00FB7DD4">
            <w:pPr>
              <w:pStyle w:val="TAC"/>
              <w:spacing w:before="60" w:after="60"/>
              <w:ind w:left="57" w:right="57"/>
              <w:jc w:val="left"/>
              <w:rPr>
                <w:rFonts w:cs="Arial"/>
                <w:lang w:eastAsia="zh-CN"/>
              </w:rPr>
            </w:pPr>
          </w:p>
        </w:tc>
      </w:tr>
      <w:tr w:rsidR="00FB7DD4" w14:paraId="18DAD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730A9"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12893B"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8275AFF" w14:textId="77777777" w:rsidR="00FB7DD4" w:rsidRDefault="00FB7DD4">
            <w:pPr>
              <w:pStyle w:val="TAC"/>
              <w:spacing w:before="60" w:after="60"/>
              <w:ind w:left="57" w:right="57"/>
              <w:jc w:val="left"/>
              <w:rPr>
                <w:rFonts w:cs="Arial"/>
                <w:lang w:eastAsia="zh-CN"/>
              </w:rPr>
            </w:pPr>
          </w:p>
        </w:tc>
      </w:tr>
      <w:tr w:rsidR="00C40A63" w14:paraId="5A48E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82CE" w14:textId="1F909EF4"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F60EFF9" w14:textId="0A2ECA7D" w:rsidR="00C40A63" w:rsidRDefault="00C40A63" w:rsidP="00C40A63">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4E32D2D" w14:textId="77777777" w:rsidR="00C40A63" w:rsidRDefault="00C40A63" w:rsidP="00C40A63">
            <w:pPr>
              <w:pStyle w:val="TAC"/>
              <w:spacing w:before="60" w:after="60"/>
              <w:ind w:left="57" w:right="57"/>
              <w:jc w:val="left"/>
              <w:rPr>
                <w:rFonts w:cs="Arial"/>
                <w:lang w:eastAsia="zh-CN"/>
              </w:rPr>
            </w:pPr>
          </w:p>
        </w:tc>
      </w:tr>
      <w:tr w:rsidR="00250F28" w14:paraId="516648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36889" w14:textId="230401D4"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FE2C4E" w14:textId="592F4224" w:rsidR="00250F28" w:rsidRDefault="00250F28" w:rsidP="00C40A63">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F692B1" w14:textId="1D8E30CC" w:rsidR="00250F28" w:rsidRDefault="00250F28" w:rsidP="00250F28">
            <w:pPr>
              <w:pStyle w:val="TAC"/>
              <w:spacing w:before="60" w:after="60"/>
              <w:ind w:left="57" w:right="57"/>
              <w:jc w:val="both"/>
              <w:rPr>
                <w:rFonts w:cs="Arial"/>
                <w:lang w:eastAsia="zh-CN"/>
              </w:rPr>
            </w:pPr>
            <w:r w:rsidRPr="00250F28">
              <w:rPr>
                <w:rFonts w:cs="Arial"/>
                <w:lang w:eastAsia="zh-CN"/>
              </w:rPr>
              <w:t xml:space="preserve">We were mainly seeking for some confirmation of the previous RAN1 agreement. It seems that nothing in addition to the current specified behaviour needs to be added, which is also </w:t>
            </w:r>
            <w:proofErr w:type="spellStart"/>
            <w:r w:rsidRPr="00250F28">
              <w:rPr>
                <w:rFonts w:cs="Arial"/>
                <w:lang w:eastAsia="zh-CN"/>
              </w:rPr>
              <w:t>inline</w:t>
            </w:r>
            <w:proofErr w:type="spellEnd"/>
            <w:r w:rsidRPr="00250F28">
              <w:rPr>
                <w:rFonts w:cs="Arial"/>
                <w:lang w:eastAsia="zh-CN"/>
              </w:rPr>
              <w:t xml:space="preserve"> with our thinking.</w:t>
            </w:r>
          </w:p>
        </w:tc>
      </w:tr>
    </w:tbl>
    <w:p w14:paraId="1F3D87C9" w14:textId="77777777" w:rsidR="00FB7DD4" w:rsidRDefault="00FB7DD4">
      <w:pPr>
        <w:spacing w:before="60" w:after="60"/>
        <w:rPr>
          <w:rFonts w:ascii="Arial" w:hAnsi="Arial" w:cs="Arial"/>
          <w:sz w:val="20"/>
          <w:szCs w:val="20"/>
          <w:lang w:val="en-GB"/>
        </w:rPr>
      </w:pPr>
    </w:p>
    <w:p w14:paraId="168EF0E8" w14:textId="77777777" w:rsidR="00FB7DD4" w:rsidRDefault="00DD5AD1">
      <w:pPr>
        <w:pStyle w:val="3"/>
        <w:spacing w:after="120"/>
        <w:ind w:left="1138" w:hanging="1138"/>
        <w:rPr>
          <w:rFonts w:cs="Arial"/>
        </w:rPr>
      </w:pPr>
      <w:r>
        <w:rPr>
          <w:rFonts w:cs="Arial"/>
        </w:rPr>
        <w:t>3.9 Resource pool selection for IUC UE</w:t>
      </w:r>
    </w:p>
    <w:p w14:paraId="04BCA151"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[6], regarding how to select resource pool in UE A, the following RAN1 agreement has been cited for IUC Scheme 1:</w:t>
      </w:r>
    </w:p>
    <w:p w14:paraId="53855A45" w14:textId="77777777" w:rsidR="00FB7DD4" w:rsidRDefault="00DD5AD1">
      <w:pPr>
        <w:jc w:val="both"/>
      </w:pPr>
      <w:r>
        <w:rPr>
          <w:rFonts w:hint="eastAsia"/>
        </w:rPr>
        <w:t xml:space="preserve"> </w:t>
      </w:r>
    </w:p>
    <w:tbl>
      <w:tblPr>
        <w:tblStyle w:val="af1"/>
        <w:tblW w:w="0" w:type="auto"/>
        <w:tblLook w:val="04A0" w:firstRow="1" w:lastRow="0" w:firstColumn="1" w:lastColumn="0" w:noHBand="0" w:noVBand="1"/>
      </w:tblPr>
      <w:tblGrid>
        <w:gridCol w:w="9631"/>
      </w:tblGrid>
      <w:tr w:rsidR="00FB7DD4" w14:paraId="515E7CE8" w14:textId="77777777">
        <w:tc>
          <w:tcPr>
            <w:tcW w:w="9857" w:type="dxa"/>
          </w:tcPr>
          <w:p w14:paraId="3DE4EB99" w14:textId="77777777" w:rsidR="00FB7DD4" w:rsidRDefault="00DD5AD1">
            <w:pPr>
              <w:numPr>
                <w:ilvl w:val="0"/>
                <w:numId w:val="8"/>
              </w:numPr>
              <w:spacing w:after="180"/>
              <w:rPr>
                <w:iCs/>
                <w:sz w:val="20"/>
                <w:szCs w:val="20"/>
                <w:lang w:eastAsia="ko-KR"/>
              </w:rPr>
            </w:pPr>
            <w:r>
              <w:rPr>
                <w:iCs/>
                <w:sz w:val="20"/>
                <w:szCs w:val="20"/>
              </w:rPr>
              <w:t>For inter-UE coordination information triggered by an explicit request in Scheme 1,</w:t>
            </w:r>
          </w:p>
          <w:p w14:paraId="122F20F4" w14:textId="77777777" w:rsidR="00FB7DD4" w:rsidRDefault="00DD5AD1">
            <w:pPr>
              <w:numPr>
                <w:ilvl w:val="1"/>
                <w:numId w:val="8"/>
              </w:numPr>
              <w:spacing w:after="180"/>
              <w:rPr>
                <w:iCs/>
                <w:sz w:val="20"/>
                <w:szCs w:val="20"/>
                <w:lang w:eastAsia="ja-JP"/>
              </w:rPr>
            </w:pPr>
            <w:r>
              <w:rPr>
                <w:iCs/>
                <w:sz w:val="20"/>
                <w:szCs w:val="20"/>
              </w:rPr>
              <w:t>UE-A uses a TX resource pool used for UE-B’s request transmission to determine the set of resources and to transmit the set of resources to UE-B</w:t>
            </w:r>
          </w:p>
          <w:p w14:paraId="350FF859" w14:textId="77777777" w:rsidR="00FB7DD4" w:rsidRDefault="00DD5AD1">
            <w:pPr>
              <w:pStyle w:val="af4"/>
              <w:numPr>
                <w:ilvl w:val="0"/>
                <w:numId w:val="8"/>
              </w:numPr>
              <w:spacing w:after="0"/>
              <w:ind w:left="0" w:firstLine="420"/>
              <w:contextualSpacing w:val="0"/>
              <w:rPr>
                <w:iCs/>
              </w:rPr>
            </w:pPr>
            <w:r>
              <w:rPr>
                <w:iCs/>
              </w:rPr>
              <w:t>For inter-UE coordination information triggered by a condition rather than request reception in Scheme 1,</w:t>
            </w:r>
          </w:p>
          <w:p w14:paraId="40B741A7" w14:textId="77777777" w:rsidR="00FB7DD4" w:rsidRDefault="00DD5AD1">
            <w:pPr>
              <w:pStyle w:val="af4"/>
              <w:numPr>
                <w:ilvl w:val="1"/>
                <w:numId w:val="8"/>
              </w:numPr>
              <w:spacing w:after="0"/>
              <w:ind w:left="964" w:hanging="90"/>
              <w:contextualSpacing w:val="0"/>
              <w:rPr>
                <w:lang w:val="en-US" w:eastAsia="zh-CN"/>
              </w:rPr>
            </w:pPr>
            <w:r>
              <w:rPr>
                <w:iCs/>
              </w:rPr>
              <w:t>UE-A transmitting in a resource pool provides inter-UE coordination information associated with the same resource pool</w:t>
            </w:r>
          </w:p>
        </w:tc>
      </w:tr>
    </w:tbl>
    <w:p w14:paraId="30EAB6EF" w14:textId="77777777" w:rsidR="00FB7DD4" w:rsidRDefault="00DD5AD1">
      <w:pPr>
        <w:spacing w:before="60" w:after="60"/>
        <w:rPr>
          <w:rFonts w:ascii="Arial" w:hAnsi="Arial" w:cs="Arial"/>
          <w:sz w:val="20"/>
          <w:szCs w:val="20"/>
          <w:lang w:val="en-GB"/>
        </w:rPr>
      </w:pPr>
      <w:r>
        <w:rPr>
          <w:rFonts w:ascii="Arial" w:hAnsi="Arial" w:cs="Arial"/>
          <w:sz w:val="20"/>
          <w:szCs w:val="20"/>
        </w:rPr>
        <w:t xml:space="preserve">However, current MAC specification only </w:t>
      </w:r>
      <w:proofErr w:type="gramStart"/>
      <w:r>
        <w:rPr>
          <w:rFonts w:ascii="Arial" w:hAnsi="Arial" w:cs="Arial"/>
          <w:sz w:val="20"/>
          <w:szCs w:val="20"/>
        </w:rPr>
        <w:t>consider</w:t>
      </w:r>
      <w:proofErr w:type="gramEnd"/>
      <w:r>
        <w:rPr>
          <w:rFonts w:ascii="Arial" w:hAnsi="Arial" w:cs="Arial"/>
          <w:sz w:val="20"/>
          <w:szCs w:val="20"/>
        </w:rPr>
        <w:t xml:space="preserve"> HARQ enable/disable and discovery in TX resource pool, selection, so it </w:t>
      </w:r>
      <w:proofErr w:type="spellStart"/>
      <w:r>
        <w:rPr>
          <w:rFonts w:ascii="Arial" w:hAnsi="Arial" w:cs="Arial"/>
          <w:sz w:val="20"/>
          <w:szCs w:val="20"/>
        </w:rPr>
        <w:t>can not</w:t>
      </w:r>
      <w:proofErr w:type="spellEnd"/>
      <w:r>
        <w:rPr>
          <w:rFonts w:ascii="Arial" w:hAnsi="Arial" w:cs="Arial"/>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3778C2D2" w14:textId="77777777" w:rsidR="00FB7DD4" w:rsidRDefault="00DD5AD1">
      <w:pPr>
        <w:pStyle w:val="Doc-text2"/>
        <w:rPr>
          <w:b/>
          <w:bCs/>
        </w:rPr>
      </w:pPr>
      <w:r>
        <w:rPr>
          <w:b/>
          <w:bCs/>
        </w:rPr>
        <w:t>Proposal 3: Resource pool selection shall take the transmission of request MAC CE/IUC MAC CE into consideration.</w:t>
      </w:r>
    </w:p>
    <w:p w14:paraId="2ED6BD85"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In rapporteur view, the RAN1 agreement has put some additional requirements for UE B and UE A to select TX pool to transmit IUC-REQ and IUC-info, respectively. Hence, the above proposal is needed.</w:t>
      </w:r>
    </w:p>
    <w:p w14:paraId="7F3158E0" w14:textId="77777777" w:rsidR="00FB7DD4" w:rsidRDefault="00FB7DD4">
      <w:pPr>
        <w:spacing w:before="60" w:after="60"/>
        <w:jc w:val="both"/>
        <w:outlineLvl w:val="2"/>
        <w:rPr>
          <w:rFonts w:ascii="Arial" w:hAnsi="Arial" w:cs="Arial"/>
          <w:b/>
          <w:bCs/>
          <w:sz w:val="20"/>
          <w:szCs w:val="20"/>
          <w:lang w:val="en-GB"/>
        </w:rPr>
      </w:pPr>
    </w:p>
    <w:p w14:paraId="232B871B"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9-1: Do you agree the above proposal in R2-2205103[6]?</w:t>
      </w:r>
    </w:p>
    <w:p w14:paraId="57EAE8DB"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45E1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EF6D"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5089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709C1"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0F0E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F786B"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31B5864" w14:textId="77777777" w:rsidR="00FB7DD4" w:rsidRDefault="00DD5AD1">
            <w:pPr>
              <w:pStyle w:val="TAC"/>
              <w:spacing w:before="60" w:after="60"/>
              <w:ind w:left="57" w:right="57"/>
              <w:jc w:val="left"/>
              <w:rPr>
                <w:rFonts w:cs="Arial"/>
                <w:lang w:eastAsia="zh-CN"/>
              </w:rPr>
            </w:pPr>
            <w:r>
              <w:rPr>
                <w:rFonts w:cs="Arial"/>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7B1AE504" w14:textId="77777777" w:rsidR="00FB7DD4" w:rsidRDefault="00DD5AD1">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51D0D1D9" w14:textId="77777777" w:rsidR="00FB7DD4" w:rsidRDefault="00DD5AD1">
            <w:pPr>
              <w:pStyle w:val="TAC"/>
              <w:spacing w:before="60" w:after="60"/>
              <w:ind w:left="57" w:right="57"/>
              <w:jc w:val="left"/>
              <w:rPr>
                <w:rFonts w:cs="Arial"/>
                <w:lang w:eastAsia="zh-CN"/>
              </w:rPr>
            </w:pPr>
            <w:r>
              <w:rPr>
                <w:rFonts w:cs="Arial"/>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530F545D" w14:textId="77777777" w:rsidR="00FB7DD4" w:rsidRDefault="00DD5AD1">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E244828" w14:textId="77777777" w:rsidR="00FB7DD4" w:rsidRDefault="00DD5AD1">
            <w:pPr>
              <w:pStyle w:val="TAC"/>
              <w:spacing w:before="60" w:after="60"/>
              <w:ind w:left="57" w:right="57"/>
              <w:jc w:val="left"/>
              <w:rPr>
                <w:rFonts w:cs="Arial"/>
                <w:lang w:eastAsia="zh-CN"/>
              </w:rPr>
            </w:pPr>
            <w:r>
              <w:rPr>
                <w:rFonts w:cs="Arial" w:hint="eastAsia"/>
                <w:lang w:eastAsia="zh-CN"/>
              </w:rPr>
              <w:t>C</w:t>
            </w:r>
            <w:r>
              <w:rPr>
                <w:rFonts w:cs="Arial"/>
                <w:lang w:eastAsia="zh-CN"/>
              </w:rPr>
              <w:t>onsidering the aspects above, a NOTE to clarify the intention of coupling between IUC-info / IUC-request should be sufficient, but not prefer the normative text of resource pool selection as for the other cases.</w:t>
            </w:r>
          </w:p>
        </w:tc>
      </w:tr>
      <w:tr w:rsidR="00FB7DD4" w14:paraId="5B903D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06D7B"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3A4E0ED"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55A462" w14:textId="77777777" w:rsidR="00FB7DD4" w:rsidRDefault="00DD5AD1">
            <w:pPr>
              <w:pStyle w:val="TAC"/>
              <w:spacing w:before="60" w:after="60"/>
              <w:ind w:left="57" w:right="57"/>
              <w:jc w:val="left"/>
              <w:rPr>
                <w:rFonts w:cs="Arial"/>
                <w:lang w:eastAsia="zh-CN"/>
              </w:rPr>
            </w:pPr>
            <w:r>
              <w:rPr>
                <w:rFonts w:cs="Arial"/>
                <w:lang w:eastAsia="zh-CN"/>
              </w:rPr>
              <w:t>We are fine with either normative texts or Note</w:t>
            </w:r>
          </w:p>
        </w:tc>
      </w:tr>
      <w:tr w:rsidR="00FB7DD4" w14:paraId="1821E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A5D198"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F669C25"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E810ECE" w14:textId="77777777" w:rsidR="00FB7DD4" w:rsidRDefault="00DD5AD1">
            <w:pPr>
              <w:pStyle w:val="TAC"/>
              <w:spacing w:before="60" w:after="60"/>
              <w:ind w:left="57" w:right="57"/>
              <w:jc w:val="left"/>
              <w:rPr>
                <w:rFonts w:cs="Arial"/>
                <w:lang w:eastAsia="zh-CN"/>
              </w:rPr>
            </w:pPr>
            <w:r>
              <w:rPr>
                <w:rFonts w:cs="Arial"/>
                <w:lang w:eastAsia="zh-CN"/>
              </w:rPr>
              <w:t xml:space="preserve">Agree with rapporteur. </w:t>
            </w:r>
          </w:p>
        </w:tc>
      </w:tr>
      <w:tr w:rsidR="00FB7DD4" w14:paraId="554B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91A00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35B47B51"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EB9F4D" w14:textId="77777777" w:rsidR="00FB7DD4" w:rsidRDefault="00DD5AD1">
            <w:pPr>
              <w:pStyle w:val="TAC"/>
              <w:spacing w:before="60" w:after="60"/>
              <w:ind w:right="57"/>
              <w:jc w:val="left"/>
              <w:rPr>
                <w:rFonts w:cs="Arial"/>
                <w:lang w:eastAsia="zh-CN"/>
              </w:rPr>
            </w:pPr>
            <w:r>
              <w:rPr>
                <w:rFonts w:cs="Arial"/>
                <w:lang w:eastAsia="zh-CN"/>
              </w:rPr>
              <w:t xml:space="preserve"> Note is preferred.</w:t>
            </w:r>
          </w:p>
        </w:tc>
      </w:tr>
      <w:tr w:rsidR="00FB7DD4" w14:paraId="1229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33732E"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DD685D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D9C360" w14:textId="77777777" w:rsidR="00FB7DD4" w:rsidRDefault="00FB7DD4">
            <w:pPr>
              <w:pStyle w:val="TAC"/>
              <w:spacing w:before="60" w:after="60"/>
              <w:ind w:left="57" w:right="57"/>
              <w:jc w:val="left"/>
              <w:rPr>
                <w:rFonts w:cs="Arial"/>
                <w:lang w:eastAsia="zh-CN"/>
              </w:rPr>
            </w:pPr>
          </w:p>
        </w:tc>
      </w:tr>
      <w:tr w:rsidR="00FB7DD4" w14:paraId="6A1E5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21FFE8"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363431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10D092" w14:textId="77777777" w:rsidR="00FB7DD4" w:rsidRDefault="00DD5AD1">
            <w:pPr>
              <w:pStyle w:val="TAC"/>
              <w:spacing w:before="60" w:after="60"/>
              <w:ind w:left="57" w:right="57"/>
              <w:jc w:val="left"/>
              <w:rPr>
                <w:rFonts w:cs="Arial"/>
                <w:lang w:eastAsia="zh-CN"/>
              </w:rPr>
            </w:pPr>
            <w:r>
              <w:rPr>
                <w:rFonts w:cs="Arial"/>
                <w:lang w:eastAsia="zh-CN"/>
              </w:rPr>
              <w:t>We are fine with normative text change, as NOTE is only informational.</w:t>
            </w:r>
          </w:p>
        </w:tc>
      </w:tr>
      <w:tr w:rsidR="00FB7DD4" w14:paraId="6EA41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ADE7B"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B45D19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86CE46" w14:textId="77777777" w:rsidR="00FB7DD4" w:rsidRDefault="00FB7DD4">
            <w:pPr>
              <w:pStyle w:val="TAC"/>
              <w:spacing w:before="60" w:after="60"/>
              <w:ind w:left="57" w:right="57"/>
              <w:jc w:val="left"/>
              <w:rPr>
                <w:rFonts w:cs="Arial"/>
                <w:lang w:eastAsia="zh-CN"/>
              </w:rPr>
            </w:pPr>
          </w:p>
        </w:tc>
      </w:tr>
      <w:tr w:rsidR="00FB7DD4" w14:paraId="62554B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4A5F4"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C9F37D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32D0CEA" w14:textId="77777777" w:rsidR="00FB7DD4" w:rsidRDefault="00FB7DD4">
            <w:pPr>
              <w:pStyle w:val="TAC"/>
              <w:spacing w:before="60" w:after="60"/>
              <w:ind w:left="57" w:right="57"/>
              <w:jc w:val="left"/>
              <w:rPr>
                <w:rFonts w:cs="Arial"/>
                <w:lang w:eastAsia="zh-CN"/>
              </w:rPr>
            </w:pPr>
          </w:p>
        </w:tc>
      </w:tr>
      <w:tr w:rsidR="00FB7DD4" w14:paraId="7F4D2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43BC3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A98DB4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52032E4" w14:textId="77777777" w:rsidR="00FB7DD4" w:rsidRDefault="00FB7DD4">
            <w:pPr>
              <w:pStyle w:val="TAC"/>
              <w:spacing w:before="60" w:after="60"/>
              <w:ind w:left="57" w:right="57"/>
              <w:jc w:val="left"/>
              <w:rPr>
                <w:rFonts w:cs="Arial"/>
                <w:lang w:eastAsia="zh-CN"/>
              </w:rPr>
            </w:pPr>
          </w:p>
        </w:tc>
      </w:tr>
      <w:tr w:rsidR="00FB7DD4" w14:paraId="6FCA8A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B0BCD"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12F09D9A"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33DAE687" w14:textId="77777777" w:rsidR="00FB7DD4" w:rsidRDefault="00FB7DD4">
            <w:pPr>
              <w:pStyle w:val="TAC"/>
              <w:spacing w:before="60" w:after="60"/>
              <w:ind w:left="57" w:right="57"/>
              <w:jc w:val="left"/>
              <w:rPr>
                <w:rFonts w:cs="Arial"/>
                <w:lang w:eastAsia="zh-CN"/>
              </w:rPr>
            </w:pPr>
          </w:p>
        </w:tc>
      </w:tr>
      <w:tr w:rsidR="00FB7DD4" w14:paraId="133D52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9F36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3C1986"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6AC18BA" w14:textId="77777777" w:rsidR="00FB7DD4" w:rsidRDefault="00DD5AD1">
            <w:pPr>
              <w:pStyle w:val="TAC"/>
              <w:spacing w:before="60" w:after="60"/>
              <w:ind w:right="57"/>
              <w:jc w:val="left"/>
              <w:rPr>
                <w:rFonts w:cs="Arial"/>
                <w:lang w:val="en-US" w:eastAsia="zh-CN"/>
              </w:rPr>
            </w:pPr>
            <w:r>
              <w:rPr>
                <w:rFonts w:cs="Arial" w:hint="eastAsia"/>
                <w:lang w:val="en-US" w:eastAsia="zh-CN"/>
              </w:rPr>
              <w:t>For OPPO</w:t>
            </w:r>
            <w:r>
              <w:rPr>
                <w:rFonts w:cs="Arial"/>
                <w:lang w:val="en-US" w:eastAsia="zh-CN"/>
              </w:rPr>
              <w:t>’</w:t>
            </w:r>
            <w:r>
              <w:rPr>
                <w:rFonts w:cs="Arial" w:hint="eastAsia"/>
                <w:lang w:val="en-US" w:eastAsia="zh-CN"/>
              </w:rPr>
              <w:t xml:space="preserve">s comments: the proposal means when UE selects the resource pool, it shall select the pool for IUC or IUC request in case IUC or IUC request is generated. </w:t>
            </w:r>
          </w:p>
        </w:tc>
      </w:tr>
      <w:tr w:rsidR="00C40A63" w14:paraId="1DB732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0AB29A" w14:textId="5C79653D"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A72625B" w14:textId="382DB272" w:rsidR="00C40A63" w:rsidRDefault="00C40A63" w:rsidP="00C40A63">
            <w:pPr>
              <w:pStyle w:val="TAC"/>
              <w:spacing w:before="60" w:after="60"/>
              <w:ind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13447E7" w14:textId="4C239EB9" w:rsidR="00C40A63" w:rsidRDefault="00C40A63" w:rsidP="00C40A63">
            <w:pPr>
              <w:pStyle w:val="TAC"/>
              <w:spacing w:before="60" w:after="60"/>
              <w:ind w:right="57"/>
              <w:jc w:val="left"/>
              <w:rPr>
                <w:rFonts w:cs="Arial"/>
                <w:lang w:val="en-US" w:eastAsia="zh-CN"/>
              </w:rPr>
            </w:pPr>
            <w:r>
              <w:rPr>
                <w:rFonts w:cs="Arial"/>
                <w:lang w:eastAsia="zh-CN"/>
              </w:rPr>
              <w:t>Agree with rapporteur.</w:t>
            </w:r>
          </w:p>
        </w:tc>
      </w:tr>
      <w:tr w:rsidR="00250F28" w14:paraId="0779ABA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2C531" w14:textId="4273C7DE"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F3BD3E" w14:textId="54F9D54A" w:rsidR="00250F28" w:rsidRDefault="00250F28" w:rsidP="00C40A63">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AFE890" w14:textId="2816721A" w:rsidR="00250F28" w:rsidRDefault="00250F28" w:rsidP="00C40A63">
            <w:pPr>
              <w:pStyle w:val="TAC"/>
              <w:spacing w:before="60" w:after="60"/>
              <w:ind w:right="57"/>
              <w:jc w:val="left"/>
              <w:rPr>
                <w:rFonts w:cs="Arial"/>
                <w:lang w:eastAsia="zh-CN"/>
              </w:rPr>
            </w:pPr>
            <w:r w:rsidRPr="00250F28">
              <w:rPr>
                <w:rFonts w:cs="Arial"/>
                <w:lang w:eastAsia="zh-CN"/>
              </w:rPr>
              <w:t>Agree with rapporteur.</w:t>
            </w:r>
          </w:p>
        </w:tc>
      </w:tr>
    </w:tbl>
    <w:p w14:paraId="3294501A" w14:textId="77777777" w:rsidR="00FB7DD4" w:rsidRDefault="00FB7DD4">
      <w:pPr>
        <w:spacing w:before="60" w:after="60"/>
        <w:rPr>
          <w:rFonts w:ascii="Arial" w:hAnsi="Arial" w:cs="Arial"/>
          <w:sz w:val="20"/>
          <w:szCs w:val="20"/>
          <w:lang w:val="en-GB"/>
        </w:rPr>
      </w:pPr>
    </w:p>
    <w:p w14:paraId="7ED1B25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4DB4671C" w14:textId="77777777" w:rsidR="00FB7DD4" w:rsidRDefault="00DD5AD1">
      <w:pPr>
        <w:pStyle w:val="Doc-text2"/>
        <w:rPr>
          <w:b/>
          <w:bCs/>
        </w:rPr>
      </w:pPr>
      <w:r>
        <w:rPr>
          <w:rFonts w:hint="eastAsia"/>
          <w:b/>
          <w:bCs/>
        </w:rPr>
        <w:t>Proposal 4</w:t>
      </w:r>
      <w:r>
        <w:rPr>
          <w:rFonts w:hint="eastAsia"/>
          <w:b/>
          <w:bCs/>
        </w:rPr>
        <w:t>：</w:t>
      </w:r>
      <w:r>
        <w:rPr>
          <w:rFonts w:hint="eastAsia"/>
          <w:b/>
          <w:bCs/>
        </w:rPr>
        <w:t>If UE-B select scheme2 for inter-UE coordination, UE-B should select the resource pool configured with PSFCH for scheme2.</w:t>
      </w:r>
    </w:p>
    <w:p w14:paraId="1CE48866" w14:textId="77777777" w:rsidR="00FB7DD4" w:rsidRDefault="00DD5AD1">
      <w:pPr>
        <w:spacing w:before="60" w:after="60"/>
        <w:jc w:val="both"/>
        <w:outlineLvl w:val="2"/>
        <w:rPr>
          <w:rFonts w:ascii="Arial" w:hAnsi="Arial" w:cs="Arial"/>
          <w:b/>
          <w:bCs/>
          <w:sz w:val="20"/>
          <w:szCs w:val="20"/>
          <w:lang w:val="en-GB"/>
        </w:rPr>
      </w:pPr>
      <w:r>
        <w:rPr>
          <w:rFonts w:ascii="Arial" w:hAnsi="Arial" w:cs="Arial"/>
          <w:sz w:val="20"/>
          <w:szCs w:val="20"/>
          <w:lang w:val="en-GB"/>
        </w:rPr>
        <w:t>In rapporteur view, IUC scheme 2 is mainly handle by PHY layer, so not very sure RAN2 need to discuss this issue for L1 signal transmission.  Let us check company view on this:</w:t>
      </w:r>
    </w:p>
    <w:p w14:paraId="065161C3" w14:textId="77777777" w:rsidR="00FB7DD4" w:rsidRDefault="00FB7DD4">
      <w:pPr>
        <w:spacing w:before="60" w:after="60"/>
        <w:jc w:val="both"/>
        <w:outlineLvl w:val="2"/>
        <w:rPr>
          <w:rFonts w:ascii="Arial" w:hAnsi="Arial" w:cs="Arial"/>
          <w:b/>
          <w:bCs/>
          <w:sz w:val="20"/>
          <w:szCs w:val="20"/>
          <w:lang w:val="en-GB"/>
        </w:rPr>
      </w:pPr>
    </w:p>
    <w:p w14:paraId="7B202BDC"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9-</w:t>
      </w:r>
      <w:proofErr w:type="gramStart"/>
      <w:r>
        <w:rPr>
          <w:rFonts w:ascii="Arial" w:hAnsi="Arial" w:cs="Arial"/>
          <w:b/>
          <w:bCs/>
          <w:sz w:val="20"/>
          <w:szCs w:val="20"/>
        </w:rPr>
        <w:t>2 :</w:t>
      </w:r>
      <w:proofErr w:type="gramEnd"/>
      <w:r>
        <w:rPr>
          <w:rFonts w:ascii="Arial" w:hAnsi="Arial" w:cs="Arial"/>
          <w:b/>
          <w:bCs/>
          <w:sz w:val="20"/>
          <w:szCs w:val="20"/>
        </w:rPr>
        <w:t xml:space="preserve"> Do you agree the above proposal in R2-2205103[6]?</w:t>
      </w:r>
    </w:p>
    <w:p w14:paraId="1C3F95B4"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C1C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EDAC1"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AF914"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23B5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4C6C1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669"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E8876F"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8A09D7D" w14:textId="77777777" w:rsidR="00FB7DD4" w:rsidRDefault="00DD5AD1">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 xml:space="preserve">, MAC spec should not capture pool selection for PSFCH transmission. </w:t>
            </w:r>
          </w:p>
        </w:tc>
      </w:tr>
      <w:tr w:rsidR="00FB7DD4" w14:paraId="7372A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F8D224"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A275BC"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68B9226" w14:textId="77777777" w:rsidR="00FB7DD4" w:rsidRDefault="00DD5AD1">
            <w:pPr>
              <w:pStyle w:val="TAC"/>
              <w:spacing w:before="60" w:after="60"/>
              <w:ind w:left="57" w:right="57"/>
              <w:jc w:val="left"/>
              <w:rPr>
                <w:rFonts w:cs="Arial"/>
                <w:lang w:eastAsia="zh-CN"/>
              </w:rPr>
            </w:pPr>
            <w:r>
              <w:rPr>
                <w:rFonts w:cs="Arial"/>
                <w:lang w:eastAsia="zh-CN"/>
              </w:rPr>
              <w:t>Agree with RAPP. This is handled by PHY layer.</w:t>
            </w:r>
          </w:p>
        </w:tc>
      </w:tr>
      <w:tr w:rsidR="00FB7DD4" w14:paraId="5D16B2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80C07"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FB21905"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E76C2A9" w14:textId="77777777" w:rsidR="00FB7DD4" w:rsidRDefault="00DD5AD1">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FB7DD4" w14:paraId="3AE4C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3E76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8913EAC"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1E27AC" w14:textId="77777777" w:rsidR="00FB7DD4" w:rsidRDefault="00FB7DD4">
            <w:pPr>
              <w:pStyle w:val="TAC"/>
              <w:spacing w:before="60" w:after="60"/>
              <w:ind w:left="57" w:right="57"/>
              <w:jc w:val="left"/>
              <w:rPr>
                <w:rFonts w:cs="Arial"/>
                <w:lang w:eastAsia="zh-CN"/>
              </w:rPr>
            </w:pPr>
          </w:p>
        </w:tc>
      </w:tr>
      <w:tr w:rsidR="00FB7DD4" w14:paraId="5F0AD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AC5D1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D7B76DF" w14:textId="77777777" w:rsidR="00FB7DD4" w:rsidRDefault="00DD5AD1">
            <w:pPr>
              <w:pStyle w:val="TAC"/>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148C2241" w14:textId="77777777" w:rsidR="00FB7DD4" w:rsidRDefault="00DD5AD1">
            <w:pPr>
              <w:pStyle w:val="TAC"/>
              <w:spacing w:before="60" w:after="60"/>
              <w:ind w:left="57" w:right="57"/>
              <w:jc w:val="left"/>
              <w:rPr>
                <w:rFonts w:cs="Arial"/>
                <w:lang w:val="en-US" w:eastAsia="zh-CN"/>
              </w:rPr>
            </w:pPr>
            <w:r>
              <w:rPr>
                <w:rFonts w:cs="Arial"/>
                <w:lang w:val="en-US" w:eastAsia="zh-CN"/>
              </w:rPr>
              <w:t>We are fine to check with RAN1 with an LS</w:t>
            </w:r>
          </w:p>
        </w:tc>
      </w:tr>
      <w:tr w:rsidR="00FB7DD4" w14:paraId="13AA39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098CEA"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F6FB83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BFBBDB9" w14:textId="77777777" w:rsidR="00FB7DD4" w:rsidRDefault="00FB7DD4">
            <w:pPr>
              <w:pStyle w:val="TAC"/>
              <w:spacing w:before="60" w:after="60"/>
              <w:ind w:left="57" w:right="57"/>
              <w:jc w:val="left"/>
              <w:rPr>
                <w:rFonts w:cs="Arial"/>
                <w:lang w:val="en-US" w:eastAsia="zh-CN"/>
              </w:rPr>
            </w:pPr>
          </w:p>
        </w:tc>
      </w:tr>
      <w:tr w:rsidR="00FB7DD4" w14:paraId="793C6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F8E4E"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6B2E7E7"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777124" w14:textId="77777777" w:rsidR="00FB7DD4" w:rsidRDefault="00DD5AD1">
            <w:pPr>
              <w:pStyle w:val="TAC"/>
              <w:spacing w:before="60" w:after="60"/>
              <w:ind w:left="57" w:right="57"/>
              <w:jc w:val="left"/>
              <w:rPr>
                <w:rFonts w:cs="Arial"/>
                <w:lang w:val="en-US" w:eastAsia="zh-CN"/>
              </w:rPr>
            </w:pPr>
            <w:r>
              <w:rPr>
                <w:rFonts w:cs="Arial"/>
                <w:lang w:eastAsia="zh-CN"/>
              </w:rPr>
              <w:t>Agree with Huawei. We are fine to check with RAN1.</w:t>
            </w:r>
          </w:p>
        </w:tc>
      </w:tr>
      <w:tr w:rsidR="00FB7DD4" w14:paraId="0D3D72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7BC3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CCBE065" w14:textId="77777777" w:rsidR="00FB7DD4" w:rsidRDefault="00DD5AD1">
            <w:pPr>
              <w:pStyle w:val="TAC"/>
              <w:spacing w:before="60" w:after="60"/>
              <w:ind w:right="57"/>
              <w:jc w:val="left"/>
              <w:rPr>
                <w:rFonts w:cs="Arial"/>
                <w:lang w:eastAsia="zh-CN"/>
              </w:rPr>
            </w:pPr>
            <w:r>
              <w:rPr>
                <w:rFonts w:cs="Arial"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6C63CC" w14:textId="77777777" w:rsidR="00FB7DD4" w:rsidRDefault="00DD5AD1">
            <w:pPr>
              <w:pStyle w:val="TAC"/>
              <w:spacing w:before="60" w:after="60"/>
              <w:ind w:right="57"/>
              <w:jc w:val="left"/>
              <w:rPr>
                <w:rFonts w:cs="Arial"/>
                <w:lang w:eastAsia="zh-CN"/>
              </w:rPr>
            </w:pPr>
            <w:r>
              <w:rPr>
                <w:rFonts w:cs="Arial" w:hint="eastAsia"/>
                <w:lang w:eastAsia="zh-CN"/>
              </w:rPr>
              <w:t>Scheme 2 IUC is transmitted only by PSFCH, not via MAC CE. So, MAC is not responsible for the resource pool selection.</w:t>
            </w:r>
          </w:p>
        </w:tc>
      </w:tr>
      <w:tr w:rsidR="00FB7DD4" w14:paraId="24D0D8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5FBB0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897ADED" w14:textId="77777777" w:rsidR="00FB7DD4" w:rsidRDefault="00DD5AD1">
            <w:pPr>
              <w:pStyle w:val="TAC"/>
              <w:spacing w:before="60" w:after="60"/>
              <w:ind w:right="57"/>
              <w:jc w:val="left"/>
              <w:rPr>
                <w:rFonts w:cs="Arial"/>
                <w:lang w:val="en-US" w:eastAsia="zh-CN"/>
              </w:rPr>
            </w:pPr>
            <w:r>
              <w:rPr>
                <w:rFonts w:cs="Arial" w:hint="eastAsia"/>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2DF82C86" w14:textId="77777777" w:rsidR="00FB7DD4" w:rsidRDefault="00DD5AD1">
            <w:pPr>
              <w:pStyle w:val="TAC"/>
              <w:spacing w:before="60" w:after="60"/>
              <w:ind w:right="57"/>
              <w:jc w:val="left"/>
              <w:rPr>
                <w:rFonts w:cs="Arial"/>
                <w:lang w:val="en-US" w:eastAsia="zh-CN"/>
              </w:rPr>
            </w:pPr>
            <w:r>
              <w:rPr>
                <w:rFonts w:cs="Arial" w:hint="eastAsia"/>
                <w:lang w:val="en-US" w:eastAsia="zh-CN"/>
              </w:rPr>
              <w:t>Resource pool selection is performed by MAC. Yes, scheme2 is handle by PHY layer, however, if no correct resource pool is selected, how PHY layer performs scheme2?</w:t>
            </w:r>
          </w:p>
        </w:tc>
      </w:tr>
      <w:tr w:rsidR="00C40A63" w14:paraId="138633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C0AD30" w14:textId="5EE4B552"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06C10A58" w14:textId="070CEB4D" w:rsidR="00C40A63" w:rsidRDefault="00C40A63" w:rsidP="00C40A63">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36B687D8" w14:textId="77777777" w:rsidR="00C40A63" w:rsidRDefault="00C40A63" w:rsidP="00C40A63">
            <w:pPr>
              <w:pStyle w:val="TAC"/>
              <w:spacing w:before="60" w:after="60"/>
              <w:ind w:right="57"/>
              <w:jc w:val="left"/>
              <w:rPr>
                <w:rFonts w:cs="Arial"/>
                <w:lang w:val="en-US" w:eastAsia="zh-CN"/>
              </w:rPr>
            </w:pPr>
          </w:p>
        </w:tc>
      </w:tr>
      <w:tr w:rsidR="00250F28" w14:paraId="24BF2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0A605" w14:textId="46A17DC6"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EDEB68" w14:textId="4A73C48B" w:rsidR="00250F28" w:rsidRDefault="00250F28"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6CA33D" w14:textId="3ED81B2E" w:rsidR="00250F28" w:rsidRDefault="00250F28" w:rsidP="00C40A63">
            <w:pPr>
              <w:pStyle w:val="TAC"/>
              <w:spacing w:before="60" w:after="60"/>
              <w:ind w:right="57"/>
              <w:jc w:val="left"/>
              <w:rPr>
                <w:rFonts w:cs="Arial"/>
                <w:lang w:val="en-US" w:eastAsia="zh-CN"/>
              </w:rPr>
            </w:pPr>
            <w:r w:rsidRPr="00250F28">
              <w:rPr>
                <w:rFonts w:cs="Arial"/>
                <w:lang w:val="en-US" w:eastAsia="zh-CN"/>
              </w:rPr>
              <w:t>Agree with rapporteur.</w:t>
            </w:r>
          </w:p>
        </w:tc>
      </w:tr>
    </w:tbl>
    <w:p w14:paraId="7B1B6082" w14:textId="77777777" w:rsidR="00FB7DD4" w:rsidRDefault="00FB7DD4">
      <w:pPr>
        <w:spacing w:before="60" w:after="60"/>
        <w:outlineLvl w:val="2"/>
        <w:rPr>
          <w:rFonts w:ascii="Arial" w:hAnsi="Arial" w:cs="Arial"/>
          <w:sz w:val="20"/>
          <w:szCs w:val="20"/>
        </w:rPr>
      </w:pPr>
    </w:p>
    <w:p w14:paraId="6452421A" w14:textId="77777777" w:rsidR="00FB7DD4" w:rsidRDefault="00DD5AD1">
      <w:pPr>
        <w:pStyle w:val="3"/>
        <w:spacing w:after="120"/>
        <w:ind w:left="1138" w:hanging="1138"/>
        <w:rPr>
          <w:rFonts w:cs="Arial"/>
        </w:rPr>
      </w:pPr>
      <w:r>
        <w:rPr>
          <w:rFonts w:cs="Arial"/>
        </w:rPr>
        <w:t>3.10 Collision Avoidance of IUC messages</w:t>
      </w:r>
    </w:p>
    <w:p w14:paraId="42BEC86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2C1B9D12" w14:textId="77777777" w:rsidR="00FB7DD4" w:rsidRDefault="00DD5AD1">
      <w:pPr>
        <w:pStyle w:val="Doc-text2"/>
        <w:rPr>
          <w:b/>
          <w:bCs/>
        </w:rPr>
      </w:pPr>
      <w:r>
        <w:rPr>
          <w:b/>
          <w:bCs/>
        </w:rPr>
        <w:t xml:space="preserve">Proposal 1: The requesting UE (UE-B) shall use the so far unused (and zero-padded) field entry resource combinations in SCI format 2-C for the </w:t>
      </w:r>
      <w:proofErr w:type="spellStart"/>
      <w:r>
        <w:rPr>
          <w:b/>
          <w:bCs/>
        </w:rPr>
        <w:t>IUCRequest</w:t>
      </w:r>
      <w:proofErr w:type="spellEnd"/>
      <w:r>
        <w:rPr>
          <w:b/>
          <w:bCs/>
        </w:rPr>
        <w:t xml:space="preserve"> message to indicate the sidelink resources to be used by the responding UE (UE-A) in its </w:t>
      </w:r>
      <w:proofErr w:type="spellStart"/>
      <w:r>
        <w:rPr>
          <w:b/>
          <w:bCs/>
        </w:rPr>
        <w:t>IUCInformation</w:t>
      </w:r>
      <w:proofErr w:type="spellEnd"/>
      <w:r>
        <w:rPr>
          <w:b/>
          <w:bCs/>
        </w:rPr>
        <w:t xml:space="preserve"> message.  </w:t>
      </w:r>
    </w:p>
    <w:p w14:paraId="3A657A1B"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In rapporteur view, this could be a RAN1 design issue, but there is no harm to collect company view on this.</w:t>
      </w:r>
    </w:p>
    <w:p w14:paraId="620A2AFC" w14:textId="77777777" w:rsidR="00FB7DD4" w:rsidRDefault="00FB7DD4">
      <w:pPr>
        <w:spacing w:before="60" w:after="60"/>
        <w:jc w:val="both"/>
        <w:outlineLvl w:val="2"/>
        <w:rPr>
          <w:rFonts w:ascii="Arial" w:hAnsi="Arial" w:cs="Arial"/>
          <w:b/>
          <w:bCs/>
          <w:sz w:val="20"/>
          <w:szCs w:val="20"/>
          <w:lang w:val="en-GB"/>
        </w:rPr>
      </w:pPr>
    </w:p>
    <w:p w14:paraId="3B1FE2D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10: Do you agree the above proposal in R2-2205344[7]?</w:t>
      </w:r>
    </w:p>
    <w:p w14:paraId="514DE4B0"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7C947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B0F93"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59DD"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1367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079757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9D004"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2CE2011"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B0F443" w14:textId="77777777" w:rsidR="00FB7DD4" w:rsidRDefault="00DD5AD1">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FB7DD4" w14:paraId="7DB58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F31ED"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5FB399F"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DE7182" w14:textId="77777777" w:rsidR="00FB7DD4" w:rsidRDefault="00DD5AD1">
            <w:pPr>
              <w:pStyle w:val="TAC"/>
              <w:spacing w:before="60" w:after="60"/>
              <w:ind w:left="57" w:right="57"/>
              <w:jc w:val="left"/>
              <w:rPr>
                <w:rFonts w:cs="Arial"/>
                <w:lang w:eastAsia="zh-CN"/>
              </w:rPr>
            </w:pPr>
            <w:r>
              <w:rPr>
                <w:rFonts w:cs="Arial"/>
                <w:lang w:eastAsia="zh-CN"/>
              </w:rPr>
              <w:t>This is RAN1 issue</w:t>
            </w:r>
          </w:p>
        </w:tc>
      </w:tr>
      <w:tr w:rsidR="00FB7DD4" w14:paraId="706312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DFA1B"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D0B0E7" w14:textId="77777777" w:rsidR="00FB7DD4" w:rsidRDefault="00DD5AD1">
            <w:pPr>
              <w:pStyle w:val="TAC"/>
              <w:spacing w:before="60" w:after="60"/>
              <w:ind w:right="57"/>
              <w:jc w:val="left"/>
              <w:rPr>
                <w:rFonts w:cs="Arial"/>
                <w:lang w:val="en-US" w:eastAsia="zh-CN"/>
              </w:rPr>
            </w:pPr>
            <w:r>
              <w:rPr>
                <w:rFonts w:cs="Arial"/>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361F789E" w14:textId="77777777" w:rsidR="00FB7DD4" w:rsidRDefault="00DD5AD1">
            <w:pPr>
              <w:pStyle w:val="TAC"/>
              <w:spacing w:before="60" w:after="60"/>
              <w:ind w:left="57" w:right="57"/>
              <w:jc w:val="left"/>
              <w:rPr>
                <w:rFonts w:cs="Arial"/>
                <w:lang w:eastAsia="zh-CN"/>
              </w:rPr>
            </w:pPr>
            <w:r>
              <w:rPr>
                <w:rFonts w:cs="Arial"/>
                <w:lang w:eastAsia="zh-CN"/>
              </w:rPr>
              <w:t xml:space="preserve">Agree with rapporteur this is RAN1 issue. </w:t>
            </w:r>
          </w:p>
        </w:tc>
      </w:tr>
      <w:tr w:rsidR="00FB7DD4" w14:paraId="4EEB1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B84F9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0D2502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5A1BD8" w14:textId="77777777" w:rsidR="00FB7DD4" w:rsidRDefault="00FB7DD4">
            <w:pPr>
              <w:pStyle w:val="TAC"/>
              <w:spacing w:before="60" w:after="60"/>
              <w:ind w:left="57" w:right="57"/>
              <w:jc w:val="left"/>
              <w:rPr>
                <w:rFonts w:cs="Arial"/>
                <w:lang w:eastAsia="zh-CN"/>
              </w:rPr>
            </w:pPr>
          </w:p>
        </w:tc>
      </w:tr>
      <w:tr w:rsidR="00FB7DD4" w14:paraId="417F14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70D18"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11E0C89"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D3D42A" w14:textId="77777777" w:rsidR="00FB7DD4" w:rsidRDefault="00FB7DD4">
            <w:pPr>
              <w:pStyle w:val="TAC"/>
              <w:spacing w:before="60" w:after="60"/>
              <w:ind w:left="57" w:right="57"/>
              <w:jc w:val="left"/>
              <w:rPr>
                <w:rFonts w:cs="Arial"/>
                <w:lang w:eastAsia="zh-CN"/>
              </w:rPr>
            </w:pPr>
          </w:p>
        </w:tc>
      </w:tr>
      <w:tr w:rsidR="00FB7DD4" w14:paraId="24E5B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F1973" w14:textId="77777777" w:rsidR="00FB7DD4" w:rsidRDefault="00DD5AD1">
            <w:pPr>
              <w:pStyle w:val="TAC"/>
              <w:spacing w:before="60" w:after="60"/>
              <w:ind w:left="57" w:right="57"/>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6C01CA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319191F" w14:textId="77777777" w:rsidR="00FB7DD4" w:rsidRDefault="00DD5AD1">
            <w:pPr>
              <w:pStyle w:val="TAC"/>
              <w:spacing w:before="60" w:after="60"/>
              <w:ind w:left="57" w:right="57"/>
              <w:jc w:val="left"/>
              <w:rPr>
                <w:rFonts w:cs="Arial"/>
                <w:lang w:eastAsia="zh-CN"/>
              </w:rPr>
            </w:pPr>
            <w:r>
              <w:rPr>
                <w:rFonts w:cs="Arial"/>
                <w:lang w:eastAsia="zh-CN"/>
              </w:rPr>
              <w:t>This is a RAN1 issue.</w:t>
            </w:r>
          </w:p>
        </w:tc>
      </w:tr>
      <w:tr w:rsidR="00FB7DD4" w14:paraId="7986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3B0D"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64310E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5ED3E93" w14:textId="77777777" w:rsidR="00FB7DD4" w:rsidRDefault="00DD5AD1">
            <w:pPr>
              <w:pStyle w:val="TAC"/>
              <w:spacing w:before="60" w:after="60"/>
              <w:ind w:left="57" w:right="57"/>
              <w:jc w:val="left"/>
              <w:rPr>
                <w:rFonts w:cs="Arial"/>
                <w:lang w:eastAsia="zh-CN"/>
              </w:rPr>
            </w:pPr>
            <w:r>
              <w:rPr>
                <w:rFonts w:cs="Arial"/>
                <w:lang w:eastAsia="zh-CN"/>
              </w:rPr>
              <w:t>Agree with rapporteur.</w:t>
            </w:r>
          </w:p>
        </w:tc>
      </w:tr>
      <w:tr w:rsidR="00FB7DD4" w14:paraId="001A9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1A81E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6F69832"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D3973C1" w14:textId="77777777" w:rsidR="00FB7DD4" w:rsidRDefault="00DD5AD1">
            <w:pPr>
              <w:pStyle w:val="TAC"/>
              <w:spacing w:before="60" w:after="60"/>
              <w:ind w:left="57" w:right="57"/>
              <w:jc w:val="left"/>
              <w:rPr>
                <w:rFonts w:cs="Arial"/>
                <w:lang w:eastAsia="zh-CN"/>
              </w:rPr>
            </w:pPr>
            <w:r>
              <w:rPr>
                <w:rFonts w:cs="Arial" w:hint="eastAsia"/>
                <w:lang w:eastAsia="zh-CN"/>
              </w:rPr>
              <w:t>RAN1</w:t>
            </w:r>
            <w:r>
              <w:rPr>
                <w:rFonts w:cs="Arial"/>
                <w:lang w:eastAsia="zh-CN"/>
              </w:rPr>
              <w:t>’ decision</w:t>
            </w:r>
          </w:p>
        </w:tc>
      </w:tr>
      <w:tr w:rsidR="00FB7DD4" w14:paraId="76A3A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6469E2"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23EB72F"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062AC5" w14:textId="77777777" w:rsidR="00FB7DD4" w:rsidRDefault="00FB7DD4">
            <w:pPr>
              <w:pStyle w:val="TAC"/>
              <w:spacing w:before="60" w:after="60"/>
              <w:ind w:left="57" w:right="57"/>
              <w:jc w:val="left"/>
              <w:rPr>
                <w:rFonts w:cs="Arial"/>
                <w:lang w:eastAsia="zh-CN"/>
              </w:rPr>
            </w:pPr>
          </w:p>
        </w:tc>
      </w:tr>
      <w:tr w:rsidR="00C40A63" w14:paraId="1DCC0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629D0E" w14:textId="4C7A5F4E"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4E2FFC99" w14:textId="0DA718F1" w:rsidR="00C40A63" w:rsidRDefault="00C40A63" w:rsidP="00C40A63">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1FA639C" w14:textId="1A9FD551" w:rsidR="00C40A63" w:rsidRDefault="00C40A63" w:rsidP="00C40A63">
            <w:pPr>
              <w:pStyle w:val="TAC"/>
              <w:spacing w:before="60" w:after="60"/>
              <w:ind w:left="57" w:right="57"/>
              <w:jc w:val="left"/>
              <w:rPr>
                <w:rFonts w:cs="Arial"/>
                <w:lang w:eastAsia="zh-CN"/>
              </w:rPr>
            </w:pPr>
            <w:r>
              <w:rPr>
                <w:rFonts w:cs="Arial" w:hint="eastAsia"/>
                <w:lang w:eastAsia="zh-CN"/>
              </w:rPr>
              <w:t>I</w:t>
            </w:r>
            <w:r>
              <w:rPr>
                <w:rFonts w:cs="Arial"/>
                <w:lang w:eastAsia="zh-CN"/>
              </w:rPr>
              <w:t>t is a RAN1 issue.</w:t>
            </w:r>
          </w:p>
        </w:tc>
      </w:tr>
      <w:tr w:rsidR="00250F28" w14:paraId="53004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2BF9D" w14:textId="7C8D486B"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5FDB57D" w14:textId="666838BB" w:rsidR="00250F28" w:rsidRDefault="00250F28"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12852E1" w14:textId="77777777" w:rsidR="00250F28" w:rsidRDefault="00250F28" w:rsidP="00C40A63">
            <w:pPr>
              <w:pStyle w:val="TAC"/>
              <w:spacing w:before="60" w:after="60"/>
              <w:ind w:left="57" w:right="57"/>
              <w:jc w:val="left"/>
              <w:rPr>
                <w:rFonts w:cs="Arial"/>
                <w:lang w:eastAsia="zh-CN"/>
              </w:rPr>
            </w:pPr>
          </w:p>
        </w:tc>
      </w:tr>
    </w:tbl>
    <w:p w14:paraId="7FA6D5AA" w14:textId="77777777" w:rsidR="00FB7DD4" w:rsidRDefault="00DD5AD1">
      <w:pPr>
        <w:pStyle w:val="3"/>
        <w:spacing w:after="120"/>
        <w:ind w:left="1138" w:hanging="1138"/>
        <w:rPr>
          <w:rFonts w:cs="Arial"/>
        </w:rPr>
      </w:pPr>
      <w:r>
        <w:rPr>
          <w:rFonts w:cs="Arial"/>
        </w:rPr>
        <w:t>3.11 Handling multiple preferred resource sets from different UE A</w:t>
      </w:r>
    </w:p>
    <w:p w14:paraId="3E5FE7B3"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[16], it has been pointed out that for the following RAN1 agreement:</w:t>
      </w:r>
    </w:p>
    <w:p w14:paraId="00488B22" w14:textId="77777777" w:rsidR="00FB7DD4" w:rsidRDefault="00DD5AD1">
      <w:pPr>
        <w:pStyle w:val="Doc-text2"/>
        <w:ind w:left="1484" w:hanging="632"/>
        <w:rPr>
          <w:i/>
          <w:iCs/>
        </w:rPr>
      </w:pPr>
      <w:r>
        <w:rPr>
          <w:i/>
          <w:iCs/>
        </w:rPr>
        <w:lastRenderedPageBreak/>
        <w:t xml:space="preserve">For UE-B’s </w:t>
      </w:r>
      <w:proofErr w:type="spellStart"/>
      <w:r>
        <w:rPr>
          <w:i/>
          <w:iCs/>
        </w:rPr>
        <w:t>behavior</w:t>
      </w:r>
      <w:proofErr w:type="spellEnd"/>
      <w:r>
        <w:rPr>
          <w:i/>
          <w:iCs/>
        </w:rPr>
        <w:t xml:space="preserve"> when UE-B receives multiple preferred resource sets from the different UE-As,</w:t>
      </w:r>
    </w:p>
    <w:p w14:paraId="7A0E474D" w14:textId="77777777" w:rsidR="00FB7DD4" w:rsidRDefault="00DD5AD1">
      <w:pPr>
        <w:pStyle w:val="Doc-text2"/>
        <w:ind w:left="1484" w:hanging="632"/>
        <w:rPr>
          <w:i/>
          <w:iCs/>
        </w:rPr>
      </w:pPr>
      <w:r>
        <w:rPr>
          <w:i/>
          <w:iCs/>
        </w:rPr>
        <w:t>-UE-B uses each received preferred resource set for its resource selection for each TB to be transmitted to each UE-A providing the preferred resource set.</w:t>
      </w:r>
    </w:p>
    <w:p w14:paraId="10D25EC5" w14:textId="77777777" w:rsidR="00FB7DD4" w:rsidRDefault="00DD5AD1">
      <w:pPr>
        <w:spacing w:before="60" w:after="60"/>
        <w:rPr>
          <w:rFonts w:ascii="Arial" w:hAnsi="Arial" w:cs="Arial"/>
          <w:sz w:val="20"/>
          <w:szCs w:val="20"/>
        </w:rPr>
      </w:pPr>
      <w:r>
        <w:rPr>
          <w:rFonts w:ascii="Arial" w:hAnsi="Arial" w:cs="Arial" w:hint="eastAsia"/>
          <w:sz w:val="20"/>
          <w:szCs w:val="20"/>
        </w:rPr>
        <w:t xml:space="preserve">MAC PDU is determined after LCP and the transmission resource is determined during </w:t>
      </w:r>
      <w:r>
        <w:rPr>
          <w:rFonts w:ascii="Arial" w:hAnsi="Arial" w:cs="Arial"/>
          <w:sz w:val="20"/>
          <w:szCs w:val="20"/>
        </w:rPr>
        <w:t>resource</w:t>
      </w:r>
      <w:r>
        <w:rPr>
          <w:rFonts w:ascii="Arial" w:hAnsi="Arial" w:cs="Arial" w:hint="eastAsia"/>
          <w:sz w:val="20"/>
          <w:szCs w:val="20"/>
        </w:rPr>
        <w:t xml:space="preserve"> </w:t>
      </w:r>
      <w:proofErr w:type="gramStart"/>
      <w:r>
        <w:rPr>
          <w:rFonts w:ascii="Arial" w:hAnsi="Arial" w:cs="Arial" w:hint="eastAsia"/>
          <w:sz w:val="20"/>
          <w:szCs w:val="20"/>
        </w:rPr>
        <w:t>selection,</w:t>
      </w:r>
      <w:proofErr w:type="gramEnd"/>
      <w:r>
        <w:rPr>
          <w:rFonts w:ascii="Arial" w:hAnsi="Arial" w:cs="Arial" w:hint="eastAsia"/>
          <w:sz w:val="20"/>
          <w:szCs w:val="20"/>
        </w:rPr>
        <w:t xml:space="preserve"> UE does not know which destination will use this selected resource. Therefore, </w:t>
      </w:r>
      <w:r>
        <w:rPr>
          <w:rFonts w:ascii="Arial" w:hAnsi="Arial" w:cs="Arial"/>
          <w:sz w:val="20"/>
          <w:szCs w:val="20"/>
        </w:rPr>
        <w:t xml:space="preserve">UE B cannot ensure when it applies the preferred resource from one </w:t>
      </w:r>
      <w:proofErr w:type="gramStart"/>
      <w:r>
        <w:rPr>
          <w:rFonts w:ascii="Arial" w:hAnsi="Arial" w:cs="Arial"/>
          <w:sz w:val="20"/>
          <w:szCs w:val="20"/>
        </w:rPr>
        <w:t>particular UE-A</w:t>
      </w:r>
      <w:proofErr w:type="gramEnd"/>
      <w:r>
        <w:rPr>
          <w:rFonts w:ascii="Arial" w:hAnsi="Arial" w:cs="Arial"/>
          <w:sz w:val="20"/>
          <w:szCs w:val="20"/>
        </w:rPr>
        <w:t>, the resulting SL grant will always be used to send a TB to this UE-A, but not another UE A.</w:t>
      </w:r>
    </w:p>
    <w:p w14:paraId="718A6EED" w14:textId="77777777" w:rsidR="00FB7DD4" w:rsidRDefault="00DD5AD1">
      <w:pPr>
        <w:spacing w:before="60" w:after="60"/>
        <w:rPr>
          <w:rFonts w:ascii="Arial" w:hAnsi="Arial" w:cs="Arial"/>
          <w:sz w:val="20"/>
          <w:szCs w:val="20"/>
        </w:rPr>
      </w:pPr>
      <w:r>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Pr>
          <w:rFonts w:ascii="Arial" w:hAnsi="Arial" w:cs="Arial"/>
          <w:sz w:val="20"/>
          <w:szCs w:val="20"/>
          <w:lang w:val="en-GB"/>
        </w:rPr>
        <w:t xml:space="preserve"> proposal below</w:t>
      </w:r>
    </w:p>
    <w:p w14:paraId="66CE5F40" w14:textId="77777777" w:rsidR="00FB7DD4" w:rsidRDefault="00DD5AD1">
      <w:pPr>
        <w:pStyle w:val="Doc-text2"/>
        <w:ind w:left="810" w:hanging="632"/>
        <w:rPr>
          <w:b/>
          <w:bCs/>
        </w:rPr>
      </w:pPr>
      <w:r>
        <w:rPr>
          <w:b/>
          <w:bCs/>
        </w:rPr>
        <w:t>Proposal4: It is suggested RAN2 to send the LS to RAN1 to revert following agreement, since following agreement does not align with current MAC procedure:</w:t>
      </w:r>
    </w:p>
    <w:p w14:paraId="1628FC7C" w14:textId="77777777" w:rsidR="00FB7DD4" w:rsidRDefault="00DD5AD1">
      <w:pPr>
        <w:pStyle w:val="Doc-text2"/>
        <w:ind w:left="1484" w:hanging="632"/>
        <w:rPr>
          <w:b/>
          <w:bCs/>
        </w:rPr>
      </w:pPr>
      <w:r>
        <w:rPr>
          <w:b/>
          <w:bCs/>
        </w:rPr>
        <w:t xml:space="preserve">For UE-B’s </w:t>
      </w:r>
      <w:proofErr w:type="spellStart"/>
      <w:r>
        <w:rPr>
          <w:b/>
          <w:bCs/>
        </w:rPr>
        <w:t>behavior</w:t>
      </w:r>
      <w:proofErr w:type="spellEnd"/>
      <w:r>
        <w:rPr>
          <w:b/>
          <w:bCs/>
        </w:rPr>
        <w:t xml:space="preserve"> when UE-B receives multiple preferred resource sets from the different UE-As,</w:t>
      </w:r>
    </w:p>
    <w:p w14:paraId="3D6AD98B" w14:textId="77777777" w:rsidR="00FB7DD4" w:rsidRDefault="00DD5AD1">
      <w:pPr>
        <w:pStyle w:val="Doc-text2"/>
        <w:ind w:left="1484" w:hanging="632"/>
        <w:rPr>
          <w:b/>
          <w:bCs/>
        </w:rPr>
      </w:pPr>
      <w:r>
        <w:rPr>
          <w:b/>
          <w:bCs/>
        </w:rPr>
        <w:t>-UE-B uses each received preferred resource set for its resource selection for each TB to be transmitted to each UE-A providing the preferred resource set.</w:t>
      </w:r>
    </w:p>
    <w:p w14:paraId="472881B0"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In rapporteur view, this observation is correct because destination selection is done after resource selection. To implement RAN1 agreement, we need make considerable changes in MAC spec. It is better to avoid this kind of work in RAN2, as the WI is completed. So, it is better to inform RAN1 about this problem and seek a RAN1 solution.</w:t>
      </w:r>
    </w:p>
    <w:p w14:paraId="78040EC2" w14:textId="77777777" w:rsidR="00FB7DD4" w:rsidRDefault="00FB7DD4">
      <w:pPr>
        <w:spacing w:before="60" w:after="60"/>
        <w:jc w:val="both"/>
        <w:outlineLvl w:val="2"/>
        <w:rPr>
          <w:rFonts w:ascii="Arial" w:hAnsi="Arial" w:cs="Arial"/>
          <w:b/>
          <w:bCs/>
          <w:sz w:val="20"/>
          <w:szCs w:val="20"/>
          <w:lang w:val="en-GB"/>
        </w:rPr>
      </w:pPr>
    </w:p>
    <w:p w14:paraId="4EB70FC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11: Do you agree the above proposal to send LS to RAN1 in R2-2205105[16]?</w:t>
      </w:r>
    </w:p>
    <w:p w14:paraId="5FE617E4"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5127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F7FAA"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15D92"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F887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6140E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70DE"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C44B35D"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A1D1E5" w14:textId="77777777" w:rsidR="00FB7DD4" w:rsidRDefault="00DD5AD1">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74FE3998" w14:textId="77777777" w:rsidR="00FB7DD4" w:rsidRDefault="00DD5AD1">
            <w:pPr>
              <w:pStyle w:val="TAC"/>
              <w:spacing w:before="60" w:after="60"/>
              <w:ind w:left="57" w:right="57"/>
              <w:jc w:val="left"/>
              <w:rPr>
                <w:rFonts w:cs="Arial"/>
              </w:rPr>
            </w:pPr>
            <w:r>
              <w:rPr>
                <w:rFonts w:cs="Arial"/>
                <w:b/>
              </w:rPr>
              <w:t>Scope:</w:t>
            </w:r>
            <w:r>
              <w:rPr>
                <w:rFonts w:cs="Arial"/>
              </w:rPr>
              <w:t xml:space="preserve"> Discuss proposals/corrections in AI 6.15.2.4 </w:t>
            </w:r>
            <w:r>
              <w:rPr>
                <w:rFonts w:cs="Arial"/>
                <w:highlight w:val="yellow"/>
              </w:rPr>
              <w:t>(except the pre-selected issues for online discussion)</w:t>
            </w:r>
            <w:r>
              <w:rPr>
                <w:rFonts w:cs="Arial"/>
              </w:rPr>
              <w:t>.</w:t>
            </w:r>
          </w:p>
          <w:p w14:paraId="57F482A4" w14:textId="77777777" w:rsidR="00FB7DD4" w:rsidRDefault="00DD5AD1">
            <w:pPr>
              <w:pStyle w:val="Doc-text2"/>
              <w:ind w:left="0" w:firstLine="0"/>
              <w:rPr>
                <w:i/>
              </w:rPr>
            </w:pPr>
            <w:r>
              <w:rPr>
                <w:i/>
              </w:rPr>
              <w:t>IUC-based resource allocation and LCP (</w:t>
            </w:r>
            <w:proofErr w:type="gramStart"/>
            <w:r>
              <w:rPr>
                <w:i/>
              </w:rPr>
              <w:t>e.g.</w:t>
            </w:r>
            <w:proofErr w:type="gramEnd"/>
            <w:r>
              <w:rPr>
                <w:i/>
              </w:rPr>
              <w:t xml:space="preserve"> in R2-2204968)?</w:t>
            </w:r>
          </w:p>
          <w:p w14:paraId="5A44A252" w14:textId="77777777" w:rsidR="00FB7DD4" w:rsidRDefault="00DD5AD1">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we are not sure if a simple reverting works since anyway IUC-info is UE-A specific. Our view here is the situation is </w:t>
            </w:r>
            <w:proofErr w:type="gramStart"/>
            <w:r>
              <w:rPr>
                <w:rFonts w:cs="Arial"/>
                <w:lang w:eastAsia="zh-CN"/>
              </w:rPr>
              <w:t>similar to</w:t>
            </w:r>
            <w:proofErr w:type="gramEnd"/>
            <w:r>
              <w:rPr>
                <w:rFonts w:cs="Arial"/>
                <w:lang w:eastAsia="zh-CN"/>
              </w:rPr>
              <w:t xml:space="preserve"> DRX, i.e., we need to decide on some destination-specific parameter @ resource selection, which may or may-not aligned with the destination-selection @ LCP afterwards. </w:t>
            </w:r>
            <w:proofErr w:type="gramStart"/>
            <w:r>
              <w:rPr>
                <w:rFonts w:cs="Arial"/>
                <w:lang w:eastAsia="zh-CN"/>
              </w:rPr>
              <w:t>So</w:t>
            </w:r>
            <w:proofErr w:type="gramEnd"/>
            <w:r>
              <w:rPr>
                <w:rFonts w:cs="Arial"/>
                <w:lang w:eastAsia="zh-CN"/>
              </w:rPr>
              <w:t xml:space="preserve"> believe a similar approach can be adopted, i.e., up to UE implementation to solve it, without further specification effort.</w:t>
            </w:r>
          </w:p>
        </w:tc>
      </w:tr>
      <w:tr w:rsidR="00FB7DD4" w14:paraId="51A247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6DE5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D3BCAE7"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E3D4F6" w14:textId="77777777" w:rsidR="00FB7DD4" w:rsidRDefault="00DD5AD1">
            <w:pPr>
              <w:pStyle w:val="TAC"/>
              <w:spacing w:before="60" w:after="60"/>
              <w:ind w:left="57" w:right="57"/>
              <w:jc w:val="left"/>
              <w:rPr>
                <w:rFonts w:cs="Arial"/>
                <w:lang w:eastAsia="zh-CN"/>
              </w:rPr>
            </w:pPr>
            <w:r>
              <w:rPr>
                <w:rFonts w:cs="Arial"/>
                <w:lang w:eastAsia="zh-CN"/>
              </w:rPr>
              <w:t xml:space="preserve">We are not sure if this is </w:t>
            </w:r>
            <w:proofErr w:type="spellStart"/>
            <w:r>
              <w:rPr>
                <w:rFonts w:cs="Arial"/>
                <w:lang w:eastAsia="zh-CN"/>
              </w:rPr>
              <w:t>Kyeongin’s</w:t>
            </w:r>
            <w:proofErr w:type="spellEnd"/>
            <w:r>
              <w:rPr>
                <w:rFonts w:cs="Arial"/>
                <w:lang w:eastAsia="zh-CN"/>
              </w:rPr>
              <w:t xml:space="preserve"> intention to discuss this issue in online for LCP because the paper is not even under 6.15.2.4.</w:t>
            </w:r>
          </w:p>
          <w:p w14:paraId="146DC16E" w14:textId="77777777" w:rsidR="00FB7DD4" w:rsidRDefault="00DD5AD1">
            <w:pPr>
              <w:pStyle w:val="TAC"/>
              <w:spacing w:before="60" w:after="60"/>
              <w:ind w:left="57" w:right="57"/>
              <w:jc w:val="left"/>
              <w:rPr>
                <w:rFonts w:cs="Arial"/>
                <w:lang w:eastAsia="zh-CN"/>
              </w:rPr>
            </w:pPr>
            <w:r>
              <w:rPr>
                <w:rFonts w:cs="Arial"/>
                <w:lang w:eastAsia="zh-CN"/>
              </w:rPr>
              <w:t xml:space="preserve">Our view is that this is indeed a problem and at least we can point out this to RAN1 and R1 can give this agreement a second look, </w:t>
            </w:r>
            <w:proofErr w:type="spellStart"/>
            <w:r>
              <w:rPr>
                <w:rFonts w:cs="Arial"/>
                <w:lang w:eastAsia="zh-CN"/>
              </w:rPr>
              <w:t>e.g</w:t>
            </w:r>
            <w:proofErr w:type="spellEnd"/>
            <w:r>
              <w:rPr>
                <w:rFonts w:cs="Arial"/>
                <w:lang w:eastAsia="zh-CN"/>
              </w:rPr>
              <w:t xml:space="preserve">, change </w:t>
            </w:r>
            <w:proofErr w:type="spellStart"/>
            <w:r>
              <w:rPr>
                <w:rFonts w:cs="Arial"/>
                <w:lang w:eastAsia="zh-CN"/>
              </w:rPr>
              <w:t>te</w:t>
            </w:r>
            <w:proofErr w:type="spellEnd"/>
            <w:r>
              <w:rPr>
                <w:rFonts w:cs="Arial"/>
                <w:lang w:eastAsia="zh-CN"/>
              </w:rPr>
              <w:t xml:space="preserve"> </w:t>
            </w:r>
            <w:proofErr w:type="gramStart"/>
            <w:r>
              <w:rPr>
                <w:rFonts w:cs="Arial"/>
                <w:lang w:eastAsia="zh-CN"/>
              </w:rPr>
              <w:t>handling  to</w:t>
            </w:r>
            <w:proofErr w:type="gramEnd"/>
            <w:r>
              <w:rPr>
                <w:rFonts w:cs="Arial"/>
                <w:lang w:eastAsia="zh-CN"/>
              </w:rPr>
              <w:t xml:space="preserve"> “up to UE B implementation”.</w:t>
            </w:r>
          </w:p>
        </w:tc>
      </w:tr>
      <w:tr w:rsidR="00FB7DD4" w14:paraId="089AE2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91FF69"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1004C77" w14:textId="77777777" w:rsidR="00FB7DD4" w:rsidRDefault="00DD5AD1">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3824B99" w14:textId="77777777" w:rsidR="00FB7DD4" w:rsidRDefault="00DD5AD1">
            <w:pPr>
              <w:pStyle w:val="TAC"/>
              <w:spacing w:before="60" w:after="60"/>
              <w:ind w:left="57" w:right="57"/>
              <w:jc w:val="left"/>
              <w:rPr>
                <w:rFonts w:cs="Arial"/>
                <w:lang w:eastAsia="zh-CN"/>
              </w:rPr>
            </w:pPr>
            <w:r>
              <w:rPr>
                <w:rFonts w:cs="Arial"/>
                <w:lang w:eastAsia="zh-CN"/>
              </w:rPr>
              <w:t xml:space="preserve">We don’t think it is reasonable to send LS to RAN1 to ask them to revert the agreement just because we don’t want to have some higher layer spec impact. </w:t>
            </w:r>
            <w:proofErr w:type="gramStart"/>
            <w:r>
              <w:rPr>
                <w:rFonts w:cs="Arial"/>
                <w:lang w:eastAsia="zh-CN"/>
              </w:rPr>
              <w:t>Actually</w:t>
            </w:r>
            <w:proofErr w:type="gramEnd"/>
            <w:r>
              <w:rPr>
                <w:rFonts w:cs="Arial"/>
                <w:lang w:eastAsia="zh-CN"/>
              </w:rPr>
              <w:t xml:space="preserve"> we tend to share the intention from </w:t>
            </w:r>
            <w:r>
              <w:rPr>
                <w:i/>
              </w:rPr>
              <w:t>R2-2204968</w:t>
            </w:r>
            <w:r>
              <w:t xml:space="preserve"> to have some restriction on destination selection during LCP procedure. However, if companies would like to avoid this kind of change on MAC, we are fine to leave it to UE implementation as OPPO mentioned.</w:t>
            </w:r>
          </w:p>
        </w:tc>
      </w:tr>
      <w:tr w:rsidR="00FB7DD4" w14:paraId="2F248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8AD3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14AF45F"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8DB9FA" w14:textId="77777777" w:rsidR="00FB7DD4" w:rsidRDefault="00DD5AD1">
            <w:pPr>
              <w:pStyle w:val="TAC"/>
              <w:spacing w:before="60" w:after="60"/>
              <w:ind w:left="57" w:right="57"/>
              <w:jc w:val="left"/>
              <w:rPr>
                <w:rFonts w:cs="Arial"/>
                <w:lang w:val="en-US" w:eastAsia="zh-CN"/>
              </w:rPr>
            </w:pPr>
            <w:r>
              <w:rPr>
                <w:rFonts w:cs="Arial" w:hint="eastAsia"/>
                <w:lang w:val="en-US" w:eastAsia="zh-CN"/>
              </w:rPr>
              <w:t>As we discussed in our paper, this RAN1</w:t>
            </w:r>
            <w:r>
              <w:rPr>
                <w:rFonts w:cs="Arial"/>
                <w:lang w:val="en-US" w:eastAsia="zh-CN"/>
              </w:rPr>
              <w:t>’</w:t>
            </w:r>
            <w:r>
              <w:rPr>
                <w:rFonts w:cs="Arial" w:hint="eastAsia"/>
                <w:lang w:val="en-US" w:eastAsia="zh-CN"/>
              </w:rPr>
              <w:t xml:space="preserve">s agreement has large impacts on current MAC spec. </w:t>
            </w:r>
            <w:proofErr w:type="gramStart"/>
            <w:r>
              <w:rPr>
                <w:rFonts w:cs="Arial" w:hint="eastAsia"/>
                <w:lang w:val="en-US" w:eastAsia="zh-CN"/>
              </w:rPr>
              <w:t>Actually, there</w:t>
            </w:r>
            <w:proofErr w:type="gramEnd"/>
            <w:r>
              <w:rPr>
                <w:rFonts w:cs="Arial" w:hint="eastAsia"/>
                <w:lang w:val="en-US" w:eastAsia="zh-CN"/>
              </w:rPr>
              <w:t xml:space="preserve"> is a gap between RAN1 and RAN2, RAN1 think resource selection is performed after MAC PDU determination, however, in current MAC Spec, UE does not know the destination during resource selection.</w:t>
            </w:r>
          </w:p>
        </w:tc>
      </w:tr>
      <w:tr w:rsidR="00FB7DD4" w14:paraId="159843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63E16" w14:textId="0C9757A2" w:rsidR="00FB7DD4"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1389E59" w14:textId="5B53D9E4"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41F7355" w14:textId="2A3E8C99" w:rsidR="00FB7DD4" w:rsidRDefault="00250F28">
            <w:pPr>
              <w:pStyle w:val="TAC"/>
              <w:spacing w:before="60" w:after="60"/>
              <w:ind w:left="57" w:right="57"/>
              <w:jc w:val="left"/>
              <w:rPr>
                <w:rFonts w:cs="Arial"/>
                <w:lang w:eastAsia="zh-CN"/>
              </w:rPr>
            </w:pPr>
            <w:r w:rsidRPr="00250F28">
              <w:rPr>
                <w:rFonts w:cs="Arial"/>
                <w:lang w:eastAsia="zh-CN"/>
              </w:rPr>
              <w:t xml:space="preserve">We agree with the observation made in [16]. We had similar issue discussed in our paper R2-2204968, </w:t>
            </w:r>
            <w:proofErr w:type="gramStart"/>
            <w:r w:rsidRPr="00250F28">
              <w:rPr>
                <w:rFonts w:cs="Arial"/>
                <w:lang w:eastAsia="zh-CN"/>
              </w:rPr>
              <w:t>e.g.</w:t>
            </w:r>
            <w:proofErr w:type="gramEnd"/>
            <w:r w:rsidRPr="00250F28">
              <w:rPr>
                <w:rFonts w:cs="Arial"/>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sidRPr="00250F28">
              <w:rPr>
                <w:rFonts w:cs="Arial"/>
                <w:lang w:eastAsia="zh-CN"/>
              </w:rPr>
              <w:t>However</w:t>
            </w:r>
            <w:proofErr w:type="gramEnd"/>
            <w:r w:rsidRPr="00250F28">
              <w:rPr>
                <w:rFonts w:cs="Arial"/>
                <w:lang w:eastAsia="zh-CN"/>
              </w:rPr>
              <w:t xml:space="preserve"> we think that some UE requirements/guidelines should be put into the specification, which can be followed by implementations.</w:t>
            </w:r>
          </w:p>
        </w:tc>
      </w:tr>
    </w:tbl>
    <w:p w14:paraId="0D6D9A44" w14:textId="77777777" w:rsidR="00FB7DD4" w:rsidRDefault="00FB7DD4">
      <w:pPr>
        <w:spacing w:before="240" w:after="240"/>
        <w:rPr>
          <w:rFonts w:ascii="Arial" w:hAnsi="Arial" w:cs="Arial"/>
          <w:lang w:val="en-GB" w:eastAsia="en-US"/>
        </w:rPr>
      </w:pPr>
    </w:p>
    <w:p w14:paraId="40C3DC2C" w14:textId="77777777" w:rsidR="00FB7DD4" w:rsidRDefault="00DD5AD1">
      <w:pPr>
        <w:pStyle w:val="1"/>
        <w:spacing w:after="240"/>
        <w:ind w:left="0" w:firstLine="0"/>
        <w:rPr>
          <w:rFonts w:cs="Arial"/>
        </w:rPr>
      </w:pPr>
      <w:r>
        <w:rPr>
          <w:rFonts w:cs="Arial"/>
        </w:rPr>
        <w:t>4 Discussion on corrections</w:t>
      </w:r>
    </w:p>
    <w:p w14:paraId="34E26A0A" w14:textId="77777777" w:rsidR="00FB7DD4" w:rsidRDefault="00FB7DD4">
      <w:pPr>
        <w:spacing w:before="60" w:after="60"/>
        <w:rPr>
          <w:rFonts w:ascii="Arial" w:hAnsi="Arial" w:cs="Arial"/>
          <w:sz w:val="20"/>
          <w:szCs w:val="20"/>
          <w:lang w:val="en-GB"/>
        </w:rPr>
      </w:pPr>
    </w:p>
    <w:p w14:paraId="6D0AC43E" w14:textId="77777777" w:rsidR="00FB7DD4" w:rsidRDefault="00DD5AD1">
      <w:pPr>
        <w:pStyle w:val="3"/>
        <w:spacing w:after="120"/>
        <w:ind w:left="1138" w:hanging="1138"/>
        <w:rPr>
          <w:rFonts w:cs="Arial"/>
        </w:rPr>
      </w:pPr>
      <w:r>
        <w:rPr>
          <w:rFonts w:cs="Arial"/>
        </w:rPr>
        <w:t>4.1 R2-2204576</w:t>
      </w:r>
    </w:p>
    <w:p w14:paraId="51176AB8" w14:textId="77777777" w:rsidR="00FB7DD4" w:rsidRDefault="00DD5AD1">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Pr>
          <w:b/>
          <w:bCs/>
        </w:rPr>
        <w:t>(depending on Proposal in [2])</w:t>
      </w:r>
    </w:p>
    <w:p w14:paraId="0A65F9C7" w14:textId="77777777" w:rsidR="00FB7DD4" w:rsidRDefault="00FB7DD4">
      <w:pPr>
        <w:pStyle w:val="Doc-text2"/>
      </w:pPr>
    </w:p>
    <w:p w14:paraId="052BEE1C" w14:textId="77777777" w:rsidR="00FB7DD4" w:rsidRDefault="00FB7DD4">
      <w:pPr>
        <w:spacing w:before="60" w:after="60"/>
        <w:rPr>
          <w:rFonts w:ascii="Arial" w:hAnsi="Arial" w:cs="Arial"/>
          <w:sz w:val="20"/>
          <w:szCs w:val="20"/>
          <w:lang w:val="en-GB"/>
        </w:rPr>
      </w:pPr>
    </w:p>
    <w:p w14:paraId="015A5F1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The correction in [12] is dependent on the proposal discussion in Q5-3. So, </w:t>
      </w:r>
      <w:proofErr w:type="gramStart"/>
      <w:r>
        <w:rPr>
          <w:rFonts w:ascii="Arial" w:hAnsi="Arial" w:cs="Arial"/>
          <w:sz w:val="20"/>
          <w:szCs w:val="20"/>
          <w:lang w:val="en-GB"/>
        </w:rPr>
        <w:t>If</w:t>
      </w:r>
      <w:proofErr w:type="gramEnd"/>
      <w:r>
        <w:rPr>
          <w:rFonts w:ascii="Arial" w:hAnsi="Arial" w:cs="Arial"/>
          <w:sz w:val="20"/>
          <w:szCs w:val="20"/>
          <w:lang w:val="en-GB"/>
        </w:rPr>
        <w:t xml:space="preserve"> you agree with to use MAC layer to address the issue in Q5-3, please check the CR content in R2-2204576[12].</w:t>
      </w:r>
    </w:p>
    <w:p w14:paraId="02FEFB08"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12: If yes to Q5-3, Do you have some detailed comments on the changes in R2-2204576[12]?</w:t>
      </w:r>
    </w:p>
    <w:p w14:paraId="0AF1172F" w14:textId="77777777" w:rsidR="00FB7DD4" w:rsidRDefault="00FB7DD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FB7DD4" w14:paraId="084B1D4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32AAB"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8C35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3732B46"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4AEEE81"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0600B02C" w14:textId="77777777" w:rsidR="00FB7DD4" w:rsidRDefault="00FB7DD4">
            <w:pPr>
              <w:pStyle w:val="TAC"/>
              <w:spacing w:before="60" w:after="60"/>
              <w:ind w:left="57" w:right="57"/>
              <w:jc w:val="left"/>
              <w:rPr>
                <w:rFonts w:cs="Arial"/>
                <w:lang w:eastAsia="zh-CN"/>
              </w:rPr>
            </w:pPr>
          </w:p>
        </w:tc>
      </w:tr>
      <w:tr w:rsidR="00FB7DD4" w14:paraId="0FBFE91C"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4500B79"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DD50224" w14:textId="77777777" w:rsidR="00FB7DD4" w:rsidRDefault="00FB7DD4">
            <w:pPr>
              <w:pStyle w:val="TAC"/>
              <w:spacing w:before="60" w:after="60"/>
              <w:ind w:left="57" w:right="57"/>
              <w:jc w:val="left"/>
              <w:rPr>
                <w:rFonts w:cs="Arial"/>
                <w:lang w:eastAsia="zh-CN"/>
              </w:rPr>
            </w:pPr>
          </w:p>
        </w:tc>
      </w:tr>
      <w:tr w:rsidR="00FB7DD4" w14:paraId="152F9569"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05E9C54"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58A03574" w14:textId="77777777" w:rsidR="00FB7DD4" w:rsidRDefault="00FB7DD4">
            <w:pPr>
              <w:pStyle w:val="TAC"/>
              <w:spacing w:before="60" w:after="60"/>
              <w:ind w:left="57" w:right="57"/>
              <w:jc w:val="left"/>
              <w:rPr>
                <w:rFonts w:cs="Arial"/>
                <w:lang w:eastAsia="zh-CN"/>
              </w:rPr>
            </w:pPr>
          </w:p>
        </w:tc>
      </w:tr>
      <w:tr w:rsidR="00FB7DD4" w14:paraId="53CDE69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D8390B2"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B52D54F" w14:textId="77777777" w:rsidR="00FB7DD4" w:rsidRDefault="00FB7DD4">
            <w:pPr>
              <w:pStyle w:val="TAC"/>
              <w:spacing w:before="60" w:after="60"/>
              <w:ind w:left="57" w:right="57"/>
              <w:jc w:val="left"/>
              <w:rPr>
                <w:rFonts w:cs="Arial"/>
                <w:lang w:eastAsia="zh-CN"/>
              </w:rPr>
            </w:pPr>
          </w:p>
        </w:tc>
      </w:tr>
      <w:tr w:rsidR="00FB7DD4" w14:paraId="01D5DF1D"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1D1496E9"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39EE30E0" w14:textId="77777777" w:rsidR="00FB7DD4" w:rsidRDefault="00FB7DD4">
            <w:pPr>
              <w:pStyle w:val="TAC"/>
              <w:spacing w:before="60" w:after="60"/>
              <w:ind w:left="57" w:right="57"/>
              <w:jc w:val="left"/>
              <w:rPr>
                <w:rFonts w:cs="Arial"/>
                <w:lang w:eastAsia="zh-CN"/>
              </w:rPr>
            </w:pPr>
          </w:p>
        </w:tc>
      </w:tr>
    </w:tbl>
    <w:p w14:paraId="04DD17EE" w14:textId="77777777" w:rsidR="00FB7DD4" w:rsidRDefault="00FB7DD4">
      <w:pPr>
        <w:spacing w:before="60" w:after="60"/>
        <w:rPr>
          <w:rFonts w:ascii="Arial" w:hAnsi="Arial" w:cs="Arial"/>
          <w:sz w:val="20"/>
          <w:szCs w:val="20"/>
          <w:lang w:val="en-GB"/>
        </w:rPr>
      </w:pPr>
    </w:p>
    <w:p w14:paraId="30EBC860" w14:textId="77777777" w:rsidR="00FB7DD4" w:rsidRDefault="00FB7DD4">
      <w:pPr>
        <w:spacing w:before="60" w:after="60"/>
        <w:rPr>
          <w:rFonts w:ascii="Arial" w:hAnsi="Arial" w:cs="Arial"/>
          <w:sz w:val="20"/>
          <w:szCs w:val="20"/>
          <w:lang w:val="en-GB"/>
        </w:rPr>
      </w:pPr>
    </w:p>
    <w:p w14:paraId="6072DD36" w14:textId="77777777" w:rsidR="00FB7DD4" w:rsidRDefault="00DD5AD1">
      <w:pPr>
        <w:pStyle w:val="3"/>
        <w:spacing w:after="120"/>
        <w:ind w:left="1138" w:hanging="1138"/>
        <w:rPr>
          <w:rFonts w:cs="Arial"/>
        </w:rPr>
      </w:pPr>
      <w:r>
        <w:rPr>
          <w:rFonts w:cs="Arial"/>
        </w:rPr>
        <w:t>4.2 R2-2205137</w:t>
      </w:r>
    </w:p>
    <w:p w14:paraId="319D431D" w14:textId="77777777" w:rsidR="00FB7DD4" w:rsidRDefault="00DD5AD1">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79246D46"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05810A0C" w14:textId="77777777" w:rsidR="00FB7DD4" w:rsidRDefault="00DD5AD1">
      <w:pPr>
        <w:pStyle w:val="CRCoverPage"/>
        <w:spacing w:after="0"/>
        <w:ind w:left="284"/>
        <w:rPr>
          <w:i/>
          <w:iCs/>
          <w:lang w:eastAsia="zh-TW"/>
        </w:rPr>
      </w:pPr>
      <w:r>
        <w:rPr>
          <w:i/>
          <w:iCs/>
          <w:lang w:eastAsia="zh-TW"/>
        </w:rPr>
        <w:t xml:space="preserve">(6.1.3.54) The </w:t>
      </w:r>
      <w:r>
        <w:rPr>
          <w:rFonts w:eastAsia="Times New Roman"/>
          <w:i/>
          <w:iCs/>
          <w:lang w:eastAsia="ko-KR"/>
        </w:rPr>
        <w:t xml:space="preserve">Inter-UE Coordination request MAC CE should be a MAC CE with a fixed size based on the current field structure. </w:t>
      </w:r>
    </w:p>
    <w:p w14:paraId="426B2C53" w14:textId="77777777" w:rsidR="00FB7DD4" w:rsidRDefault="00FB7DD4">
      <w:pPr>
        <w:pStyle w:val="CRCoverPage"/>
        <w:spacing w:after="0"/>
        <w:ind w:left="284"/>
        <w:rPr>
          <w:i/>
          <w:iCs/>
          <w:lang w:eastAsia="zh-TW"/>
        </w:rPr>
      </w:pPr>
    </w:p>
    <w:p w14:paraId="24904E4F" w14:textId="77777777" w:rsidR="00FB7DD4" w:rsidRDefault="00DD5AD1">
      <w:pPr>
        <w:pStyle w:val="CRCoverPage"/>
        <w:spacing w:after="0"/>
        <w:ind w:left="284"/>
        <w:rPr>
          <w:i/>
          <w:iCs/>
          <w:lang w:eastAsia="zh-TW"/>
        </w:rPr>
      </w:pPr>
      <w:r>
        <w:rPr>
          <w:i/>
          <w:iCs/>
          <w:lang w:eastAsia="zh-TW"/>
        </w:rPr>
        <w:t>(6.1.3.54) The RT field indicates the type of resource preferred by the requesting UE (</w:t>
      </w:r>
      <w:proofErr w:type="gramStart"/>
      <w:r>
        <w:rPr>
          <w:i/>
          <w:iCs/>
          <w:lang w:eastAsia="zh-TW"/>
        </w:rPr>
        <w:t>i.e.</w:t>
      </w:r>
      <w:proofErr w:type="gramEnd"/>
      <w:r>
        <w:rPr>
          <w:i/>
          <w:iCs/>
          <w:lang w:eastAsia="zh-TW"/>
        </w:rPr>
        <w:t xml:space="preserve"> UE-B).</w:t>
      </w:r>
      <w:r>
        <w:rPr>
          <w:rFonts w:hint="eastAsia"/>
          <w:i/>
          <w:iCs/>
          <w:lang w:eastAsia="zh-TW"/>
        </w:rPr>
        <w:t xml:space="preserve"> </w:t>
      </w:r>
      <w:r>
        <w:rPr>
          <w:i/>
          <w:iCs/>
          <w:lang w:eastAsia="zh-TW"/>
        </w:rPr>
        <w:t xml:space="preserve">In RRC configuration </w:t>
      </w:r>
      <w:r>
        <w:rPr>
          <w:i/>
          <w:iCs/>
        </w:rPr>
        <w:t>SL-</w:t>
      </w:r>
      <w:proofErr w:type="spellStart"/>
      <w:r>
        <w:rPr>
          <w:i/>
          <w:iCs/>
        </w:rPr>
        <w:t>InterUE</w:t>
      </w:r>
      <w:proofErr w:type="spellEnd"/>
      <w:r>
        <w:rPr>
          <w:i/>
          <w:iCs/>
        </w:rPr>
        <w:t>-</w:t>
      </w:r>
      <w:proofErr w:type="spellStart"/>
      <w:r>
        <w:rPr>
          <w:i/>
          <w:iCs/>
        </w:rPr>
        <w:t>CoordinationConfig</w:t>
      </w:r>
      <w:proofErr w:type="spellEnd"/>
      <w:r>
        <w:rPr>
          <w:i/>
          <w:iCs/>
          <w:lang w:eastAsia="zh-TW"/>
        </w:rPr>
        <w:t xml:space="preserve">, a </w:t>
      </w:r>
      <w:proofErr w:type="spellStart"/>
      <w:r>
        <w:rPr>
          <w:i/>
          <w:iCs/>
          <w:lang w:eastAsia="zh-TW"/>
        </w:rPr>
        <w:t>paramter</w:t>
      </w:r>
      <w:proofErr w:type="spellEnd"/>
      <w:r>
        <w:rPr>
          <w:i/>
          <w:iCs/>
          <w:lang w:eastAsia="zh-TW"/>
        </w:rPr>
        <w:t xml:space="preserve"> </w:t>
      </w:r>
      <w:proofErr w:type="spellStart"/>
      <w:r>
        <w:rPr>
          <w:i/>
          <w:iCs/>
        </w:rPr>
        <w:t>sl-DetermineResourceType</w:t>
      </w:r>
      <w:proofErr w:type="spellEnd"/>
      <w:r>
        <w:rPr>
          <w:i/>
          <w:iCs/>
          <w:lang w:eastAsia="zh-TW"/>
        </w:rPr>
        <w:t xml:space="preserve"> is used to indicate how to determine the </w:t>
      </w:r>
      <w:r>
        <w:rPr>
          <w:i/>
          <w:iCs/>
        </w:rPr>
        <w:t>resource set type to be provided by inter-UE coordination information transmission. Value "</w:t>
      </w:r>
      <w:proofErr w:type="spellStart"/>
      <w:r>
        <w:rPr>
          <w:i/>
          <w:iCs/>
        </w:rPr>
        <w:t>uea</w:t>
      </w:r>
      <w:proofErr w:type="spellEnd"/>
      <w:r>
        <w:rPr>
          <w:i/>
          <w:iCs/>
        </w:rPr>
        <w:t>" means the resource set type is determined by UE-A’s implementation. Value "</w:t>
      </w:r>
      <w:proofErr w:type="spellStart"/>
      <w:r>
        <w:rPr>
          <w:i/>
          <w:iCs/>
        </w:rPr>
        <w:t>ueb</w:t>
      </w:r>
      <w:proofErr w:type="spellEnd"/>
      <w:r>
        <w:rPr>
          <w:i/>
          <w:iCs/>
        </w:rPr>
        <w:t>" means the resource set type is determined by UE-B’s request.</w:t>
      </w:r>
      <w:r>
        <w:rPr>
          <w:i/>
          <w:iCs/>
          <w:lang w:eastAsia="zh-TW"/>
        </w:rPr>
        <w:t xml:space="preserve"> In </w:t>
      </w:r>
      <w:r>
        <w:rPr>
          <w:rFonts w:eastAsia="Times New Roman"/>
          <w:i/>
          <w:iCs/>
          <w:lang w:eastAsia="ko-KR"/>
        </w:rPr>
        <w:t>Inter-UE Coordination request MAC CE, the RT field should be a reserved field (</w:t>
      </w:r>
      <w:proofErr w:type="gramStart"/>
      <w:r>
        <w:rPr>
          <w:rFonts w:eastAsia="Times New Roman"/>
          <w:i/>
          <w:iCs/>
          <w:lang w:eastAsia="ko-KR"/>
        </w:rPr>
        <w:t>i.e.</w:t>
      </w:r>
      <w:proofErr w:type="gramEnd"/>
      <w:r>
        <w:rPr>
          <w:rFonts w:eastAsia="Times New Roman"/>
          <w:i/>
          <w:iCs/>
          <w:lang w:eastAsia="ko-KR"/>
        </w:rPr>
        <w:t xml:space="preserve"> the resource set type is determined by UE-A’s implementation) when the value of </w:t>
      </w:r>
      <w:proofErr w:type="spellStart"/>
      <w:r>
        <w:rPr>
          <w:i/>
          <w:iCs/>
        </w:rPr>
        <w:t>sl-DetermineResourceType</w:t>
      </w:r>
      <w:proofErr w:type="spellEnd"/>
      <w:r>
        <w:rPr>
          <w:i/>
          <w:iCs/>
        </w:rPr>
        <w:t xml:space="preserve"> is set to value “</w:t>
      </w:r>
      <w:proofErr w:type="spellStart"/>
      <w:r>
        <w:rPr>
          <w:i/>
          <w:iCs/>
        </w:rPr>
        <w:t>uea</w:t>
      </w:r>
      <w:proofErr w:type="spellEnd"/>
      <w:r>
        <w:rPr>
          <w:i/>
          <w:iCs/>
        </w:rPr>
        <w:t>”.</w:t>
      </w:r>
    </w:p>
    <w:p w14:paraId="4F190497" w14:textId="77777777" w:rsidR="00FB7DD4" w:rsidRDefault="00FB7DD4">
      <w:pPr>
        <w:pStyle w:val="CRCoverPage"/>
        <w:spacing w:after="0"/>
        <w:ind w:left="100"/>
        <w:rPr>
          <w:lang w:eastAsia="zh-TW"/>
        </w:rPr>
      </w:pPr>
    </w:p>
    <w:p w14:paraId="0DD1F12C"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13-1: Do you agree the intentions of in R2-2205137[13]?</w:t>
      </w:r>
    </w:p>
    <w:p w14:paraId="4A1DD01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182E27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40705"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E4BC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8F46"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43B30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B1269E"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0234AAC"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F48910" w14:textId="77777777" w:rsidR="00FB7DD4" w:rsidRDefault="00FB7DD4">
            <w:pPr>
              <w:pStyle w:val="TAC"/>
              <w:spacing w:before="60" w:after="60"/>
              <w:ind w:left="57" w:right="57"/>
              <w:jc w:val="left"/>
              <w:rPr>
                <w:rFonts w:cs="Arial"/>
                <w:lang w:eastAsia="zh-CN"/>
              </w:rPr>
            </w:pPr>
          </w:p>
        </w:tc>
      </w:tr>
      <w:tr w:rsidR="00FB7DD4" w14:paraId="3E394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B46133"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C01D179" w14:textId="77777777" w:rsidR="00FB7DD4" w:rsidRDefault="00DD5AD1">
            <w:pPr>
              <w:pStyle w:val="TAC"/>
              <w:spacing w:before="60" w:after="60"/>
              <w:ind w:right="57"/>
              <w:jc w:val="left"/>
              <w:rPr>
                <w:rFonts w:cs="Arial"/>
                <w:lang w:val="en-US" w:eastAsia="zh-CN"/>
              </w:rPr>
            </w:pPr>
            <w:r>
              <w:rPr>
                <w:rFonts w:cs="Arial"/>
                <w:lang w:val="en-US" w:eastAsia="zh-CN"/>
              </w:rPr>
              <w:t xml:space="preserve"> </w:t>
            </w:r>
            <w:proofErr w:type="gramStart"/>
            <w:r>
              <w:rPr>
                <w:rFonts w:cs="Arial"/>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0CCDD0AC" w14:textId="77777777" w:rsidR="00FB7DD4" w:rsidRDefault="00DD5AD1">
            <w:pPr>
              <w:pStyle w:val="TAC"/>
              <w:spacing w:before="60" w:after="60"/>
              <w:ind w:left="57" w:right="57"/>
              <w:jc w:val="left"/>
              <w:rPr>
                <w:i/>
                <w:iCs/>
              </w:rPr>
            </w:pPr>
            <w:r>
              <w:rPr>
                <w:i/>
                <w:iCs/>
                <w:lang w:eastAsia="zh-TW"/>
              </w:rPr>
              <w:t xml:space="preserve">In </w:t>
            </w:r>
            <w:r>
              <w:rPr>
                <w:rFonts w:eastAsia="Times New Roman"/>
                <w:i/>
                <w:iCs/>
                <w:lang w:eastAsia="ko-KR"/>
              </w:rPr>
              <w:t>Inter-UE Coordination request MAC CE, the RT field should be a reserved field (</w:t>
            </w:r>
            <w:proofErr w:type="gramStart"/>
            <w:r>
              <w:rPr>
                <w:rFonts w:eastAsia="Times New Roman"/>
                <w:i/>
                <w:iCs/>
                <w:lang w:eastAsia="ko-KR"/>
              </w:rPr>
              <w:t>i.e.</w:t>
            </w:r>
            <w:proofErr w:type="gramEnd"/>
            <w:r>
              <w:rPr>
                <w:rFonts w:eastAsia="Times New Roman"/>
                <w:i/>
                <w:iCs/>
                <w:lang w:eastAsia="ko-KR"/>
              </w:rPr>
              <w:t xml:space="preserve"> the resource set type is determined by UE-A’s implementation) when the value of </w:t>
            </w:r>
            <w:proofErr w:type="spellStart"/>
            <w:r>
              <w:rPr>
                <w:i/>
                <w:iCs/>
              </w:rPr>
              <w:t>sl-DetermineResourceType</w:t>
            </w:r>
            <w:proofErr w:type="spellEnd"/>
            <w:r>
              <w:rPr>
                <w:i/>
                <w:iCs/>
              </w:rPr>
              <w:t xml:space="preserve"> is set to value “</w:t>
            </w:r>
            <w:proofErr w:type="spellStart"/>
            <w:r>
              <w:rPr>
                <w:i/>
                <w:iCs/>
              </w:rPr>
              <w:t>uea</w:t>
            </w:r>
            <w:proofErr w:type="spellEnd"/>
            <w:r>
              <w:rPr>
                <w:i/>
                <w:iCs/>
              </w:rPr>
              <w:t>”.</w:t>
            </w:r>
          </w:p>
          <w:p w14:paraId="4ECB156C" w14:textId="77777777" w:rsidR="00FB7DD4" w:rsidRDefault="00FB7DD4">
            <w:pPr>
              <w:pStyle w:val="TAC"/>
              <w:spacing w:before="60" w:after="60"/>
              <w:ind w:left="57" w:right="57"/>
              <w:jc w:val="left"/>
              <w:rPr>
                <w:i/>
                <w:iCs/>
              </w:rPr>
            </w:pPr>
          </w:p>
          <w:p w14:paraId="6001C040" w14:textId="77777777" w:rsidR="00FB7DD4" w:rsidRDefault="00DD5AD1">
            <w:pPr>
              <w:pStyle w:val="TAC"/>
              <w:numPr>
                <w:ilvl w:val="0"/>
                <w:numId w:val="9"/>
              </w:numPr>
              <w:spacing w:before="60" w:after="60"/>
              <w:ind w:right="57"/>
              <w:jc w:val="left"/>
              <w:rPr>
                <w:rFonts w:cs="Arial"/>
                <w:lang w:eastAsia="zh-CN"/>
              </w:rPr>
            </w:pPr>
            <w:r>
              <w:rPr>
                <w:i/>
                <w:iCs/>
              </w:rPr>
              <w:t xml:space="preserve">The above wording is not accurate. RT field is already used, therefore, it is not a reserved field </w:t>
            </w:r>
            <w:proofErr w:type="gramStart"/>
            <w:r>
              <w:rPr>
                <w:i/>
                <w:iCs/>
              </w:rPr>
              <w:t>any more</w:t>
            </w:r>
            <w:proofErr w:type="gramEnd"/>
            <w:r>
              <w:rPr>
                <w:i/>
                <w:iCs/>
              </w:rPr>
              <w:t xml:space="preserve">. We can just say that </w:t>
            </w:r>
            <w:r>
              <w:rPr>
                <w:i/>
                <w:iCs/>
                <w:highlight w:val="yellow"/>
                <w:u w:val="single"/>
              </w:rPr>
              <w:t xml:space="preserve">this RT field is skipped or ignored if </w:t>
            </w:r>
            <w:r>
              <w:rPr>
                <w:rFonts w:eastAsia="Times New Roman"/>
                <w:i/>
                <w:iCs/>
                <w:highlight w:val="yellow"/>
                <w:u w:val="single"/>
                <w:lang w:eastAsia="ko-KR"/>
              </w:rPr>
              <w:t xml:space="preserve">the value of </w:t>
            </w:r>
            <w:proofErr w:type="spellStart"/>
            <w:r>
              <w:rPr>
                <w:i/>
                <w:iCs/>
                <w:highlight w:val="yellow"/>
                <w:u w:val="single"/>
              </w:rPr>
              <w:t>sl-DetermineResourceType</w:t>
            </w:r>
            <w:proofErr w:type="spellEnd"/>
            <w:r>
              <w:rPr>
                <w:i/>
                <w:iCs/>
                <w:highlight w:val="yellow"/>
                <w:u w:val="single"/>
              </w:rPr>
              <w:t xml:space="preserve"> is set to value “</w:t>
            </w:r>
            <w:proofErr w:type="spellStart"/>
            <w:r>
              <w:rPr>
                <w:i/>
                <w:iCs/>
                <w:highlight w:val="yellow"/>
                <w:u w:val="single"/>
              </w:rPr>
              <w:t>uea</w:t>
            </w:r>
            <w:proofErr w:type="spellEnd"/>
          </w:p>
        </w:tc>
      </w:tr>
      <w:tr w:rsidR="00FB7DD4" w14:paraId="1C34AE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A8C6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4FA21FD" w14:textId="77777777" w:rsidR="00FB7DD4" w:rsidRDefault="00DD5AD1">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AF6D26E" w14:textId="77777777" w:rsidR="00FB7DD4" w:rsidRDefault="00DD5AD1">
            <w:pPr>
              <w:pStyle w:val="TAC"/>
              <w:spacing w:before="60" w:after="60"/>
              <w:ind w:right="57"/>
              <w:jc w:val="left"/>
              <w:rPr>
                <w:rFonts w:cs="Arial"/>
                <w:lang w:eastAsia="zh-CN"/>
              </w:rPr>
            </w:pPr>
            <w:r>
              <w:rPr>
                <w:rFonts w:cs="Arial"/>
                <w:lang w:eastAsia="zh-CN"/>
              </w:rPr>
              <w:t xml:space="preserve">For the first change, we agree with the intention. </w:t>
            </w:r>
          </w:p>
          <w:p w14:paraId="19F3B8E7" w14:textId="77777777" w:rsidR="00FB7DD4" w:rsidRDefault="00DD5AD1">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xml:space="preserve">", there is “1 bit” Resource set type indication. </w:t>
            </w:r>
            <w:r>
              <w:rPr>
                <w:highlight w:val="yellow"/>
              </w:rPr>
              <w:t>Otherwise “0 bit” means there is no such resource set type indication, but not to set the bit to “0”.</w:t>
            </w:r>
            <w:r>
              <w:t xml:space="preserve"> </w:t>
            </w:r>
          </w:p>
          <w:p w14:paraId="360941F9" w14:textId="77777777" w:rsidR="00FB7DD4" w:rsidRDefault="00DD5AD1">
            <w:pPr>
              <w:pStyle w:val="TAC"/>
              <w:spacing w:before="60" w:after="60"/>
              <w:ind w:left="57" w:right="57"/>
              <w:jc w:val="left"/>
              <w:rPr>
                <w:rFonts w:cs="Arial"/>
                <w:lang w:eastAsia="zh-CN"/>
              </w:rPr>
            </w:pPr>
            <w:r>
              <w:rPr>
                <w:noProof/>
                <w:lang w:val="en-US" w:eastAsia="zh-TW"/>
              </w:rPr>
              <w:drawing>
                <wp:inline distT="0" distB="0" distL="0" distR="0" wp14:anchorId="14117A8B" wp14:editId="7D96DE77">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FB7DD4" w14:paraId="28E92C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84A50"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0B7B515"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AAAE30" w14:textId="77777777" w:rsidR="00FB7DD4" w:rsidRDefault="00FB7DD4">
            <w:pPr>
              <w:pStyle w:val="TAC"/>
              <w:spacing w:before="60" w:after="60"/>
              <w:ind w:left="57" w:right="57"/>
              <w:jc w:val="left"/>
              <w:rPr>
                <w:rFonts w:cs="Arial"/>
                <w:lang w:eastAsia="zh-CN"/>
              </w:rPr>
            </w:pPr>
          </w:p>
        </w:tc>
      </w:tr>
      <w:tr w:rsidR="00FB7DD4" w14:paraId="42E07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6955C6"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0C4C78"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ADE72A1" w14:textId="77777777" w:rsidR="00FB7DD4" w:rsidRDefault="00FB7DD4">
            <w:pPr>
              <w:pStyle w:val="TAC"/>
              <w:spacing w:before="60" w:after="60"/>
              <w:ind w:left="57" w:right="57"/>
              <w:jc w:val="left"/>
              <w:rPr>
                <w:rFonts w:cs="Arial"/>
                <w:lang w:eastAsia="zh-CN"/>
              </w:rPr>
            </w:pPr>
          </w:p>
        </w:tc>
      </w:tr>
      <w:tr w:rsidR="00FB7DD4" w14:paraId="4E074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22E6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C6BEDC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38CDD02" w14:textId="77777777" w:rsidR="00FB7DD4" w:rsidRDefault="00FB7DD4">
            <w:pPr>
              <w:pStyle w:val="TAC"/>
              <w:spacing w:before="60" w:after="60"/>
              <w:ind w:left="57" w:right="57"/>
              <w:jc w:val="left"/>
              <w:rPr>
                <w:rFonts w:cs="Arial"/>
                <w:lang w:eastAsia="zh-CN"/>
              </w:rPr>
            </w:pPr>
          </w:p>
        </w:tc>
      </w:tr>
      <w:tr w:rsidR="00FB7DD4" w14:paraId="06C9CC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1DD2B"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1BE7AFC" w14:textId="77777777" w:rsidR="00FB7DD4" w:rsidRDefault="00DD5AD1">
            <w:pPr>
              <w:pStyle w:val="TAC"/>
              <w:spacing w:before="60" w:after="60"/>
              <w:ind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380F083" w14:textId="77777777" w:rsidR="00FB7DD4" w:rsidRDefault="00DD5AD1">
            <w:pPr>
              <w:pStyle w:val="TAC"/>
              <w:spacing w:before="60" w:after="60"/>
              <w:ind w:left="57" w:right="57"/>
              <w:jc w:val="left"/>
              <w:rPr>
                <w:rFonts w:cs="Arial"/>
                <w:lang w:eastAsia="zh-CN"/>
              </w:rPr>
            </w:pPr>
            <w:r>
              <w:rPr>
                <w:rFonts w:cs="Arial"/>
                <w:lang w:eastAsia="zh-CN"/>
              </w:rPr>
              <w:t xml:space="preserve">Agree change IUC request MAC CE to fixed size. </w:t>
            </w:r>
          </w:p>
          <w:p w14:paraId="449798B2" w14:textId="77777777" w:rsidR="00FB7DD4" w:rsidRDefault="00DD5AD1">
            <w:pPr>
              <w:pStyle w:val="TAC"/>
              <w:spacing w:before="60" w:after="60"/>
              <w:ind w:left="57" w:right="57"/>
              <w:jc w:val="left"/>
              <w:rPr>
                <w:rFonts w:cs="Arial"/>
                <w:lang w:eastAsia="zh-CN"/>
              </w:rPr>
            </w:pPr>
            <w:r>
              <w:rPr>
                <w:rFonts w:cs="Arial"/>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FB7DD4" w14:paraId="7E911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C8F39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635320E" w14:textId="77777777" w:rsidR="00FB7DD4" w:rsidRDefault="00DD5AD1">
            <w:pPr>
              <w:pStyle w:val="TAC"/>
              <w:spacing w:before="60" w:after="60"/>
              <w:ind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1CE3341" w14:textId="77777777" w:rsidR="00FB7DD4" w:rsidRDefault="00FB7DD4">
            <w:pPr>
              <w:pStyle w:val="TAC"/>
              <w:spacing w:before="60" w:after="60"/>
              <w:ind w:left="57" w:right="57"/>
              <w:jc w:val="left"/>
              <w:rPr>
                <w:rFonts w:cs="Arial"/>
                <w:lang w:eastAsia="zh-CN"/>
              </w:rPr>
            </w:pPr>
          </w:p>
        </w:tc>
      </w:tr>
      <w:tr w:rsidR="00FB7DD4" w14:paraId="11D1146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E7F60"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FF950BA" w14:textId="77777777" w:rsidR="00FB7DD4" w:rsidRDefault="00DD5AD1">
            <w:pPr>
              <w:pStyle w:val="TAC"/>
              <w:spacing w:before="60" w:after="60"/>
              <w:ind w:right="57"/>
              <w:jc w:val="left"/>
              <w:rPr>
                <w:rFonts w:cs="Arial"/>
                <w:lang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2A9ADB05" w14:textId="77777777" w:rsidR="00FB7DD4" w:rsidRDefault="00DD5AD1">
            <w:pPr>
              <w:pStyle w:val="TAC"/>
              <w:spacing w:before="60" w:after="60"/>
              <w:ind w:left="57" w:right="57"/>
              <w:jc w:val="left"/>
              <w:rPr>
                <w:rFonts w:cs="Arial"/>
                <w:lang w:eastAsia="zh-CN"/>
              </w:rPr>
            </w:pPr>
            <w:r>
              <w:rPr>
                <w:rFonts w:eastAsia="PMingLiU" w:cs="Arial" w:hint="eastAsia"/>
                <w:lang w:eastAsia="zh-TW"/>
              </w:rPr>
              <w:t>P</w:t>
            </w:r>
            <w:r>
              <w:rPr>
                <w:rFonts w:eastAsia="PMingLiU" w:cs="Arial"/>
                <w:lang w:eastAsia="zh-TW"/>
              </w:rPr>
              <w:t xml:space="preserve">roponent. </w:t>
            </w:r>
          </w:p>
        </w:tc>
      </w:tr>
      <w:tr w:rsidR="00FB7DD4" w14:paraId="7ECEF2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969A0"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D25D24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01B022" w14:textId="77777777" w:rsidR="00FB7DD4" w:rsidRDefault="00FB7DD4">
            <w:pPr>
              <w:pStyle w:val="TAC"/>
              <w:spacing w:before="60" w:after="60"/>
              <w:ind w:left="57" w:right="57"/>
              <w:jc w:val="left"/>
              <w:rPr>
                <w:rFonts w:eastAsia="PMingLiU" w:cs="Arial"/>
                <w:lang w:eastAsia="zh-TW"/>
              </w:rPr>
            </w:pPr>
          </w:p>
        </w:tc>
      </w:tr>
      <w:tr w:rsidR="00250F28" w14:paraId="7BC4B1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5A1C8" w14:textId="4FB59664" w:rsidR="00250F28"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5C557D" w14:textId="7B1137D5" w:rsidR="00250F28" w:rsidRDefault="00250F28">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F488289" w14:textId="77777777" w:rsidR="00250F28" w:rsidRDefault="00250F28">
            <w:pPr>
              <w:pStyle w:val="TAC"/>
              <w:spacing w:before="60" w:after="60"/>
              <w:ind w:left="57" w:right="57"/>
              <w:jc w:val="left"/>
              <w:rPr>
                <w:rFonts w:eastAsia="PMingLiU" w:cs="Arial"/>
                <w:lang w:eastAsia="zh-TW"/>
              </w:rPr>
            </w:pPr>
          </w:p>
        </w:tc>
      </w:tr>
    </w:tbl>
    <w:p w14:paraId="642F67DF" w14:textId="77777777" w:rsidR="00FB7DD4" w:rsidRDefault="00FB7DD4">
      <w:pPr>
        <w:spacing w:before="60" w:after="60"/>
        <w:rPr>
          <w:rFonts w:ascii="Arial" w:hAnsi="Arial" w:cs="Arial"/>
          <w:sz w:val="20"/>
          <w:szCs w:val="20"/>
          <w:lang w:val="en-GB"/>
        </w:rPr>
      </w:pPr>
    </w:p>
    <w:p w14:paraId="09B0B6E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13-2: If yes to Q13-1, Do you have some detailed comments on the changes in R2-2205137[13]?</w:t>
      </w:r>
    </w:p>
    <w:p w14:paraId="5B6543B6"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CCB6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372C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66DE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3AA5C"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F046E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D8C2EC" w14:textId="77777777" w:rsidR="00FB7DD4" w:rsidRDefault="00DD5AD1">
            <w:pPr>
              <w:pStyle w:val="TAC"/>
              <w:spacing w:before="60" w:after="60"/>
              <w:ind w:left="57" w:right="57"/>
              <w:jc w:val="left"/>
              <w:rPr>
                <w:rFonts w:cs="Arial"/>
                <w:lang w:eastAsia="zh-CN"/>
              </w:rPr>
            </w:pPr>
            <w:r>
              <w:rPr>
                <w:rFonts w:cs="Arial"/>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0BAC8F5" w14:textId="77777777" w:rsidR="00FB7DD4" w:rsidRDefault="00DD5AD1">
            <w:pPr>
              <w:pStyle w:val="TAC"/>
              <w:spacing w:before="60" w:after="60"/>
              <w:ind w:left="57" w:right="57"/>
              <w:jc w:val="left"/>
              <w:rPr>
                <w:rFonts w:cs="Arial"/>
                <w:lang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8BBFDCD" w14:textId="77777777" w:rsidR="00FB7DD4" w:rsidRDefault="00DD5AD1">
            <w:pPr>
              <w:pStyle w:val="TAC"/>
              <w:spacing w:before="60" w:after="60"/>
              <w:ind w:left="57" w:right="57"/>
              <w:jc w:val="left"/>
              <w:rPr>
                <w:rFonts w:cs="Arial"/>
                <w:lang w:eastAsia="zh-CN"/>
              </w:rPr>
            </w:pPr>
            <w:r>
              <w:rPr>
                <w:rFonts w:cs="Arial"/>
                <w:lang w:eastAsia="zh-CN"/>
              </w:rPr>
              <w:t>See comments above</w:t>
            </w:r>
          </w:p>
        </w:tc>
      </w:tr>
      <w:tr w:rsidR="00FB7DD4" w14:paraId="7D10F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EC02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31D744D" w14:textId="77777777" w:rsidR="00FB7DD4" w:rsidRDefault="00DD5AD1">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C037E4D" w14:textId="77777777" w:rsidR="00FB7DD4" w:rsidRDefault="00DD5AD1">
            <w:pPr>
              <w:pStyle w:val="TAC"/>
              <w:spacing w:before="60" w:after="60"/>
              <w:ind w:left="57" w:right="57"/>
              <w:jc w:val="left"/>
              <w:rPr>
                <w:rFonts w:cs="Arial"/>
                <w:lang w:eastAsia="zh-CN"/>
              </w:rPr>
            </w:pPr>
            <w:r>
              <w:rPr>
                <w:rFonts w:cs="Arial"/>
                <w:lang w:eastAsia="zh-CN"/>
              </w:rPr>
              <w:t xml:space="preserve">Agree with Ericsson. </w:t>
            </w:r>
          </w:p>
        </w:tc>
      </w:tr>
      <w:tr w:rsidR="00FB7DD4" w14:paraId="258F13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371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1ED990F"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315C763"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076797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1986B" w14:textId="77777777" w:rsidR="00FB7DD4" w:rsidRDefault="00DD5AD1">
            <w:pPr>
              <w:pStyle w:val="TAC"/>
              <w:spacing w:before="60" w:after="60"/>
              <w:ind w:left="57" w:right="57"/>
              <w:jc w:val="left"/>
              <w:rPr>
                <w:rFonts w:eastAsia="PMingLiU" w:cs="Arial"/>
                <w:lang w:val="en-US" w:eastAsia="zh-TW"/>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5A146D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79D9E" w14:textId="77777777" w:rsidR="00FB7DD4" w:rsidRDefault="00DD5AD1">
            <w:pPr>
              <w:pStyle w:val="B1"/>
              <w:rPr>
                <w:ins w:id="84" w:author="ASUS-Xinra" w:date="2022-05-12T17:10:00Z"/>
                <w:rFonts w:eastAsia="PMingLiU"/>
                <w:lang w:eastAsia="zh-TW"/>
              </w:rPr>
            </w:pPr>
            <w:r>
              <w:rPr>
                <w:rFonts w:eastAsia="PMingLiU"/>
                <w:lang w:eastAsia="zh-TW"/>
              </w:rPr>
              <w:t xml:space="preserve">We can revise the second change to the following, based on Ericsson’s suggestion, if it’s better to </w:t>
            </w:r>
            <w:proofErr w:type="gramStart"/>
            <w:r>
              <w:rPr>
                <w:rFonts w:eastAsia="PMingLiU"/>
                <w:lang w:eastAsia="zh-TW"/>
              </w:rPr>
              <w:t>the majority of</w:t>
            </w:r>
            <w:proofErr w:type="gramEnd"/>
            <w:r>
              <w:rPr>
                <w:rFonts w:eastAsia="PMingLiU"/>
                <w:lang w:eastAsia="zh-TW"/>
              </w:rPr>
              <w:t xml:space="preserve"> companies:</w:t>
            </w:r>
          </w:p>
          <w:p w14:paraId="55D68572" w14:textId="77777777" w:rsidR="00FB7DD4" w:rsidRDefault="00DD5AD1">
            <w:pPr>
              <w:pStyle w:val="B1"/>
              <w:rPr>
                <w:rFonts w:eastAsia="PMingLiU"/>
                <w:lang w:eastAsia="zh-TW"/>
              </w:rPr>
            </w:pPr>
            <w:r>
              <w:rPr>
                <w:rFonts w:eastAsia="PMingLiU"/>
                <w:lang w:eastAsia="zh-TW"/>
              </w:rPr>
              <w:t>[…]</w:t>
            </w:r>
          </w:p>
          <w:p w14:paraId="21CA5875" w14:textId="77777777" w:rsidR="00FB7DD4" w:rsidRDefault="00DD5AD1">
            <w:pPr>
              <w:pStyle w:val="B1"/>
              <w:rPr>
                <w:lang w:eastAsia="zh-CN"/>
              </w:rPr>
            </w:pPr>
            <w:r>
              <w:rPr>
                <w:lang w:eastAsia="ko-KR"/>
              </w:rPr>
              <w:t>RT</w:t>
            </w:r>
            <w:r>
              <w:t xml:space="preserve">: </w:t>
            </w:r>
            <w:ins w:id="85" w:author="ASUS-Xinra" w:date="2022-04-22T19:05:00Z">
              <w:r>
                <w:rPr>
                  <w:lang w:eastAsia="ko-KR"/>
                </w:rPr>
                <w:t xml:space="preserve">If the value of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t</w:t>
              </w:r>
            </w:ins>
            <w:del w:id="86" w:author="ASUS-Xinra" w:date="2022-04-22T19:05:00Z">
              <w:r>
                <w:delText>T</w:delText>
              </w:r>
            </w:del>
            <w:r>
              <w:t xml:space="preserve">his field indicates the resource set type, i.e., preferred resource 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ins w:id="87" w:author="ASUS-Xinra" w:date="2022-04-22T19:07:00Z">
              <w:r>
                <w:rPr>
                  <w:strike/>
                </w:rPr>
                <w:t xml:space="preserve"> </w:t>
              </w:r>
              <w:r>
                <w:rPr>
                  <w:strike/>
                  <w:lang w:eastAsia="zh-CN"/>
                </w:rPr>
                <w:t>Otherwise, this field is a reserved bit set to 0;</w:t>
              </w:r>
            </w:ins>
            <w:ins w:id="88" w:author="ASUS-Xinra" w:date="2022-05-12T17:09:00Z">
              <w:r>
                <w:rPr>
                  <w:lang w:eastAsia="zh-CN"/>
                </w:rPr>
                <w:t xml:space="preserve"> </w:t>
              </w:r>
              <w:r>
                <w:rPr>
                  <w:highlight w:val="yellow"/>
                  <w:lang w:eastAsia="zh-CN"/>
                </w:rPr>
                <w:t xml:space="preserve">This field is ignored if </w:t>
              </w:r>
              <w:r>
                <w:rPr>
                  <w:highlight w:val="yellow"/>
                  <w:lang w:eastAsia="ko-KR"/>
                </w:rPr>
                <w:t xml:space="preserve">the value of </w:t>
              </w:r>
              <w:proofErr w:type="spellStart"/>
              <w:r>
                <w:rPr>
                  <w:i/>
                  <w:iCs/>
                  <w:highlight w:val="yellow"/>
                  <w:lang w:eastAsia="ko-KR"/>
                </w:rPr>
                <w:t>sl-DetermineResourceType</w:t>
              </w:r>
              <w:proofErr w:type="spellEnd"/>
              <w:r>
                <w:rPr>
                  <w:highlight w:val="yellow"/>
                  <w:lang w:eastAsia="ko-KR"/>
                </w:rPr>
                <w:t xml:space="preserve"> is set to </w:t>
              </w:r>
              <w:r>
                <w:rPr>
                  <w:highlight w:val="yellow"/>
                </w:rPr>
                <w:t>"</w:t>
              </w:r>
              <w:proofErr w:type="spellStart"/>
              <w:r>
                <w:rPr>
                  <w:i/>
                  <w:iCs/>
                  <w:highlight w:val="yellow"/>
                </w:rPr>
                <w:t>uea</w:t>
              </w:r>
              <w:proofErr w:type="spellEnd"/>
              <w:proofErr w:type="gramStart"/>
              <w:r>
                <w:rPr>
                  <w:highlight w:val="yellow"/>
                </w:rPr>
                <w:t>"</w:t>
              </w:r>
            </w:ins>
            <w:ins w:id="89" w:author="ASUS-Xinra" w:date="2022-05-12T17:13:00Z">
              <w:r>
                <w:rPr>
                  <w:highlight w:val="yellow"/>
                </w:rPr>
                <w:t>;</w:t>
              </w:r>
            </w:ins>
            <w:proofErr w:type="gramEnd"/>
          </w:p>
          <w:p w14:paraId="6AB04583" w14:textId="77777777" w:rsidR="00FB7DD4" w:rsidRDefault="00FB7DD4">
            <w:pPr>
              <w:pStyle w:val="TAC"/>
              <w:spacing w:before="60" w:after="60"/>
              <w:ind w:left="57" w:right="57"/>
              <w:jc w:val="left"/>
              <w:rPr>
                <w:rFonts w:cs="Arial"/>
                <w:lang w:eastAsia="zh-CN"/>
              </w:rPr>
            </w:pPr>
          </w:p>
        </w:tc>
      </w:tr>
      <w:tr w:rsidR="00FB7DD4" w14:paraId="45BB90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F765D"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3DCA6F3"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2FD97F6" w14:textId="77777777" w:rsidR="00FB7DD4" w:rsidRDefault="00FB7DD4">
            <w:pPr>
              <w:pStyle w:val="TAC"/>
              <w:spacing w:before="60" w:after="60"/>
              <w:ind w:left="57" w:right="57"/>
              <w:jc w:val="left"/>
              <w:rPr>
                <w:rFonts w:cs="Arial"/>
                <w:lang w:eastAsia="zh-CN"/>
              </w:rPr>
            </w:pPr>
          </w:p>
        </w:tc>
      </w:tr>
    </w:tbl>
    <w:p w14:paraId="47A2AFE6" w14:textId="77777777" w:rsidR="00FB7DD4" w:rsidRDefault="00FB7DD4">
      <w:pPr>
        <w:spacing w:before="60" w:after="60"/>
        <w:rPr>
          <w:rFonts w:ascii="Arial" w:hAnsi="Arial" w:cs="Arial"/>
          <w:sz w:val="20"/>
          <w:szCs w:val="20"/>
          <w:lang w:val="en-GB"/>
        </w:rPr>
      </w:pPr>
    </w:p>
    <w:p w14:paraId="4742F600" w14:textId="77777777" w:rsidR="00FB7DD4" w:rsidRDefault="00DD5AD1">
      <w:pPr>
        <w:pStyle w:val="3"/>
        <w:spacing w:after="120"/>
        <w:ind w:left="1138" w:hanging="1138"/>
        <w:rPr>
          <w:rFonts w:cs="Arial"/>
        </w:rPr>
      </w:pPr>
      <w:r>
        <w:rPr>
          <w:rFonts w:cs="Arial"/>
        </w:rPr>
        <w:t>4.3 R2-2205604</w:t>
      </w:r>
    </w:p>
    <w:p w14:paraId="6EE449F8" w14:textId="77777777" w:rsidR="00FB7DD4" w:rsidRDefault="00DD5AD1">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46F6A57B"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7F373938" w14:textId="77777777" w:rsidR="00FB7DD4" w:rsidRDefault="00DD5AD1">
      <w:pPr>
        <w:pStyle w:val="CRCoverPage"/>
        <w:spacing w:after="0"/>
        <w:ind w:left="284"/>
        <w:rPr>
          <w:rFonts w:eastAsia="Malgun Gothic"/>
          <w:i/>
          <w:iCs/>
          <w:lang w:eastAsia="ko-KR"/>
        </w:rPr>
      </w:pPr>
      <w:r>
        <w:rPr>
          <w:rFonts w:eastAsia="Malgun Gothic" w:hint="eastAsia"/>
          <w:i/>
          <w:iCs/>
          <w:lang w:eastAsia="ko-KR"/>
        </w:rPr>
        <w:t xml:space="preserve">In 5.22.1.1 </w:t>
      </w:r>
      <w:r>
        <w:rPr>
          <w:rFonts w:eastAsia="Malgun Gothic"/>
          <w:i/>
          <w:iCs/>
          <w:lang w:eastAsia="ko-KR"/>
        </w:rPr>
        <w:t>the SL grant selection procedures for inter UE coordination schemes are specified with lower levels e.g., l</w:t>
      </w:r>
      <w:r>
        <w:rPr>
          <w:rFonts w:eastAsia="Malgun Gothic" w:hint="eastAsia"/>
          <w:i/>
          <w:iCs/>
          <w:lang w:eastAsia="ko-KR"/>
        </w:rPr>
        <w:t xml:space="preserve">evels </w:t>
      </w:r>
      <w:r>
        <w:rPr>
          <w:rFonts w:eastAsia="Malgun Gothic"/>
          <w:i/>
          <w:iCs/>
          <w:lang w:eastAsia="ko-KR"/>
        </w:rPr>
        <w:t xml:space="preserve">5&gt;, 6&gt;, 7&gt; but it seems that the use of these low levels is not needed for some cases. </w:t>
      </w:r>
    </w:p>
    <w:p w14:paraId="049B1BDF" w14:textId="77777777" w:rsidR="00FB7DD4" w:rsidRDefault="00DD5AD1">
      <w:pPr>
        <w:pStyle w:val="CRCoverPage"/>
        <w:spacing w:after="0"/>
        <w:ind w:left="284"/>
        <w:rPr>
          <w:rFonts w:eastAsia="Malgun Gothic"/>
          <w:i/>
          <w:iCs/>
          <w:lang w:eastAsia="ko-KR"/>
        </w:rPr>
      </w:pPr>
      <w:r>
        <w:rPr>
          <w:rFonts w:eastAsia="Malgun Gothic"/>
          <w:i/>
          <w:iCs/>
          <w:lang w:eastAsia="ko-KR"/>
        </w:rPr>
        <w:t xml:space="preserve">For example, in the procedures below level 5 should be level 4 and level 6 should be level 5, respectively. </w:t>
      </w:r>
    </w:p>
    <w:p w14:paraId="4D88FDAC" w14:textId="77777777" w:rsidR="00FB7DD4" w:rsidRDefault="00FB7DD4">
      <w:pPr>
        <w:spacing w:before="60" w:after="60"/>
        <w:jc w:val="both"/>
        <w:outlineLvl w:val="2"/>
        <w:rPr>
          <w:rFonts w:ascii="Arial" w:hAnsi="Arial" w:cs="Arial"/>
          <w:b/>
          <w:bCs/>
          <w:sz w:val="20"/>
          <w:szCs w:val="20"/>
          <w:lang w:val="en-GB"/>
        </w:rPr>
      </w:pPr>
    </w:p>
    <w:p w14:paraId="1B788A2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14-1: Do you agree the intention(s) of in R2-2205604[14]?</w:t>
      </w:r>
    </w:p>
    <w:p w14:paraId="7A58A566"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69AE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32D7"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13474"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61184"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711C3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F2321"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B635C3C"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DD6734B" w14:textId="77777777" w:rsidR="00FB7DD4" w:rsidRDefault="00FB7DD4">
            <w:pPr>
              <w:pStyle w:val="TAC"/>
              <w:spacing w:before="60" w:after="60"/>
              <w:ind w:left="57" w:right="57"/>
              <w:jc w:val="left"/>
              <w:rPr>
                <w:rFonts w:cs="Arial"/>
                <w:lang w:eastAsia="zh-CN"/>
              </w:rPr>
            </w:pPr>
          </w:p>
        </w:tc>
      </w:tr>
      <w:tr w:rsidR="00FB7DD4" w14:paraId="66DD56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DF130"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A90A3"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A3B7AA8" w14:textId="77777777" w:rsidR="00FB7DD4" w:rsidRDefault="00FB7DD4">
            <w:pPr>
              <w:pStyle w:val="TAC"/>
              <w:spacing w:before="60" w:after="60"/>
              <w:ind w:left="57" w:right="57"/>
              <w:jc w:val="left"/>
              <w:rPr>
                <w:rFonts w:cs="Arial"/>
                <w:lang w:eastAsia="zh-CN"/>
              </w:rPr>
            </w:pPr>
          </w:p>
        </w:tc>
      </w:tr>
      <w:tr w:rsidR="00FB7DD4" w14:paraId="639407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6B84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DE96207" w14:textId="77777777" w:rsidR="00FB7DD4" w:rsidRDefault="00DD5AD1">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D626A48" w14:textId="77777777" w:rsidR="00FB7DD4" w:rsidRDefault="00FB7DD4">
            <w:pPr>
              <w:pStyle w:val="TAC"/>
              <w:spacing w:before="60" w:after="60"/>
              <w:ind w:left="57" w:right="57"/>
              <w:jc w:val="left"/>
              <w:rPr>
                <w:rFonts w:cs="Arial"/>
                <w:lang w:eastAsia="zh-CN"/>
              </w:rPr>
            </w:pPr>
          </w:p>
        </w:tc>
      </w:tr>
      <w:tr w:rsidR="00FB7DD4" w14:paraId="1E99A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DAE1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93BE1B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94E5EDB" w14:textId="77777777" w:rsidR="00FB7DD4" w:rsidRDefault="00FB7DD4">
            <w:pPr>
              <w:pStyle w:val="TAC"/>
              <w:spacing w:before="60" w:after="60"/>
              <w:ind w:left="57" w:right="57"/>
              <w:jc w:val="left"/>
              <w:rPr>
                <w:rFonts w:cs="Arial"/>
                <w:lang w:eastAsia="zh-CN"/>
              </w:rPr>
            </w:pPr>
          </w:p>
        </w:tc>
      </w:tr>
      <w:tr w:rsidR="00FB7DD4" w14:paraId="50DE94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C1C441"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0C92AF2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5563B2" w14:textId="77777777" w:rsidR="00FB7DD4" w:rsidRDefault="00FB7DD4">
            <w:pPr>
              <w:pStyle w:val="TAC"/>
              <w:spacing w:before="60" w:after="60"/>
              <w:ind w:left="57" w:right="57"/>
              <w:jc w:val="left"/>
              <w:rPr>
                <w:rFonts w:cs="Arial"/>
                <w:lang w:eastAsia="zh-CN"/>
              </w:rPr>
            </w:pPr>
          </w:p>
        </w:tc>
      </w:tr>
      <w:tr w:rsidR="00FB7DD4" w14:paraId="1563B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EB684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30CF2C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CB1EA8" w14:textId="77777777" w:rsidR="00FB7DD4" w:rsidRDefault="00FB7DD4">
            <w:pPr>
              <w:pStyle w:val="TAC"/>
              <w:spacing w:before="60" w:after="60"/>
              <w:ind w:left="57" w:right="57"/>
              <w:jc w:val="left"/>
              <w:rPr>
                <w:rFonts w:cs="Arial"/>
                <w:lang w:eastAsia="zh-CN"/>
              </w:rPr>
            </w:pPr>
          </w:p>
        </w:tc>
      </w:tr>
      <w:tr w:rsidR="00FB7DD4" w14:paraId="7E161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3F2C5C"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8958BB4"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C1D60C4" w14:textId="77777777" w:rsidR="00FB7DD4" w:rsidRDefault="00FB7DD4">
            <w:pPr>
              <w:pStyle w:val="TAC"/>
              <w:spacing w:before="60" w:after="60"/>
              <w:ind w:left="57" w:right="57"/>
              <w:jc w:val="left"/>
              <w:rPr>
                <w:rFonts w:cs="Arial"/>
                <w:lang w:eastAsia="zh-CN"/>
              </w:rPr>
            </w:pPr>
          </w:p>
        </w:tc>
      </w:tr>
      <w:tr w:rsidR="00FB7DD4" w14:paraId="67C38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0EAFD"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573B62B"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204352" w14:textId="77777777" w:rsidR="00FB7DD4" w:rsidRDefault="00FB7DD4">
            <w:pPr>
              <w:pStyle w:val="TAC"/>
              <w:spacing w:before="60" w:after="60"/>
              <w:ind w:left="57" w:right="57"/>
              <w:jc w:val="left"/>
              <w:rPr>
                <w:rFonts w:cs="Arial"/>
                <w:lang w:eastAsia="zh-CN"/>
              </w:rPr>
            </w:pPr>
          </w:p>
        </w:tc>
      </w:tr>
      <w:tr w:rsidR="00FB7DD4" w14:paraId="20B13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2CEE2D"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DBA03B1"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42CAB37" w14:textId="77777777" w:rsidR="00FB7DD4" w:rsidRDefault="00FB7DD4">
            <w:pPr>
              <w:pStyle w:val="TAC"/>
              <w:spacing w:before="60" w:after="60"/>
              <w:ind w:left="57" w:right="57"/>
              <w:jc w:val="left"/>
              <w:rPr>
                <w:rFonts w:cs="Arial"/>
                <w:lang w:eastAsia="zh-CN"/>
              </w:rPr>
            </w:pPr>
          </w:p>
        </w:tc>
      </w:tr>
      <w:tr w:rsidR="00FB7DD4" w14:paraId="7B5E04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BEE5E4"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B86400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5260F3" w14:textId="77777777" w:rsidR="00FB7DD4" w:rsidRDefault="00FB7DD4">
            <w:pPr>
              <w:pStyle w:val="TAC"/>
              <w:spacing w:before="60" w:after="60"/>
              <w:ind w:left="57" w:right="57"/>
              <w:jc w:val="left"/>
              <w:rPr>
                <w:rFonts w:cs="Arial"/>
                <w:lang w:eastAsia="zh-CN"/>
              </w:rPr>
            </w:pPr>
          </w:p>
        </w:tc>
      </w:tr>
      <w:tr w:rsidR="00C40A63" w14:paraId="2372E1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360D5" w14:textId="6B006C8C" w:rsidR="00C40A63" w:rsidRPr="00C40A63" w:rsidRDefault="00C40A63">
            <w:pPr>
              <w:pStyle w:val="TAC"/>
              <w:spacing w:before="60" w:after="60"/>
              <w:ind w:left="57" w:right="57"/>
              <w:jc w:val="left"/>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0B6AB0F" w14:textId="1118D0BF" w:rsidR="00C40A63" w:rsidRPr="00C40A63" w:rsidRDefault="00C40A63">
            <w:pPr>
              <w:pStyle w:val="TAC"/>
              <w:spacing w:before="60" w:after="60"/>
              <w:ind w:right="57"/>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2ACD5CEE" w14:textId="77777777" w:rsidR="00C40A63" w:rsidRDefault="00C40A63">
            <w:pPr>
              <w:pStyle w:val="TAC"/>
              <w:spacing w:before="60" w:after="60"/>
              <w:ind w:left="57" w:right="57"/>
              <w:jc w:val="left"/>
              <w:rPr>
                <w:rFonts w:cs="Arial"/>
                <w:lang w:eastAsia="zh-CN"/>
              </w:rPr>
            </w:pPr>
          </w:p>
        </w:tc>
      </w:tr>
      <w:tr w:rsidR="00250F28" w14:paraId="18B369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67103" w14:textId="5500F5BC" w:rsidR="00250F28" w:rsidRPr="00250F28"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30DA4E9E" w14:textId="6714CC99" w:rsidR="00250F28" w:rsidRPr="00250F28" w:rsidRDefault="00250F28">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06C4A9" w14:textId="77777777" w:rsidR="00250F28" w:rsidRDefault="00250F28">
            <w:pPr>
              <w:pStyle w:val="TAC"/>
              <w:spacing w:before="60" w:after="60"/>
              <w:ind w:left="57" w:right="57"/>
              <w:jc w:val="left"/>
              <w:rPr>
                <w:rFonts w:cs="Arial"/>
                <w:lang w:eastAsia="zh-CN"/>
              </w:rPr>
            </w:pPr>
          </w:p>
        </w:tc>
      </w:tr>
    </w:tbl>
    <w:p w14:paraId="60CE1BEC" w14:textId="77777777" w:rsidR="00FB7DD4" w:rsidRDefault="00FB7DD4">
      <w:pPr>
        <w:spacing w:before="60" w:after="60"/>
        <w:rPr>
          <w:rFonts w:ascii="Arial" w:hAnsi="Arial" w:cs="Arial"/>
          <w:sz w:val="20"/>
          <w:szCs w:val="20"/>
          <w:lang w:val="en-GB"/>
        </w:rPr>
      </w:pPr>
    </w:p>
    <w:p w14:paraId="5E12055F"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 xml:space="preserve">Question 14-2: If yes to Q14-1, Do you have some detailed comments on the changes </w:t>
      </w:r>
      <w:proofErr w:type="gramStart"/>
      <w:r>
        <w:rPr>
          <w:rFonts w:ascii="Arial" w:hAnsi="Arial" w:cs="Arial"/>
          <w:b/>
          <w:bCs/>
          <w:sz w:val="20"/>
          <w:szCs w:val="20"/>
        </w:rPr>
        <w:t>in  R</w:t>
      </w:r>
      <w:proofErr w:type="gramEnd"/>
      <w:r>
        <w:rPr>
          <w:rFonts w:ascii="Arial" w:hAnsi="Arial" w:cs="Arial"/>
          <w:b/>
          <w:bCs/>
          <w:sz w:val="20"/>
          <w:szCs w:val="20"/>
        </w:rPr>
        <w:t>2-2205604[14]?</w:t>
      </w:r>
    </w:p>
    <w:p w14:paraId="74650924" w14:textId="77777777" w:rsidR="00FB7DD4" w:rsidRDefault="00FB7DD4">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FB7DD4" w14:paraId="27863BA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C9F0A"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E314D" w14:textId="77777777" w:rsidR="00FB7DD4" w:rsidRDefault="00DD5AD1">
            <w:pPr>
              <w:pStyle w:val="TAH"/>
              <w:spacing w:before="60" w:after="60"/>
              <w:ind w:left="57" w:right="57"/>
              <w:jc w:val="both"/>
              <w:rPr>
                <w:rFonts w:cs="Arial"/>
                <w:sz w:val="20"/>
              </w:rPr>
            </w:pPr>
            <w:r>
              <w:rPr>
                <w:rFonts w:cs="Arial"/>
                <w:sz w:val="20"/>
              </w:rPr>
              <w:t>Comments</w:t>
            </w:r>
          </w:p>
        </w:tc>
      </w:tr>
      <w:tr w:rsidR="00FB7DD4" w14:paraId="4B981D10"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3AC3A7B" w14:textId="77777777" w:rsidR="00FB7DD4" w:rsidRDefault="00DD5AD1">
            <w:pPr>
              <w:pStyle w:val="TAC"/>
              <w:spacing w:before="60" w:after="60"/>
              <w:ind w:left="57" w:right="57"/>
              <w:jc w:val="left"/>
              <w:rPr>
                <w:rFonts w:cs="Arial"/>
                <w:lang w:eastAsia="zh-CN"/>
              </w:rPr>
            </w:pPr>
            <w:r>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14C6A55" w14:textId="77777777" w:rsidR="00FB7DD4" w:rsidRDefault="00FB7DD4">
            <w:pPr>
              <w:pStyle w:val="TAC"/>
              <w:spacing w:before="60" w:after="60"/>
              <w:ind w:left="57" w:right="57"/>
              <w:jc w:val="left"/>
              <w:rPr>
                <w:rFonts w:cs="Arial"/>
                <w:lang w:eastAsia="zh-CN"/>
              </w:rPr>
            </w:pPr>
          </w:p>
        </w:tc>
      </w:tr>
      <w:tr w:rsidR="00FB7DD4" w14:paraId="6267A2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59FD504"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FBBCAFF" w14:textId="77777777" w:rsidR="00FB7DD4" w:rsidRDefault="00FB7DD4">
            <w:pPr>
              <w:pStyle w:val="TAC"/>
              <w:spacing w:before="60" w:after="60"/>
              <w:ind w:left="57" w:right="57"/>
              <w:jc w:val="left"/>
              <w:rPr>
                <w:rFonts w:cs="Arial"/>
                <w:lang w:eastAsia="zh-CN"/>
              </w:rPr>
            </w:pPr>
          </w:p>
        </w:tc>
      </w:tr>
      <w:tr w:rsidR="00FB7DD4" w14:paraId="589B4E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CE35078"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792DFA9" w14:textId="77777777" w:rsidR="00FB7DD4" w:rsidRDefault="00FB7DD4">
            <w:pPr>
              <w:pStyle w:val="TAC"/>
              <w:spacing w:before="60" w:after="60"/>
              <w:ind w:left="57" w:right="57"/>
              <w:jc w:val="left"/>
              <w:rPr>
                <w:rFonts w:cs="Arial"/>
                <w:lang w:eastAsia="zh-CN"/>
              </w:rPr>
            </w:pPr>
          </w:p>
        </w:tc>
      </w:tr>
      <w:tr w:rsidR="00FB7DD4" w14:paraId="16D6E9C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930CA85"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3FD62F07" w14:textId="77777777" w:rsidR="00FB7DD4" w:rsidRDefault="00FB7DD4">
            <w:pPr>
              <w:pStyle w:val="TAC"/>
              <w:spacing w:before="60" w:after="60"/>
              <w:ind w:left="57" w:right="57"/>
              <w:jc w:val="left"/>
              <w:rPr>
                <w:rFonts w:cs="Arial"/>
                <w:lang w:eastAsia="zh-CN"/>
              </w:rPr>
            </w:pPr>
          </w:p>
        </w:tc>
      </w:tr>
      <w:tr w:rsidR="00FB7DD4" w14:paraId="30F9805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DD4112C"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5BA3AB8F" w14:textId="77777777" w:rsidR="00FB7DD4" w:rsidRDefault="00FB7DD4">
            <w:pPr>
              <w:pStyle w:val="TAC"/>
              <w:spacing w:before="60" w:after="60"/>
              <w:ind w:left="57" w:right="57"/>
              <w:jc w:val="left"/>
              <w:rPr>
                <w:rFonts w:cs="Arial"/>
                <w:lang w:eastAsia="zh-CN"/>
              </w:rPr>
            </w:pPr>
          </w:p>
        </w:tc>
      </w:tr>
    </w:tbl>
    <w:p w14:paraId="6EBD58F4" w14:textId="77777777" w:rsidR="00FB7DD4" w:rsidRDefault="00FB7DD4">
      <w:pPr>
        <w:spacing w:before="60" w:after="60"/>
        <w:rPr>
          <w:rFonts w:ascii="Arial" w:hAnsi="Arial" w:cs="Arial"/>
          <w:sz w:val="20"/>
          <w:szCs w:val="20"/>
          <w:lang w:val="en-GB"/>
        </w:rPr>
      </w:pPr>
    </w:p>
    <w:p w14:paraId="710A7030" w14:textId="77777777" w:rsidR="00FB7DD4" w:rsidRDefault="00DD5AD1">
      <w:pPr>
        <w:pStyle w:val="3"/>
        <w:spacing w:after="120"/>
        <w:ind w:left="1138" w:hanging="1138"/>
        <w:rPr>
          <w:rFonts w:cs="Arial"/>
        </w:rPr>
      </w:pPr>
      <w:r>
        <w:rPr>
          <w:rFonts w:cs="Arial"/>
        </w:rPr>
        <w:t>4.4 R2-2205881</w:t>
      </w:r>
    </w:p>
    <w:p w14:paraId="387EE2D7" w14:textId="77777777" w:rsidR="00FB7DD4" w:rsidRDefault="00DD5AD1">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6D12041"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4FCF48C3" w14:textId="77777777" w:rsidR="00FB7DD4" w:rsidRDefault="00DD5AD1">
      <w:pPr>
        <w:pStyle w:val="CRCoverPage"/>
        <w:spacing w:before="20" w:after="80"/>
        <w:ind w:left="284"/>
        <w:rPr>
          <w:rFonts w:cs="Arial"/>
          <w:i/>
          <w:iCs/>
        </w:rPr>
      </w:pPr>
      <w:r>
        <w:rPr>
          <w:rFonts w:cs="Arial"/>
          <w:i/>
          <w:iCs/>
        </w:rPr>
        <w:t xml:space="preserve">The current version of the specification 38.321 does not support standalone triggering of the resource selection for IUC request and IUC information, but rather only supports triggering for </w:t>
      </w:r>
    </w:p>
    <w:p w14:paraId="5E273116" w14:textId="77777777" w:rsidR="00FB7DD4" w:rsidRDefault="00DD5AD1">
      <w:pPr>
        <w:pStyle w:val="af4"/>
        <w:numPr>
          <w:ilvl w:val="0"/>
          <w:numId w:val="10"/>
        </w:numPr>
        <w:spacing w:after="0"/>
        <w:ind w:left="1004"/>
        <w:contextualSpacing w:val="0"/>
        <w:rPr>
          <w:rFonts w:ascii="Arial" w:eastAsia="Times New Roman" w:hAnsi="Arial" w:cs="Arial"/>
          <w:i/>
          <w:iCs/>
        </w:rPr>
      </w:pPr>
      <w:r>
        <w:rPr>
          <w:rFonts w:ascii="Arial" w:eastAsia="Times New Roman" w:hAnsi="Arial" w:cs="Arial"/>
          <w:i/>
          <w:iCs/>
        </w:rPr>
        <w:t>SL data is available in a logical channel; or</w:t>
      </w:r>
    </w:p>
    <w:p w14:paraId="20930770" w14:textId="77777777" w:rsidR="00FB7DD4" w:rsidRDefault="00DD5AD1">
      <w:pPr>
        <w:pStyle w:val="af4"/>
        <w:numPr>
          <w:ilvl w:val="0"/>
          <w:numId w:val="10"/>
        </w:numPr>
        <w:spacing w:after="0"/>
        <w:ind w:left="1004"/>
        <w:contextualSpacing w:val="0"/>
        <w:rPr>
          <w:rFonts w:ascii="Arial" w:eastAsia="Times New Roman" w:hAnsi="Arial" w:cs="Arial"/>
          <w:i/>
          <w:iCs/>
        </w:rPr>
      </w:pPr>
      <w:r>
        <w:rPr>
          <w:rFonts w:ascii="Arial" w:eastAsia="Times New Roman" w:hAnsi="Arial" w:cs="Arial"/>
          <w:i/>
          <w:iCs/>
        </w:rPr>
        <w:t>SL-CSI reporting is triggered</w:t>
      </w:r>
    </w:p>
    <w:p w14:paraId="4391237C" w14:textId="77777777" w:rsidR="00FB7DD4" w:rsidRDefault="00DD5AD1">
      <w:pPr>
        <w:spacing w:before="60" w:after="60"/>
        <w:ind w:left="284"/>
        <w:rPr>
          <w:rFonts w:ascii="Arial" w:hAnsi="Arial" w:cs="Arial"/>
          <w:sz w:val="20"/>
          <w:szCs w:val="20"/>
          <w:lang w:val="en-GB"/>
        </w:rPr>
      </w:pPr>
      <w:r>
        <w:rPr>
          <w:rFonts w:ascii="Arial" w:hAnsi="Arial" w:cs="Arial"/>
          <w:i/>
          <w:iCs/>
          <w:sz w:val="20"/>
          <w:szCs w:val="20"/>
        </w:rPr>
        <w:t>Resource selection should be triggered by IUC request and information</w:t>
      </w:r>
    </w:p>
    <w:p w14:paraId="320B370C" w14:textId="77777777" w:rsidR="00FB7DD4" w:rsidRDefault="00FB7DD4">
      <w:pPr>
        <w:spacing w:before="60" w:after="60"/>
        <w:jc w:val="both"/>
        <w:outlineLvl w:val="2"/>
        <w:rPr>
          <w:rFonts w:ascii="Arial" w:hAnsi="Arial" w:cs="Arial"/>
          <w:b/>
          <w:bCs/>
          <w:sz w:val="20"/>
          <w:szCs w:val="20"/>
          <w:lang w:val="en-GB"/>
        </w:rPr>
      </w:pPr>
    </w:p>
    <w:p w14:paraId="734B898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15-1: Do you agree the intention(s) of in R2-2205881[15]?</w:t>
      </w:r>
    </w:p>
    <w:p w14:paraId="33E79C1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0C9AF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B0F9E"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2F943"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1698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9FAF1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2B427"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D635B3"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BD705B1" w14:textId="77777777" w:rsidR="00FB7DD4" w:rsidRDefault="00DD5AD1">
            <w:pPr>
              <w:pStyle w:val="TAC"/>
              <w:spacing w:before="60" w:after="60"/>
              <w:ind w:left="57" w:right="57"/>
              <w:jc w:val="left"/>
              <w:rPr>
                <w:rFonts w:cs="Arial"/>
                <w:lang w:eastAsia="zh-CN"/>
              </w:rPr>
            </w:pPr>
            <w:r>
              <w:rPr>
                <w:rFonts w:cs="Arial"/>
                <w:lang w:eastAsia="zh-CN"/>
              </w:rPr>
              <w:t xml:space="preserve">We are fine with the change </w:t>
            </w:r>
          </w:p>
          <w:p w14:paraId="63024631" w14:textId="77777777" w:rsidR="00FB7DD4" w:rsidRDefault="00DD5AD1">
            <w:pPr>
              <w:pStyle w:val="TAC"/>
              <w:spacing w:before="60" w:after="60"/>
              <w:ind w:left="57" w:right="57"/>
              <w:jc w:val="left"/>
              <w:rPr>
                <w:rFonts w:cs="Arial"/>
                <w:lang w:eastAsia="zh-CN"/>
              </w:rPr>
            </w:pPr>
            <w:r>
              <w:rPr>
                <w:noProof/>
                <w:lang w:val="en-US" w:eastAsia="zh-TW"/>
              </w:rPr>
              <w:drawing>
                <wp:inline distT="0" distB="0" distL="0" distR="0" wp14:anchorId="1FE16F5F" wp14:editId="267A57F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131945" cy="503555"/>
                          </a:xfrm>
                          <a:prstGeom prst="rect">
                            <a:avLst/>
                          </a:prstGeom>
                        </pic:spPr>
                      </pic:pic>
                    </a:graphicData>
                  </a:graphic>
                </wp:inline>
              </w:drawing>
            </w:r>
          </w:p>
          <w:p w14:paraId="694BBF68" w14:textId="77777777" w:rsidR="00FB7DD4" w:rsidRDefault="00DD5AD1">
            <w:pPr>
              <w:pStyle w:val="TAC"/>
              <w:spacing w:before="60" w:after="60"/>
              <w:ind w:left="57" w:right="57"/>
              <w:jc w:val="left"/>
              <w:rPr>
                <w:rFonts w:cs="Arial"/>
                <w:lang w:eastAsia="zh-CN"/>
              </w:rPr>
            </w:pPr>
            <w:r>
              <w:rPr>
                <w:rFonts w:cs="Arial"/>
                <w:lang w:eastAsia="zh-CN"/>
              </w:rPr>
              <w:t>Otherwise, we are negative, please refer to Q9-1 for details.</w:t>
            </w:r>
          </w:p>
        </w:tc>
      </w:tr>
      <w:tr w:rsidR="00FB7DD4" w14:paraId="7072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C5A48"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33F04FC7"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531540B" w14:textId="77777777" w:rsidR="00FB7DD4" w:rsidRDefault="00FB7DD4">
            <w:pPr>
              <w:pStyle w:val="TAC"/>
              <w:spacing w:before="60" w:after="60"/>
              <w:ind w:left="57" w:right="57"/>
              <w:jc w:val="left"/>
              <w:rPr>
                <w:rFonts w:cs="Arial"/>
                <w:lang w:eastAsia="zh-CN"/>
              </w:rPr>
            </w:pPr>
          </w:p>
        </w:tc>
      </w:tr>
      <w:tr w:rsidR="00FB7DD4" w14:paraId="47E958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D20C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B5E4955" w14:textId="77777777" w:rsidR="00FB7DD4" w:rsidRDefault="00DD5AD1">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2B3004B7" w14:textId="77777777" w:rsidR="00FB7DD4" w:rsidRDefault="00DD5AD1">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6C31BB37" w14:textId="77777777" w:rsidR="00FB7DD4" w:rsidRDefault="00DD5AD1">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4AE82BE9" w14:textId="77777777" w:rsidR="00FB7DD4" w:rsidRDefault="00FB7DD4">
            <w:pPr>
              <w:pStyle w:val="TAC"/>
              <w:spacing w:before="60" w:after="60"/>
              <w:ind w:right="57"/>
              <w:jc w:val="left"/>
              <w:rPr>
                <w:rFonts w:cs="Arial"/>
                <w:lang w:eastAsia="zh-CN"/>
              </w:rPr>
            </w:pPr>
          </w:p>
        </w:tc>
      </w:tr>
      <w:tr w:rsidR="00FB7DD4" w14:paraId="1AE58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57160"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463B55DA"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596E33" w14:textId="77777777" w:rsidR="00FB7DD4" w:rsidRDefault="00FB7DD4">
            <w:pPr>
              <w:pStyle w:val="TAC"/>
              <w:spacing w:before="60" w:after="60"/>
              <w:ind w:left="57" w:right="57"/>
              <w:jc w:val="left"/>
              <w:rPr>
                <w:rFonts w:cs="Arial"/>
                <w:lang w:eastAsia="zh-CN"/>
              </w:rPr>
            </w:pPr>
          </w:p>
        </w:tc>
      </w:tr>
      <w:tr w:rsidR="00FB7DD4" w14:paraId="3A089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0C651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8F47C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CC0584F" w14:textId="77777777" w:rsidR="00FB7DD4" w:rsidRDefault="00FB7DD4">
            <w:pPr>
              <w:pStyle w:val="TAC"/>
              <w:spacing w:before="60" w:after="60"/>
              <w:ind w:left="57" w:right="57"/>
              <w:jc w:val="left"/>
              <w:rPr>
                <w:rFonts w:cs="Arial"/>
                <w:lang w:eastAsia="zh-CN"/>
              </w:rPr>
            </w:pPr>
          </w:p>
        </w:tc>
      </w:tr>
      <w:tr w:rsidR="00FB7DD4" w14:paraId="31EFC1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5CB1C"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2EDD714"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60CEF1" w14:textId="77777777" w:rsidR="00FB7DD4" w:rsidRDefault="00DD5AD1">
            <w:pPr>
              <w:pStyle w:val="TAC"/>
              <w:spacing w:before="60" w:after="60"/>
              <w:ind w:left="57" w:right="57"/>
              <w:jc w:val="left"/>
              <w:rPr>
                <w:rFonts w:cs="Arial"/>
                <w:lang w:eastAsia="zh-CN"/>
              </w:rPr>
            </w:pPr>
            <w:r>
              <w:rPr>
                <w:rFonts w:cs="Arial"/>
                <w:lang w:eastAsia="zh-CN"/>
              </w:rPr>
              <w:t>Share the same view as Huawei</w:t>
            </w:r>
          </w:p>
        </w:tc>
      </w:tr>
      <w:tr w:rsidR="00FB7DD4" w14:paraId="0E9A24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E3FB4E"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62CB38F"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12EB9" w14:textId="77777777" w:rsidR="00FB7DD4" w:rsidRDefault="00FB7DD4">
            <w:pPr>
              <w:pStyle w:val="TAC"/>
              <w:spacing w:before="60" w:after="60"/>
              <w:ind w:left="57" w:right="57"/>
              <w:jc w:val="left"/>
              <w:rPr>
                <w:rFonts w:cs="Arial"/>
                <w:lang w:eastAsia="zh-CN"/>
              </w:rPr>
            </w:pPr>
          </w:p>
        </w:tc>
      </w:tr>
      <w:tr w:rsidR="00FB7DD4" w14:paraId="3DF262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38245"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C597EC3"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60D5AF" w14:textId="77777777" w:rsidR="00FB7DD4" w:rsidRDefault="00FB7DD4">
            <w:pPr>
              <w:pStyle w:val="TAC"/>
              <w:spacing w:before="60" w:after="60"/>
              <w:ind w:left="57" w:right="57"/>
              <w:jc w:val="left"/>
              <w:rPr>
                <w:rFonts w:cs="Arial"/>
                <w:lang w:eastAsia="zh-CN"/>
              </w:rPr>
            </w:pPr>
          </w:p>
        </w:tc>
      </w:tr>
      <w:tr w:rsidR="00FB7DD4" w14:paraId="1A6DE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A897DE"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CD6DEE3" w14:textId="77777777" w:rsidR="00FB7DD4" w:rsidRDefault="00DD5AD1">
            <w:pPr>
              <w:pStyle w:val="TAC"/>
              <w:spacing w:before="60" w:after="60"/>
              <w:ind w:right="57"/>
              <w:jc w:val="left"/>
              <w:rPr>
                <w:rFonts w:cs="Arial"/>
                <w:lang w:val="en-US" w:eastAsia="zh-CN"/>
              </w:rPr>
            </w:pPr>
            <w:proofErr w:type="gramStart"/>
            <w:r>
              <w:rPr>
                <w:rFonts w:cs="Arial" w:hint="eastAsia"/>
                <w:lang w:val="en-US" w:eastAsia="zh-CN"/>
              </w:rPr>
              <w:t>Yes</w:t>
            </w:r>
            <w:proofErr w:type="gramEnd"/>
            <w:r>
              <w:rPr>
                <w:rFonts w:cs="Arial" w:hint="eastAsia"/>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A318FFE" w14:textId="77777777" w:rsidR="00FB7DD4" w:rsidRDefault="00DD5AD1">
            <w:pPr>
              <w:pStyle w:val="TAC"/>
              <w:spacing w:before="60" w:after="60"/>
              <w:ind w:left="57" w:right="57"/>
              <w:jc w:val="left"/>
              <w:rPr>
                <w:rFonts w:cs="Arial"/>
                <w:lang w:eastAsia="zh-CN"/>
              </w:rPr>
            </w:pPr>
            <w:r>
              <w:rPr>
                <w:rFonts w:cs="Arial" w:hint="eastAsia"/>
                <w:lang w:eastAsia="zh-CN"/>
              </w:rPr>
              <w:t>Agree with the</w:t>
            </w:r>
            <w:r>
              <w:rPr>
                <w:rFonts w:cs="Arial"/>
                <w:lang w:eastAsia="zh-CN"/>
              </w:rPr>
              <w:t xml:space="preserve"> intention. Furthermore, we would like to clarify the trigger is only due to IUC MAC CE transmission not due to IUC SCI.</w:t>
            </w:r>
          </w:p>
        </w:tc>
      </w:tr>
      <w:tr w:rsidR="00FB7DD4" w14:paraId="73B17E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D8B10"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5F4CA0C1"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19BFF1F2" w14:textId="77777777" w:rsidR="00FB7DD4" w:rsidRDefault="00FB7DD4">
            <w:pPr>
              <w:pStyle w:val="TAC"/>
              <w:spacing w:before="60" w:after="60"/>
              <w:ind w:left="57" w:right="57"/>
              <w:jc w:val="left"/>
              <w:rPr>
                <w:rFonts w:cs="Arial"/>
                <w:lang w:eastAsia="zh-CN"/>
              </w:rPr>
            </w:pPr>
          </w:p>
        </w:tc>
      </w:tr>
      <w:tr w:rsidR="00FB7DD4" w14:paraId="0EEE22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36BF4"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6179E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8DB1E3" w14:textId="77777777" w:rsidR="00FB7DD4" w:rsidRDefault="00FB7DD4">
            <w:pPr>
              <w:pStyle w:val="TAC"/>
              <w:spacing w:before="60" w:after="60"/>
              <w:ind w:left="57" w:right="57"/>
              <w:jc w:val="left"/>
              <w:rPr>
                <w:rFonts w:cs="Arial"/>
                <w:lang w:eastAsia="zh-CN"/>
              </w:rPr>
            </w:pPr>
          </w:p>
        </w:tc>
      </w:tr>
      <w:tr w:rsidR="00C40A63" w14:paraId="7A0DA8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D23D90" w14:textId="164EAFC3" w:rsidR="00C40A63" w:rsidRPr="00C40A63" w:rsidRDefault="00C40A63">
            <w:pPr>
              <w:pStyle w:val="TAC"/>
              <w:spacing w:before="60" w:after="60"/>
              <w:ind w:left="57" w:right="57"/>
              <w:jc w:val="left"/>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190A024" w14:textId="37FA6EB7" w:rsidR="00C40A63" w:rsidRPr="00C40A63" w:rsidRDefault="00C40A63">
            <w:pPr>
              <w:pStyle w:val="TAC"/>
              <w:spacing w:before="60" w:after="60"/>
              <w:ind w:right="57"/>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5C7552" w14:textId="77777777" w:rsidR="00C40A63" w:rsidRDefault="00C40A63">
            <w:pPr>
              <w:pStyle w:val="TAC"/>
              <w:spacing w:before="60" w:after="60"/>
              <w:ind w:left="57" w:right="57"/>
              <w:jc w:val="left"/>
              <w:rPr>
                <w:rFonts w:cs="Arial"/>
                <w:lang w:eastAsia="zh-CN"/>
              </w:rPr>
            </w:pPr>
          </w:p>
        </w:tc>
      </w:tr>
      <w:tr w:rsidR="00250F28" w14:paraId="0BCFF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132452" w14:textId="417EA31B" w:rsidR="00250F28" w:rsidRPr="00250F28"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655381" w14:textId="1AE69AA9" w:rsidR="00250F28" w:rsidRPr="00250F28" w:rsidRDefault="00250F28">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2413D0D" w14:textId="77777777" w:rsidR="00250F28" w:rsidRDefault="00250F28">
            <w:pPr>
              <w:pStyle w:val="TAC"/>
              <w:spacing w:before="60" w:after="60"/>
              <w:ind w:left="57" w:right="57"/>
              <w:jc w:val="left"/>
              <w:rPr>
                <w:rFonts w:cs="Arial"/>
                <w:lang w:eastAsia="zh-CN"/>
              </w:rPr>
            </w:pPr>
          </w:p>
        </w:tc>
      </w:tr>
    </w:tbl>
    <w:p w14:paraId="60B58FE1" w14:textId="77777777" w:rsidR="00FB7DD4" w:rsidRDefault="00FB7DD4">
      <w:pPr>
        <w:spacing w:before="60" w:after="60"/>
        <w:rPr>
          <w:rFonts w:ascii="Arial" w:hAnsi="Arial" w:cs="Arial"/>
          <w:sz w:val="20"/>
          <w:szCs w:val="20"/>
          <w:lang w:val="en-GB"/>
        </w:rPr>
      </w:pPr>
    </w:p>
    <w:p w14:paraId="305D91B1"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15-2: If yes to Q15-1, Do you have some detailed comments on the changes in R2-2205881[15]?</w:t>
      </w:r>
    </w:p>
    <w:p w14:paraId="10AAFCCF"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7FCC1E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4BF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B45F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8511B" w14:textId="77777777" w:rsidR="00FB7DD4" w:rsidRDefault="00DD5AD1">
            <w:pPr>
              <w:pStyle w:val="TAH"/>
              <w:spacing w:before="60" w:after="60"/>
              <w:ind w:left="57" w:right="57"/>
              <w:jc w:val="both"/>
              <w:rPr>
                <w:rFonts w:cs="Arial"/>
                <w:sz w:val="20"/>
              </w:rPr>
            </w:pPr>
            <w:r>
              <w:rPr>
                <w:rFonts w:cs="Arial"/>
                <w:sz w:val="20"/>
              </w:rPr>
              <w:t>Comments</w:t>
            </w:r>
          </w:p>
        </w:tc>
      </w:tr>
      <w:tr w:rsidR="00FB7DD4" w14:paraId="5DC9C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095BB" w14:textId="77777777" w:rsidR="00FB7DD4" w:rsidRDefault="00DD5AD1">
            <w:pPr>
              <w:pStyle w:val="TAC"/>
              <w:spacing w:before="60" w:after="60"/>
              <w:ind w:left="57" w:right="57"/>
              <w:jc w:val="left"/>
              <w:rPr>
                <w:rFonts w:cs="Arial"/>
                <w:lang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B3CFAA0" w14:textId="77777777" w:rsidR="00FB7DD4" w:rsidRDefault="00DD5AD1">
            <w:pPr>
              <w:pStyle w:val="TAC"/>
              <w:spacing w:before="60" w:after="60"/>
              <w:ind w:left="57" w:right="57"/>
              <w:jc w:val="left"/>
              <w:rPr>
                <w:rFonts w:cs="Arial"/>
                <w:lang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67C834" w14:textId="77777777" w:rsidR="00FB7DD4" w:rsidRDefault="00DD5AD1">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41786B4D" w14:textId="77777777" w:rsidR="00FB7DD4" w:rsidRDefault="00DD5AD1">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43B93EEA" w14:textId="77777777" w:rsidR="00FB7DD4" w:rsidRDefault="00DD5AD1">
            <w:pPr>
              <w:pStyle w:val="TAC"/>
              <w:spacing w:before="60" w:after="60"/>
              <w:ind w:left="57" w:right="57"/>
              <w:jc w:val="left"/>
              <w:rPr>
                <w:rFonts w:cs="Arial"/>
                <w:lang w:eastAsia="zh-CN"/>
              </w:rPr>
            </w:pPr>
            <w:proofErr w:type="gramStart"/>
            <w:r>
              <w:rPr>
                <w:rFonts w:cs="Arial"/>
                <w:lang w:eastAsia="zh-CN"/>
              </w:rPr>
              <w:t>So</w:t>
            </w:r>
            <w:proofErr w:type="gramEnd"/>
            <w:r>
              <w:rPr>
                <w:rFonts w:cs="Arial"/>
                <w:lang w:eastAsia="zh-CN"/>
              </w:rPr>
              <w:t xml:space="preserve"> we propose to have the following change </w:t>
            </w:r>
          </w:p>
          <w:tbl>
            <w:tblPr>
              <w:tblStyle w:val="af1"/>
              <w:tblW w:w="0" w:type="auto"/>
              <w:tblInd w:w="57" w:type="dxa"/>
              <w:tblLayout w:type="fixed"/>
              <w:tblLook w:val="04A0" w:firstRow="1" w:lastRow="0" w:firstColumn="1" w:lastColumn="0" w:noHBand="0" w:noVBand="1"/>
            </w:tblPr>
            <w:tblGrid>
              <w:gridCol w:w="6497"/>
            </w:tblGrid>
            <w:tr w:rsidR="00FB7DD4" w14:paraId="4B800FDF" w14:textId="77777777">
              <w:tc>
                <w:tcPr>
                  <w:tcW w:w="6497" w:type="dxa"/>
                </w:tcPr>
                <w:p w14:paraId="34AF7DF6" w14:textId="77777777" w:rsidR="00FB7DD4" w:rsidRDefault="00DD5AD1">
                  <w:pPr>
                    <w:overflowPunct w:val="0"/>
                    <w:autoSpaceDE w:val="0"/>
                    <w:autoSpaceDN w:val="0"/>
                    <w:adjustRightInd w:val="0"/>
                    <w:spacing w:after="180"/>
                    <w:ind w:left="568" w:hanging="284"/>
                    <w:textAlignment w:val="baseline"/>
                    <w:rPr>
                      <w:sz w:val="20"/>
                      <w:szCs w:val="20"/>
                      <w:lang w:val="en-GB" w:eastAsia="ja-JP"/>
                    </w:rPr>
                  </w:pPr>
                  <w:r>
                    <w:rPr>
                      <w:sz w:val="20"/>
                      <w:szCs w:val="20"/>
                      <w:lang w:val="en-GB" w:eastAsia="ja-JP"/>
                    </w:rPr>
                    <w:t>if the MAC entity has selected to create a selected sidelink grant corresponding to transmission(s) of a single MAC PDU, and if SL data is available in a logical channel, or an SL-CSI reporting is triggered</w:t>
                  </w:r>
                  <w:ins w:id="90" w:author="Huawei_Li Zhao" w:date="2022-04-22T11:17:00Z">
                    <w:r>
                      <w:rPr>
                        <w:sz w:val="20"/>
                        <w:szCs w:val="20"/>
                        <w:lang w:val="en-GB" w:eastAsia="ja-JP"/>
                      </w:rPr>
                      <w:t xml:space="preserve">, or an Sidelink DRX Command is triggered, or an </w:t>
                    </w:r>
                    <w:bookmarkStart w:id="91" w:name="_Hlk101125454"/>
                    <w:r>
                      <w:rPr>
                        <w:sz w:val="20"/>
                        <w:szCs w:val="20"/>
                        <w:lang w:val="en-GB" w:eastAsia="ja-JP"/>
                      </w:rPr>
                      <w:t>Sidelink</w:t>
                    </w:r>
                    <w:r>
                      <w:rPr>
                        <w:rFonts w:eastAsia="SimSun"/>
                        <w:sz w:val="20"/>
                        <w:szCs w:val="20"/>
                        <w:lang w:val="en-GB" w:eastAsia="ko-KR"/>
                      </w:rPr>
                      <w:t xml:space="preserve"> Inter-UE Coordination Request is triggered, or an Sidelink Inter-UE Coordination Information</w:t>
                    </w:r>
                    <w:bookmarkEnd w:id="91"/>
                    <w:r>
                      <w:rPr>
                        <w:rFonts w:eastAsia="SimSun"/>
                        <w:sz w:val="20"/>
                        <w:szCs w:val="20"/>
                        <w:lang w:val="en-GB" w:eastAsia="ko-KR"/>
                      </w:rPr>
                      <w:t xml:space="preserve"> is triggered</w:t>
                    </w:r>
                  </w:ins>
                  <w:r>
                    <w:rPr>
                      <w:sz w:val="20"/>
                      <w:szCs w:val="20"/>
                      <w:lang w:val="en-GB" w:eastAsia="ja-JP"/>
                    </w:rPr>
                    <w:t>:</w:t>
                  </w:r>
                </w:p>
              </w:tc>
            </w:tr>
          </w:tbl>
          <w:p w14:paraId="0AEDBF1F" w14:textId="77777777" w:rsidR="00FB7DD4" w:rsidRDefault="00DD5AD1">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FB7DD4" w14:paraId="4D5E9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9F86F"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50C868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91B878" w14:textId="77777777" w:rsidR="00FB7DD4" w:rsidRDefault="00FB7DD4">
            <w:pPr>
              <w:pStyle w:val="TAC"/>
              <w:spacing w:before="60" w:after="60"/>
              <w:ind w:left="57" w:right="57"/>
              <w:jc w:val="left"/>
              <w:rPr>
                <w:rFonts w:cs="Arial"/>
                <w:lang w:eastAsia="zh-CN"/>
              </w:rPr>
            </w:pPr>
          </w:p>
        </w:tc>
      </w:tr>
      <w:tr w:rsidR="00FB7DD4" w14:paraId="138104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9EB84"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1D0DD4"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CA866EA" w14:textId="77777777" w:rsidR="00FB7DD4" w:rsidRDefault="00FB7DD4">
            <w:pPr>
              <w:pStyle w:val="TAC"/>
              <w:spacing w:before="60" w:after="60"/>
              <w:ind w:left="57" w:right="57"/>
              <w:jc w:val="left"/>
              <w:rPr>
                <w:rFonts w:cs="Arial"/>
                <w:lang w:eastAsia="zh-CN"/>
              </w:rPr>
            </w:pPr>
          </w:p>
        </w:tc>
      </w:tr>
      <w:tr w:rsidR="00FB7DD4" w14:paraId="432AF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C5AEC"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88E381"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48CA88D" w14:textId="77777777" w:rsidR="00FB7DD4" w:rsidRDefault="00FB7DD4">
            <w:pPr>
              <w:pStyle w:val="TAC"/>
              <w:spacing w:before="60" w:after="60"/>
              <w:ind w:left="57" w:right="57"/>
              <w:jc w:val="left"/>
              <w:rPr>
                <w:rFonts w:cs="Arial"/>
                <w:lang w:eastAsia="zh-CN"/>
              </w:rPr>
            </w:pPr>
          </w:p>
        </w:tc>
      </w:tr>
      <w:tr w:rsidR="00FB7DD4" w14:paraId="10C77B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8430C"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10FFD1"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32FAAB" w14:textId="77777777" w:rsidR="00FB7DD4" w:rsidRDefault="00FB7DD4">
            <w:pPr>
              <w:pStyle w:val="TAC"/>
              <w:spacing w:before="60" w:after="60"/>
              <w:ind w:left="57" w:right="57"/>
              <w:jc w:val="left"/>
              <w:rPr>
                <w:rFonts w:cs="Arial"/>
                <w:lang w:eastAsia="zh-CN"/>
              </w:rPr>
            </w:pPr>
          </w:p>
        </w:tc>
      </w:tr>
    </w:tbl>
    <w:p w14:paraId="4FCCDCA3" w14:textId="77777777" w:rsidR="00FB7DD4" w:rsidRDefault="00FB7DD4">
      <w:pPr>
        <w:spacing w:before="60" w:after="60"/>
        <w:rPr>
          <w:rFonts w:ascii="Arial" w:hAnsi="Arial" w:cs="Arial"/>
          <w:sz w:val="20"/>
          <w:szCs w:val="20"/>
          <w:lang w:val="en-GB"/>
        </w:rPr>
      </w:pPr>
    </w:p>
    <w:p w14:paraId="01394604" w14:textId="77777777" w:rsidR="00FB7DD4" w:rsidRDefault="00FB7DD4">
      <w:pPr>
        <w:spacing w:before="60" w:after="60"/>
        <w:rPr>
          <w:rFonts w:ascii="Arial" w:hAnsi="Arial" w:cs="Arial"/>
          <w:sz w:val="20"/>
          <w:szCs w:val="20"/>
          <w:lang w:val="en-GB"/>
        </w:rPr>
      </w:pPr>
    </w:p>
    <w:p w14:paraId="0D3FB10B" w14:textId="77777777" w:rsidR="00FB7DD4" w:rsidRDefault="00DD5AD1">
      <w:pPr>
        <w:pStyle w:val="3"/>
        <w:spacing w:after="120"/>
        <w:ind w:left="1138" w:hanging="1138"/>
        <w:rPr>
          <w:rFonts w:cs="Arial"/>
        </w:rPr>
      </w:pPr>
      <w:r>
        <w:rPr>
          <w:rFonts w:cs="Arial"/>
        </w:rPr>
        <w:t>4.5 R2-2205104</w:t>
      </w:r>
    </w:p>
    <w:p w14:paraId="5F779F34" w14:textId="77777777" w:rsidR="00FB7DD4" w:rsidRDefault="00DD5AD1">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w:t>
      </w:r>
      <w:proofErr w:type="gramStart"/>
      <w:r>
        <w:t>Core</w:t>
      </w:r>
      <w:r>
        <w:rPr>
          <w:b/>
          <w:bCs/>
        </w:rPr>
        <w:t>(</w:t>
      </w:r>
      <w:proofErr w:type="gramEnd"/>
      <w:r>
        <w:rPr>
          <w:b/>
          <w:bCs/>
        </w:rPr>
        <w:t>depending on Proposal in [6])</w:t>
      </w:r>
    </w:p>
    <w:p w14:paraId="0B2379AE" w14:textId="77777777" w:rsidR="00FB7DD4" w:rsidRDefault="00FB7DD4">
      <w:pPr>
        <w:pStyle w:val="Doc-text2"/>
      </w:pPr>
    </w:p>
    <w:p w14:paraId="6AFFB3AB"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The correction in [17] is dependent on the proposal discussion in Q9-1 and Q9-2 for the proposals in [6]. So, </w:t>
      </w:r>
      <w:proofErr w:type="gramStart"/>
      <w:r>
        <w:rPr>
          <w:rFonts w:ascii="Arial" w:hAnsi="Arial" w:cs="Arial"/>
          <w:sz w:val="20"/>
          <w:szCs w:val="20"/>
          <w:lang w:val="en-GB"/>
        </w:rPr>
        <w:t>If</w:t>
      </w:r>
      <w:proofErr w:type="gramEnd"/>
      <w:r>
        <w:rPr>
          <w:rFonts w:ascii="Arial" w:hAnsi="Arial" w:cs="Arial"/>
          <w:sz w:val="20"/>
          <w:szCs w:val="20"/>
          <w:lang w:val="en-GB"/>
        </w:rPr>
        <w:t xml:space="preserve"> you agree with at least one of the proposals, we have the following questions: </w:t>
      </w:r>
    </w:p>
    <w:p w14:paraId="6E9C8E72"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16: If yes to Q9-1 or 9-2, Do you have some detailed comments on all or some of the changes in R2-2205104[17]?</w:t>
      </w:r>
    </w:p>
    <w:p w14:paraId="071197D7" w14:textId="77777777" w:rsidR="00FB7DD4" w:rsidRDefault="00FB7DD4">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FB7DD4" w14:paraId="2A66BA0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AC049" w14:textId="77777777" w:rsidR="00FB7DD4" w:rsidRDefault="00DD5AD1">
            <w:pPr>
              <w:pStyle w:val="TAH"/>
              <w:spacing w:before="60" w:after="60"/>
              <w:ind w:left="57" w:right="57"/>
              <w:jc w:val="both"/>
              <w:rPr>
                <w:rFonts w:cs="Arial"/>
                <w:sz w:val="20"/>
              </w:rPr>
            </w:pPr>
            <w:r>
              <w:rPr>
                <w:rFonts w:cs="Arial"/>
                <w:sz w:val="20"/>
              </w:rPr>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F9EA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41344C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1FC337A"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034FB65A" w14:textId="77777777" w:rsidR="00FB7DD4" w:rsidRDefault="00DD5AD1">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FB7DD4" w14:paraId="051371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436FD4"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4025CC17" w14:textId="77777777" w:rsidR="00FB7DD4" w:rsidRDefault="00DD5AD1">
            <w:pPr>
              <w:pStyle w:val="TAC"/>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rsidR="00FB7DD4" w14:paraId="67D5DD84"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5F2A7EE"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592126AF" w14:textId="77777777" w:rsidR="00FB7DD4" w:rsidRDefault="00DD5AD1">
            <w:pPr>
              <w:pStyle w:val="TAC"/>
              <w:spacing w:before="60" w:after="60"/>
              <w:ind w:left="57" w:right="57"/>
              <w:jc w:val="left"/>
              <w:rPr>
                <w:rFonts w:cs="Arial"/>
                <w:lang w:eastAsia="zh-CN"/>
              </w:rPr>
            </w:pPr>
            <w:r>
              <w:rPr>
                <w:rFonts w:cs="Arial"/>
                <w:lang w:eastAsia="zh-CN"/>
              </w:rPr>
              <w:t>Share view with OPPO.</w:t>
            </w:r>
          </w:p>
        </w:tc>
      </w:tr>
      <w:tr w:rsidR="00FB7DD4" w14:paraId="0C532821"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9FF7E8"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r>
              <w:rPr>
                <w:rFonts w:cs="Arial"/>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1DF648CA" w14:textId="77777777" w:rsidR="00FB7DD4" w:rsidRDefault="00DD5AD1">
            <w:pPr>
              <w:pStyle w:val="TAC"/>
              <w:spacing w:before="60" w:after="60"/>
              <w:ind w:left="57" w:right="57"/>
              <w:jc w:val="left"/>
              <w:rPr>
                <w:rFonts w:cs="Arial"/>
                <w:lang w:eastAsia="zh-CN"/>
              </w:rPr>
            </w:pPr>
            <w:r>
              <w:rPr>
                <w:rFonts w:cs="Arial"/>
                <w:lang w:eastAsia="zh-CN"/>
              </w:rPr>
              <w:t xml:space="preserve">We agree with OPPO a note is sufficient. And </w:t>
            </w:r>
            <w:proofErr w:type="gramStart"/>
            <w:r>
              <w:rPr>
                <w:rFonts w:cs="Arial"/>
                <w:lang w:eastAsia="zh-CN"/>
              </w:rPr>
              <w:t>also</w:t>
            </w:r>
            <w:proofErr w:type="gramEnd"/>
            <w:r>
              <w:rPr>
                <w:rFonts w:cs="Arial"/>
                <w:lang w:eastAsia="zh-CN"/>
              </w:rPr>
              <w:t xml:space="preserve"> it should not be “</w:t>
            </w:r>
            <w:r>
              <w:rPr>
                <w:lang w:val="en-US" w:eastAsia="zh-CN"/>
              </w:rPr>
              <w:t>if Inter-UE Coordination Information MAC CE is generated</w:t>
            </w:r>
            <w:r>
              <w:rPr>
                <w:rFonts w:cs="Arial"/>
                <w:lang w:eastAsia="zh-CN"/>
              </w:rPr>
              <w:t>” since generated means LCP has been performed. The condition should be “</w:t>
            </w:r>
            <w:r>
              <w:rPr>
                <w:lang w:val="en-US" w:eastAsia="zh-CN"/>
              </w:rPr>
              <w:t>if Inter-UE Coordination Information MAC CE is triggered</w:t>
            </w:r>
            <w:r>
              <w:rPr>
                <w:rFonts w:cs="Arial"/>
                <w:lang w:eastAsia="zh-CN"/>
              </w:rPr>
              <w:t>”</w:t>
            </w:r>
          </w:p>
        </w:tc>
      </w:tr>
      <w:tr w:rsidR="00FB7DD4" w14:paraId="2AB723B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D373D0C"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7B2DE500" w14:textId="77777777" w:rsidR="00FB7DD4" w:rsidRDefault="00DD5AD1">
            <w:pPr>
              <w:pStyle w:val="TAC"/>
              <w:spacing w:before="60" w:after="60"/>
              <w:ind w:left="57" w:right="57"/>
              <w:jc w:val="left"/>
              <w:rPr>
                <w:rFonts w:cs="Arial"/>
                <w:lang w:eastAsia="zh-CN"/>
              </w:rPr>
            </w:pPr>
            <w:r>
              <w:rPr>
                <w:rFonts w:cs="Arial"/>
                <w:lang w:eastAsia="zh-CN"/>
              </w:rPr>
              <w:t>Note should be sufficient</w:t>
            </w:r>
          </w:p>
        </w:tc>
      </w:tr>
      <w:tr w:rsidR="00FB7DD4" w14:paraId="64ABD70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EE200EA"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4F49FE41" w14:textId="77777777" w:rsidR="00FB7DD4" w:rsidRDefault="00DD5AD1">
            <w:pPr>
              <w:pStyle w:val="TAC"/>
              <w:spacing w:before="60" w:after="60"/>
              <w:ind w:left="57" w:right="57"/>
              <w:jc w:val="left"/>
              <w:rPr>
                <w:rFonts w:cs="Arial"/>
                <w:lang w:eastAsia="zh-CN"/>
              </w:rPr>
            </w:pPr>
            <w:r>
              <w:rPr>
                <w:rFonts w:cs="Arial"/>
                <w:lang w:eastAsia="zh-CN"/>
              </w:rPr>
              <w:t>Agree with Apple.</w:t>
            </w:r>
          </w:p>
        </w:tc>
      </w:tr>
      <w:tr w:rsidR="00FB7DD4" w14:paraId="6D843D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2F6447F0"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35287E5B" w14:textId="77777777" w:rsidR="00FB7DD4" w:rsidRDefault="00DD5AD1">
            <w:pPr>
              <w:pStyle w:val="TAC"/>
              <w:spacing w:before="60" w:after="60"/>
              <w:ind w:left="57" w:right="57"/>
              <w:jc w:val="left"/>
              <w:rPr>
                <w:rFonts w:cs="Arial"/>
                <w:lang w:val="en-US" w:eastAsia="zh-CN"/>
              </w:rPr>
            </w:pPr>
            <w:r>
              <w:rPr>
                <w:rFonts w:cs="Arial" w:hint="eastAsia"/>
                <w:lang w:val="en-US" w:eastAsia="zh-CN"/>
              </w:rPr>
              <w:t>Proponent, for scheme2, ok to further check with RAN1.</w:t>
            </w:r>
          </w:p>
        </w:tc>
      </w:tr>
    </w:tbl>
    <w:p w14:paraId="05356CAC" w14:textId="77777777" w:rsidR="00FB7DD4" w:rsidRDefault="00FB7DD4">
      <w:pPr>
        <w:spacing w:before="60" w:after="60"/>
        <w:rPr>
          <w:rFonts w:ascii="Arial" w:hAnsi="Arial" w:cs="Arial"/>
          <w:sz w:val="20"/>
          <w:szCs w:val="20"/>
          <w:lang w:val="en-GB"/>
        </w:rPr>
      </w:pPr>
    </w:p>
    <w:p w14:paraId="6D96AF84" w14:textId="77777777" w:rsidR="00FB7DD4" w:rsidRDefault="00DD5AD1">
      <w:pPr>
        <w:pStyle w:val="3"/>
        <w:spacing w:after="120"/>
        <w:ind w:left="1138" w:hanging="1138"/>
        <w:rPr>
          <w:rFonts w:cs="Arial"/>
        </w:rPr>
      </w:pPr>
      <w:r>
        <w:rPr>
          <w:rFonts w:cs="Arial"/>
        </w:rPr>
        <w:t>4.6 R2-2205182</w:t>
      </w:r>
    </w:p>
    <w:p w14:paraId="48D83B29" w14:textId="77777777" w:rsidR="00FB7DD4" w:rsidRDefault="00DD5AD1">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2A62766D" w14:textId="77777777" w:rsidR="00FB7DD4" w:rsidRDefault="00FB7DD4">
      <w:pPr>
        <w:pStyle w:val="Doc-text2"/>
      </w:pPr>
    </w:p>
    <w:p w14:paraId="1E6607F8"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 reasons for change of this CR are as follow:</w:t>
      </w:r>
    </w:p>
    <w:p w14:paraId="4B4C7CCD" w14:textId="77777777" w:rsidR="00FB7DD4" w:rsidRDefault="00FB7DD4">
      <w:pPr>
        <w:ind w:left="51"/>
        <w:rPr>
          <w:rFonts w:ascii="Arial" w:hAnsi="Arial" w:cs="Arial"/>
        </w:rPr>
      </w:pPr>
    </w:p>
    <w:p w14:paraId="505C97CB" w14:textId="77777777" w:rsidR="00FB7DD4" w:rsidRDefault="00DD5AD1">
      <w:pPr>
        <w:pStyle w:val="a5"/>
        <w:rPr>
          <w:rFonts w:ascii="Arial" w:hAnsi="Arial" w:cs="Arial"/>
        </w:rPr>
      </w:pPr>
      <w:r>
        <w:rPr>
          <w:rFonts w:ascii="Arial" w:hAnsi="Arial" w:cs="Arial"/>
          <w:b/>
          <w:bCs/>
        </w:rPr>
        <w:t xml:space="preserve">Issue 1: </w:t>
      </w:r>
      <w:r>
        <w:rPr>
          <w:rFonts w:ascii="Arial" w:hAnsi="Arial" w:cs="Arial"/>
        </w:rPr>
        <w:t>in clause 5.22.1.1, UE actions are defined if there is no IUC configured has been captured with regards to the following bullet 3&gt;</w:t>
      </w:r>
    </w:p>
    <w:p w14:paraId="0B381FFD" w14:textId="77777777" w:rsidR="00FB7DD4" w:rsidRDefault="00DD5AD1">
      <w:pPr>
        <w:pStyle w:val="B3"/>
        <w:rPr>
          <w:rFonts w:ascii="Arial" w:hAnsi="Arial" w:cs="Arial"/>
          <w:lang w:eastAsia="ko-KR"/>
        </w:rPr>
      </w:pPr>
      <w:r>
        <w:rPr>
          <w:rFonts w:ascii="Arial" w:hAnsi="Arial" w:cs="Arial"/>
          <w:lang w:eastAsia="ko-KR"/>
        </w:rPr>
        <w:lastRenderedPageBreak/>
        <w:t xml:space="preserve">3&gt; if not configured by RRC, </w:t>
      </w:r>
      <w:r>
        <w:rPr>
          <w:rFonts w:ascii="Arial" w:hAnsi="Arial" w:cs="Arial"/>
          <w:i/>
          <w:lang w:eastAsia="ko-KR"/>
        </w:rPr>
        <w:t>interUECoordinationScheme1Explicit</w:t>
      </w:r>
      <w:r>
        <w:rPr>
          <w:rFonts w:ascii="Arial" w:hAnsi="Arial" w:cs="Arial"/>
          <w:lang w:eastAsia="ko-KR"/>
        </w:rPr>
        <w:t xml:space="preserve"> or </w:t>
      </w:r>
      <w:r>
        <w:rPr>
          <w:rFonts w:ascii="Arial" w:hAnsi="Arial" w:cs="Arial"/>
          <w:i/>
          <w:lang w:eastAsia="ko-KR"/>
        </w:rPr>
        <w:t>interUECoordinationScheme1Condition</w:t>
      </w:r>
      <w:r>
        <w:rPr>
          <w:rFonts w:ascii="Arial" w:hAnsi="Arial" w:cs="Arial"/>
          <w:lang w:eastAsia="ko-KR"/>
        </w:rPr>
        <w:t xml:space="preserve"> enabling reception of preferred resource set and non-</w:t>
      </w:r>
      <w:proofErr w:type="spellStart"/>
      <w:r>
        <w:rPr>
          <w:rFonts w:ascii="Arial" w:hAnsi="Arial" w:cs="Arial"/>
          <w:lang w:eastAsia="ko-KR"/>
        </w:rPr>
        <w:t>prefererred</w:t>
      </w:r>
      <w:proofErr w:type="spellEnd"/>
      <w:r>
        <w:rPr>
          <w:rFonts w:ascii="Arial" w:hAnsi="Arial" w:cs="Arial"/>
          <w:lang w:eastAsia="ko-KR"/>
        </w:rPr>
        <w:t xml:space="preserve"> resource set:</w:t>
      </w:r>
    </w:p>
    <w:p w14:paraId="032FED34" w14:textId="77777777" w:rsidR="00FB7DD4" w:rsidRDefault="00DD5AD1">
      <w:pPr>
        <w:pStyle w:val="a5"/>
        <w:rPr>
          <w:rFonts w:ascii="Arial" w:hAnsi="Arial" w:cs="Arial"/>
        </w:rPr>
      </w:pPr>
      <w:r>
        <w:rPr>
          <w:rFonts w:ascii="Arial" w:hAnsi="Arial" w:cs="Arial"/>
        </w:rPr>
        <w:t>However, a scenario where IUC is configured but UE has no IUC information received from the peer UE, is not captured.</w:t>
      </w:r>
    </w:p>
    <w:p w14:paraId="60AB9185" w14:textId="77777777" w:rsidR="00FB7DD4" w:rsidRDefault="00DD5AD1">
      <w:pPr>
        <w:rPr>
          <w:rFonts w:ascii="Arial" w:hAnsi="Arial" w:cs="Arial"/>
          <w:b/>
          <w:bCs/>
          <w:sz w:val="20"/>
          <w:szCs w:val="20"/>
        </w:rPr>
      </w:pPr>
      <w:r>
        <w:rPr>
          <w:rFonts w:ascii="Arial" w:hAnsi="Arial" w:cs="Arial"/>
          <w:b/>
          <w:bCs/>
          <w:sz w:val="20"/>
          <w:szCs w:val="20"/>
        </w:rPr>
        <w:t xml:space="preserve">Issue 2: </w:t>
      </w:r>
    </w:p>
    <w:p w14:paraId="30FA8CE9" w14:textId="77777777" w:rsidR="00FB7DD4" w:rsidRDefault="00DD5AD1">
      <w:pPr>
        <w:rPr>
          <w:rFonts w:ascii="Arial" w:hAnsi="Arial" w:cs="Arial"/>
          <w:sz w:val="20"/>
          <w:szCs w:val="20"/>
        </w:rPr>
      </w:pPr>
      <w:r>
        <w:rPr>
          <w:rFonts w:ascii="Arial" w:hAnsi="Arial" w:cs="Arial"/>
          <w:sz w:val="20"/>
          <w:szCs w:val="20"/>
        </w:rPr>
        <w:t xml:space="preserve">The text “if there are no resources within the intersection that” is used in several places in clause 5.22.1.1. The text is not accurate. It is more accurate to </w:t>
      </w:r>
      <w:proofErr w:type="gramStart"/>
      <w:r>
        <w:rPr>
          <w:rFonts w:ascii="Arial" w:hAnsi="Arial" w:cs="Arial"/>
          <w:sz w:val="20"/>
          <w:szCs w:val="20"/>
        </w:rPr>
        <w:t>say</w:t>
      </w:r>
      <w:proofErr w:type="gramEnd"/>
      <w:r>
        <w:rPr>
          <w:rFonts w:ascii="Arial" w:hAnsi="Arial" w:cs="Arial"/>
          <w:sz w:val="20"/>
          <w:szCs w:val="20"/>
        </w:rPr>
        <w:t xml:space="preserve"> “no sufficient resources”.</w:t>
      </w:r>
    </w:p>
    <w:p w14:paraId="16FC9F36" w14:textId="77777777" w:rsidR="00FB7DD4" w:rsidRDefault="00FB7DD4">
      <w:pPr>
        <w:pStyle w:val="B4"/>
        <w:ind w:left="0" w:firstLine="0"/>
        <w:rPr>
          <w:rFonts w:ascii="Arial" w:hAnsi="Arial" w:cs="Arial"/>
          <w:b/>
          <w:bCs/>
        </w:rPr>
      </w:pPr>
    </w:p>
    <w:p w14:paraId="7474A8EA" w14:textId="77777777" w:rsidR="00FB7DD4" w:rsidRDefault="00DD5AD1">
      <w:pPr>
        <w:pStyle w:val="B4"/>
        <w:ind w:left="0" w:firstLine="0"/>
        <w:rPr>
          <w:rFonts w:ascii="Arial" w:hAnsi="Arial" w:cs="Arial"/>
          <w:b/>
          <w:bCs/>
        </w:rPr>
      </w:pPr>
      <w:r>
        <w:rPr>
          <w:rFonts w:ascii="Arial" w:hAnsi="Arial" w:cs="Arial"/>
          <w:b/>
          <w:bCs/>
        </w:rPr>
        <w:t>Issue 3:</w:t>
      </w:r>
    </w:p>
    <w:p w14:paraId="3A811218" w14:textId="77777777" w:rsidR="00FB7DD4" w:rsidRDefault="00DD5AD1">
      <w:pPr>
        <w:pStyle w:val="B4"/>
        <w:ind w:left="0" w:firstLine="0"/>
        <w:rPr>
          <w:rFonts w:ascii="Arial" w:hAnsi="Arial" w:cs="Arial"/>
          <w:b/>
          <w:bCs/>
        </w:rPr>
      </w:pPr>
      <w:r>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Pr>
          <w:rFonts w:ascii="Arial" w:hAnsi="Arial" w:cs="Arial"/>
        </w:rPr>
        <w:t>say</w:t>
      </w:r>
      <w:proofErr w:type="gramEnd"/>
      <w:r>
        <w:rPr>
          <w:rFonts w:ascii="Arial" w:hAnsi="Arial" w:cs="Arial"/>
        </w:rPr>
        <w:t xml:space="preserve"> “randomly select the additional time and frequency resources”. </w:t>
      </w:r>
    </w:p>
    <w:p w14:paraId="049FEA94" w14:textId="77777777" w:rsidR="00FB7DD4" w:rsidRDefault="00DD5AD1">
      <w:pPr>
        <w:pStyle w:val="B4"/>
        <w:ind w:left="0" w:firstLine="0"/>
        <w:rPr>
          <w:rFonts w:ascii="Arial" w:hAnsi="Arial" w:cs="Arial"/>
          <w:b/>
          <w:bCs/>
        </w:rPr>
      </w:pPr>
      <w:r>
        <w:rPr>
          <w:rFonts w:ascii="Arial" w:hAnsi="Arial" w:cs="Arial"/>
          <w:b/>
          <w:bCs/>
        </w:rPr>
        <w:t>Issue 4:</w:t>
      </w:r>
    </w:p>
    <w:p w14:paraId="05F6EAAA" w14:textId="77777777" w:rsidR="00FB7DD4" w:rsidRDefault="00DD5AD1">
      <w:pPr>
        <w:pStyle w:val="B4"/>
        <w:ind w:left="0" w:firstLine="0"/>
        <w:rPr>
          <w:rFonts w:ascii="Arial" w:hAnsi="Arial" w:cs="Arial"/>
        </w:rPr>
      </w:pPr>
      <w:r>
        <w:rPr>
          <w:rFonts w:ascii="Arial" w:hAnsi="Arial" w:cs="Arial"/>
        </w:rPr>
        <w:t>In clause 5.22.1.1, the following is wrong placed.</w:t>
      </w:r>
    </w:p>
    <w:p w14:paraId="6C952664" w14:textId="77777777" w:rsidR="00FB7DD4" w:rsidRDefault="00DD5AD1">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roofErr w:type="gramStart"/>
      <w:r>
        <w:t>];</w:t>
      </w:r>
      <w:proofErr w:type="gramEnd"/>
    </w:p>
    <w:p w14:paraId="30EEB1BB" w14:textId="77777777" w:rsidR="00FB7DD4" w:rsidRDefault="00DD5AD1">
      <w:pPr>
        <w:pStyle w:val="B4"/>
        <w:ind w:left="0" w:firstLine="0"/>
        <w:rPr>
          <w:rFonts w:ascii="Arial" w:hAnsi="Arial" w:cs="Arial"/>
          <w:b/>
          <w:bCs/>
        </w:rPr>
      </w:pPr>
      <w:r>
        <w:rPr>
          <w:rFonts w:ascii="Arial" w:hAnsi="Arial" w:cs="Arial"/>
          <w:b/>
          <w:bCs/>
        </w:rPr>
        <w:t>Issue 5:</w:t>
      </w:r>
    </w:p>
    <w:p w14:paraId="50251FE2" w14:textId="77777777" w:rsidR="00FB7DD4" w:rsidRDefault="00DD5AD1">
      <w:pPr>
        <w:pStyle w:val="B4"/>
        <w:ind w:left="0" w:firstLine="0"/>
        <w:rPr>
          <w:rFonts w:ascii="Arial" w:hAnsi="Arial" w:cs="Arial"/>
        </w:rPr>
      </w:pPr>
      <w:r>
        <w:rPr>
          <w:rFonts w:ascii="Arial" w:hAnsi="Arial" w:cs="Arial"/>
        </w:rPr>
        <w:t xml:space="preserve">In the following, </w:t>
      </w:r>
      <w:r>
        <w:t>the number of time and frequency resources is compared to the number of HARQ retransmissions, which is not correct. The number of HARQ retransmissions need to be updated as “the number of resources”.</w:t>
      </w:r>
    </w:p>
    <w:p w14:paraId="3B450FD9" w14:textId="77777777" w:rsidR="00FB7DD4" w:rsidRDefault="00DD5AD1">
      <w:pPr>
        <w:pStyle w:val="B6"/>
      </w:pPr>
      <w:r>
        <w:t>6&gt;</w:t>
      </w:r>
      <w: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t>retransmissions;</w:t>
      </w:r>
      <w:proofErr w:type="gramEnd"/>
    </w:p>
    <w:p w14:paraId="637DBD24" w14:textId="77777777" w:rsidR="00FB7DD4" w:rsidRDefault="00DD5AD1">
      <w:pPr>
        <w:pStyle w:val="B7"/>
        <w:ind w:left="2268" w:hanging="283"/>
      </w:pPr>
      <w:r>
        <w:t>7&gt;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9CDE897" w14:textId="77777777" w:rsidR="00FB7DD4" w:rsidRDefault="00DD5AD1">
      <w:pPr>
        <w:pStyle w:val="B7"/>
        <w:ind w:left="0" w:firstLine="0"/>
        <w:rPr>
          <w:lang w:val="en-GB"/>
        </w:rPr>
      </w:pPr>
      <w:r>
        <w:t>In bullet 7&gt;, it is more accurate to say “select the additional time and frequency resources”</w:t>
      </w:r>
    </w:p>
    <w:p w14:paraId="1B60D2E2" w14:textId="77777777" w:rsidR="00FB7DD4" w:rsidRDefault="00DD5AD1">
      <w:pPr>
        <w:pStyle w:val="B4"/>
        <w:ind w:left="0" w:firstLine="0"/>
        <w:rPr>
          <w:rFonts w:ascii="Arial" w:hAnsi="Arial" w:cs="Arial"/>
          <w:b/>
          <w:bCs/>
        </w:rPr>
      </w:pPr>
      <w:r>
        <w:rPr>
          <w:rFonts w:ascii="Arial" w:hAnsi="Arial" w:cs="Arial"/>
          <w:b/>
          <w:bCs/>
        </w:rPr>
        <w:t>Issue 6:</w:t>
      </w:r>
    </w:p>
    <w:p w14:paraId="6C86DC66" w14:textId="77777777" w:rsidR="00FB7DD4" w:rsidRDefault="00DD5AD1">
      <w:pPr>
        <w:pStyle w:val="B4"/>
        <w:ind w:left="0" w:firstLine="0"/>
        <w:rPr>
          <w:rFonts w:ascii="Arial" w:hAnsi="Arial" w:cs="Arial"/>
        </w:rPr>
      </w:pPr>
      <w:r>
        <w:rPr>
          <w:rFonts w:ascii="Arial" w:hAnsi="Arial" w:cs="Arial"/>
        </w:rPr>
        <w:t xml:space="preserve">In clause 5.22.1.4.1.3, the priority order for </w:t>
      </w:r>
      <w:r>
        <w:rPr>
          <w:rFonts w:ascii="Arial" w:hAnsi="Arial" w:cs="Arial"/>
          <w:lang w:eastAsia="ko-KR"/>
        </w:rPr>
        <w:t>Sidelink Inter-UE Coordination Request MAC CE and Sidelink Inter-UE Coordination Reporting MAC CE</w:t>
      </w:r>
      <w:r>
        <w:rPr>
          <w:rFonts w:ascii="Arial" w:hAnsi="Arial" w:cs="Arial"/>
        </w:rPr>
        <w:t xml:space="preserve"> is captured as</w:t>
      </w:r>
    </w:p>
    <w:p w14:paraId="0CC22D05" w14:textId="77777777" w:rsidR="00FB7DD4" w:rsidRDefault="00DD5AD1">
      <w:pPr>
        <w:rPr>
          <w:rFonts w:ascii="Arial" w:hAnsi="Arial" w:cs="Arial"/>
          <w:sz w:val="20"/>
          <w:szCs w:val="20"/>
          <w:lang w:eastAsia="ko-KR"/>
        </w:rPr>
      </w:pPr>
      <w:r>
        <w:rPr>
          <w:rFonts w:ascii="Arial" w:hAnsi="Arial" w:cs="Arial"/>
          <w:sz w:val="20"/>
          <w:szCs w:val="20"/>
          <w:lang w:eastAsia="ko-KR"/>
        </w:rPr>
        <w:t xml:space="preserve">Logical channels shall be </w:t>
      </w:r>
      <w:proofErr w:type="spellStart"/>
      <w:r>
        <w:rPr>
          <w:rFonts w:ascii="Arial" w:hAnsi="Arial" w:cs="Arial"/>
          <w:sz w:val="20"/>
          <w:szCs w:val="20"/>
          <w:lang w:eastAsia="ko-KR"/>
        </w:rPr>
        <w:t>prioritised</w:t>
      </w:r>
      <w:proofErr w:type="spellEnd"/>
      <w:r>
        <w:rPr>
          <w:rFonts w:ascii="Arial" w:hAnsi="Arial" w:cs="Arial"/>
          <w:sz w:val="20"/>
          <w:szCs w:val="20"/>
          <w:lang w:eastAsia="ko-KR"/>
        </w:rPr>
        <w:t xml:space="preserve"> in accordance with the following order (highest priority listed first):</w:t>
      </w:r>
    </w:p>
    <w:p w14:paraId="1045C4F4"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 xml:space="preserve">data from </w:t>
      </w:r>
      <w:proofErr w:type="gramStart"/>
      <w:r>
        <w:rPr>
          <w:rFonts w:ascii="Arial" w:hAnsi="Arial" w:cs="Arial"/>
          <w:lang w:eastAsia="ko-KR"/>
        </w:rPr>
        <w:t>SCCH;</w:t>
      </w:r>
      <w:proofErr w:type="gramEnd"/>
    </w:p>
    <w:p w14:paraId="5FA17797"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 xml:space="preserve">Sidelink CSI Reporting MAC </w:t>
      </w:r>
      <w:proofErr w:type="gramStart"/>
      <w:r>
        <w:rPr>
          <w:rFonts w:ascii="Arial" w:hAnsi="Arial" w:cs="Arial"/>
          <w:lang w:eastAsia="ko-KR"/>
        </w:rPr>
        <w:t>CE;</w:t>
      </w:r>
      <w:proofErr w:type="gramEnd"/>
    </w:p>
    <w:p w14:paraId="5075C97A" w14:textId="77777777" w:rsidR="00FB7DD4" w:rsidRDefault="00DD5AD1">
      <w:pPr>
        <w:pStyle w:val="B1"/>
        <w:rPr>
          <w:rFonts w:ascii="Arial" w:hAnsi="Arial" w:cs="Arial"/>
          <w:lang w:eastAsia="ko-KR"/>
        </w:rPr>
      </w:pPr>
      <w:r>
        <w:rPr>
          <w:rFonts w:ascii="Arial" w:hAnsi="Arial" w:cs="Arial"/>
          <w:highlight w:val="yellow"/>
          <w:lang w:eastAsia="ko-KR"/>
        </w:rPr>
        <w:t>-</w:t>
      </w:r>
      <w:r>
        <w:rPr>
          <w:rFonts w:ascii="Arial" w:hAnsi="Arial" w:cs="Arial"/>
          <w:highlight w:val="yellow"/>
          <w:lang w:eastAsia="ko-KR"/>
        </w:rPr>
        <w:tab/>
        <w:t xml:space="preserve">Sidelink Inter-UE Coordination Request MAC CE and Sidelink Inter-UE Coordination Reporting MAC </w:t>
      </w:r>
      <w:proofErr w:type="gramStart"/>
      <w:r>
        <w:rPr>
          <w:rFonts w:ascii="Arial" w:hAnsi="Arial" w:cs="Arial"/>
          <w:highlight w:val="yellow"/>
          <w:lang w:eastAsia="ko-KR"/>
        </w:rPr>
        <w:t>CE;</w:t>
      </w:r>
      <w:proofErr w:type="gramEnd"/>
    </w:p>
    <w:p w14:paraId="51BF1D31"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 xml:space="preserve">Sidelink DRX Command MAC </w:t>
      </w:r>
      <w:proofErr w:type="gramStart"/>
      <w:r>
        <w:rPr>
          <w:rFonts w:ascii="Arial" w:hAnsi="Arial" w:cs="Arial"/>
          <w:lang w:eastAsia="ko-KR"/>
        </w:rPr>
        <w:t>CE;</w:t>
      </w:r>
      <w:proofErr w:type="gramEnd"/>
    </w:p>
    <w:p w14:paraId="2BCFD2C5"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data from any STCH.</w:t>
      </w:r>
    </w:p>
    <w:p w14:paraId="5ED58D9B" w14:textId="77777777" w:rsidR="00FB7DD4" w:rsidRDefault="00DD5AD1">
      <w:pPr>
        <w:pStyle w:val="B4"/>
        <w:ind w:left="0" w:firstLine="0"/>
        <w:rPr>
          <w:rFonts w:ascii="Arial" w:hAnsi="Arial" w:cs="Arial"/>
        </w:rPr>
      </w:pPr>
      <w:r>
        <w:rPr>
          <w:rFonts w:ascii="Arial" w:hAnsi="Arial" w:cs="Arial"/>
        </w:rPr>
        <w:t>However, this has not been agreed by RAN2 yet.</w:t>
      </w:r>
    </w:p>
    <w:p w14:paraId="41A65C6F" w14:textId="77777777" w:rsidR="00FB7DD4" w:rsidRDefault="00DD5AD1">
      <w:pPr>
        <w:pStyle w:val="B4"/>
        <w:ind w:left="0" w:firstLine="0"/>
        <w:rPr>
          <w:rFonts w:ascii="Arial" w:hAnsi="Arial" w:cs="Arial"/>
          <w:b/>
          <w:bCs/>
        </w:rPr>
      </w:pPr>
      <w:r>
        <w:rPr>
          <w:rFonts w:ascii="Arial" w:hAnsi="Arial" w:cs="Arial"/>
          <w:b/>
          <w:bCs/>
        </w:rPr>
        <w:lastRenderedPageBreak/>
        <w:t>Issue 7: typos</w:t>
      </w:r>
    </w:p>
    <w:p w14:paraId="2634E219" w14:textId="77777777" w:rsidR="00FB7DD4" w:rsidRDefault="00DD5AD1">
      <w:pPr>
        <w:pStyle w:val="B4"/>
        <w:ind w:left="0" w:firstLine="0"/>
      </w:pPr>
      <w:r>
        <w:rPr>
          <w:rFonts w:ascii="Arial" w:hAnsi="Arial" w:cs="Arial"/>
        </w:rPr>
        <w:t xml:space="preserve">In clause </w:t>
      </w:r>
      <w:r>
        <w:t>5.28.2</w:t>
      </w:r>
      <w:r>
        <w:tab/>
        <w:t>Behaviour of UE receiving SL-SCH Data</w:t>
      </w:r>
    </w:p>
    <w:p w14:paraId="55D28F67" w14:textId="77777777" w:rsidR="00FB7DD4" w:rsidRDefault="00DD5AD1">
      <w:pPr>
        <w:pStyle w:val="B1"/>
        <w:ind w:left="0" w:firstLine="0"/>
        <w:rPr>
          <w:lang w:eastAsia="ko-KR"/>
        </w:rPr>
      </w:pPr>
      <w:r>
        <w:rPr>
          <w:lang w:eastAsia="ko-KR"/>
        </w:rPr>
        <w:t>When one or multiple SL DRX is configured, the MAC entity shall:</w:t>
      </w:r>
    </w:p>
    <w:p w14:paraId="09D456B6" w14:textId="77777777" w:rsidR="00FB7DD4" w:rsidRDefault="00DD5AD1">
      <w:pPr>
        <w:pStyle w:val="B1"/>
        <w:rPr>
          <w:lang w:eastAsia="ko-KR"/>
        </w:rPr>
      </w:pPr>
      <w:r>
        <w:t>1&gt;</w:t>
      </w:r>
      <w:r>
        <w:tab/>
        <w:t xml:space="preserve">if multiple SL DRX Cycles that are mapped with multiple </w:t>
      </w:r>
      <w:r>
        <w:rPr>
          <w:i/>
          <w:iCs/>
        </w:rPr>
        <w:t>SL-QoS-Profiles</w:t>
      </w:r>
      <w:r>
        <w:t xml:space="preserve"> of a Destination Layer-2 ID and interested </w:t>
      </w:r>
      <w:r>
        <w:rPr>
          <w:highlight w:val="yellow"/>
        </w:rPr>
        <w:t>cast</w:t>
      </w:r>
      <w:r>
        <w:t xml:space="preserve"> type is associated to groupcast </w:t>
      </w:r>
      <w:r>
        <w:rPr>
          <w:highlight w:val="yellow"/>
        </w:rPr>
        <w:t>and</w:t>
      </w:r>
      <w:r>
        <w:t xml:space="preserve"> broadcast:</w:t>
      </w:r>
    </w:p>
    <w:p w14:paraId="320F33FF" w14:textId="77777777" w:rsidR="00FB7DD4" w:rsidRDefault="00DD5AD1">
      <w:pPr>
        <w:pStyle w:val="B2"/>
        <w:tabs>
          <w:tab w:val="left" w:pos="7383"/>
        </w:tabs>
      </w:pPr>
      <w:r>
        <w:t>2&gt;</w:t>
      </w:r>
      <w:r>
        <w:tab/>
        <w:t xml:space="preserve">select </w:t>
      </w:r>
      <w:proofErr w:type="spellStart"/>
      <w:r>
        <w:rPr>
          <w:i/>
        </w:rPr>
        <w:t>sl</w:t>
      </w:r>
      <w:proofErr w:type="spellEnd"/>
      <w:r>
        <w:rPr>
          <w:i/>
        </w:rPr>
        <w:t>-</w:t>
      </w:r>
      <w:proofErr w:type="spellStart"/>
      <w:r>
        <w:rPr>
          <w:i/>
        </w:rPr>
        <w:t>drx</w:t>
      </w:r>
      <w:proofErr w:type="spellEnd"/>
      <w:r>
        <w:rPr>
          <w:i/>
        </w:rPr>
        <w:t>-Cycle</w:t>
      </w:r>
      <w:r>
        <w:t xml:space="preserve"> whose length of the </w:t>
      </w:r>
      <w:proofErr w:type="spellStart"/>
      <w:r>
        <w:rPr>
          <w:i/>
        </w:rPr>
        <w:t>sl</w:t>
      </w:r>
      <w:proofErr w:type="spellEnd"/>
      <w:r>
        <w:rPr>
          <w:i/>
        </w:rPr>
        <w:t>-</w:t>
      </w:r>
      <w:proofErr w:type="spellStart"/>
      <w:r>
        <w:rPr>
          <w:i/>
        </w:rPr>
        <w:t>drx</w:t>
      </w:r>
      <w:proofErr w:type="spellEnd"/>
      <w:r>
        <w:rPr>
          <w:i/>
        </w:rPr>
        <w:t>-cycle</w:t>
      </w:r>
      <w:r>
        <w:t xml:space="preserve"> is the shortest one among multiple SL DRX Cycles that are mapped with multiple </w:t>
      </w:r>
      <w:r>
        <w:rPr>
          <w:i/>
          <w:iCs/>
        </w:rPr>
        <w:t>SL-QoS-Profiles</w:t>
      </w:r>
      <w:r>
        <w:t xml:space="preserve"> associated with the Destination Layer-2 ID:</w:t>
      </w:r>
    </w:p>
    <w:p w14:paraId="0C4A9A1A" w14:textId="77777777" w:rsidR="00FB7DD4" w:rsidRDefault="00DD5AD1">
      <w:pPr>
        <w:pStyle w:val="B2"/>
        <w:tabs>
          <w:tab w:val="left" w:pos="7383"/>
        </w:tabs>
      </w:pPr>
      <w:r>
        <w:t>2&gt;</w:t>
      </w:r>
      <w:r>
        <w:tab/>
        <w:t xml:space="preserve">select </w:t>
      </w:r>
      <w:proofErr w:type="spellStart"/>
      <w:r>
        <w:rPr>
          <w:i/>
          <w:lang w:eastAsia="ko-KR"/>
        </w:rPr>
        <w:t>sl-drx-onDurationTimer</w:t>
      </w:r>
      <w:proofErr w:type="spellEnd"/>
      <w:r>
        <w:rPr>
          <w:lang w:eastAsia="ko-KR"/>
        </w:rPr>
        <w:t xml:space="preserve"> whose length of the </w:t>
      </w:r>
      <w:proofErr w:type="spellStart"/>
      <w:r>
        <w:rPr>
          <w:i/>
          <w:lang w:eastAsia="ko-KR"/>
        </w:rPr>
        <w:t>sl-drx-onDurationTimer</w:t>
      </w:r>
      <w:proofErr w:type="spellEnd"/>
      <w:r>
        <w:rPr>
          <w:lang w:eastAsia="ko-KR"/>
        </w:rPr>
        <w:t xml:space="preserve"> is the longest one among multiple SL DRX </w:t>
      </w:r>
      <w:proofErr w:type="spellStart"/>
      <w:r>
        <w:rPr>
          <w:lang w:eastAsia="ko-KR"/>
        </w:rPr>
        <w:t>onduration</w:t>
      </w:r>
      <w:proofErr w:type="spellEnd"/>
      <w:r>
        <w:rPr>
          <w:lang w:eastAsia="ko-KR"/>
        </w:rPr>
        <w:t xml:space="preserve"> timers that are mapped with </w:t>
      </w:r>
      <w:r>
        <w:t xml:space="preserve">multiple </w:t>
      </w:r>
      <w:r>
        <w:rPr>
          <w:i/>
          <w:iCs/>
        </w:rPr>
        <w:t>SL-QoS-Profiles</w:t>
      </w:r>
      <w:r>
        <w:t xml:space="preserve"> associated with the Destination Layer-2 ID.</w:t>
      </w:r>
    </w:p>
    <w:p w14:paraId="25069078" w14:textId="77777777" w:rsidR="00FB7DD4" w:rsidRDefault="00DD5AD1">
      <w:pPr>
        <w:pStyle w:val="B4"/>
        <w:ind w:left="0" w:firstLine="0"/>
        <w:rPr>
          <w:rFonts w:ascii="Arial" w:hAnsi="Arial" w:cs="Arial"/>
        </w:rPr>
      </w:pPr>
      <w:r>
        <w:rPr>
          <w:rFonts w:ascii="Arial" w:hAnsi="Arial" w:cs="Arial"/>
        </w:rPr>
        <w:t>Cast type</w:t>
      </w:r>
      <w:r>
        <w:rPr>
          <w:rFonts w:ascii="Arial" w:hAnsi="Arial" w:cs="Arial"/>
        </w:rPr>
        <w:sym w:font="Wingdings" w:char="F0E0"/>
      </w:r>
      <w:r>
        <w:rPr>
          <w:rFonts w:ascii="Arial" w:hAnsi="Arial" w:cs="Arial"/>
        </w:rPr>
        <w:t xml:space="preserve"> service type</w:t>
      </w:r>
    </w:p>
    <w:p w14:paraId="07E107D7" w14:textId="77777777" w:rsidR="00FB7DD4" w:rsidRDefault="00DD5AD1">
      <w:pPr>
        <w:spacing w:before="60" w:after="60"/>
        <w:rPr>
          <w:rFonts w:ascii="Arial" w:hAnsi="Arial" w:cs="Arial"/>
          <w:sz w:val="20"/>
          <w:szCs w:val="20"/>
          <w:lang w:val="en-GB"/>
        </w:rPr>
      </w:pPr>
      <w:r>
        <w:rPr>
          <w:rFonts w:ascii="Arial" w:hAnsi="Arial" w:cs="Arial"/>
          <w:sz w:val="20"/>
          <w:szCs w:val="20"/>
        </w:rPr>
        <w:t>Groupcast and broadcast</w:t>
      </w:r>
      <w:r>
        <w:rPr>
          <w:rFonts w:ascii="Arial" w:hAnsi="Arial" w:cs="Arial"/>
          <w:sz w:val="20"/>
          <w:szCs w:val="20"/>
        </w:rPr>
        <w:sym w:font="Wingdings" w:char="F0E0"/>
      </w:r>
      <w:r>
        <w:rPr>
          <w:rFonts w:ascii="Arial" w:hAnsi="Arial" w:cs="Arial"/>
          <w:sz w:val="20"/>
          <w:szCs w:val="20"/>
        </w:rPr>
        <w:t xml:space="preserve"> groupcast or broadcast.</w:t>
      </w:r>
    </w:p>
    <w:p w14:paraId="5EF67814" w14:textId="77777777" w:rsidR="00FB7DD4" w:rsidRDefault="00FB7DD4">
      <w:pPr>
        <w:spacing w:before="60" w:after="60"/>
        <w:rPr>
          <w:rFonts w:ascii="Arial" w:hAnsi="Arial" w:cs="Arial"/>
          <w:sz w:val="20"/>
          <w:szCs w:val="20"/>
          <w:lang w:val="en-GB"/>
        </w:rPr>
      </w:pPr>
    </w:p>
    <w:p w14:paraId="30698137"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For the above issues, let us check company view if some or all of them can be agreed.</w:t>
      </w:r>
    </w:p>
    <w:p w14:paraId="5A8EEEAD" w14:textId="77777777" w:rsidR="00FB7DD4" w:rsidRDefault="00FB7DD4">
      <w:pPr>
        <w:spacing w:before="60" w:after="60"/>
        <w:jc w:val="both"/>
        <w:outlineLvl w:val="2"/>
        <w:rPr>
          <w:rFonts w:ascii="Arial" w:hAnsi="Arial" w:cs="Arial"/>
          <w:sz w:val="20"/>
          <w:szCs w:val="20"/>
          <w:lang w:val="en-GB"/>
        </w:rPr>
      </w:pPr>
    </w:p>
    <w:p w14:paraId="38673891"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17-1: Do you agree the intention(s) of in R2-2205182[18]?</w:t>
      </w:r>
    </w:p>
    <w:p w14:paraId="6AF1E4B8"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23B4D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06313"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5B00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F24D5"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4FA5F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A4D57"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B05FFCF"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033961F" w14:textId="77777777" w:rsidR="00FB7DD4" w:rsidRDefault="00DD5AD1">
            <w:pPr>
              <w:pStyle w:val="TAC"/>
              <w:spacing w:before="60" w:after="60"/>
              <w:ind w:left="57" w:right="57"/>
              <w:jc w:val="left"/>
              <w:rPr>
                <w:rFonts w:cs="Arial"/>
                <w:lang w:eastAsia="zh-CN"/>
              </w:rPr>
            </w:pPr>
            <w:r>
              <w:rPr>
                <w:rFonts w:cs="Arial"/>
                <w:lang w:eastAsia="zh-CN"/>
              </w:rPr>
              <w:t>not agree with Issue 1, I think the “no IUC-info” case is as same as legacy case as RAN2 agreed to not use timer to track the response for IUC request in UE B side.</w:t>
            </w:r>
          </w:p>
          <w:p w14:paraId="1612E8A6" w14:textId="77777777" w:rsidR="00FB7DD4" w:rsidRDefault="00DD5AD1">
            <w:pPr>
              <w:pStyle w:val="TAC"/>
              <w:spacing w:before="60" w:after="60"/>
              <w:ind w:left="57" w:right="57"/>
              <w:jc w:val="left"/>
              <w:rPr>
                <w:rFonts w:cs="Arial"/>
                <w:lang w:eastAsia="zh-CN"/>
              </w:rPr>
            </w:pPr>
            <w:r>
              <w:rPr>
                <w:rFonts w:cs="Arial"/>
                <w:lang w:eastAsia="zh-CN"/>
              </w:rPr>
              <w:t>Agree with Issue 2 change</w:t>
            </w:r>
          </w:p>
          <w:p w14:paraId="6E73E36C" w14:textId="77777777" w:rsidR="00FB7DD4" w:rsidRDefault="00DD5AD1">
            <w:pPr>
              <w:pStyle w:val="TAC"/>
              <w:spacing w:before="60" w:after="60"/>
              <w:ind w:left="57" w:right="57"/>
              <w:jc w:val="left"/>
              <w:rPr>
                <w:rFonts w:cs="Arial"/>
                <w:lang w:eastAsia="zh-CN"/>
              </w:rPr>
            </w:pPr>
            <w:r>
              <w:rPr>
                <w:rFonts w:cs="Arial"/>
                <w:lang w:eastAsia="zh-CN"/>
              </w:rPr>
              <w:t>Not agree with issue 3.</w:t>
            </w:r>
          </w:p>
          <w:p w14:paraId="6EE88C22" w14:textId="77777777" w:rsidR="00FB7DD4" w:rsidRDefault="00DD5AD1">
            <w:pPr>
              <w:pStyle w:val="TAC"/>
              <w:spacing w:before="60" w:after="60"/>
              <w:ind w:left="57" w:right="57"/>
              <w:jc w:val="left"/>
              <w:rPr>
                <w:rFonts w:cs="Arial"/>
                <w:lang w:eastAsia="zh-CN"/>
              </w:rPr>
            </w:pPr>
            <w:r>
              <w:rPr>
                <w:rFonts w:cs="Arial"/>
                <w:lang w:eastAsia="zh-CN"/>
              </w:rPr>
              <w:t>Agree with issue 4 change</w:t>
            </w:r>
          </w:p>
          <w:p w14:paraId="6A54F5C0" w14:textId="77777777" w:rsidR="00FB7DD4" w:rsidRDefault="00DD5AD1">
            <w:pPr>
              <w:pStyle w:val="TAC"/>
              <w:spacing w:before="60" w:after="60"/>
              <w:ind w:left="57" w:right="57"/>
              <w:jc w:val="left"/>
              <w:rPr>
                <w:rFonts w:cs="Arial"/>
                <w:lang w:eastAsia="zh-CN"/>
              </w:rPr>
            </w:pPr>
            <w:r>
              <w:rPr>
                <w:rFonts w:cs="Arial"/>
                <w:lang w:eastAsia="zh-CN"/>
              </w:rPr>
              <w:t>Not agree with issue 5 change</w:t>
            </w:r>
          </w:p>
          <w:p w14:paraId="5864BB43" w14:textId="77777777" w:rsidR="00FB7DD4" w:rsidRDefault="00DD5AD1">
            <w:pPr>
              <w:pStyle w:val="TAC"/>
              <w:spacing w:before="60" w:after="60"/>
              <w:ind w:left="57" w:right="57"/>
              <w:jc w:val="left"/>
              <w:rPr>
                <w:rFonts w:cs="Arial"/>
                <w:lang w:eastAsia="zh-CN"/>
              </w:rPr>
            </w:pPr>
            <w:r>
              <w:rPr>
                <w:rFonts w:cs="Arial"/>
                <w:lang w:eastAsia="zh-CN"/>
              </w:rPr>
              <w:t>For issue 6, this is to be determined in online</w:t>
            </w:r>
          </w:p>
          <w:p w14:paraId="2B70E47D" w14:textId="77777777" w:rsidR="00FB7DD4" w:rsidRDefault="00DD5AD1">
            <w:pPr>
              <w:pStyle w:val="TAC"/>
              <w:spacing w:before="60" w:after="60"/>
              <w:ind w:left="57" w:right="57"/>
              <w:jc w:val="left"/>
              <w:rPr>
                <w:rFonts w:cs="Arial"/>
                <w:lang w:eastAsia="zh-CN"/>
              </w:rPr>
            </w:pPr>
            <w:r>
              <w:rPr>
                <w:rFonts w:cs="Arial"/>
                <w:lang w:eastAsia="zh-CN"/>
              </w:rPr>
              <w:t xml:space="preserve">We agree with change and/or </w:t>
            </w:r>
            <w:proofErr w:type="gramStart"/>
            <w:r>
              <w:rPr>
                <w:rFonts w:cs="Arial"/>
                <w:lang w:eastAsia="zh-CN"/>
              </w:rPr>
              <w:t>in  issue</w:t>
            </w:r>
            <w:proofErr w:type="gramEnd"/>
            <w:r>
              <w:rPr>
                <w:rFonts w:cs="Arial"/>
                <w:lang w:eastAsia="zh-CN"/>
              </w:rPr>
              <w:t xml:space="preserve"> 7</w:t>
            </w:r>
          </w:p>
        </w:tc>
      </w:tr>
      <w:tr w:rsidR="00FB7DD4" w14:paraId="6B09A2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2EDEBC"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523AA5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44A8F7E" w14:textId="77777777" w:rsidR="00FB7DD4" w:rsidRDefault="00DD5AD1">
            <w:pPr>
              <w:pStyle w:val="TAC"/>
              <w:spacing w:before="60" w:after="60"/>
              <w:ind w:left="57" w:right="57"/>
              <w:jc w:val="left"/>
              <w:rPr>
                <w:rFonts w:cs="Arial"/>
                <w:lang w:eastAsia="zh-CN"/>
              </w:rPr>
            </w:pPr>
            <w:r>
              <w:rPr>
                <w:rFonts w:cs="Arial"/>
                <w:lang w:eastAsia="zh-CN"/>
              </w:rPr>
              <w:t>Issue-1: intention OK, but the change is wrong, since it hints the IUC can be combined with DRX (we should solve this issue by adding a sub-branch in the case where IUC is configured)</w:t>
            </w:r>
          </w:p>
          <w:p w14:paraId="7B6F9DFA"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ssue-2, issue-</w:t>
            </w:r>
            <w:proofErr w:type="gramStart"/>
            <w:r>
              <w:rPr>
                <w:rFonts w:cs="Arial"/>
                <w:lang w:eastAsia="zh-CN"/>
              </w:rPr>
              <w:t>3:</w:t>
            </w:r>
            <w:proofErr w:type="gramEnd"/>
            <w:r>
              <w:rPr>
                <w:rFonts w:cs="Arial"/>
                <w:lang w:eastAsia="zh-CN"/>
              </w:rPr>
              <w:t xml:space="preserve"> seems just editorial, tend to be negative</w:t>
            </w:r>
          </w:p>
          <w:p w14:paraId="040C6B6C" w14:textId="77777777" w:rsidR="00FB7DD4" w:rsidRDefault="00DD5AD1">
            <w:pPr>
              <w:pStyle w:val="TAC"/>
              <w:spacing w:before="60" w:after="60"/>
              <w:ind w:left="57" w:right="57"/>
              <w:jc w:val="left"/>
              <w:rPr>
                <w:rFonts w:cs="Arial"/>
                <w:lang w:eastAsia="zh-CN"/>
              </w:rPr>
            </w:pPr>
            <w:r>
              <w:rPr>
                <w:rFonts w:cs="Arial"/>
                <w:lang w:eastAsia="zh-CN"/>
              </w:rPr>
              <w:t>Issue-4: fine</w:t>
            </w:r>
          </w:p>
          <w:p w14:paraId="6B81BB6A"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ssue-5: except the adding of additional, it is fine</w:t>
            </w:r>
          </w:p>
          <w:p w14:paraId="6AFFBFA6"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ssue-6: can wait for R2 conclusion</w:t>
            </w:r>
          </w:p>
          <w:p w14:paraId="7068441B"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ssue-7: not see the reason for changing cast to service.</w:t>
            </w:r>
          </w:p>
        </w:tc>
      </w:tr>
      <w:tr w:rsidR="00FB7DD4" w14:paraId="1F3A7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BCB703"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1C5E899" w14:textId="77777777" w:rsidR="00FB7DD4" w:rsidRDefault="00DD5AD1">
            <w:pPr>
              <w:pStyle w:val="TAC"/>
              <w:spacing w:before="60" w:after="60"/>
              <w:ind w:right="57"/>
              <w:jc w:val="left"/>
              <w:rPr>
                <w:rFonts w:cs="Arial"/>
                <w:lang w:val="en-US" w:eastAsia="zh-CN"/>
              </w:rPr>
            </w:pPr>
            <w:r>
              <w:rPr>
                <w:rFonts w:cs="Arial"/>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0790ED2" w14:textId="77777777" w:rsidR="00FB7DD4" w:rsidRDefault="00DD5AD1">
            <w:pPr>
              <w:pStyle w:val="TAC"/>
              <w:spacing w:before="60" w:after="60"/>
              <w:ind w:left="57" w:right="57"/>
              <w:jc w:val="left"/>
              <w:rPr>
                <w:rFonts w:cs="Arial"/>
                <w:lang w:eastAsia="zh-CN"/>
              </w:rPr>
            </w:pPr>
            <w:r>
              <w:rPr>
                <w:rFonts w:cs="Arial"/>
                <w:lang w:eastAsia="zh-CN"/>
              </w:rPr>
              <w:t>For issue 1, it is same proposal as Q5-</w:t>
            </w:r>
            <w:proofErr w:type="gramStart"/>
            <w:r>
              <w:rPr>
                <w:rFonts w:cs="Arial"/>
                <w:lang w:eastAsia="zh-CN"/>
              </w:rPr>
              <w:t>1</w:t>
            </w:r>
            <w:proofErr w:type="gramEnd"/>
            <w:r>
              <w:rPr>
                <w:rFonts w:cs="Arial"/>
                <w:lang w:eastAsia="zh-CN"/>
              </w:rPr>
              <w:t xml:space="preserve"> and we agree with the intention. For issue 2 and issue 3, we don’t think it is needed since current specs is already clear. For issue 5, we think current specs align with RAN1 agreements.</w:t>
            </w:r>
          </w:p>
        </w:tc>
      </w:tr>
      <w:tr w:rsidR="00FB7DD4" w14:paraId="316B67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5158C"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8386716" w14:textId="77777777" w:rsidR="00FB7DD4" w:rsidRDefault="00DD5AD1">
            <w:pPr>
              <w:pStyle w:val="TAC"/>
              <w:spacing w:before="60" w:after="60"/>
              <w:ind w:right="57"/>
              <w:jc w:val="left"/>
              <w:rPr>
                <w:rFonts w:cs="Arial"/>
                <w:lang w:val="en-US" w:eastAsia="zh-CN"/>
              </w:rPr>
            </w:pPr>
            <w:r>
              <w:rPr>
                <w:rFonts w:cs="Arial"/>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26D79EEB" w14:textId="77777777" w:rsidR="00FB7DD4" w:rsidRDefault="00DD5AD1">
            <w:pPr>
              <w:pStyle w:val="TAC"/>
              <w:spacing w:before="60" w:after="60"/>
              <w:ind w:left="57" w:right="57"/>
              <w:jc w:val="left"/>
              <w:rPr>
                <w:rFonts w:cs="Arial"/>
                <w:lang w:eastAsia="zh-CN"/>
              </w:rPr>
            </w:pPr>
            <w:r>
              <w:rPr>
                <w:rFonts w:cs="Arial"/>
                <w:lang w:eastAsia="zh-CN"/>
              </w:rPr>
              <w:t xml:space="preserve">For issue 1, same as Q5-1, we would like to support the intention. </w:t>
            </w:r>
          </w:p>
          <w:p w14:paraId="38F874D0" w14:textId="77777777" w:rsidR="00FB7DD4" w:rsidRDefault="00DD5AD1">
            <w:pPr>
              <w:pStyle w:val="TAC"/>
              <w:spacing w:before="60" w:after="60"/>
              <w:ind w:left="57" w:right="57"/>
              <w:jc w:val="left"/>
              <w:rPr>
                <w:rFonts w:cs="Arial"/>
                <w:lang w:eastAsia="zh-CN"/>
              </w:rPr>
            </w:pPr>
            <w:r>
              <w:rPr>
                <w:rFonts w:cs="Arial"/>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2EA6286E" w14:textId="77777777" w:rsidR="00FB7DD4" w:rsidRDefault="00DD5AD1">
            <w:pPr>
              <w:pStyle w:val="TAC"/>
              <w:spacing w:before="60" w:after="60"/>
              <w:ind w:left="57" w:right="57"/>
              <w:jc w:val="left"/>
              <w:rPr>
                <w:rFonts w:cs="Arial"/>
                <w:lang w:eastAsia="zh-CN"/>
              </w:rPr>
            </w:pPr>
            <w:r>
              <w:rPr>
                <w:rFonts w:cs="Arial"/>
                <w:lang w:eastAsia="zh-CN"/>
              </w:rPr>
              <w:t>For issue 3, disagree, the current text is already clear.</w:t>
            </w:r>
          </w:p>
          <w:p w14:paraId="3769C7C6" w14:textId="77777777" w:rsidR="00FB7DD4" w:rsidRDefault="00DD5AD1">
            <w:pPr>
              <w:pStyle w:val="TAC"/>
              <w:spacing w:before="60" w:after="60"/>
              <w:ind w:left="57" w:right="57"/>
              <w:jc w:val="left"/>
              <w:rPr>
                <w:rFonts w:cs="Arial"/>
                <w:lang w:eastAsia="zh-CN"/>
              </w:rPr>
            </w:pPr>
            <w:r>
              <w:rPr>
                <w:rFonts w:cs="Arial"/>
                <w:lang w:eastAsia="zh-CN"/>
              </w:rPr>
              <w:t xml:space="preserve">For issue 4, agree. </w:t>
            </w:r>
          </w:p>
          <w:p w14:paraId="7021B92A" w14:textId="77777777" w:rsidR="00FB7DD4" w:rsidRDefault="00DD5AD1">
            <w:pPr>
              <w:pStyle w:val="TAC"/>
              <w:spacing w:before="60" w:after="60"/>
              <w:ind w:left="57" w:right="57"/>
              <w:jc w:val="left"/>
              <w:rPr>
                <w:rFonts w:cs="Arial"/>
                <w:lang w:eastAsia="zh-CN"/>
              </w:rPr>
            </w:pPr>
            <w:r>
              <w:rPr>
                <w:rFonts w:cs="Arial"/>
                <w:lang w:eastAsia="zh-CN"/>
              </w:rPr>
              <w:t>For issue 5, disagree the current text is already clear.</w:t>
            </w:r>
          </w:p>
          <w:p w14:paraId="58C96FFA" w14:textId="77777777" w:rsidR="00FB7DD4" w:rsidRDefault="00DD5AD1">
            <w:pPr>
              <w:pStyle w:val="TAC"/>
              <w:spacing w:before="60" w:after="60"/>
              <w:ind w:left="57" w:right="57"/>
              <w:jc w:val="left"/>
              <w:rPr>
                <w:rFonts w:cs="Arial"/>
                <w:lang w:eastAsia="zh-CN"/>
              </w:rPr>
            </w:pPr>
            <w:r>
              <w:rPr>
                <w:rFonts w:cs="Arial"/>
                <w:lang w:eastAsia="zh-CN"/>
              </w:rPr>
              <w:t xml:space="preserve">For issue 6, can wait a bit more </w:t>
            </w:r>
          </w:p>
          <w:p w14:paraId="42D99D11" w14:textId="77777777" w:rsidR="00FB7DD4" w:rsidRDefault="00DD5AD1">
            <w:pPr>
              <w:pStyle w:val="TAC"/>
              <w:spacing w:before="60" w:after="60"/>
              <w:ind w:left="57" w:right="57"/>
              <w:jc w:val="left"/>
              <w:rPr>
                <w:rFonts w:cs="Arial"/>
                <w:lang w:eastAsia="zh-CN"/>
              </w:rPr>
            </w:pPr>
            <w:r>
              <w:rPr>
                <w:rFonts w:cs="Arial"/>
                <w:lang w:eastAsia="zh-CN"/>
              </w:rPr>
              <w:t>For issue 7, disagree, service type is invisible to AS layer. And down-selection applies to B/G which is cast type not service type. Agree to change to “groupcast and/or broadcast”</w:t>
            </w:r>
          </w:p>
        </w:tc>
      </w:tr>
      <w:tr w:rsidR="00FB7DD4" w14:paraId="106F3A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6C6B31"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58E40E"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31E234" w14:textId="77777777" w:rsidR="00FB7DD4" w:rsidRDefault="00DD5AD1">
            <w:pPr>
              <w:pStyle w:val="TAC"/>
              <w:spacing w:before="60" w:after="60"/>
              <w:ind w:left="57" w:right="57"/>
              <w:jc w:val="left"/>
              <w:rPr>
                <w:rFonts w:cs="Arial"/>
                <w:lang w:eastAsia="zh-CN"/>
              </w:rPr>
            </w:pPr>
            <w:r>
              <w:rPr>
                <w:rFonts w:cs="Arial"/>
                <w:lang w:eastAsia="zh-CN"/>
              </w:rPr>
              <w:t>For issue 1, we are fine to be handled together with Q5-1.</w:t>
            </w:r>
          </w:p>
          <w:p w14:paraId="57BFA028" w14:textId="77777777" w:rsidR="00FB7DD4" w:rsidRDefault="00DD5AD1">
            <w:pPr>
              <w:pStyle w:val="TAC"/>
              <w:spacing w:before="60" w:after="60"/>
              <w:ind w:left="57" w:right="57"/>
              <w:jc w:val="left"/>
              <w:rPr>
                <w:rFonts w:cs="Arial"/>
                <w:lang w:eastAsia="zh-CN"/>
              </w:rPr>
            </w:pPr>
            <w:r>
              <w:rPr>
                <w:rFonts w:cs="Arial"/>
                <w:lang w:eastAsia="zh-CN"/>
              </w:rPr>
              <w:t>For issue 6, we can wait for online discussion outcome.</w:t>
            </w:r>
          </w:p>
          <w:p w14:paraId="6D70125E" w14:textId="77777777" w:rsidR="00FB7DD4" w:rsidRDefault="00DD5AD1">
            <w:pPr>
              <w:pStyle w:val="TAC"/>
              <w:spacing w:before="60" w:after="60"/>
              <w:ind w:left="57" w:right="57"/>
              <w:jc w:val="left"/>
              <w:rPr>
                <w:rFonts w:cs="Arial"/>
                <w:lang w:eastAsia="zh-CN"/>
              </w:rPr>
            </w:pPr>
            <w:r>
              <w:rPr>
                <w:rFonts w:cs="Arial"/>
                <w:lang w:eastAsia="zh-CN"/>
              </w:rPr>
              <w:t>For issue 7, we can fine to ignore change of “cast”</w:t>
            </w:r>
          </w:p>
          <w:p w14:paraId="7F7D994E" w14:textId="77777777" w:rsidR="00FB7DD4" w:rsidRDefault="00DD5AD1">
            <w:pPr>
              <w:pStyle w:val="TAC"/>
              <w:spacing w:before="60" w:after="60"/>
              <w:ind w:left="57" w:right="57"/>
              <w:jc w:val="left"/>
              <w:rPr>
                <w:rFonts w:cs="Arial"/>
                <w:lang w:eastAsia="zh-CN"/>
              </w:rPr>
            </w:pPr>
            <w:r>
              <w:rPr>
                <w:rFonts w:cs="Arial"/>
                <w:lang w:eastAsia="zh-CN"/>
              </w:rPr>
              <w:t xml:space="preserve">The rest changes are necessary, need to be agreed. </w:t>
            </w:r>
          </w:p>
        </w:tc>
      </w:tr>
      <w:tr w:rsidR="00FB7DD4" w14:paraId="71F81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27E3C4"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3598410"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C2C1394" w14:textId="77777777" w:rsidR="00FB7DD4" w:rsidRDefault="00DD5AD1">
            <w:pPr>
              <w:pStyle w:val="TAC"/>
              <w:spacing w:before="60" w:after="60"/>
              <w:ind w:left="57" w:right="57"/>
              <w:jc w:val="left"/>
              <w:rPr>
                <w:rFonts w:cs="Arial"/>
                <w:lang w:eastAsia="zh-CN"/>
              </w:rPr>
            </w:pPr>
            <w:r>
              <w:rPr>
                <w:rFonts w:cs="Arial"/>
                <w:lang w:eastAsia="zh-CN"/>
              </w:rPr>
              <w:t xml:space="preserve">We do not agree with issue 3, 5.  Issue 6 can be discussed online.  Issue 7 should not change “cast” to service, but the </w:t>
            </w:r>
            <w:proofErr w:type="gramStart"/>
            <w:r>
              <w:rPr>
                <w:rFonts w:cs="Arial"/>
                <w:lang w:eastAsia="zh-CN"/>
              </w:rPr>
              <w:t>other  change</w:t>
            </w:r>
            <w:proofErr w:type="gramEnd"/>
            <w:r>
              <w:rPr>
                <w:rFonts w:cs="Arial"/>
                <w:lang w:eastAsia="zh-CN"/>
              </w:rPr>
              <w:t xml:space="preserve"> is fine.</w:t>
            </w:r>
          </w:p>
        </w:tc>
      </w:tr>
      <w:tr w:rsidR="00FB7DD4" w14:paraId="59BB80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8B5CF1"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E795EE4"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13A4CC2" w14:textId="77777777" w:rsidR="00FB7DD4" w:rsidRDefault="00DD5AD1">
            <w:pPr>
              <w:pStyle w:val="TAC"/>
              <w:spacing w:before="60" w:after="60"/>
              <w:ind w:left="57" w:right="57"/>
              <w:jc w:val="left"/>
              <w:rPr>
                <w:rFonts w:cs="Arial"/>
                <w:lang w:eastAsia="zh-CN"/>
              </w:rPr>
            </w:pPr>
            <w:r>
              <w:rPr>
                <w:rFonts w:cs="Arial"/>
                <w:lang w:eastAsia="zh-CN"/>
              </w:rPr>
              <w:t>Agree with Issue 2 and Issue 4.</w:t>
            </w:r>
          </w:p>
          <w:p w14:paraId="649F98F3" w14:textId="77777777" w:rsidR="00FB7DD4" w:rsidRDefault="00DD5AD1">
            <w:pPr>
              <w:pStyle w:val="TAC"/>
              <w:spacing w:before="60" w:after="60"/>
              <w:ind w:left="57" w:right="57"/>
              <w:jc w:val="left"/>
              <w:rPr>
                <w:rFonts w:cs="Arial"/>
                <w:lang w:eastAsia="zh-CN"/>
              </w:rPr>
            </w:pPr>
            <w:r>
              <w:rPr>
                <w:rFonts w:cs="Arial"/>
                <w:lang w:eastAsia="zh-CN"/>
              </w:rPr>
              <w:t xml:space="preserve">Agree with change Groupcast and broadcast to groupcast or broadcast </w:t>
            </w:r>
            <w:proofErr w:type="gramStart"/>
            <w:r>
              <w:rPr>
                <w:rFonts w:cs="Arial"/>
                <w:lang w:eastAsia="zh-CN"/>
              </w:rPr>
              <w:t>in  issue</w:t>
            </w:r>
            <w:proofErr w:type="gramEnd"/>
            <w:r>
              <w:rPr>
                <w:rFonts w:cs="Arial"/>
                <w:lang w:eastAsia="zh-CN"/>
              </w:rPr>
              <w:t xml:space="preserve"> 7. </w:t>
            </w:r>
          </w:p>
        </w:tc>
      </w:tr>
      <w:tr w:rsidR="00FB7DD4" w14:paraId="348580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C1513"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1012416"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03D243F3" w14:textId="77777777" w:rsidR="00FB7DD4" w:rsidRDefault="00FB7DD4">
            <w:pPr>
              <w:pStyle w:val="TAC"/>
              <w:spacing w:before="60" w:after="60"/>
              <w:ind w:left="57" w:right="57"/>
              <w:jc w:val="left"/>
              <w:rPr>
                <w:rFonts w:cs="Arial"/>
                <w:lang w:eastAsia="zh-CN"/>
              </w:rPr>
            </w:pPr>
          </w:p>
        </w:tc>
      </w:tr>
      <w:tr w:rsidR="00FB7DD4" w14:paraId="4A06EC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A30D5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441023"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02BCB68" w14:textId="77777777" w:rsidR="00FB7DD4" w:rsidRDefault="00DD5AD1">
            <w:pPr>
              <w:pStyle w:val="TAC"/>
              <w:spacing w:before="60" w:after="60"/>
              <w:ind w:left="57" w:right="57"/>
              <w:jc w:val="left"/>
              <w:rPr>
                <w:rFonts w:cs="Arial"/>
                <w:lang w:val="en-US" w:eastAsia="zh-CN"/>
              </w:rPr>
            </w:pPr>
            <w:r>
              <w:rPr>
                <w:rFonts w:cs="Arial" w:hint="eastAsia"/>
                <w:lang w:val="en-US" w:eastAsia="zh-CN"/>
              </w:rPr>
              <w:t xml:space="preserve">For issue1, this can be </w:t>
            </w:r>
            <w:proofErr w:type="gramStart"/>
            <w:r>
              <w:rPr>
                <w:rFonts w:cs="Arial" w:hint="eastAsia"/>
                <w:lang w:val="en-US" w:eastAsia="zh-CN"/>
              </w:rPr>
              <w:t>handle</w:t>
            </w:r>
            <w:proofErr w:type="gramEnd"/>
            <w:r>
              <w:rPr>
                <w:rFonts w:cs="Arial" w:hint="eastAsia"/>
                <w:lang w:val="en-US" w:eastAsia="zh-CN"/>
              </w:rPr>
              <w:t xml:space="preserve"> with Q5.1</w:t>
            </w:r>
          </w:p>
          <w:p w14:paraId="5B273F11"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issue2, ok</w:t>
            </w:r>
          </w:p>
          <w:p w14:paraId="0BAB4F2A"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issue3, not necessary.</w:t>
            </w:r>
          </w:p>
          <w:p w14:paraId="4608A585"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issue4, ok</w:t>
            </w:r>
          </w:p>
          <w:p w14:paraId="54C2C00C"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issue5, disagree, not necessary</w:t>
            </w:r>
          </w:p>
          <w:p w14:paraId="4E4E794E"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issue6, needs to be discussed during online meeting.</w:t>
            </w:r>
          </w:p>
          <w:p w14:paraId="33908339" w14:textId="77777777" w:rsidR="00FB7DD4" w:rsidRDefault="00DD5AD1">
            <w:pPr>
              <w:pStyle w:val="TAC"/>
              <w:spacing w:before="60" w:after="60"/>
              <w:ind w:left="57" w:right="57"/>
              <w:jc w:val="left"/>
              <w:rPr>
                <w:rFonts w:cs="Arial"/>
                <w:lang w:eastAsia="zh-CN"/>
              </w:rPr>
            </w:pPr>
            <w:r>
              <w:rPr>
                <w:rFonts w:cs="Arial" w:hint="eastAsia"/>
                <w:lang w:val="en-US" w:eastAsia="zh-CN"/>
              </w:rPr>
              <w:t>For issue7, agree with Huawei, service type is invisible to AS layer.</w:t>
            </w:r>
          </w:p>
        </w:tc>
      </w:tr>
      <w:tr w:rsidR="00FB7DD4" w14:paraId="5AAED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9F64E" w14:textId="77777777" w:rsidR="00FB7DD4" w:rsidRDefault="00FB7DD4">
            <w:pPr>
              <w:pStyle w:val="TAC"/>
              <w:spacing w:before="60" w:after="60"/>
              <w:ind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B8ACA6D"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684AB5C" w14:textId="77777777" w:rsidR="00FB7DD4" w:rsidRDefault="00FB7DD4">
            <w:pPr>
              <w:pStyle w:val="TAC"/>
              <w:spacing w:before="60" w:after="60"/>
              <w:ind w:left="57" w:right="57"/>
              <w:jc w:val="left"/>
              <w:rPr>
                <w:rFonts w:cs="Arial"/>
                <w:lang w:eastAsia="zh-CN"/>
              </w:rPr>
            </w:pPr>
          </w:p>
        </w:tc>
      </w:tr>
    </w:tbl>
    <w:p w14:paraId="01058BFC" w14:textId="77777777" w:rsidR="00FB7DD4" w:rsidRDefault="00FB7DD4">
      <w:pPr>
        <w:spacing w:before="60" w:after="60"/>
        <w:rPr>
          <w:rFonts w:ascii="Arial" w:hAnsi="Arial" w:cs="Arial"/>
          <w:sz w:val="20"/>
          <w:szCs w:val="20"/>
          <w:lang w:val="en-GB"/>
        </w:rPr>
      </w:pPr>
    </w:p>
    <w:p w14:paraId="4CD7F8F2"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 xml:space="preserve">Question 17-2: If yes to Q17-1, Do you have some detailed comments on the changes </w:t>
      </w:r>
      <w:proofErr w:type="gramStart"/>
      <w:r>
        <w:rPr>
          <w:rFonts w:ascii="Arial" w:hAnsi="Arial" w:cs="Arial"/>
          <w:b/>
          <w:bCs/>
          <w:sz w:val="20"/>
          <w:szCs w:val="20"/>
        </w:rPr>
        <w:t>in  R</w:t>
      </w:r>
      <w:proofErr w:type="gramEnd"/>
      <w:r>
        <w:rPr>
          <w:rFonts w:ascii="Arial" w:hAnsi="Arial" w:cs="Arial"/>
          <w:b/>
          <w:bCs/>
          <w:sz w:val="20"/>
          <w:szCs w:val="20"/>
        </w:rPr>
        <w:t>2-2205182[18]?</w:t>
      </w:r>
    </w:p>
    <w:p w14:paraId="147630D0" w14:textId="77777777" w:rsidR="00FB7DD4" w:rsidRDefault="00FB7DD4">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FB7DD4" w14:paraId="7EF6AC4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B52CA" w14:textId="77777777" w:rsidR="00FB7DD4" w:rsidRDefault="00DD5AD1">
            <w:pPr>
              <w:pStyle w:val="TAH"/>
              <w:spacing w:before="60" w:after="60"/>
              <w:ind w:left="57" w:right="57"/>
              <w:jc w:val="both"/>
              <w:rPr>
                <w:rFonts w:cs="Arial"/>
                <w:sz w:val="20"/>
              </w:rPr>
            </w:pPr>
            <w:r>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3BDD7"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A1A4A53"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83B40EF" w14:textId="77777777" w:rsidR="00FB7DD4" w:rsidRDefault="00DD5AD1">
            <w:pPr>
              <w:pStyle w:val="TAC"/>
              <w:spacing w:before="60" w:after="60"/>
              <w:ind w:left="57" w:right="57"/>
              <w:jc w:val="left"/>
              <w:rPr>
                <w:rFonts w:cs="Arial"/>
                <w:lang w:eastAsia="zh-CN"/>
              </w:rPr>
            </w:pPr>
            <w:r>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436EC75" w14:textId="77777777" w:rsidR="00FB7DD4" w:rsidRDefault="00FB7DD4">
            <w:pPr>
              <w:pStyle w:val="TAC"/>
              <w:spacing w:before="60" w:after="60"/>
              <w:ind w:left="57" w:right="57"/>
              <w:jc w:val="left"/>
              <w:rPr>
                <w:rFonts w:cs="Arial"/>
                <w:lang w:eastAsia="zh-CN"/>
              </w:rPr>
            </w:pPr>
          </w:p>
        </w:tc>
      </w:tr>
      <w:tr w:rsidR="00FB7DD4" w14:paraId="2F782DFF"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DA23BE0"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33DFE59B" w14:textId="77777777" w:rsidR="00FB7DD4" w:rsidRDefault="00FB7DD4">
            <w:pPr>
              <w:pStyle w:val="TAC"/>
              <w:spacing w:before="60" w:after="60"/>
              <w:ind w:left="57" w:right="57"/>
              <w:jc w:val="left"/>
              <w:rPr>
                <w:rFonts w:cs="Arial"/>
                <w:lang w:eastAsia="zh-CN"/>
              </w:rPr>
            </w:pPr>
          </w:p>
        </w:tc>
      </w:tr>
      <w:tr w:rsidR="00FB7DD4" w14:paraId="04C176B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0895C71"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20AC157F" w14:textId="77777777" w:rsidR="00FB7DD4" w:rsidRDefault="00FB7DD4">
            <w:pPr>
              <w:pStyle w:val="TAC"/>
              <w:spacing w:before="60" w:after="60"/>
              <w:ind w:left="57" w:right="57"/>
              <w:jc w:val="left"/>
              <w:rPr>
                <w:rFonts w:cs="Arial"/>
                <w:lang w:eastAsia="zh-CN"/>
              </w:rPr>
            </w:pPr>
          </w:p>
        </w:tc>
      </w:tr>
      <w:tr w:rsidR="00FB7DD4" w14:paraId="2B72B93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CF317B4"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4E11F18" w14:textId="77777777" w:rsidR="00FB7DD4" w:rsidRDefault="00FB7DD4">
            <w:pPr>
              <w:pStyle w:val="TAC"/>
              <w:spacing w:before="60" w:after="60"/>
              <w:ind w:left="57" w:right="57"/>
              <w:jc w:val="left"/>
              <w:rPr>
                <w:rFonts w:cs="Arial"/>
                <w:lang w:eastAsia="zh-CN"/>
              </w:rPr>
            </w:pPr>
          </w:p>
        </w:tc>
      </w:tr>
      <w:tr w:rsidR="00FB7DD4" w14:paraId="47BAD97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B38DA48"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F1AF1CA" w14:textId="77777777" w:rsidR="00FB7DD4" w:rsidRDefault="00FB7DD4">
            <w:pPr>
              <w:pStyle w:val="TAC"/>
              <w:spacing w:before="60" w:after="60"/>
              <w:ind w:left="57" w:right="57"/>
              <w:jc w:val="left"/>
              <w:rPr>
                <w:rFonts w:cs="Arial"/>
                <w:lang w:eastAsia="zh-CN"/>
              </w:rPr>
            </w:pPr>
          </w:p>
        </w:tc>
      </w:tr>
    </w:tbl>
    <w:p w14:paraId="66360A57" w14:textId="77777777" w:rsidR="00FB7DD4" w:rsidRDefault="00FB7DD4">
      <w:pPr>
        <w:spacing w:before="60" w:after="60"/>
        <w:rPr>
          <w:rFonts w:ascii="Arial" w:hAnsi="Arial" w:cs="Arial"/>
          <w:sz w:val="20"/>
          <w:szCs w:val="20"/>
          <w:lang w:val="en-GB"/>
        </w:rPr>
      </w:pPr>
    </w:p>
    <w:p w14:paraId="42379076" w14:textId="77777777" w:rsidR="00FB7DD4" w:rsidRDefault="00FB7DD4">
      <w:pPr>
        <w:spacing w:before="60" w:after="60"/>
        <w:rPr>
          <w:rFonts w:ascii="Arial" w:hAnsi="Arial" w:cs="Arial"/>
          <w:sz w:val="20"/>
          <w:szCs w:val="20"/>
          <w:lang w:val="en-GB"/>
        </w:rPr>
      </w:pPr>
    </w:p>
    <w:p w14:paraId="68ADC513" w14:textId="77777777" w:rsidR="00FB7DD4" w:rsidRDefault="00DD5AD1">
      <w:pPr>
        <w:pStyle w:val="1"/>
        <w:spacing w:after="240"/>
        <w:ind w:left="0" w:firstLine="0"/>
        <w:rPr>
          <w:rFonts w:cs="Arial"/>
        </w:rPr>
      </w:pPr>
      <w:r>
        <w:rPr>
          <w:rFonts w:cs="Arial"/>
        </w:rPr>
        <w:t>5 Summary of Discussion</w:t>
      </w:r>
    </w:p>
    <w:p w14:paraId="6D6E4B4F" w14:textId="77777777" w:rsidR="00FB7DD4" w:rsidRDefault="00DD5AD1">
      <w:pPr>
        <w:spacing w:before="60" w:after="60"/>
        <w:ind w:left="1440" w:hanging="1440"/>
        <w:rPr>
          <w:rFonts w:ascii="Arial" w:hAnsi="Arial" w:cs="Arial"/>
          <w:b/>
          <w:bCs/>
          <w:color w:val="4472C4" w:themeColor="accent5"/>
        </w:rPr>
      </w:pPr>
      <w:r>
        <w:rPr>
          <w:rFonts w:ascii="Arial" w:hAnsi="Arial" w:cs="Arial"/>
          <w:b/>
          <w:bCs/>
          <w:color w:val="4472C4" w:themeColor="accent5"/>
        </w:rPr>
        <w:t>TBD</w:t>
      </w:r>
    </w:p>
    <w:p w14:paraId="3B4BF4A2" w14:textId="77777777" w:rsidR="00FB7DD4" w:rsidRDefault="00FB7DD4">
      <w:pPr>
        <w:spacing w:before="60" w:after="60"/>
        <w:jc w:val="both"/>
        <w:rPr>
          <w:rFonts w:ascii="Arial" w:hAnsi="Arial" w:cs="Arial"/>
        </w:rPr>
      </w:pPr>
    </w:p>
    <w:p w14:paraId="6BF4CA15" w14:textId="77777777" w:rsidR="00FB7DD4" w:rsidRDefault="00FB7DD4">
      <w:pPr>
        <w:spacing w:before="60" w:after="60"/>
        <w:rPr>
          <w:rFonts w:ascii="Arial" w:hAnsi="Arial" w:cs="Arial"/>
        </w:rPr>
      </w:pPr>
    </w:p>
    <w:sectPr w:rsidR="00FB7D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A0E3A" w14:textId="77777777" w:rsidR="00DA7327" w:rsidRDefault="00DA7327" w:rsidP="00B32EC0">
      <w:r>
        <w:separator/>
      </w:r>
    </w:p>
  </w:endnote>
  <w:endnote w:type="continuationSeparator" w:id="0">
    <w:p w14:paraId="18D3152A" w14:textId="77777777" w:rsidR="00DA7327" w:rsidRDefault="00DA7327" w:rsidP="00B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02E4C" w14:textId="77777777" w:rsidR="00DA7327" w:rsidRDefault="00DA7327" w:rsidP="00B32EC0">
      <w:r>
        <w:separator/>
      </w:r>
    </w:p>
  </w:footnote>
  <w:footnote w:type="continuationSeparator" w:id="0">
    <w:p w14:paraId="2D9B21D4" w14:textId="77777777" w:rsidR="00DA7327" w:rsidRDefault="00DA7327" w:rsidP="00B3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3"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2"/>
  </w:num>
  <w:num w:numId="8">
    <w:abstractNumId w:val="3"/>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 Zhibin Wu">
    <w15:presenceInfo w15:providerId="None" w15:userId="Apple - Zhibin Wu"/>
  </w15:person>
  <w15:person w15:author="OPPO (Qianxi)">
    <w15:presenceInfo w15:providerId="None" w15:userId="OPPO (Qianxi)"/>
  </w15:person>
  <w15:person w15:author="ASUS-Xinra">
    <w15:presenceInfo w15:providerId="None" w15:userId="ASUS-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19A"/>
    <w:rsid w:val="00191DED"/>
    <w:rsid w:val="00192393"/>
    <w:rsid w:val="001932CB"/>
    <w:rsid w:val="00193929"/>
    <w:rsid w:val="00194CD0"/>
    <w:rsid w:val="00196DD0"/>
    <w:rsid w:val="001A1698"/>
    <w:rsid w:val="001A19E2"/>
    <w:rsid w:val="001A4174"/>
    <w:rsid w:val="001A4871"/>
    <w:rsid w:val="001A6BA9"/>
    <w:rsid w:val="001B1163"/>
    <w:rsid w:val="001B368F"/>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04F"/>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0F28"/>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9626E"/>
    <w:rsid w:val="002A0C02"/>
    <w:rsid w:val="002A476D"/>
    <w:rsid w:val="002A7043"/>
    <w:rsid w:val="002B1279"/>
    <w:rsid w:val="002B1450"/>
    <w:rsid w:val="002B2AB3"/>
    <w:rsid w:val="002B564D"/>
    <w:rsid w:val="002C5E1B"/>
    <w:rsid w:val="002C6EDC"/>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6B36"/>
    <w:rsid w:val="00357149"/>
    <w:rsid w:val="00362060"/>
    <w:rsid w:val="0036210D"/>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387C"/>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299A"/>
    <w:rsid w:val="005566A4"/>
    <w:rsid w:val="00560EF8"/>
    <w:rsid w:val="005612FF"/>
    <w:rsid w:val="00565087"/>
    <w:rsid w:val="0056573F"/>
    <w:rsid w:val="00571005"/>
    <w:rsid w:val="00571279"/>
    <w:rsid w:val="00573DAF"/>
    <w:rsid w:val="005768CB"/>
    <w:rsid w:val="00581039"/>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5F37EF"/>
    <w:rsid w:val="006028E9"/>
    <w:rsid w:val="006065F9"/>
    <w:rsid w:val="00607A8C"/>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7536"/>
    <w:rsid w:val="007B0D37"/>
    <w:rsid w:val="007B1591"/>
    <w:rsid w:val="007B17B2"/>
    <w:rsid w:val="007B18D8"/>
    <w:rsid w:val="007B3924"/>
    <w:rsid w:val="007B705C"/>
    <w:rsid w:val="007C095F"/>
    <w:rsid w:val="007C251D"/>
    <w:rsid w:val="007C2DD0"/>
    <w:rsid w:val="007C322B"/>
    <w:rsid w:val="007D3C1F"/>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1EC3"/>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3631"/>
    <w:rsid w:val="00835C63"/>
    <w:rsid w:val="00837905"/>
    <w:rsid w:val="0084075D"/>
    <w:rsid w:val="00840DE0"/>
    <w:rsid w:val="008445E0"/>
    <w:rsid w:val="00846A9B"/>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1D6"/>
    <w:rsid w:val="008E1334"/>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41AB"/>
    <w:rsid w:val="00A662EA"/>
    <w:rsid w:val="00A666FE"/>
    <w:rsid w:val="00A67457"/>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57DE"/>
    <w:rsid w:val="00BA7AA8"/>
    <w:rsid w:val="00BB4CB5"/>
    <w:rsid w:val="00BB6437"/>
    <w:rsid w:val="00BC1A92"/>
    <w:rsid w:val="00BC3555"/>
    <w:rsid w:val="00BC5669"/>
    <w:rsid w:val="00BD658C"/>
    <w:rsid w:val="00BD6C8A"/>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40A63"/>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327"/>
    <w:rsid w:val="00DA7A03"/>
    <w:rsid w:val="00DB027B"/>
    <w:rsid w:val="00DB0DB8"/>
    <w:rsid w:val="00DB1818"/>
    <w:rsid w:val="00DB3163"/>
    <w:rsid w:val="00DB76AF"/>
    <w:rsid w:val="00DC0DB7"/>
    <w:rsid w:val="00DC309B"/>
    <w:rsid w:val="00DC4DA2"/>
    <w:rsid w:val="00DC5261"/>
    <w:rsid w:val="00DC75AB"/>
    <w:rsid w:val="00DC7D11"/>
    <w:rsid w:val="00DD17A1"/>
    <w:rsid w:val="00DD5AD1"/>
    <w:rsid w:val="00DE04E4"/>
    <w:rsid w:val="00DE25D2"/>
    <w:rsid w:val="00DE287E"/>
    <w:rsid w:val="00DE2B1B"/>
    <w:rsid w:val="00DE3E8C"/>
    <w:rsid w:val="00DE6761"/>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36E52"/>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16E02"/>
    <w:rsid w:val="00F2026E"/>
    <w:rsid w:val="00F2210A"/>
    <w:rsid w:val="00F23021"/>
    <w:rsid w:val="00F313AA"/>
    <w:rsid w:val="00F3514C"/>
    <w:rsid w:val="00F37743"/>
    <w:rsid w:val="00F37BDD"/>
    <w:rsid w:val="00F37D5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EBFE7"/>
  <w15:docId w15:val="{2CA4A906-A64C-4DBD-98A8-87E94760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uiPriority w:val="99"/>
    <w:qFormat/>
    <w:pPr>
      <w:spacing w:after="180"/>
    </w:pPr>
    <w:rPr>
      <w:rFonts w:eastAsia="SimSun"/>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SimSun"/>
      <w:sz w:val="20"/>
      <w:szCs w:val="20"/>
      <w:lang w:val="en-GB" w:eastAsia="en-US"/>
    </w:rPr>
  </w:style>
  <w:style w:type="paragraph" w:customStyle="1" w:styleId="B3">
    <w:name w:val="B3"/>
    <w:basedOn w:val="a"/>
    <w:link w:val="B3Char2"/>
    <w:qFormat/>
    <w:pPr>
      <w:spacing w:after="180"/>
      <w:ind w:left="1135" w:hanging="284"/>
    </w:pPr>
    <w:rPr>
      <w:rFonts w:eastAsia="SimSun"/>
      <w:sz w:val="20"/>
      <w:szCs w:val="20"/>
      <w:lang w:val="en-GB" w:eastAsia="en-US"/>
    </w:rPr>
  </w:style>
  <w:style w:type="paragraph" w:customStyle="1" w:styleId="B4">
    <w:name w:val="B4"/>
    <w:basedOn w:val="a"/>
    <w:link w:val="B4Char"/>
    <w:qFormat/>
    <w:pPr>
      <w:spacing w:after="180"/>
      <w:ind w:left="1418" w:hanging="284"/>
    </w:pPr>
    <w:rPr>
      <w:rFonts w:eastAsia="SimSun"/>
      <w:sz w:val="20"/>
      <w:szCs w:val="20"/>
      <w:lang w:val="en-GB" w:eastAsia="en-US"/>
    </w:rPr>
  </w:style>
  <w:style w:type="paragraph" w:customStyle="1" w:styleId="B5">
    <w:name w:val="B5"/>
    <w:basedOn w:val="a"/>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 w:val="20"/>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ＭＳ 明朝"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ＭＳ 明朝" w:hAnsi="Arial"/>
      <w:sz w:val="20"/>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ascii="Arial" w:eastAsia="ＭＳ 明朝" w:hAnsi="Arial"/>
      <w:sz w:val="20"/>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 w:val="20"/>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ＭＳ 明朝" w:hAnsi="Arial"/>
      <w:i/>
      <w:sz w:val="20"/>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ＭＳ 明朝"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uiPriority w:val="99"/>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3">
    <w:name w:val="変更箇所1"/>
    <w:hidden/>
    <w:uiPriority w:val="99"/>
    <w:semiHidden/>
    <w:rPr>
      <w:rFonts w:eastAsia="Times New Roman"/>
      <w:sz w:val="24"/>
      <w:szCs w:val="24"/>
      <w:lang w:eastAsia="zh-CN"/>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sid w:val="0051387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256C650-FCF7-4ED9-9FAD-34AD50F337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8602</Words>
  <Characters>49034</Characters>
  <Application>Microsoft Office Word</Application>
  <DocSecurity>0</DocSecurity>
  <Lines>408</Lines>
  <Paragraphs>115</Paragraphs>
  <ScaleCrop>false</ScaleCrop>
  <HeadingPairs>
    <vt:vector size="2" baseType="variant">
      <vt:variant>
        <vt:lpstr>タイトル</vt:lpstr>
      </vt:variant>
      <vt:variant>
        <vt:i4>1</vt:i4>
      </vt:variant>
    </vt:vector>
  </HeadingPairs>
  <TitlesOfParts>
    <vt:vector size="1" baseType="lpstr">
      <vt:lpstr>3GPP TSG-RAN WG2 Meeting #118 Electronic	R2-220xxxx</vt:lpstr>
    </vt:vector>
  </TitlesOfParts>
  <Company>Nokia</Company>
  <LinksUpToDate>false</LinksUpToDate>
  <CharactersWithSpaces>57521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NEC</cp:lastModifiedBy>
  <cp:revision>3</cp:revision>
  <dcterms:created xsi:type="dcterms:W3CDTF">2022-05-13T02:39:00Z</dcterms:created>
  <dcterms:modified xsi:type="dcterms:W3CDTF">2022-05-13T03:12:00Z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