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A8E2" w14:textId="088E1848" w:rsidR="007F6753" w:rsidRPr="00DF3905" w:rsidRDefault="00757A7E" w:rsidP="00835C63">
      <w:pPr>
        <w:pStyle w:val="Header"/>
        <w:tabs>
          <w:tab w:val="right" w:pos="9639"/>
        </w:tabs>
        <w:spacing w:before="60" w:after="60"/>
        <w:rPr>
          <w:rFonts w:cs="Arial"/>
          <w:bCs/>
          <w:i/>
          <w:sz w:val="22"/>
          <w:szCs w:val="22"/>
        </w:rPr>
      </w:pPr>
      <w:r w:rsidRPr="00DF3905">
        <w:rPr>
          <w:rFonts w:cs="Arial"/>
          <w:bCs/>
          <w:sz w:val="22"/>
          <w:szCs w:val="22"/>
        </w:rPr>
        <w:t>3GPP TSG-RAN WG2 Meeting #11</w:t>
      </w:r>
      <w:r w:rsidR="00EE076F" w:rsidRPr="00DF3905">
        <w:rPr>
          <w:rFonts w:cs="Arial"/>
          <w:bCs/>
          <w:sz w:val="22"/>
          <w:szCs w:val="22"/>
        </w:rPr>
        <w:t>8</w:t>
      </w:r>
      <w:r w:rsidRPr="00DF3905">
        <w:rPr>
          <w:rFonts w:cs="Arial"/>
          <w:bCs/>
          <w:sz w:val="22"/>
          <w:szCs w:val="22"/>
        </w:rPr>
        <w:t xml:space="preserve"> Electronic</w:t>
      </w:r>
      <w:r w:rsidRPr="00DF3905">
        <w:rPr>
          <w:rFonts w:cs="Arial"/>
          <w:bCs/>
          <w:sz w:val="22"/>
          <w:szCs w:val="22"/>
        </w:rPr>
        <w:tab/>
      </w:r>
      <w:r w:rsidRPr="00DF3905">
        <w:rPr>
          <w:rFonts w:cs="Arial"/>
          <w:bCs/>
          <w:sz w:val="22"/>
          <w:szCs w:val="22"/>
          <w:highlight w:val="yellow"/>
        </w:rPr>
        <w:t>R2-220</w:t>
      </w:r>
      <w:r w:rsidR="00EE076F" w:rsidRPr="00DF3905">
        <w:rPr>
          <w:rFonts w:cs="Arial"/>
          <w:bCs/>
          <w:sz w:val="22"/>
          <w:szCs w:val="22"/>
          <w:highlight w:val="yellow"/>
        </w:rPr>
        <w:t>xxxx</w:t>
      </w:r>
    </w:p>
    <w:p w14:paraId="37AC9E13" w14:textId="47532BCC" w:rsidR="007F6753" w:rsidRPr="00DF3905" w:rsidRDefault="00757A7E" w:rsidP="00835C63">
      <w:pPr>
        <w:pStyle w:val="Header"/>
        <w:tabs>
          <w:tab w:val="right" w:pos="9639"/>
        </w:tabs>
        <w:spacing w:before="60" w:after="60"/>
        <w:rPr>
          <w:rFonts w:cs="Arial"/>
          <w:bCs/>
          <w:sz w:val="22"/>
          <w:szCs w:val="22"/>
          <w:lang w:val="en-US" w:eastAsia="zh-CN"/>
        </w:rPr>
      </w:pPr>
      <w:r w:rsidRPr="00DF3905">
        <w:rPr>
          <w:rFonts w:cs="Arial"/>
          <w:bCs/>
          <w:sz w:val="22"/>
          <w:szCs w:val="22"/>
          <w:lang w:eastAsia="zh-CN"/>
        </w:rPr>
        <w:t>Online,</w:t>
      </w:r>
      <w:r w:rsidRPr="00DF3905">
        <w:rPr>
          <w:rFonts w:cs="Arial"/>
          <w:sz w:val="22"/>
          <w:szCs w:val="22"/>
        </w:rPr>
        <w:t xml:space="preserve"> </w:t>
      </w:r>
      <w:r w:rsidR="00EE076F" w:rsidRPr="00DF3905">
        <w:rPr>
          <w:rFonts w:cs="Arial"/>
          <w:bCs/>
          <w:sz w:val="22"/>
          <w:szCs w:val="22"/>
          <w:lang w:val="en-US"/>
        </w:rPr>
        <w:t>May 9-20</w:t>
      </w:r>
      <w:r w:rsidRPr="00DF3905">
        <w:rPr>
          <w:rFonts w:cs="Arial"/>
          <w:bCs/>
          <w:sz w:val="22"/>
          <w:szCs w:val="22"/>
          <w:lang w:val="en-US"/>
        </w:rPr>
        <w:t>, 2022</w:t>
      </w:r>
      <w:r w:rsidRPr="00DF3905">
        <w:rPr>
          <w:rFonts w:cs="Arial"/>
          <w:bCs/>
          <w:sz w:val="22"/>
          <w:szCs w:val="22"/>
          <w:lang w:val="en-US"/>
        </w:rPr>
        <w:tab/>
      </w:r>
    </w:p>
    <w:p w14:paraId="4BA83784" w14:textId="77777777" w:rsidR="007F6753" w:rsidRPr="00DF3905" w:rsidRDefault="007F6753" w:rsidP="00835C63">
      <w:pPr>
        <w:pStyle w:val="Header"/>
        <w:spacing w:before="60" w:after="60"/>
        <w:rPr>
          <w:rFonts w:cs="Arial"/>
          <w:bCs/>
          <w:sz w:val="22"/>
          <w:szCs w:val="22"/>
        </w:rPr>
      </w:pPr>
    </w:p>
    <w:p w14:paraId="0F66A7BC" w14:textId="7626F02F" w:rsidR="007F6753" w:rsidRPr="00DF3905" w:rsidRDefault="00757A7E" w:rsidP="00835C63">
      <w:pPr>
        <w:pStyle w:val="CRCoverPage"/>
        <w:tabs>
          <w:tab w:val="left" w:pos="1985"/>
        </w:tabs>
        <w:spacing w:before="60" w:after="60"/>
        <w:rPr>
          <w:rFonts w:cs="Arial"/>
          <w:b/>
          <w:bCs/>
          <w:sz w:val="22"/>
          <w:szCs w:val="22"/>
          <w:lang w:eastAsia="ja-JP"/>
        </w:rPr>
      </w:pPr>
      <w:r w:rsidRPr="00DF3905">
        <w:rPr>
          <w:rFonts w:cs="Arial"/>
          <w:b/>
          <w:bCs/>
          <w:sz w:val="22"/>
          <w:szCs w:val="22"/>
        </w:rPr>
        <w:t>Agenda item:</w:t>
      </w:r>
      <w:r w:rsidRPr="00DF3905">
        <w:rPr>
          <w:rFonts w:cs="Arial"/>
          <w:b/>
          <w:bCs/>
          <w:sz w:val="22"/>
          <w:szCs w:val="22"/>
        </w:rPr>
        <w:tab/>
      </w:r>
      <w:r w:rsidR="00EE076F" w:rsidRPr="00DF3905">
        <w:rPr>
          <w:rFonts w:cs="Arial"/>
          <w:b/>
          <w:bCs/>
          <w:sz w:val="22"/>
          <w:szCs w:val="22"/>
          <w:lang w:eastAsia="ja-JP"/>
        </w:rPr>
        <w:t>6.</w:t>
      </w:r>
      <w:r w:rsidR="00DF3905" w:rsidRPr="00DF3905">
        <w:rPr>
          <w:rFonts w:cs="Arial"/>
          <w:b/>
          <w:bCs/>
          <w:sz w:val="22"/>
          <w:szCs w:val="22"/>
          <w:lang w:eastAsia="ja-JP"/>
        </w:rPr>
        <w:t>15</w:t>
      </w:r>
      <w:r w:rsidR="00EE076F" w:rsidRPr="00DF3905">
        <w:rPr>
          <w:rFonts w:cs="Arial"/>
          <w:b/>
          <w:bCs/>
          <w:sz w:val="22"/>
          <w:szCs w:val="22"/>
          <w:lang w:eastAsia="ja-JP"/>
        </w:rPr>
        <w:t>.</w:t>
      </w:r>
      <w:r w:rsidR="00DF3905" w:rsidRPr="00DF3905">
        <w:rPr>
          <w:rFonts w:cs="Arial"/>
          <w:b/>
          <w:bCs/>
          <w:sz w:val="22"/>
          <w:szCs w:val="22"/>
          <w:lang w:eastAsia="ja-JP"/>
        </w:rPr>
        <w:t>2.4</w:t>
      </w:r>
    </w:p>
    <w:p w14:paraId="703D9689" w14:textId="77777777" w:rsidR="007F6753" w:rsidRPr="00DF3905" w:rsidRDefault="00757A7E" w:rsidP="00835C63">
      <w:pPr>
        <w:tabs>
          <w:tab w:val="left" w:pos="1985"/>
        </w:tabs>
        <w:spacing w:before="60" w:after="60"/>
        <w:ind w:left="1987" w:hanging="1987"/>
        <w:rPr>
          <w:rFonts w:ascii="Arial" w:hAnsi="Arial" w:cs="Arial"/>
          <w:b/>
          <w:bCs/>
          <w:sz w:val="22"/>
          <w:szCs w:val="22"/>
        </w:rPr>
      </w:pPr>
      <w:r w:rsidRPr="00DF3905">
        <w:rPr>
          <w:rFonts w:ascii="Arial" w:hAnsi="Arial" w:cs="Arial"/>
          <w:b/>
          <w:bCs/>
          <w:sz w:val="22"/>
          <w:szCs w:val="22"/>
        </w:rPr>
        <w:t>Source:</w:t>
      </w:r>
      <w:r w:rsidRPr="00DF3905">
        <w:rPr>
          <w:rFonts w:ascii="Arial" w:hAnsi="Arial" w:cs="Arial"/>
          <w:b/>
          <w:bCs/>
          <w:sz w:val="22"/>
          <w:szCs w:val="22"/>
        </w:rPr>
        <w:tab/>
        <w:t xml:space="preserve">Apple </w:t>
      </w:r>
    </w:p>
    <w:p w14:paraId="75EE7608" w14:textId="686FF3D1" w:rsidR="00EE076F" w:rsidRPr="00DF3905" w:rsidRDefault="00757A7E" w:rsidP="00835C63">
      <w:pPr>
        <w:spacing w:before="60" w:after="60"/>
        <w:ind w:left="1987" w:hanging="1987"/>
        <w:rPr>
          <w:rFonts w:ascii="Arial" w:hAnsi="Arial" w:cs="Arial"/>
          <w:b/>
          <w:bCs/>
          <w:sz w:val="22"/>
          <w:szCs w:val="22"/>
          <w:lang w:val="en-GB"/>
        </w:rPr>
      </w:pPr>
      <w:r w:rsidRPr="00DF3905">
        <w:rPr>
          <w:rFonts w:ascii="Arial" w:hAnsi="Arial" w:cs="Arial"/>
          <w:b/>
          <w:bCs/>
          <w:sz w:val="22"/>
          <w:szCs w:val="22"/>
        </w:rPr>
        <w:t>Title:</w:t>
      </w:r>
      <w:r w:rsidRPr="00DF3905">
        <w:rPr>
          <w:rFonts w:ascii="Arial" w:hAnsi="Arial" w:cs="Arial"/>
          <w:b/>
          <w:bCs/>
          <w:sz w:val="22"/>
          <w:szCs w:val="22"/>
        </w:rPr>
        <w:tab/>
      </w:r>
      <w:r w:rsidRPr="00DF3905">
        <w:rPr>
          <w:rFonts w:ascii="Arial" w:hAnsi="Arial" w:cs="Arial"/>
          <w:b/>
          <w:bCs/>
          <w:sz w:val="22"/>
          <w:szCs w:val="22"/>
          <w:highlight w:val="yellow"/>
        </w:rPr>
        <w:t>[Draft]</w:t>
      </w:r>
      <w:r w:rsidRPr="00DF3905">
        <w:rPr>
          <w:rFonts w:ascii="Arial" w:hAnsi="Arial" w:cs="Arial"/>
          <w:b/>
          <w:bCs/>
          <w:sz w:val="22"/>
          <w:szCs w:val="22"/>
        </w:rPr>
        <w:t xml:space="preserve">Summary of </w:t>
      </w:r>
      <w:r w:rsidR="00DF3905" w:rsidRPr="00DF3905">
        <w:rPr>
          <w:rFonts w:ascii="Arial" w:hAnsi="Arial" w:cs="Arial"/>
          <w:b/>
          <w:bCs/>
          <w:sz w:val="22"/>
          <w:szCs w:val="22"/>
        </w:rPr>
        <w:t>[AT118-e][708][V2X/SL] Inter-UE coordination (Apple)</w:t>
      </w:r>
    </w:p>
    <w:p w14:paraId="6E83A13E" w14:textId="6716EF7D" w:rsidR="007F6753" w:rsidRPr="00DF3905" w:rsidRDefault="00757A7E" w:rsidP="00835C63">
      <w:pPr>
        <w:spacing w:before="60" w:after="60"/>
        <w:ind w:left="1987" w:hanging="1987"/>
        <w:rPr>
          <w:rFonts w:ascii="Arial" w:hAnsi="Arial" w:cs="Arial"/>
          <w:b/>
          <w:bCs/>
          <w:sz w:val="22"/>
          <w:szCs w:val="22"/>
        </w:rPr>
      </w:pPr>
      <w:r w:rsidRPr="00DF3905">
        <w:rPr>
          <w:rFonts w:ascii="Arial" w:hAnsi="Arial" w:cs="Arial"/>
          <w:b/>
          <w:bCs/>
          <w:sz w:val="22"/>
          <w:szCs w:val="22"/>
        </w:rPr>
        <w:t>Document for:</w:t>
      </w:r>
      <w:r w:rsidRPr="00DF3905">
        <w:rPr>
          <w:rFonts w:ascii="Arial" w:hAnsi="Arial" w:cs="Arial"/>
          <w:b/>
          <w:bCs/>
          <w:sz w:val="22"/>
          <w:szCs w:val="22"/>
        </w:rPr>
        <w:tab/>
        <w:t>Discussion and Decision</w:t>
      </w:r>
    </w:p>
    <w:p w14:paraId="4ACDB12C" w14:textId="040B9592" w:rsidR="007F6753" w:rsidRPr="00DF3905" w:rsidRDefault="00757A7E" w:rsidP="00957471">
      <w:pPr>
        <w:pStyle w:val="Heading1"/>
        <w:spacing w:after="240"/>
        <w:ind w:left="1138" w:hanging="1138"/>
        <w:rPr>
          <w:rFonts w:cs="Arial"/>
        </w:rPr>
      </w:pPr>
      <w:r w:rsidRPr="00DF3905">
        <w:rPr>
          <w:rFonts w:cs="Arial"/>
        </w:rPr>
        <w:t>1 Introduction</w:t>
      </w:r>
    </w:p>
    <w:p w14:paraId="5012C352" w14:textId="77777777" w:rsidR="007F6753" w:rsidRPr="00DF3905" w:rsidRDefault="00757A7E" w:rsidP="00835C63">
      <w:pPr>
        <w:spacing w:before="60" w:after="60"/>
        <w:rPr>
          <w:rFonts w:ascii="Arial" w:hAnsi="Arial" w:cs="Arial"/>
          <w:sz w:val="20"/>
          <w:szCs w:val="20"/>
        </w:rPr>
      </w:pPr>
      <w:r w:rsidRPr="00DF3905">
        <w:rPr>
          <w:rFonts w:ascii="Arial" w:hAnsi="Arial" w:cs="Arial"/>
          <w:sz w:val="20"/>
          <w:szCs w:val="20"/>
        </w:rPr>
        <w:t>This document is a report on the following email discussion:</w:t>
      </w:r>
    </w:p>
    <w:p w14:paraId="0C6112C0" w14:textId="77777777" w:rsidR="00DF3905" w:rsidRPr="00DF3905" w:rsidRDefault="00DF3905" w:rsidP="00835C63">
      <w:pPr>
        <w:pStyle w:val="EmailDiscussion"/>
        <w:tabs>
          <w:tab w:val="num" w:pos="1619"/>
        </w:tabs>
        <w:spacing w:before="60" w:after="60"/>
        <w:rPr>
          <w:rFonts w:cs="Arial"/>
        </w:rPr>
      </w:pPr>
      <w:r w:rsidRPr="00DF3905">
        <w:rPr>
          <w:rFonts w:cs="Arial"/>
        </w:rPr>
        <w:t>[AT118-e][708][V2X/SL] Inter-UE coordination (Apple)</w:t>
      </w:r>
    </w:p>
    <w:p w14:paraId="03191151" w14:textId="77777777" w:rsidR="00DF3905" w:rsidRPr="00DF3905" w:rsidRDefault="00DF3905" w:rsidP="00835C63">
      <w:pPr>
        <w:pStyle w:val="EmailDiscussion2"/>
        <w:spacing w:before="60" w:after="60"/>
        <w:rPr>
          <w:rFonts w:cs="Arial"/>
        </w:rPr>
      </w:pPr>
      <w:r w:rsidRPr="00DF3905">
        <w:rPr>
          <w:rFonts w:cs="Arial"/>
        </w:rPr>
        <w:tab/>
      </w:r>
      <w:r w:rsidRPr="00DF3905">
        <w:rPr>
          <w:rFonts w:cs="Arial"/>
          <w:b/>
        </w:rPr>
        <w:t>Scope:</w:t>
      </w:r>
      <w:r w:rsidRPr="00DF3905">
        <w:rPr>
          <w:rFonts w:cs="Arial"/>
        </w:rPr>
        <w:t xml:space="preserve"> Discuss proposals/corrections in AI 6.15.2.4 (except the pre-selected issues for online discussion). </w:t>
      </w:r>
    </w:p>
    <w:p w14:paraId="73BA016D" w14:textId="77777777" w:rsidR="00DF3905" w:rsidRPr="00DF3905" w:rsidRDefault="00DF3905" w:rsidP="00835C63">
      <w:pPr>
        <w:pStyle w:val="EmailDiscussion2"/>
        <w:spacing w:before="60" w:after="60"/>
        <w:rPr>
          <w:rFonts w:cs="Arial"/>
        </w:rPr>
      </w:pPr>
      <w:r w:rsidRPr="00DF3905">
        <w:rPr>
          <w:rFonts w:cs="Arial"/>
        </w:rPr>
        <w:tab/>
      </w:r>
      <w:r w:rsidRPr="00DF3905">
        <w:rPr>
          <w:rFonts w:cs="Arial"/>
          <w:b/>
        </w:rPr>
        <w:t>Intended outcome:</w:t>
      </w:r>
      <w:r w:rsidRPr="00DF3905">
        <w:rPr>
          <w:rFonts w:cs="Arial"/>
        </w:rPr>
        <w:t xml:space="preserve"> Summary discussion in R2-2206304. Email approval. </w:t>
      </w:r>
    </w:p>
    <w:p w14:paraId="41D5AADC" w14:textId="77777777" w:rsidR="00DF3905" w:rsidRPr="00DF3905" w:rsidRDefault="00DF3905" w:rsidP="00835C63">
      <w:pPr>
        <w:spacing w:before="60" w:after="60"/>
        <w:ind w:left="1608"/>
        <w:rPr>
          <w:rFonts w:ascii="Arial" w:hAnsi="Arial" w:cs="Arial"/>
        </w:rPr>
      </w:pPr>
      <w:r w:rsidRPr="00A0433D">
        <w:rPr>
          <w:rFonts w:ascii="Arial" w:hAnsi="Arial" w:cs="Arial"/>
          <w:b/>
          <w:highlight w:val="yellow"/>
        </w:rPr>
        <w:t xml:space="preserve">Deadline: </w:t>
      </w:r>
      <w:r w:rsidRPr="00A0433D">
        <w:rPr>
          <w:rFonts w:ascii="Arial" w:hAnsi="Arial" w:cs="Arial"/>
          <w:highlight w:val="yellow"/>
        </w:rPr>
        <w:t>5/16 10:00am UTC</w:t>
      </w:r>
    </w:p>
    <w:p w14:paraId="74B2645D" w14:textId="77777777" w:rsidR="007F6753" w:rsidRPr="00DF3905" w:rsidRDefault="007F6753" w:rsidP="00835C63">
      <w:pPr>
        <w:pStyle w:val="ListParagraph"/>
        <w:spacing w:before="60" w:after="60"/>
        <w:rPr>
          <w:rFonts w:ascii="Arial" w:eastAsia="MS Mincho" w:hAnsi="Arial" w:cs="Arial"/>
          <w:lang w:eastAsia="en-GB"/>
        </w:rPr>
      </w:pPr>
    </w:p>
    <w:p w14:paraId="37866EF6" w14:textId="75872427" w:rsidR="006C5902" w:rsidRPr="00453B84" w:rsidRDefault="00DF3905" w:rsidP="00835C63">
      <w:pPr>
        <w:pStyle w:val="Doc-title"/>
        <w:spacing w:after="60"/>
        <w:ind w:left="0" w:firstLine="0"/>
        <w:rPr>
          <w:rFonts w:eastAsia="Times New Roman" w:cs="Arial"/>
          <w:szCs w:val="20"/>
        </w:rPr>
      </w:pPr>
      <w:r>
        <w:rPr>
          <w:rFonts w:cs="Arial"/>
          <w:bCs/>
          <w:szCs w:val="20"/>
        </w:rPr>
        <w:t xml:space="preserve">Based on the topics listed in the chairman’s notes to be excluded from this offline, the remaining documents </w:t>
      </w:r>
      <w:r w:rsidR="00EE076F" w:rsidRPr="00DF3905">
        <w:rPr>
          <w:rFonts w:cs="Arial"/>
          <w:bCs/>
          <w:szCs w:val="20"/>
        </w:rPr>
        <w:t>related to</w:t>
      </w:r>
      <w:r w:rsidR="00757A7E" w:rsidRPr="00DF3905">
        <w:rPr>
          <w:rFonts w:cs="Arial"/>
          <w:bCs/>
          <w:szCs w:val="20"/>
        </w:rPr>
        <w:t xml:space="preserve"> this discussion are </w:t>
      </w:r>
      <w:r w:rsidR="00757A7E" w:rsidRPr="00DF3905">
        <w:rPr>
          <w:rFonts w:eastAsia="Times New Roman" w:cs="Arial"/>
          <w:szCs w:val="20"/>
        </w:rPr>
        <w:t>summarized</w:t>
      </w:r>
      <w:r>
        <w:rPr>
          <w:rFonts w:eastAsia="Times New Roman" w:cs="Arial"/>
          <w:szCs w:val="20"/>
        </w:rPr>
        <w:t xml:space="preserve"> </w:t>
      </w:r>
      <w:r w:rsidR="008B2FBB">
        <w:rPr>
          <w:rFonts w:eastAsia="Times New Roman" w:cs="Arial"/>
          <w:szCs w:val="20"/>
        </w:rPr>
        <w:t xml:space="preserve">below and divided </w:t>
      </w:r>
      <w:r w:rsidR="00757A7E" w:rsidRPr="00DF3905">
        <w:rPr>
          <w:rFonts w:eastAsia="Times New Roman" w:cs="Arial"/>
          <w:szCs w:val="20"/>
        </w:rPr>
        <w:t xml:space="preserve">as </w:t>
      </w:r>
      <w:r w:rsidR="006C5902">
        <w:rPr>
          <w:rFonts w:eastAsia="Times New Roman" w:cs="Arial"/>
          <w:szCs w:val="20"/>
        </w:rPr>
        <w:t>two categories: Proposals and Corrections:</w:t>
      </w:r>
    </w:p>
    <w:p w14:paraId="683A0EEE" w14:textId="6BE3B0DA" w:rsidR="00DF3905" w:rsidRPr="00DF3905" w:rsidRDefault="006C5902" w:rsidP="00835C63">
      <w:pPr>
        <w:pStyle w:val="Doc-text2"/>
        <w:spacing w:before="60" w:after="60"/>
        <w:ind w:left="0" w:firstLine="0"/>
      </w:pPr>
      <w:r>
        <w:t>The following papers have proposals to be discussed in this offline.</w:t>
      </w:r>
    </w:p>
    <w:p w14:paraId="755FB8CA" w14:textId="526C9540" w:rsidR="00DF3905" w:rsidRDefault="000A1E91" w:rsidP="00835C63">
      <w:pPr>
        <w:pStyle w:val="Doc-title"/>
        <w:spacing w:after="60"/>
      </w:pPr>
      <w:r>
        <w:t xml:space="preserve">[1] </w:t>
      </w:r>
      <w:r w:rsidR="00DF3905">
        <w:t>R2-2204553</w:t>
      </w:r>
      <w:r w:rsidR="00DF3905">
        <w:tab/>
        <w:t>Remaining issues on resource selection for Inter-UE coordination</w:t>
      </w:r>
      <w:r w:rsidR="00DF3905">
        <w:tab/>
        <w:t>SHARP Corporation</w:t>
      </w:r>
      <w:r w:rsidR="00DF3905">
        <w:tab/>
        <w:t>discussion</w:t>
      </w:r>
      <w:r w:rsidR="00DF3905">
        <w:tab/>
      </w:r>
      <w:proofErr w:type="spellStart"/>
      <w:r w:rsidR="00DF3905">
        <w:t>NR_SL_enh</w:t>
      </w:r>
      <w:proofErr w:type="spellEnd"/>
      <w:r w:rsidR="00DF3905">
        <w:t>-Core</w:t>
      </w:r>
    </w:p>
    <w:p w14:paraId="7D08440D" w14:textId="07D66F0E" w:rsidR="00DF3905" w:rsidRDefault="000A1E91" w:rsidP="00835C63">
      <w:pPr>
        <w:pStyle w:val="Doc-title"/>
        <w:spacing w:after="60"/>
      </w:pPr>
      <w:r>
        <w:t xml:space="preserve">[2] </w:t>
      </w:r>
      <w:r w:rsidR="00DF3905">
        <w:t>R2-2204581</w:t>
      </w:r>
      <w:r w:rsidR="00DF3905">
        <w:tab/>
        <w:t>Discussion on left issue of inter-UE coordination</w:t>
      </w:r>
      <w:r w:rsidR="00DF3905">
        <w:tab/>
        <w:t>OPPO</w:t>
      </w:r>
      <w:r w:rsidR="00DF3905">
        <w:tab/>
        <w:t>discussion</w:t>
      </w:r>
      <w:r w:rsidR="00DF3905">
        <w:tab/>
        <w:t>Rel-17</w:t>
      </w:r>
      <w:r w:rsidR="00DF3905">
        <w:tab/>
      </w:r>
      <w:proofErr w:type="spellStart"/>
      <w:r w:rsidR="00DF3905">
        <w:t>NR_SL_enh</w:t>
      </w:r>
      <w:proofErr w:type="spellEnd"/>
      <w:r w:rsidR="00DF3905">
        <w:t>-Core</w:t>
      </w:r>
      <w:r w:rsidR="00B4401F">
        <w:t xml:space="preserve"> </w:t>
      </w:r>
      <w:r w:rsidR="00B4401F" w:rsidRPr="007F388E">
        <w:rPr>
          <w:b/>
          <w:bCs/>
        </w:rPr>
        <w:t>(only P2/P3</w:t>
      </w:r>
      <w:r w:rsidR="000F4659" w:rsidRPr="007F388E">
        <w:rPr>
          <w:b/>
          <w:bCs/>
        </w:rPr>
        <w:t>P4</w:t>
      </w:r>
      <w:r w:rsidR="00B4401F" w:rsidRPr="007F388E">
        <w:rPr>
          <w:b/>
          <w:bCs/>
        </w:rPr>
        <w:t>/P6/P7/P8/P9)</w:t>
      </w:r>
    </w:p>
    <w:p w14:paraId="5C49DE8C" w14:textId="1531FF98" w:rsidR="00DF3905" w:rsidRDefault="000A1E91" w:rsidP="00835C63">
      <w:pPr>
        <w:pStyle w:val="Doc-title"/>
        <w:spacing w:after="60"/>
      </w:pPr>
      <w:r>
        <w:t xml:space="preserve">[3] </w:t>
      </w:r>
      <w:r w:rsidR="00DF3905">
        <w:t>R2-2204923</w:t>
      </w:r>
      <w:r w:rsidR="00DF3905">
        <w:tab/>
        <w:t>Remaining issues on inter-UE coordination MAC CE</w:t>
      </w:r>
      <w:r w:rsidR="00DF3905">
        <w:tab/>
        <w:t xml:space="preserve">Huawei, </w:t>
      </w:r>
      <w:proofErr w:type="spellStart"/>
      <w:r w:rsidR="00DF3905">
        <w:t>HiSilicon</w:t>
      </w:r>
      <w:proofErr w:type="spellEnd"/>
      <w:r w:rsidR="00DF3905">
        <w:tab/>
        <w:t>discussion</w:t>
      </w:r>
      <w:r w:rsidR="00DF3905">
        <w:tab/>
      </w:r>
      <w:proofErr w:type="spellStart"/>
      <w:r w:rsidR="00DF3905">
        <w:t>NR_SL_enh</w:t>
      </w:r>
      <w:proofErr w:type="spellEnd"/>
      <w:r w:rsidR="00DF3905">
        <w:t>-Core</w:t>
      </w:r>
      <w:r w:rsidR="00B4401F">
        <w:t xml:space="preserve"> </w:t>
      </w:r>
      <w:r w:rsidR="00B4401F" w:rsidRPr="007F388E">
        <w:rPr>
          <w:b/>
          <w:bCs/>
        </w:rPr>
        <w:t>(only P2)</w:t>
      </w:r>
    </w:p>
    <w:p w14:paraId="18EB7635" w14:textId="7A22E13D" w:rsidR="00DF3905" w:rsidRDefault="000A1E91" w:rsidP="00835C63">
      <w:pPr>
        <w:pStyle w:val="Doc-title"/>
        <w:spacing w:after="60"/>
      </w:pPr>
      <w:r>
        <w:t xml:space="preserve">[4] </w:t>
      </w:r>
      <w:r w:rsidR="00DF3905">
        <w:t>R2-2204924</w:t>
      </w:r>
      <w:r w:rsidR="00DF3905">
        <w:tab/>
        <w:t>Discussion on latency bound for inter-UE coordination</w:t>
      </w:r>
      <w:r w:rsidR="00DF3905">
        <w:tab/>
        <w:t xml:space="preserve">Huawei, </w:t>
      </w:r>
      <w:proofErr w:type="spellStart"/>
      <w:r w:rsidR="00DF3905">
        <w:t>HiSilicon</w:t>
      </w:r>
      <w:proofErr w:type="spellEnd"/>
      <w:r w:rsidR="00DF3905">
        <w:tab/>
        <w:t>discussion</w:t>
      </w:r>
      <w:r w:rsidR="00DF3905">
        <w:tab/>
      </w:r>
      <w:proofErr w:type="spellStart"/>
      <w:r w:rsidR="00DF3905">
        <w:t>NR_SL_enh</w:t>
      </w:r>
      <w:proofErr w:type="spellEnd"/>
      <w:r w:rsidR="00DF3905">
        <w:t>-Core</w:t>
      </w:r>
      <w:r w:rsidR="00444A67">
        <w:t xml:space="preserve"> </w:t>
      </w:r>
      <w:r w:rsidR="00444A67" w:rsidRPr="007F388E">
        <w:rPr>
          <w:b/>
          <w:bCs/>
        </w:rPr>
        <w:t>(only P2)</w:t>
      </w:r>
    </w:p>
    <w:p w14:paraId="725A38F9" w14:textId="3C4093DD" w:rsidR="00DF3905" w:rsidRDefault="000A1E91" w:rsidP="00835C63">
      <w:pPr>
        <w:pStyle w:val="Doc-title"/>
        <w:spacing w:after="60"/>
      </w:pPr>
      <w:r>
        <w:t xml:space="preserve">[5] </w:t>
      </w:r>
      <w:r w:rsidR="00DF3905">
        <w:t>R2-2204968</w:t>
      </w:r>
      <w:r w:rsidR="00DF3905">
        <w:tab/>
        <w:t>Remaining issues on inter-UE coordination</w:t>
      </w:r>
      <w:r w:rsidR="00DF3905">
        <w:tab/>
        <w:t>Lenovo</w:t>
      </w:r>
      <w:r w:rsidR="00DF3905">
        <w:tab/>
        <w:t>discussion</w:t>
      </w:r>
      <w:r w:rsidR="00DF3905">
        <w:tab/>
        <w:t>Rel-17</w:t>
      </w:r>
      <w:r w:rsidR="00444A67">
        <w:t xml:space="preserve"> </w:t>
      </w:r>
      <w:r w:rsidR="00444A67" w:rsidRPr="007F388E">
        <w:rPr>
          <w:b/>
          <w:bCs/>
        </w:rPr>
        <w:t>(only P3)</w:t>
      </w:r>
    </w:p>
    <w:p w14:paraId="0A48ACEF" w14:textId="5491A2ED" w:rsidR="00DF3905" w:rsidRDefault="000F4659" w:rsidP="00835C63">
      <w:pPr>
        <w:pStyle w:val="Doc-title"/>
        <w:spacing w:after="60"/>
      </w:pPr>
      <w:r>
        <w:t xml:space="preserve">[6] </w:t>
      </w:r>
      <w:r w:rsidR="00DF3905">
        <w:t>R2-2205103</w:t>
      </w:r>
      <w:r w:rsidR="00DF3905">
        <w:tab/>
        <w:t>Discussion on inter-UE coordination</w:t>
      </w:r>
      <w:r w:rsidR="00DF3905">
        <w:tab/>
        <w:t xml:space="preserve">ZTE Corporation, </w:t>
      </w:r>
      <w:proofErr w:type="spellStart"/>
      <w:r w:rsidR="00DF3905">
        <w:t>Sanechips</w:t>
      </w:r>
      <w:proofErr w:type="spellEnd"/>
      <w:r w:rsidR="00DF3905">
        <w:tab/>
        <w:t>discussion</w:t>
      </w:r>
      <w:r w:rsidR="00DF3905">
        <w:tab/>
        <w:t>Rel-17</w:t>
      </w:r>
      <w:r w:rsidR="00DF3905">
        <w:tab/>
      </w:r>
      <w:proofErr w:type="spellStart"/>
      <w:r w:rsidR="00DF3905">
        <w:t>NR_SL_enh</w:t>
      </w:r>
      <w:proofErr w:type="spellEnd"/>
      <w:r w:rsidR="00DF3905">
        <w:t>-Core</w:t>
      </w:r>
      <w:r w:rsidR="00444A67">
        <w:t xml:space="preserve"> </w:t>
      </w:r>
      <w:r w:rsidR="009A3985" w:rsidRPr="007F388E">
        <w:rPr>
          <w:b/>
          <w:bCs/>
        </w:rPr>
        <w:t>(only P3/P4)</w:t>
      </w:r>
    </w:p>
    <w:p w14:paraId="7CF1F3B3" w14:textId="0E40CD52" w:rsidR="00DF3905" w:rsidRDefault="000F4659" w:rsidP="00835C63">
      <w:pPr>
        <w:pStyle w:val="Doc-title"/>
        <w:spacing w:after="60"/>
      </w:pPr>
      <w:r>
        <w:t xml:space="preserve">[7] </w:t>
      </w:r>
      <w:r w:rsidR="00DF3905">
        <w:t>R2-2205344</w:t>
      </w:r>
      <w:r w:rsidR="00DF3905">
        <w:tab/>
        <w:t>Further Issues on Collision Avoidance of IUC messages</w:t>
      </w:r>
      <w:r w:rsidR="00DF3905">
        <w:tab/>
        <w:t>Nokia, Nokia Shanghai Bell</w:t>
      </w:r>
      <w:r w:rsidR="00DF3905">
        <w:tab/>
        <w:t>discussion</w:t>
      </w:r>
      <w:r w:rsidR="00DF3905">
        <w:tab/>
        <w:t>Rel-17</w:t>
      </w:r>
      <w:r w:rsidR="00DF3905">
        <w:tab/>
      </w:r>
      <w:proofErr w:type="spellStart"/>
      <w:r w:rsidR="00DF3905">
        <w:t>NR_SL_enh</w:t>
      </w:r>
      <w:proofErr w:type="spellEnd"/>
      <w:r w:rsidR="00DF3905">
        <w:t>-Core</w:t>
      </w:r>
    </w:p>
    <w:p w14:paraId="691F1B20" w14:textId="0ED39920" w:rsidR="00DF3905" w:rsidRDefault="000F4659" w:rsidP="00835C63">
      <w:pPr>
        <w:pStyle w:val="Doc-title"/>
        <w:spacing w:after="60"/>
      </w:pPr>
      <w:r>
        <w:t xml:space="preserve">[8] </w:t>
      </w:r>
      <w:r w:rsidR="00DF3905">
        <w:t>R2-2205366</w:t>
      </w:r>
      <w:r w:rsidR="00DF3905">
        <w:tab/>
        <w:t xml:space="preserve">Validity of </w:t>
      </w:r>
      <w:proofErr w:type="spellStart"/>
      <w:r w:rsidR="00DF3905">
        <w:t>IUCInformation</w:t>
      </w:r>
      <w:proofErr w:type="spellEnd"/>
      <w:r w:rsidR="00DF3905">
        <w:t xml:space="preserve"> Messages</w:t>
      </w:r>
      <w:r w:rsidR="00DF3905">
        <w:tab/>
        <w:t>Nokia, Nokia Shanghai Bell</w:t>
      </w:r>
      <w:r w:rsidR="00DF3905">
        <w:tab/>
        <w:t>discussion</w:t>
      </w:r>
      <w:r w:rsidR="00DF3905">
        <w:tab/>
        <w:t>Rel-17</w:t>
      </w:r>
      <w:r w:rsidR="00DF3905">
        <w:tab/>
      </w:r>
      <w:proofErr w:type="spellStart"/>
      <w:r w:rsidR="00DF3905">
        <w:t>NR_SL_enh</w:t>
      </w:r>
      <w:proofErr w:type="spellEnd"/>
      <w:r w:rsidR="00DF3905">
        <w:t>-Core</w:t>
      </w:r>
    </w:p>
    <w:p w14:paraId="40F08BDF" w14:textId="3E27259A" w:rsidR="00DF3905" w:rsidRDefault="000F4659" w:rsidP="00835C63">
      <w:pPr>
        <w:pStyle w:val="Doc-title"/>
        <w:spacing w:after="60"/>
      </w:pPr>
      <w:r>
        <w:t xml:space="preserve">[9] </w:t>
      </w:r>
      <w:r w:rsidR="00DF3905">
        <w:t>R2-2205641</w:t>
      </w:r>
      <w:r w:rsidR="00DF3905">
        <w:tab/>
        <w:t>Lack of priority information for preferred resource set in IUC INFO</w:t>
      </w:r>
      <w:r w:rsidR="00DF3905">
        <w:tab/>
        <w:t>Apple</w:t>
      </w:r>
      <w:r w:rsidR="00DF3905">
        <w:tab/>
        <w:t>discussion</w:t>
      </w:r>
      <w:r w:rsidR="00DF3905">
        <w:tab/>
        <w:t>Rel-17</w:t>
      </w:r>
      <w:r w:rsidR="00DF3905">
        <w:tab/>
      </w:r>
      <w:proofErr w:type="spellStart"/>
      <w:r w:rsidR="00DF3905">
        <w:t>NR_SL_enh</w:t>
      </w:r>
      <w:proofErr w:type="spellEnd"/>
      <w:r w:rsidR="00DF3905">
        <w:t>-Core</w:t>
      </w:r>
    </w:p>
    <w:p w14:paraId="6732CCC4" w14:textId="5FF415C5" w:rsidR="00DF3905" w:rsidRDefault="000F4659" w:rsidP="00835C63">
      <w:pPr>
        <w:pStyle w:val="Doc-title"/>
        <w:spacing w:after="60"/>
      </w:pPr>
      <w:r>
        <w:t xml:space="preserve">[10] </w:t>
      </w:r>
      <w:r w:rsidR="00DF3905">
        <w:t>R2-2205703</w:t>
      </w:r>
      <w:r w:rsidR="00DF3905">
        <w:tab/>
        <w:t>Multiple MAC CE handling and remaining PDB related to inter-UE coordination</w:t>
      </w:r>
      <w:r w:rsidR="00DF3905">
        <w:tab/>
        <w:t>vivo</w:t>
      </w:r>
      <w:r w:rsidR="00DF3905">
        <w:tab/>
        <w:t>discussion</w:t>
      </w:r>
      <w:r w:rsidR="00DF3905">
        <w:tab/>
        <w:t>Rel-17</w:t>
      </w:r>
      <w:r w:rsidR="007F388E">
        <w:t xml:space="preserve"> </w:t>
      </w:r>
      <w:r w:rsidR="007F388E" w:rsidRPr="007F388E">
        <w:rPr>
          <w:b/>
          <w:bCs/>
        </w:rPr>
        <w:t>(only P1/P2)</w:t>
      </w:r>
    </w:p>
    <w:p w14:paraId="2109A9F2" w14:textId="5170F062" w:rsidR="00BC5669" w:rsidRDefault="000F4659" w:rsidP="00835C63">
      <w:pPr>
        <w:pStyle w:val="Doc-title"/>
        <w:spacing w:after="60"/>
        <w:rPr>
          <w:b/>
          <w:bCs/>
        </w:rPr>
      </w:pPr>
      <w:r>
        <w:t xml:space="preserve">[11] </w:t>
      </w:r>
      <w:r w:rsidR="00DF3905">
        <w:t>R2-2205791</w:t>
      </w:r>
      <w:r w:rsidR="00DF3905">
        <w:tab/>
        <w:t>Open issues for Inter-UE coordination</w:t>
      </w:r>
      <w:r w:rsidR="00DF3905">
        <w:tab/>
        <w:t>Intel Corporation</w:t>
      </w:r>
      <w:r w:rsidR="00DF3905">
        <w:tab/>
        <w:t>discussion</w:t>
      </w:r>
      <w:r w:rsidR="00DF3905">
        <w:tab/>
        <w:t>Rel-17</w:t>
      </w:r>
      <w:r w:rsidR="00DF3905">
        <w:tab/>
      </w:r>
      <w:proofErr w:type="spellStart"/>
      <w:r w:rsidR="00DF3905">
        <w:t>NR_SL_enh</w:t>
      </w:r>
      <w:proofErr w:type="spellEnd"/>
      <w:r w:rsidR="00DF3905">
        <w:t>-Core</w:t>
      </w:r>
      <w:r w:rsidR="000A1E91">
        <w:t xml:space="preserve"> </w:t>
      </w:r>
      <w:r w:rsidR="000A1E91" w:rsidRPr="007F388E">
        <w:rPr>
          <w:b/>
          <w:bCs/>
        </w:rPr>
        <w:t>(only P1a/P1b)</w:t>
      </w:r>
    </w:p>
    <w:p w14:paraId="15170DD6" w14:textId="2E7B6E72" w:rsidR="00A85D83" w:rsidRDefault="00A85D83" w:rsidP="00A85D83">
      <w:pPr>
        <w:pStyle w:val="Doc-title"/>
      </w:pPr>
      <w:r>
        <w:t>[16] R2-2205105</w:t>
      </w:r>
      <w:r>
        <w:tab/>
        <w:t>Discussion on user plane FFS issues for SL DRX</w:t>
      </w:r>
      <w:r>
        <w:tab/>
        <w:t xml:space="preserve">ZTE Corporation, </w:t>
      </w:r>
      <w:proofErr w:type="spellStart"/>
      <w:r>
        <w:t>Sanechips</w:t>
      </w:r>
      <w:proofErr w:type="spellEnd"/>
      <w:r>
        <w:tab/>
        <w:t>discussion</w:t>
      </w:r>
      <w:r>
        <w:tab/>
        <w:t>Rel-17</w:t>
      </w:r>
      <w:r>
        <w:tab/>
      </w:r>
      <w:proofErr w:type="spellStart"/>
      <w:r>
        <w:t>NR_SL_enh</w:t>
      </w:r>
      <w:proofErr w:type="spellEnd"/>
      <w:r>
        <w:t xml:space="preserve">-Core </w:t>
      </w:r>
      <w:r w:rsidRPr="00A85D83">
        <w:rPr>
          <w:b/>
          <w:bCs/>
        </w:rPr>
        <w:t>(only P4)</w:t>
      </w:r>
    </w:p>
    <w:p w14:paraId="74C2BD7C" w14:textId="77777777" w:rsidR="00A85D83" w:rsidRPr="00A85D83" w:rsidRDefault="00A85D83" w:rsidP="00A85D83">
      <w:pPr>
        <w:pStyle w:val="Doc-text2"/>
      </w:pPr>
    </w:p>
    <w:p w14:paraId="71800F7F" w14:textId="77777777" w:rsidR="0045720E" w:rsidRDefault="0045720E" w:rsidP="00835C63">
      <w:pPr>
        <w:pStyle w:val="Doc-text2"/>
        <w:tabs>
          <w:tab w:val="clear" w:pos="1622"/>
          <w:tab w:val="left" w:pos="1170"/>
        </w:tabs>
        <w:spacing w:before="60" w:after="60"/>
        <w:ind w:left="1440" w:hanging="1440"/>
        <w:rPr>
          <w:rFonts w:cs="Arial"/>
          <w:lang w:val="en-US"/>
        </w:rPr>
      </w:pPr>
    </w:p>
    <w:p w14:paraId="70404BCC" w14:textId="72243131" w:rsidR="00F92D9B" w:rsidRPr="00453B84" w:rsidRDefault="006C5902" w:rsidP="00835C63">
      <w:pPr>
        <w:pStyle w:val="Doc-text2"/>
        <w:tabs>
          <w:tab w:val="clear" w:pos="1622"/>
          <w:tab w:val="left" w:pos="1170"/>
        </w:tabs>
        <w:spacing w:before="60" w:after="60"/>
        <w:ind w:left="1440" w:hanging="1440"/>
        <w:rPr>
          <w:rFonts w:cs="Arial"/>
          <w:lang w:val="en-US"/>
        </w:rPr>
      </w:pPr>
      <w:r>
        <w:rPr>
          <w:rFonts w:cs="Arial"/>
          <w:lang w:val="en-US"/>
        </w:rPr>
        <w:t>The following papers have corrections to be discussed in this offline:</w:t>
      </w:r>
    </w:p>
    <w:p w14:paraId="588BFB4A" w14:textId="74838CB6" w:rsidR="00F92D9B" w:rsidRDefault="000F4659" w:rsidP="00835C63">
      <w:pPr>
        <w:pStyle w:val="Doc-title"/>
        <w:spacing w:after="60"/>
      </w:pPr>
      <w:r>
        <w:t xml:space="preserve">[12] </w:t>
      </w:r>
      <w:r w:rsidR="00F92D9B">
        <w:t>R2-2204576</w:t>
      </w:r>
      <w:r w:rsidR="00F92D9B">
        <w:tab/>
        <w:t>Correction on user plane aspects for inter-UE coordination</w:t>
      </w:r>
      <w:r w:rsidR="00F92D9B">
        <w:tab/>
        <w:t>OPPO</w:t>
      </w:r>
      <w:r w:rsidR="00F92D9B">
        <w:tab/>
        <w:t>CR</w:t>
      </w:r>
      <w:r w:rsidR="00F92D9B">
        <w:tab/>
        <w:t>Rel-17</w:t>
      </w:r>
      <w:r w:rsidR="00F92D9B">
        <w:tab/>
        <w:t>38.321</w:t>
      </w:r>
      <w:r w:rsidR="00F92D9B">
        <w:tab/>
        <w:t>17.0.0</w:t>
      </w:r>
      <w:r w:rsidR="00F92D9B">
        <w:tab/>
        <w:t>1223</w:t>
      </w:r>
      <w:r w:rsidR="00F92D9B">
        <w:tab/>
        <w:t>-</w:t>
      </w:r>
      <w:r w:rsidR="00F92D9B">
        <w:tab/>
        <w:t>F</w:t>
      </w:r>
      <w:r w:rsidR="00F92D9B">
        <w:tab/>
      </w:r>
      <w:proofErr w:type="spellStart"/>
      <w:r w:rsidR="00F92D9B">
        <w:t>NR_SL_enh</w:t>
      </w:r>
      <w:proofErr w:type="spellEnd"/>
      <w:r w:rsidR="00F92D9B">
        <w:t>-Core</w:t>
      </w:r>
      <w:r w:rsidR="008B2FBB">
        <w:t xml:space="preserve"> </w:t>
      </w:r>
      <w:r w:rsidR="008B2FBB" w:rsidRPr="008B2FBB">
        <w:rPr>
          <w:b/>
          <w:bCs/>
        </w:rPr>
        <w:t>(depending on Proposal in [2])</w:t>
      </w:r>
    </w:p>
    <w:p w14:paraId="00C05866" w14:textId="6A372C94" w:rsidR="00F92D9B" w:rsidRDefault="000F4659" w:rsidP="00835C63">
      <w:pPr>
        <w:pStyle w:val="Doc-title"/>
        <w:spacing w:after="60"/>
      </w:pPr>
      <w:r>
        <w:t xml:space="preserve">[13] </w:t>
      </w:r>
      <w:r w:rsidR="00F92D9B">
        <w:t>R2-2205137</w:t>
      </w:r>
      <w:r w:rsidR="00F92D9B">
        <w:tab/>
        <w:t>Correction on inter-UE coordination</w:t>
      </w:r>
      <w:r w:rsidR="00F92D9B">
        <w:tab/>
      </w:r>
      <w:proofErr w:type="spellStart"/>
      <w:r w:rsidR="00F92D9B">
        <w:t>ASUSTeK</w:t>
      </w:r>
      <w:proofErr w:type="spellEnd"/>
      <w:r w:rsidR="00F92D9B">
        <w:tab/>
        <w:t>CR</w:t>
      </w:r>
      <w:r w:rsidR="00F92D9B">
        <w:tab/>
        <w:t>Rel-17</w:t>
      </w:r>
      <w:r w:rsidR="00F92D9B">
        <w:tab/>
        <w:t>38.321</w:t>
      </w:r>
      <w:r w:rsidR="00F92D9B">
        <w:tab/>
        <w:t>17.0.0</w:t>
      </w:r>
      <w:r w:rsidR="00F92D9B">
        <w:tab/>
        <w:t>1258</w:t>
      </w:r>
      <w:r w:rsidR="00F92D9B">
        <w:tab/>
        <w:t>-</w:t>
      </w:r>
      <w:r w:rsidR="00F92D9B">
        <w:tab/>
        <w:t>F</w:t>
      </w:r>
      <w:r w:rsidR="00F92D9B">
        <w:tab/>
      </w:r>
      <w:proofErr w:type="spellStart"/>
      <w:r w:rsidR="00F92D9B">
        <w:t>NR_SL_enh</w:t>
      </w:r>
      <w:proofErr w:type="spellEnd"/>
      <w:r w:rsidR="00F92D9B">
        <w:t>-Core</w:t>
      </w:r>
    </w:p>
    <w:p w14:paraId="635851E4" w14:textId="6DF70808" w:rsidR="006C5902" w:rsidRPr="00453B84" w:rsidRDefault="000F4659" w:rsidP="00835C63">
      <w:pPr>
        <w:pStyle w:val="Doc-title"/>
        <w:spacing w:after="60"/>
      </w:pPr>
      <w:r>
        <w:lastRenderedPageBreak/>
        <w:t xml:space="preserve">[14] </w:t>
      </w:r>
      <w:r w:rsidR="00F92D9B">
        <w:t>R2-2205604</w:t>
      </w:r>
      <w:r w:rsidR="00F92D9B">
        <w:tab/>
        <w:t>Correction on SL grant selection procedure for inter UE coordination</w:t>
      </w:r>
      <w:r w:rsidR="00F92D9B">
        <w:tab/>
        <w:t>Samsung</w:t>
      </w:r>
      <w:r w:rsidR="00F92D9B">
        <w:tab/>
        <w:t>CR</w:t>
      </w:r>
      <w:r w:rsidR="00F92D9B">
        <w:tab/>
        <w:t>Rel-17</w:t>
      </w:r>
      <w:r w:rsidR="00F92D9B">
        <w:tab/>
        <w:t>38.321</w:t>
      </w:r>
      <w:r w:rsidR="00F92D9B">
        <w:tab/>
        <w:t>17.0.0</w:t>
      </w:r>
      <w:r w:rsidR="00F92D9B">
        <w:tab/>
        <w:t>1274</w:t>
      </w:r>
      <w:r w:rsidR="00F92D9B">
        <w:tab/>
        <w:t>-</w:t>
      </w:r>
      <w:r w:rsidR="00F92D9B">
        <w:tab/>
        <w:t>F</w:t>
      </w:r>
      <w:r w:rsidR="00F92D9B">
        <w:tab/>
      </w:r>
      <w:proofErr w:type="spellStart"/>
      <w:r w:rsidR="00F92D9B">
        <w:t>NR_SL_enh</w:t>
      </w:r>
      <w:proofErr w:type="spellEnd"/>
      <w:r w:rsidR="00F92D9B">
        <w:t>-Core</w:t>
      </w:r>
    </w:p>
    <w:p w14:paraId="1CB1D3DC" w14:textId="12C177A4" w:rsidR="006C5902" w:rsidRDefault="000F4659" w:rsidP="00B21B57">
      <w:pPr>
        <w:pStyle w:val="Doc-title"/>
        <w:spacing w:after="60"/>
      </w:pPr>
      <w:r>
        <w:t xml:space="preserve">[15] </w:t>
      </w:r>
      <w:r w:rsidR="006C5902">
        <w:t>R2-2205881</w:t>
      </w:r>
      <w:r w:rsidR="006C5902">
        <w:tab/>
        <w:t>Enabling unsolicited transmission of IUC</w:t>
      </w:r>
      <w:r w:rsidR="006C5902">
        <w:tab/>
        <w:t>Nokia, Nokia Shanghai Bell</w:t>
      </w:r>
      <w:r w:rsidR="006C5902">
        <w:tab/>
      </w:r>
      <w:proofErr w:type="spellStart"/>
      <w:r w:rsidR="006C5902">
        <w:t>draftCR</w:t>
      </w:r>
      <w:proofErr w:type="spellEnd"/>
      <w:r w:rsidR="006C5902">
        <w:tab/>
        <w:t>Rel-17</w:t>
      </w:r>
      <w:r w:rsidR="006C5902">
        <w:tab/>
        <w:t>38.321</w:t>
      </w:r>
      <w:r w:rsidR="006C5902">
        <w:tab/>
        <w:t>17.0.0</w:t>
      </w:r>
      <w:r w:rsidR="006C5902">
        <w:tab/>
      </w:r>
      <w:proofErr w:type="spellStart"/>
      <w:r w:rsidR="006C5902">
        <w:t>NR_SL_enh</w:t>
      </w:r>
      <w:proofErr w:type="spellEnd"/>
      <w:r w:rsidR="006C5902">
        <w:t>-Core</w:t>
      </w:r>
    </w:p>
    <w:p w14:paraId="57B16716" w14:textId="2A25414E" w:rsidR="00A85D83" w:rsidRDefault="00A85D83" w:rsidP="00A85D83">
      <w:pPr>
        <w:pStyle w:val="Doc-title"/>
      </w:pPr>
      <w:r>
        <w:t>[17] R2-2205104</w:t>
      </w:r>
      <w:r>
        <w:tab/>
        <w:t>Correction on resource pool selection for IUC</w:t>
      </w:r>
      <w:r>
        <w:tab/>
        <w:t xml:space="preserve">ZTE Corporation, </w:t>
      </w:r>
      <w:proofErr w:type="spellStart"/>
      <w:r>
        <w:t>Sanechips</w:t>
      </w:r>
      <w:proofErr w:type="spellEnd"/>
      <w:r>
        <w:tab/>
        <w:t>CR</w:t>
      </w:r>
      <w:r>
        <w:tab/>
        <w:t>Rel-17</w:t>
      </w:r>
      <w:r>
        <w:tab/>
        <w:t>38.321</w:t>
      </w:r>
      <w:r>
        <w:tab/>
        <w:t>17.0.0</w:t>
      </w:r>
      <w:r>
        <w:tab/>
        <w:t>1252</w:t>
      </w:r>
      <w:r>
        <w:tab/>
        <w:t>-</w:t>
      </w:r>
      <w:r>
        <w:tab/>
        <w:t>F</w:t>
      </w:r>
      <w:r>
        <w:tab/>
      </w:r>
      <w:proofErr w:type="spellStart"/>
      <w:r>
        <w:t>NR_SL_enh</w:t>
      </w:r>
      <w:proofErr w:type="spellEnd"/>
      <w:r>
        <w:t>-Core</w:t>
      </w:r>
      <w:r w:rsidR="0063563F" w:rsidRPr="008B2FBB">
        <w:rPr>
          <w:b/>
          <w:bCs/>
        </w:rPr>
        <w:t>(depending on Proposal</w:t>
      </w:r>
      <w:r w:rsidR="00D14379">
        <w:rPr>
          <w:b/>
          <w:bCs/>
        </w:rPr>
        <w:t>s</w:t>
      </w:r>
      <w:r w:rsidR="0063563F" w:rsidRPr="008B2FBB">
        <w:rPr>
          <w:b/>
          <w:bCs/>
        </w:rPr>
        <w:t xml:space="preserve"> in [</w:t>
      </w:r>
      <w:r w:rsidR="0063563F">
        <w:rPr>
          <w:b/>
          <w:bCs/>
        </w:rPr>
        <w:t>6</w:t>
      </w:r>
      <w:r w:rsidR="0063563F" w:rsidRPr="008B2FBB">
        <w:rPr>
          <w:b/>
          <w:bCs/>
        </w:rPr>
        <w:t>])</w:t>
      </w:r>
    </w:p>
    <w:p w14:paraId="3CC4EBD2" w14:textId="08942737" w:rsidR="00A85D83" w:rsidRDefault="00A85D83" w:rsidP="00A85D83">
      <w:pPr>
        <w:pStyle w:val="Doc-title"/>
      </w:pPr>
      <w:r>
        <w:t>[18] R2-2205182</w:t>
      </w:r>
      <w:r>
        <w:tab/>
        <w:t>Corrections of 38.321 on IUC MAC CE</w:t>
      </w:r>
      <w:r>
        <w:tab/>
        <w:t>Ericsson</w:t>
      </w:r>
      <w:r>
        <w:tab/>
      </w:r>
      <w:proofErr w:type="spellStart"/>
      <w:r>
        <w:t>draftCR</w:t>
      </w:r>
      <w:proofErr w:type="spellEnd"/>
      <w:r>
        <w:tab/>
        <w:t>Rel-17</w:t>
      </w:r>
      <w:r>
        <w:tab/>
        <w:t>38.321</w:t>
      </w:r>
      <w:r>
        <w:tab/>
        <w:t>17.0.0</w:t>
      </w:r>
      <w:r>
        <w:tab/>
        <w:t>F</w:t>
      </w:r>
      <w:r>
        <w:tab/>
      </w:r>
      <w:proofErr w:type="spellStart"/>
      <w:r>
        <w:t>NR_SL_enh</w:t>
      </w:r>
      <w:proofErr w:type="spellEnd"/>
      <w:r>
        <w:t>-Core</w:t>
      </w:r>
    </w:p>
    <w:p w14:paraId="150D5D67" w14:textId="77777777" w:rsidR="00A85D83" w:rsidRPr="00A85D83" w:rsidRDefault="00A85D83" w:rsidP="00A85D83">
      <w:pPr>
        <w:pStyle w:val="Doc-text2"/>
      </w:pPr>
    </w:p>
    <w:p w14:paraId="231780B5" w14:textId="77777777" w:rsidR="00A85D83" w:rsidRPr="00A85D83" w:rsidRDefault="00A85D83" w:rsidP="00A85D83">
      <w:pPr>
        <w:pStyle w:val="Doc-text2"/>
      </w:pPr>
    </w:p>
    <w:p w14:paraId="522773B2" w14:textId="7B31F81C" w:rsidR="007F6753" w:rsidRPr="00DF3905" w:rsidRDefault="00757A7E" w:rsidP="00957471">
      <w:pPr>
        <w:pStyle w:val="Heading1"/>
        <w:spacing w:after="240"/>
        <w:ind w:left="1138" w:hanging="1138"/>
        <w:rPr>
          <w:rFonts w:cs="Arial"/>
        </w:rPr>
      </w:pPr>
      <w:r w:rsidRPr="00DF3905">
        <w:rPr>
          <w:rFonts w:cs="Arial"/>
        </w:rPr>
        <w:t>2</w:t>
      </w:r>
      <w:r w:rsidR="00B21B57">
        <w:rPr>
          <w:rFonts w:cs="Arial"/>
        </w:rPr>
        <w:tab/>
      </w:r>
      <w:r w:rsidRPr="00DF3905">
        <w:rPr>
          <w:rFonts w:cs="Arial"/>
        </w:rPr>
        <w:t>Contact Points</w:t>
      </w:r>
    </w:p>
    <w:p w14:paraId="4E8E48DB" w14:textId="77777777" w:rsidR="007F6753" w:rsidRPr="00DF3905" w:rsidRDefault="00757A7E" w:rsidP="00835C63">
      <w:pPr>
        <w:spacing w:before="60" w:after="60"/>
        <w:rPr>
          <w:rFonts w:ascii="Arial" w:hAnsi="Arial" w:cs="Arial"/>
          <w:sz w:val="20"/>
          <w:szCs w:val="20"/>
        </w:rPr>
      </w:pPr>
      <w:r w:rsidRPr="00DF3905">
        <w:rPr>
          <w:rFonts w:ascii="Arial" w:hAnsi="Arial" w:cs="Arial"/>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rsidRPr="00DF3905"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Pr="00DF3905" w:rsidRDefault="00757A7E" w:rsidP="00835C63">
            <w:pPr>
              <w:pStyle w:val="TAH"/>
              <w:spacing w:before="60" w:after="60"/>
              <w:ind w:left="57" w:right="57"/>
              <w:jc w:val="left"/>
              <w:rPr>
                <w:rFonts w:cs="Arial"/>
                <w:sz w:val="20"/>
              </w:rPr>
            </w:pPr>
            <w:r w:rsidRPr="00DF3905">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Pr="00DF3905" w:rsidRDefault="00757A7E" w:rsidP="00835C63">
            <w:pPr>
              <w:pStyle w:val="TAH"/>
              <w:spacing w:before="60" w:after="60"/>
              <w:ind w:left="57" w:right="57"/>
              <w:jc w:val="left"/>
              <w:rPr>
                <w:rFonts w:cs="Arial"/>
                <w:sz w:val="20"/>
              </w:rPr>
            </w:pPr>
            <w:r w:rsidRPr="00DF3905">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Pr="00DF3905" w:rsidRDefault="00757A7E" w:rsidP="00835C63">
            <w:pPr>
              <w:pStyle w:val="TAH"/>
              <w:spacing w:before="60" w:after="60"/>
              <w:ind w:left="57" w:right="57"/>
              <w:jc w:val="left"/>
              <w:rPr>
                <w:rFonts w:cs="Arial"/>
                <w:sz w:val="20"/>
              </w:rPr>
            </w:pPr>
            <w:r w:rsidRPr="00DF3905">
              <w:rPr>
                <w:rFonts w:cs="Arial"/>
                <w:sz w:val="20"/>
              </w:rPr>
              <w:t>Email Address</w:t>
            </w:r>
          </w:p>
        </w:tc>
      </w:tr>
      <w:tr w:rsidR="007F6753" w:rsidRPr="00DF3905"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37AFE045"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713B76D4"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zhibin_wu@apple.com</w:t>
            </w:r>
          </w:p>
        </w:tc>
      </w:tr>
      <w:tr w:rsidR="007F6753" w:rsidRPr="00DF3905"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1E066A4B" w:rsidR="007F6753" w:rsidRPr="00DF3905" w:rsidRDefault="00A00565" w:rsidP="00835C63">
            <w:pPr>
              <w:pStyle w:val="TAC"/>
              <w:spacing w:before="60" w:after="60"/>
              <w:ind w:left="57" w:right="57"/>
              <w:jc w:val="left"/>
              <w:rPr>
                <w:rFonts w:cs="Arial"/>
                <w:lang w:eastAsia="zh-CN"/>
              </w:rPr>
            </w:pPr>
            <w:r>
              <w:rPr>
                <w:rFonts w:cs="Arial" w:hint="eastAsia"/>
                <w:lang w:eastAsia="zh-CN"/>
              </w:rPr>
              <w:t>O</w:t>
            </w:r>
            <w:r>
              <w:rPr>
                <w:rFonts w:cs="Arial"/>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90D094F" w14:textId="2885116A" w:rsidR="007F6753" w:rsidRPr="00DF3905" w:rsidRDefault="00A00565" w:rsidP="00835C63">
            <w:pPr>
              <w:pStyle w:val="TAC"/>
              <w:spacing w:before="60" w:after="60"/>
              <w:ind w:left="57" w:right="57"/>
              <w:jc w:val="left"/>
              <w:rPr>
                <w:rFonts w:cs="Arial"/>
                <w:lang w:eastAsia="zh-CN"/>
              </w:rPr>
            </w:pPr>
            <w:r>
              <w:rPr>
                <w:rFonts w:cs="Arial" w:hint="eastAsia"/>
                <w:lang w:eastAsia="zh-CN"/>
              </w:rPr>
              <w:t>Q</w:t>
            </w:r>
            <w:r>
              <w:rPr>
                <w:rFonts w:cs="Arial"/>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342B03A0" w14:textId="59E1A5CD" w:rsidR="007F6753" w:rsidRPr="00DF3905" w:rsidRDefault="00A00565" w:rsidP="00835C63">
            <w:pPr>
              <w:pStyle w:val="TAC"/>
              <w:spacing w:before="60" w:after="60"/>
              <w:ind w:left="57" w:right="57"/>
              <w:jc w:val="left"/>
              <w:rPr>
                <w:rFonts w:cs="Arial"/>
                <w:lang w:eastAsia="zh-CN"/>
              </w:rPr>
            </w:pPr>
            <w:r>
              <w:rPr>
                <w:rFonts w:cs="Arial"/>
                <w:lang w:eastAsia="zh-CN"/>
              </w:rPr>
              <w:t>qianxi.lu@oppo.com</w:t>
            </w:r>
          </w:p>
        </w:tc>
      </w:tr>
      <w:tr w:rsidR="007F6753" w:rsidRPr="00DF3905"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5E06464E" w:rsidR="007F6753" w:rsidRPr="00DF3905" w:rsidRDefault="007E710E" w:rsidP="00835C63">
            <w:pPr>
              <w:pStyle w:val="TAC"/>
              <w:spacing w:before="60" w:after="60"/>
              <w:ind w:left="57" w:right="57"/>
              <w:jc w:val="left"/>
              <w:rPr>
                <w:rFonts w:cs="Arial"/>
                <w:lang w:val="en-US" w:eastAsia="zh-CN"/>
              </w:rPr>
            </w:pPr>
            <w:r>
              <w:rPr>
                <w:rFonts w:cs="Arial"/>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FA0BD7E" w14:textId="4D9442C3" w:rsidR="007F6753" w:rsidRPr="00DF3905" w:rsidRDefault="007E710E" w:rsidP="00835C63">
            <w:pPr>
              <w:pStyle w:val="TAC"/>
              <w:spacing w:before="60" w:after="60"/>
              <w:ind w:left="57" w:right="57"/>
              <w:jc w:val="left"/>
              <w:rPr>
                <w:rFonts w:cs="Arial"/>
                <w:lang w:eastAsia="zh-CN"/>
              </w:rPr>
            </w:pPr>
            <w:r>
              <w:rPr>
                <w:rFonts w:cs="Arial"/>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4492539B" w14:textId="2578705F" w:rsidR="007F6753" w:rsidRPr="00DF3905" w:rsidRDefault="007E710E" w:rsidP="00835C63">
            <w:pPr>
              <w:pStyle w:val="TAC"/>
              <w:spacing w:before="60" w:after="60"/>
              <w:ind w:left="57" w:right="57"/>
              <w:jc w:val="left"/>
              <w:rPr>
                <w:rFonts w:cs="Arial"/>
                <w:lang w:eastAsia="zh-CN"/>
              </w:rPr>
            </w:pPr>
            <w:r>
              <w:rPr>
                <w:rFonts w:cs="Arial"/>
                <w:lang w:eastAsia="zh-CN"/>
              </w:rPr>
              <w:t>min.w.wang@ericsson.com</w:t>
            </w:r>
          </w:p>
        </w:tc>
      </w:tr>
      <w:tr w:rsidR="00285BEC" w:rsidRPr="00DF3905"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5DDEA410" w:rsidR="00285BEC" w:rsidRPr="00DF3905" w:rsidRDefault="00285BEC" w:rsidP="00285BEC">
            <w:pPr>
              <w:pStyle w:val="TAC"/>
              <w:spacing w:before="60" w:after="60"/>
              <w:ind w:left="57" w:right="57"/>
              <w:jc w:val="left"/>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685FBCA3" w14:textId="4148DA9F" w:rsidR="00285BEC" w:rsidRPr="00DF3905" w:rsidRDefault="00285BEC" w:rsidP="00285BEC">
            <w:pPr>
              <w:pStyle w:val="TAC"/>
              <w:spacing w:before="60" w:after="60"/>
              <w:ind w:left="57" w:right="57"/>
              <w:jc w:val="left"/>
              <w:rPr>
                <w:rFonts w:cs="Arial"/>
                <w:lang w:eastAsia="zh-CN"/>
              </w:rPr>
            </w:pPr>
            <w:r>
              <w:rPr>
                <w:rFonts w:cs="Arial"/>
                <w:lang w:eastAsia="zh-CN"/>
              </w:rPr>
              <w:t>Li Zhao</w:t>
            </w:r>
          </w:p>
        </w:tc>
        <w:tc>
          <w:tcPr>
            <w:tcW w:w="4391" w:type="dxa"/>
            <w:tcBorders>
              <w:top w:val="single" w:sz="4" w:space="0" w:color="auto"/>
              <w:left w:val="single" w:sz="4" w:space="0" w:color="auto"/>
              <w:bottom w:val="single" w:sz="4" w:space="0" w:color="auto"/>
              <w:right w:val="single" w:sz="4" w:space="0" w:color="auto"/>
            </w:tcBorders>
          </w:tcPr>
          <w:p w14:paraId="3BD4A51D" w14:textId="22F7D351" w:rsidR="00285BEC" w:rsidRPr="00DF3905" w:rsidRDefault="00285BEC" w:rsidP="00285BEC">
            <w:pPr>
              <w:pStyle w:val="TAC"/>
              <w:spacing w:before="60" w:after="60"/>
              <w:ind w:left="57" w:right="57"/>
              <w:jc w:val="left"/>
              <w:rPr>
                <w:rFonts w:cs="Arial"/>
                <w:lang w:eastAsia="zh-CN"/>
              </w:rPr>
            </w:pPr>
            <w:r>
              <w:rPr>
                <w:rFonts w:cs="Arial"/>
                <w:lang w:eastAsia="zh-CN"/>
              </w:rPr>
              <w:t>Zhaoli8@huawei.com</w:t>
            </w:r>
          </w:p>
        </w:tc>
      </w:tr>
      <w:tr w:rsidR="00A60C90" w:rsidRPr="00DF3905"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7BBEE9A8" w:rsidR="00A60C90" w:rsidRPr="00DF3905" w:rsidRDefault="00A60C90" w:rsidP="00A60C90">
            <w:pPr>
              <w:pStyle w:val="TAC"/>
              <w:spacing w:before="60" w:after="60"/>
              <w:ind w:left="57" w:right="57"/>
              <w:jc w:val="left"/>
              <w:rPr>
                <w:rFonts w:cs="Arial"/>
                <w:lang w:eastAsia="zh-CN"/>
              </w:rPr>
            </w:pPr>
            <w:r>
              <w:rPr>
                <w:rFonts w:cs="Arial"/>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B988BBE" w14:textId="6616CC76" w:rsidR="00A60C90" w:rsidRPr="00DF3905" w:rsidRDefault="00A60C90" w:rsidP="00A60C90">
            <w:pPr>
              <w:pStyle w:val="TAC"/>
              <w:spacing w:before="60" w:after="60"/>
              <w:ind w:left="57" w:right="57"/>
              <w:jc w:val="left"/>
              <w:rPr>
                <w:rFonts w:cs="Arial"/>
                <w:lang w:eastAsia="zh-CN"/>
              </w:rPr>
            </w:pPr>
            <w:r>
              <w:rPr>
                <w:rFonts w:cs="Arial"/>
                <w:lang w:eastAsia="zh-CN"/>
              </w:rPr>
              <w:t>Berthold Panzner</w:t>
            </w:r>
          </w:p>
        </w:tc>
        <w:tc>
          <w:tcPr>
            <w:tcW w:w="4391" w:type="dxa"/>
            <w:tcBorders>
              <w:top w:val="single" w:sz="4" w:space="0" w:color="auto"/>
              <w:left w:val="single" w:sz="4" w:space="0" w:color="auto"/>
              <w:bottom w:val="single" w:sz="4" w:space="0" w:color="auto"/>
              <w:right w:val="single" w:sz="4" w:space="0" w:color="auto"/>
            </w:tcBorders>
          </w:tcPr>
          <w:p w14:paraId="7635BF0D" w14:textId="13AEC394" w:rsidR="00A60C90" w:rsidRPr="00DF3905" w:rsidRDefault="00A60C90" w:rsidP="00A60C90">
            <w:pPr>
              <w:pStyle w:val="TAC"/>
              <w:spacing w:before="60" w:after="60"/>
              <w:ind w:left="57" w:right="57"/>
              <w:jc w:val="left"/>
              <w:rPr>
                <w:rFonts w:cs="Arial"/>
                <w:lang w:eastAsia="zh-CN"/>
              </w:rPr>
            </w:pPr>
            <w:r>
              <w:rPr>
                <w:rFonts w:cs="Arial"/>
                <w:lang w:eastAsia="zh-CN"/>
              </w:rPr>
              <w:t>Berthold.Panzner@nokia.com</w:t>
            </w:r>
          </w:p>
        </w:tc>
      </w:tr>
      <w:tr w:rsidR="00837905" w:rsidRPr="00DF3905"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50CB9538" w:rsidR="00837905" w:rsidRPr="00DF3905" w:rsidRDefault="00837905" w:rsidP="00837905">
            <w:pPr>
              <w:pStyle w:val="TAC"/>
              <w:spacing w:before="60" w:after="60"/>
              <w:ind w:left="57" w:right="57"/>
              <w:jc w:val="left"/>
              <w:rPr>
                <w:rFonts w:cs="Arial"/>
                <w:lang w:eastAsia="zh-CN"/>
              </w:rPr>
            </w:pPr>
            <w:r>
              <w:rPr>
                <w:rFonts w:cs="Arial"/>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4A8639E4" w14:textId="2D28548B" w:rsidR="00837905" w:rsidRPr="00DF3905" w:rsidRDefault="00837905" w:rsidP="00837905">
            <w:pPr>
              <w:pStyle w:val="TAC"/>
              <w:spacing w:before="60" w:after="60"/>
              <w:ind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1A67CF66" w14:textId="7F40321B" w:rsidR="00837905" w:rsidRPr="00DF3905" w:rsidRDefault="00837905" w:rsidP="00837905">
            <w:pPr>
              <w:pStyle w:val="TAC"/>
              <w:spacing w:before="60" w:after="60"/>
              <w:ind w:left="57" w:right="57"/>
              <w:jc w:val="left"/>
              <w:rPr>
                <w:rFonts w:cs="Arial"/>
                <w:lang w:eastAsia="zh-CN"/>
              </w:rPr>
            </w:pPr>
            <w:r>
              <w:rPr>
                <w:rFonts w:cs="Arial"/>
                <w:lang w:eastAsia="zh-CN"/>
              </w:rPr>
              <w:t>martino.freda@interdigital.com</w:t>
            </w:r>
          </w:p>
        </w:tc>
      </w:tr>
      <w:tr w:rsidR="00837905" w:rsidRPr="00DF3905"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01AFB603" w:rsidR="00837905" w:rsidRPr="00DF3905" w:rsidRDefault="00837905" w:rsidP="00837905">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BA54EBE" w14:textId="4202D4EF" w:rsidR="00837905" w:rsidRPr="00DF3905" w:rsidRDefault="00837905" w:rsidP="00837905">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FCAA975" w14:textId="0A2ED735" w:rsidR="00837905" w:rsidRPr="00DF3905" w:rsidRDefault="00837905" w:rsidP="00837905">
            <w:pPr>
              <w:pStyle w:val="TAC"/>
              <w:spacing w:before="60" w:after="60"/>
              <w:ind w:left="57" w:right="57"/>
              <w:jc w:val="left"/>
              <w:rPr>
                <w:rFonts w:cs="Arial"/>
                <w:lang w:eastAsia="zh-CN"/>
              </w:rPr>
            </w:pPr>
          </w:p>
        </w:tc>
      </w:tr>
      <w:tr w:rsidR="00837905" w:rsidRPr="00DF3905"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0653FCB" w:rsidR="00837905" w:rsidRPr="00DF3905" w:rsidRDefault="00837905" w:rsidP="00837905">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3682BBA3" w:rsidR="00837905" w:rsidRPr="00DF3905" w:rsidRDefault="00837905" w:rsidP="00837905">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4CE634C1" w:rsidR="00837905" w:rsidRPr="00DF3905" w:rsidRDefault="00837905" w:rsidP="00837905">
            <w:pPr>
              <w:pStyle w:val="TAC"/>
              <w:spacing w:before="60" w:after="60"/>
              <w:ind w:left="57" w:right="57"/>
              <w:jc w:val="left"/>
              <w:rPr>
                <w:rFonts w:cs="Arial"/>
                <w:lang w:eastAsia="zh-CN"/>
              </w:rPr>
            </w:pPr>
          </w:p>
        </w:tc>
      </w:tr>
      <w:tr w:rsidR="00837905" w:rsidRPr="00DF3905"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5CACF43B" w:rsidR="00837905" w:rsidRPr="00DF3905" w:rsidRDefault="00837905" w:rsidP="00837905">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486819A7" w:rsidR="00837905" w:rsidRPr="00DF3905" w:rsidRDefault="00837905" w:rsidP="00837905">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574D37F2" w:rsidR="00837905" w:rsidRPr="00DF3905" w:rsidRDefault="00837905" w:rsidP="00837905">
            <w:pPr>
              <w:pStyle w:val="TAC"/>
              <w:spacing w:before="60" w:after="60"/>
              <w:ind w:left="57" w:right="57"/>
              <w:jc w:val="left"/>
              <w:rPr>
                <w:rFonts w:cs="Arial"/>
                <w:lang w:eastAsia="zh-CN"/>
              </w:rPr>
            </w:pPr>
          </w:p>
        </w:tc>
      </w:tr>
      <w:tr w:rsidR="00837905" w:rsidRPr="00DF3905"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7F7043B0" w:rsidR="00837905" w:rsidRPr="00DF3905" w:rsidRDefault="00837905" w:rsidP="00837905">
            <w:pPr>
              <w:pStyle w:val="TAC"/>
              <w:spacing w:before="60" w:after="6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2E3341CE" w:rsidR="00837905" w:rsidRPr="00DF3905" w:rsidRDefault="00837905" w:rsidP="00837905">
            <w:pPr>
              <w:pStyle w:val="TAC"/>
              <w:spacing w:before="60" w:after="6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72227018" w:rsidR="00837905" w:rsidRPr="00DF3905" w:rsidRDefault="00837905" w:rsidP="00837905">
            <w:pPr>
              <w:pStyle w:val="TAC"/>
              <w:spacing w:before="60" w:after="60"/>
              <w:ind w:left="57" w:right="57"/>
              <w:jc w:val="left"/>
              <w:rPr>
                <w:rFonts w:eastAsia="Malgun Gothic" w:cs="Arial"/>
                <w:lang w:eastAsia="ko-KR"/>
              </w:rPr>
            </w:pPr>
          </w:p>
        </w:tc>
      </w:tr>
      <w:tr w:rsidR="00837905" w:rsidRPr="00DF3905"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385F9F0F" w:rsidR="00837905" w:rsidRPr="00DF3905" w:rsidRDefault="00837905" w:rsidP="00837905">
            <w:pPr>
              <w:pStyle w:val="TAC"/>
              <w:spacing w:before="60" w:after="6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3F584519" w:rsidR="00837905" w:rsidRPr="00DF3905" w:rsidRDefault="00837905" w:rsidP="00837905">
            <w:pPr>
              <w:pStyle w:val="TAC"/>
              <w:spacing w:before="60" w:after="60"/>
              <w:ind w:left="57" w:right="57"/>
              <w:jc w:val="left"/>
              <w:rPr>
                <w:rFonts w:cs="Arial"/>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10E1BE90" w:rsidR="00837905" w:rsidRPr="00DF3905" w:rsidRDefault="00837905" w:rsidP="00837905">
            <w:pPr>
              <w:pStyle w:val="TAC"/>
              <w:spacing w:before="60" w:after="60"/>
              <w:ind w:left="57" w:right="57"/>
              <w:jc w:val="left"/>
              <w:rPr>
                <w:rFonts w:cs="Arial"/>
                <w:lang w:val="en-US" w:eastAsia="zh-CN"/>
              </w:rPr>
            </w:pPr>
          </w:p>
        </w:tc>
      </w:tr>
      <w:tr w:rsidR="00837905" w:rsidRPr="00DF3905"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6C167FCE" w:rsidR="00837905" w:rsidRPr="00DF3905" w:rsidRDefault="00837905" w:rsidP="00837905">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26963907" w:rsidR="00837905" w:rsidRPr="00DF3905" w:rsidRDefault="00837905" w:rsidP="00837905">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4765C729" w:rsidR="00837905" w:rsidRPr="00DF3905" w:rsidRDefault="00837905" w:rsidP="00837905">
            <w:pPr>
              <w:pStyle w:val="TAC"/>
              <w:spacing w:before="60" w:after="60"/>
              <w:ind w:left="57" w:right="57"/>
              <w:jc w:val="left"/>
              <w:rPr>
                <w:rFonts w:cs="Arial"/>
                <w:lang w:eastAsia="zh-CN"/>
              </w:rPr>
            </w:pPr>
          </w:p>
        </w:tc>
      </w:tr>
    </w:tbl>
    <w:p w14:paraId="684F3F0A" w14:textId="5C99F962" w:rsidR="007F6753" w:rsidRPr="00DF3905" w:rsidRDefault="00757A7E" w:rsidP="00835C63">
      <w:pPr>
        <w:pStyle w:val="Heading1"/>
        <w:spacing w:after="240"/>
        <w:ind w:left="0" w:firstLine="0"/>
        <w:rPr>
          <w:rFonts w:cs="Arial"/>
        </w:rPr>
      </w:pPr>
      <w:r w:rsidRPr="00DF3905">
        <w:rPr>
          <w:rFonts w:cs="Arial"/>
        </w:rPr>
        <w:t>3</w:t>
      </w:r>
      <w:r w:rsidRPr="00DF3905">
        <w:rPr>
          <w:rFonts w:cs="Arial"/>
        </w:rPr>
        <w:tab/>
        <w:t xml:space="preserve">Discussion </w:t>
      </w:r>
      <w:r w:rsidR="000F4659">
        <w:rPr>
          <w:rFonts w:cs="Arial"/>
        </w:rPr>
        <w:t xml:space="preserve">on Proposals </w:t>
      </w:r>
    </w:p>
    <w:p w14:paraId="067A7DF9" w14:textId="236C3D3F" w:rsidR="007F388E" w:rsidRDefault="00EE076F" w:rsidP="00835C63">
      <w:pPr>
        <w:pStyle w:val="Heading3"/>
        <w:spacing w:after="120"/>
        <w:ind w:left="0" w:firstLine="0"/>
        <w:rPr>
          <w:rFonts w:cs="Arial"/>
        </w:rPr>
      </w:pPr>
      <w:r w:rsidRPr="00DF3905">
        <w:rPr>
          <w:rFonts w:cs="Arial"/>
        </w:rPr>
        <w:t xml:space="preserve">3.1 </w:t>
      </w:r>
      <w:r w:rsidR="007F388E">
        <w:rPr>
          <w:rFonts w:cs="Arial"/>
        </w:rPr>
        <w:t>Multiple IUC</w:t>
      </w:r>
      <w:r w:rsidR="004B4819">
        <w:rPr>
          <w:rFonts w:cs="Arial"/>
        </w:rPr>
        <w:t>-info</w:t>
      </w:r>
      <w:r w:rsidR="007F388E">
        <w:rPr>
          <w:rFonts w:cs="Arial"/>
        </w:rPr>
        <w:t xml:space="preserve"> MAC CE </w:t>
      </w:r>
    </w:p>
    <w:p w14:paraId="2F56AC0A" w14:textId="60BC6F16" w:rsidR="001707D4" w:rsidRDefault="00EE076F" w:rsidP="00835C63">
      <w:pPr>
        <w:spacing w:before="60" w:after="60"/>
        <w:rPr>
          <w:rFonts w:ascii="Arial" w:hAnsi="Arial" w:cs="Arial"/>
          <w:sz w:val="20"/>
          <w:szCs w:val="20"/>
        </w:rPr>
      </w:pPr>
      <w:r w:rsidRPr="00DF3905">
        <w:rPr>
          <w:rFonts w:ascii="Arial" w:hAnsi="Arial" w:cs="Arial"/>
          <w:sz w:val="20"/>
          <w:szCs w:val="20"/>
        </w:rPr>
        <w:t>There are multiple papers</w:t>
      </w:r>
      <w:r w:rsidR="00380E59" w:rsidRPr="00DF3905">
        <w:rPr>
          <w:rFonts w:ascii="Arial" w:hAnsi="Arial" w:cs="Arial"/>
          <w:sz w:val="20"/>
          <w:szCs w:val="20"/>
        </w:rPr>
        <w:t xml:space="preserve"> [</w:t>
      </w:r>
      <w:r w:rsidR="001707D4">
        <w:rPr>
          <w:rFonts w:ascii="Arial" w:hAnsi="Arial" w:cs="Arial"/>
          <w:sz w:val="20"/>
          <w:szCs w:val="20"/>
        </w:rPr>
        <w:t>2</w:t>
      </w:r>
      <w:r w:rsidR="00380E59" w:rsidRPr="00DF3905">
        <w:rPr>
          <w:rFonts w:ascii="Arial" w:hAnsi="Arial" w:cs="Arial"/>
          <w:sz w:val="20"/>
          <w:szCs w:val="20"/>
        </w:rPr>
        <w:t>]</w:t>
      </w:r>
      <w:r w:rsidR="001707D4">
        <w:rPr>
          <w:rFonts w:ascii="Arial" w:hAnsi="Arial" w:cs="Arial"/>
          <w:sz w:val="20"/>
          <w:szCs w:val="20"/>
        </w:rPr>
        <w:t>[8]</w:t>
      </w:r>
      <w:r w:rsidR="00380E59" w:rsidRPr="00DF3905">
        <w:rPr>
          <w:rFonts w:ascii="Arial" w:hAnsi="Arial" w:cs="Arial"/>
          <w:sz w:val="20"/>
          <w:szCs w:val="20"/>
        </w:rPr>
        <w:t>[9]</w:t>
      </w:r>
      <w:r w:rsidR="001707D4">
        <w:rPr>
          <w:rFonts w:ascii="Arial" w:hAnsi="Arial" w:cs="Arial"/>
          <w:sz w:val="20"/>
          <w:szCs w:val="20"/>
        </w:rPr>
        <w:t>[10]</w:t>
      </w:r>
      <w:r w:rsidR="00C33715">
        <w:rPr>
          <w:rFonts w:ascii="Arial" w:hAnsi="Arial" w:cs="Arial"/>
          <w:sz w:val="20"/>
          <w:szCs w:val="20"/>
        </w:rPr>
        <w:t xml:space="preserve"> (and including the </w:t>
      </w:r>
      <w:r w:rsidR="00A40C7E">
        <w:rPr>
          <w:rFonts w:ascii="Arial" w:hAnsi="Arial" w:cs="Arial"/>
          <w:sz w:val="20"/>
          <w:szCs w:val="20"/>
        </w:rPr>
        <w:t>“</w:t>
      </w:r>
      <w:r w:rsidR="00C33715">
        <w:rPr>
          <w:rFonts w:ascii="Arial" w:hAnsi="Arial" w:cs="Arial"/>
          <w:sz w:val="20"/>
          <w:szCs w:val="20"/>
        </w:rPr>
        <w:t>observation 3</w:t>
      </w:r>
      <w:r w:rsidR="00A40C7E">
        <w:rPr>
          <w:rFonts w:ascii="Arial" w:hAnsi="Arial" w:cs="Arial"/>
          <w:sz w:val="20"/>
          <w:szCs w:val="20"/>
        </w:rPr>
        <w:t>”</w:t>
      </w:r>
      <w:r w:rsidR="00C33715">
        <w:rPr>
          <w:rFonts w:ascii="Arial" w:hAnsi="Arial" w:cs="Arial"/>
          <w:sz w:val="20"/>
          <w:szCs w:val="20"/>
        </w:rPr>
        <w:t xml:space="preserve"> of R2-2204784)</w:t>
      </w:r>
      <w:r w:rsidRPr="00DF3905">
        <w:rPr>
          <w:rFonts w:ascii="Arial" w:hAnsi="Arial" w:cs="Arial"/>
          <w:sz w:val="20"/>
          <w:szCs w:val="20"/>
        </w:rPr>
        <w:t xml:space="preserve"> discussing the </w:t>
      </w:r>
      <w:r w:rsidR="00EC209C">
        <w:rPr>
          <w:rFonts w:ascii="Arial" w:hAnsi="Arial" w:cs="Arial"/>
          <w:sz w:val="20"/>
          <w:szCs w:val="20"/>
        </w:rPr>
        <w:t xml:space="preserve">issue possibly related to </w:t>
      </w:r>
      <w:r w:rsidR="007F388E">
        <w:rPr>
          <w:rFonts w:ascii="Arial" w:hAnsi="Arial" w:cs="Arial"/>
          <w:sz w:val="20"/>
          <w:szCs w:val="20"/>
        </w:rPr>
        <w:t xml:space="preserve">multiple </w:t>
      </w:r>
      <w:r w:rsidR="001439B0">
        <w:rPr>
          <w:rFonts w:ascii="Arial" w:hAnsi="Arial" w:cs="Arial"/>
          <w:sz w:val="20"/>
          <w:szCs w:val="20"/>
        </w:rPr>
        <w:t xml:space="preserve">IUC-info </w:t>
      </w:r>
      <w:r w:rsidR="007F388E">
        <w:rPr>
          <w:rFonts w:ascii="Arial" w:hAnsi="Arial" w:cs="Arial"/>
          <w:sz w:val="20"/>
          <w:szCs w:val="20"/>
        </w:rPr>
        <w:t xml:space="preserve">MAC CE, so let us discuss this first. </w:t>
      </w:r>
      <w:r w:rsidR="005D7E21" w:rsidRPr="00DF3905">
        <w:rPr>
          <w:rFonts w:ascii="Arial" w:hAnsi="Arial" w:cs="Arial"/>
          <w:sz w:val="20"/>
          <w:szCs w:val="20"/>
        </w:rPr>
        <w:t xml:space="preserve"> </w:t>
      </w:r>
    </w:p>
    <w:p w14:paraId="087843F7" w14:textId="7D92D467" w:rsidR="001707D4" w:rsidRDefault="001707D4" w:rsidP="00835C63">
      <w:pPr>
        <w:spacing w:before="60" w:after="60"/>
        <w:rPr>
          <w:rFonts w:ascii="Arial" w:hAnsi="Arial" w:cs="Arial"/>
          <w:sz w:val="20"/>
          <w:szCs w:val="20"/>
        </w:rPr>
      </w:pPr>
      <w:r>
        <w:rPr>
          <w:rFonts w:ascii="Arial" w:hAnsi="Arial" w:cs="Arial"/>
          <w:sz w:val="20"/>
          <w:szCs w:val="20"/>
        </w:rPr>
        <w:t>Based on the company contributions</w:t>
      </w:r>
      <w:r w:rsidR="00EC209C">
        <w:rPr>
          <w:rFonts w:ascii="Arial" w:hAnsi="Arial" w:cs="Arial"/>
          <w:sz w:val="20"/>
          <w:szCs w:val="20"/>
        </w:rPr>
        <w:t>,</w:t>
      </w:r>
      <w:r>
        <w:rPr>
          <w:rFonts w:ascii="Arial" w:hAnsi="Arial" w:cs="Arial"/>
          <w:sz w:val="20"/>
          <w:szCs w:val="20"/>
        </w:rPr>
        <w:t xml:space="preserve"> there are </w:t>
      </w:r>
      <w:r w:rsidR="004F21D0">
        <w:rPr>
          <w:rFonts w:ascii="Arial" w:hAnsi="Arial" w:cs="Arial"/>
          <w:sz w:val="20"/>
          <w:szCs w:val="20"/>
        </w:rPr>
        <w:t>several</w:t>
      </w:r>
      <w:r>
        <w:rPr>
          <w:rFonts w:ascii="Arial" w:hAnsi="Arial" w:cs="Arial"/>
          <w:sz w:val="20"/>
          <w:szCs w:val="20"/>
        </w:rPr>
        <w:t xml:space="preserve"> reasons</w:t>
      </w:r>
      <w:r w:rsidR="004F21D0">
        <w:rPr>
          <w:rFonts w:ascii="Arial" w:hAnsi="Arial" w:cs="Arial"/>
          <w:sz w:val="20"/>
          <w:szCs w:val="20"/>
        </w:rPr>
        <w:t>/cases</w:t>
      </w:r>
      <w:r>
        <w:rPr>
          <w:rFonts w:ascii="Arial" w:hAnsi="Arial" w:cs="Arial"/>
          <w:sz w:val="20"/>
          <w:szCs w:val="20"/>
        </w:rPr>
        <w:t xml:space="preserve"> that multiple </w:t>
      </w:r>
      <w:r w:rsidR="004B4819">
        <w:rPr>
          <w:rFonts w:ascii="Arial" w:hAnsi="Arial" w:cs="Arial"/>
          <w:sz w:val="20"/>
          <w:szCs w:val="20"/>
        </w:rPr>
        <w:t>IUC</w:t>
      </w:r>
      <w:r w:rsidR="00A40C7E">
        <w:rPr>
          <w:rFonts w:ascii="Arial" w:hAnsi="Arial" w:cs="Arial"/>
          <w:sz w:val="20"/>
          <w:szCs w:val="20"/>
        </w:rPr>
        <w:t>-info</w:t>
      </w:r>
      <w:r w:rsidR="004B4819">
        <w:rPr>
          <w:rFonts w:ascii="Arial" w:hAnsi="Arial" w:cs="Arial"/>
          <w:sz w:val="20"/>
          <w:szCs w:val="20"/>
        </w:rPr>
        <w:t xml:space="preserve"> </w:t>
      </w:r>
      <w:r>
        <w:rPr>
          <w:rFonts w:ascii="Arial" w:hAnsi="Arial" w:cs="Arial"/>
          <w:sz w:val="20"/>
          <w:szCs w:val="20"/>
        </w:rPr>
        <w:t>MAC CE may be conveyed from UE A to UE B:</w:t>
      </w:r>
    </w:p>
    <w:p w14:paraId="4B0E1864" w14:textId="1301E716" w:rsidR="001707D4" w:rsidRDefault="001707D4" w:rsidP="00835C63">
      <w:pPr>
        <w:pStyle w:val="ListParagraph"/>
        <w:numPr>
          <w:ilvl w:val="0"/>
          <w:numId w:val="13"/>
        </w:numPr>
        <w:spacing w:before="60" w:after="60"/>
        <w:rPr>
          <w:rFonts w:ascii="Arial" w:hAnsi="Arial" w:cs="Arial"/>
        </w:rPr>
      </w:pPr>
      <w:r>
        <w:rPr>
          <w:rFonts w:ascii="Arial" w:hAnsi="Arial" w:cs="Arial"/>
        </w:rPr>
        <w:t xml:space="preserve">Due to size limit of SL grant, </w:t>
      </w:r>
      <w:r w:rsidR="00C33715">
        <w:rPr>
          <w:rFonts w:ascii="Arial" w:hAnsi="Arial" w:cs="Arial"/>
        </w:rPr>
        <w:t>the</w:t>
      </w:r>
      <w:r w:rsidR="00A40C7E">
        <w:rPr>
          <w:rFonts w:ascii="Arial" w:hAnsi="Arial" w:cs="Arial"/>
        </w:rPr>
        <w:t xml:space="preserve"> generated </w:t>
      </w:r>
      <w:r>
        <w:rPr>
          <w:rFonts w:ascii="Arial" w:hAnsi="Arial" w:cs="Arial"/>
        </w:rPr>
        <w:t xml:space="preserve">IUC-info </w:t>
      </w:r>
      <w:r w:rsidR="004B4819">
        <w:rPr>
          <w:rFonts w:ascii="Arial" w:hAnsi="Arial" w:cs="Arial"/>
        </w:rPr>
        <w:t>may</w:t>
      </w:r>
      <w:r>
        <w:rPr>
          <w:rFonts w:ascii="Arial" w:hAnsi="Arial" w:cs="Arial"/>
        </w:rPr>
        <w:t xml:space="preserve"> </w:t>
      </w:r>
      <w:r w:rsidR="00EC209C">
        <w:rPr>
          <w:rFonts w:ascii="Arial" w:hAnsi="Arial" w:cs="Arial"/>
        </w:rPr>
        <w:t>need to be</w:t>
      </w:r>
      <w:r w:rsidR="004B4819">
        <w:rPr>
          <w:rFonts w:ascii="Arial" w:hAnsi="Arial" w:cs="Arial"/>
        </w:rPr>
        <w:t xml:space="preserve"> delivered in multiple parts</w:t>
      </w:r>
      <w:r w:rsidR="001439B0">
        <w:rPr>
          <w:rFonts w:ascii="Arial" w:hAnsi="Arial" w:cs="Arial"/>
        </w:rPr>
        <w:t xml:space="preserve"> (consecutively)</w:t>
      </w:r>
      <w:r w:rsidR="004B4819">
        <w:rPr>
          <w:rFonts w:ascii="Arial" w:hAnsi="Arial" w:cs="Arial"/>
        </w:rPr>
        <w:t>.</w:t>
      </w:r>
    </w:p>
    <w:p w14:paraId="300C415D" w14:textId="102B5222" w:rsidR="001707D4" w:rsidRDefault="001707D4" w:rsidP="00835C63">
      <w:pPr>
        <w:pStyle w:val="ListParagraph"/>
        <w:numPr>
          <w:ilvl w:val="0"/>
          <w:numId w:val="13"/>
        </w:numPr>
        <w:spacing w:before="60" w:after="60"/>
        <w:rPr>
          <w:rFonts w:ascii="Arial" w:hAnsi="Arial" w:cs="Arial"/>
        </w:rPr>
      </w:pPr>
      <w:r>
        <w:rPr>
          <w:rFonts w:ascii="Arial" w:hAnsi="Arial" w:cs="Arial"/>
        </w:rPr>
        <w:t xml:space="preserve">UE B may send multiple IUC requests to UE A, with </w:t>
      </w:r>
      <w:r w:rsidR="00C6276C">
        <w:rPr>
          <w:rFonts w:ascii="Arial" w:hAnsi="Arial" w:cs="Arial"/>
        </w:rPr>
        <w:t>one or more different parameters (e.g</w:t>
      </w:r>
      <w:r w:rsidR="001439B0">
        <w:rPr>
          <w:rFonts w:ascii="Arial" w:hAnsi="Arial" w:cs="Arial"/>
        </w:rPr>
        <w:t>.</w:t>
      </w:r>
      <w:r w:rsidR="00C6276C">
        <w:rPr>
          <w:rFonts w:ascii="Arial" w:hAnsi="Arial" w:cs="Arial"/>
        </w:rPr>
        <w:t>, resource type,</w:t>
      </w:r>
      <w:r>
        <w:rPr>
          <w:rFonts w:ascii="Arial" w:hAnsi="Arial" w:cs="Arial"/>
        </w:rPr>
        <w:t xml:space="preserve"> </w:t>
      </w:r>
      <w:r w:rsidR="00A40C7E">
        <w:rPr>
          <w:rFonts w:ascii="Arial" w:hAnsi="Arial" w:cs="Arial"/>
        </w:rPr>
        <w:t xml:space="preserve">SL </w:t>
      </w:r>
      <w:r>
        <w:rPr>
          <w:rFonts w:ascii="Arial" w:hAnsi="Arial" w:cs="Arial"/>
        </w:rPr>
        <w:t xml:space="preserve">priority, subchannel size, resource reservation interval, </w:t>
      </w:r>
      <w:r w:rsidR="00C6276C">
        <w:rPr>
          <w:rFonts w:ascii="Arial" w:hAnsi="Arial" w:cs="Arial"/>
        </w:rPr>
        <w:t>partially overlapping resource selection windows)</w:t>
      </w:r>
      <w:r w:rsidR="00A40C7E">
        <w:rPr>
          <w:rFonts w:ascii="Arial" w:hAnsi="Arial" w:cs="Arial"/>
        </w:rPr>
        <w:t>, then UE A may need respond with multiple IUC-info</w:t>
      </w:r>
      <w:r w:rsidR="004F21D0">
        <w:rPr>
          <w:rFonts w:ascii="Arial" w:hAnsi="Arial" w:cs="Arial"/>
        </w:rPr>
        <w:t xml:space="preserve"> messages.</w:t>
      </w:r>
    </w:p>
    <w:p w14:paraId="30E16FCE" w14:textId="0B008C52" w:rsidR="001707D4" w:rsidRDefault="001707D4" w:rsidP="00835C63">
      <w:pPr>
        <w:pStyle w:val="ListParagraph"/>
        <w:numPr>
          <w:ilvl w:val="0"/>
          <w:numId w:val="13"/>
        </w:numPr>
        <w:spacing w:before="60" w:after="60"/>
        <w:rPr>
          <w:rFonts w:ascii="Arial" w:hAnsi="Arial" w:cs="Arial"/>
        </w:rPr>
      </w:pPr>
      <w:r>
        <w:rPr>
          <w:rFonts w:ascii="Arial" w:hAnsi="Arial" w:cs="Arial"/>
        </w:rPr>
        <w:t xml:space="preserve">UE A may </w:t>
      </w:r>
      <w:r w:rsidR="00EC209C">
        <w:rPr>
          <w:rFonts w:ascii="Arial" w:hAnsi="Arial" w:cs="Arial"/>
        </w:rPr>
        <w:t xml:space="preserve">send both IUC-info </w:t>
      </w:r>
      <w:r>
        <w:rPr>
          <w:rFonts w:ascii="Arial" w:hAnsi="Arial" w:cs="Arial"/>
        </w:rPr>
        <w:t xml:space="preserve">triggered by explicit request and </w:t>
      </w:r>
      <w:r w:rsidR="00EC209C">
        <w:rPr>
          <w:rFonts w:ascii="Arial" w:hAnsi="Arial" w:cs="Arial"/>
        </w:rPr>
        <w:t>IUC-info triggered by</w:t>
      </w:r>
      <w:r w:rsidR="001439B0">
        <w:rPr>
          <w:rFonts w:ascii="Arial" w:hAnsi="Arial" w:cs="Arial"/>
        </w:rPr>
        <w:t xml:space="preserve"> a</w:t>
      </w:r>
      <w:r w:rsidR="00EC209C">
        <w:rPr>
          <w:rFonts w:ascii="Arial" w:hAnsi="Arial" w:cs="Arial"/>
        </w:rPr>
        <w:t xml:space="preserve"> </w:t>
      </w:r>
      <w:r>
        <w:rPr>
          <w:rFonts w:ascii="Arial" w:hAnsi="Arial" w:cs="Arial"/>
        </w:rPr>
        <w:t>condition.</w:t>
      </w:r>
    </w:p>
    <w:p w14:paraId="449D45C4" w14:textId="3E2DBE2C" w:rsidR="002765C7" w:rsidRDefault="001439B0" w:rsidP="00835C63">
      <w:pPr>
        <w:spacing w:before="60" w:after="60"/>
        <w:rPr>
          <w:rFonts w:ascii="Arial" w:hAnsi="Arial" w:cs="Arial"/>
          <w:sz w:val="20"/>
          <w:szCs w:val="20"/>
          <w:lang w:val="en-GB"/>
        </w:rPr>
      </w:pPr>
      <w:r>
        <w:rPr>
          <w:rFonts w:ascii="Arial" w:hAnsi="Arial" w:cs="Arial"/>
          <w:sz w:val="20"/>
          <w:szCs w:val="20"/>
          <w:lang w:val="en-GB"/>
        </w:rPr>
        <w:t xml:space="preserve">The rapporteur view is that the current </w:t>
      </w:r>
      <w:r w:rsidR="002765C7">
        <w:rPr>
          <w:rFonts w:ascii="Arial" w:hAnsi="Arial" w:cs="Arial"/>
          <w:sz w:val="20"/>
          <w:szCs w:val="20"/>
          <w:lang w:val="en-GB"/>
        </w:rPr>
        <w:t xml:space="preserve">RAN2 </w:t>
      </w:r>
      <w:r>
        <w:rPr>
          <w:rFonts w:ascii="Arial" w:hAnsi="Arial" w:cs="Arial"/>
          <w:sz w:val="20"/>
          <w:szCs w:val="20"/>
          <w:lang w:val="en-GB"/>
        </w:rPr>
        <w:t>specification does not restrain the UE behaviours for the above cases, So, it is true that multiple IUC</w:t>
      </w:r>
      <w:r w:rsidR="005B1AA7">
        <w:rPr>
          <w:rFonts w:ascii="Arial" w:hAnsi="Arial" w:cs="Arial"/>
          <w:sz w:val="20"/>
          <w:szCs w:val="20"/>
          <w:lang w:val="en-GB"/>
        </w:rPr>
        <w:t>-info</w:t>
      </w:r>
      <w:r>
        <w:rPr>
          <w:rFonts w:ascii="Arial" w:hAnsi="Arial" w:cs="Arial"/>
          <w:sz w:val="20"/>
          <w:szCs w:val="20"/>
          <w:lang w:val="en-GB"/>
        </w:rPr>
        <w:t xml:space="preserve"> MAC CE may exist</w:t>
      </w:r>
      <w:r w:rsidR="00A40C7E">
        <w:rPr>
          <w:rFonts w:ascii="Arial" w:hAnsi="Arial" w:cs="Arial"/>
          <w:sz w:val="20"/>
          <w:szCs w:val="20"/>
          <w:lang w:val="en-GB"/>
        </w:rPr>
        <w:t xml:space="preserve">. </w:t>
      </w:r>
      <w:r w:rsidR="002765C7">
        <w:rPr>
          <w:rFonts w:ascii="Arial" w:hAnsi="Arial" w:cs="Arial"/>
          <w:sz w:val="20"/>
          <w:szCs w:val="20"/>
          <w:lang w:val="en-GB"/>
        </w:rPr>
        <w:t>Also, RAN1 has discussed the handling of some specific cases, and have the following RAN1 agreements:</w:t>
      </w:r>
    </w:p>
    <w:tbl>
      <w:tblPr>
        <w:tblStyle w:val="TableGrid"/>
        <w:tblW w:w="0" w:type="auto"/>
        <w:tblLook w:val="04A0" w:firstRow="1" w:lastRow="0" w:firstColumn="1" w:lastColumn="0" w:noHBand="0" w:noVBand="1"/>
      </w:tblPr>
      <w:tblGrid>
        <w:gridCol w:w="9631"/>
      </w:tblGrid>
      <w:tr w:rsidR="002765C7" w14:paraId="44842784" w14:textId="77777777" w:rsidTr="002765C7">
        <w:tc>
          <w:tcPr>
            <w:tcW w:w="9631" w:type="dxa"/>
          </w:tcPr>
          <w:p w14:paraId="1CECC8D3" w14:textId="77777777" w:rsidR="002765C7" w:rsidRPr="000A72B0" w:rsidRDefault="002765C7" w:rsidP="00835C63">
            <w:pPr>
              <w:pStyle w:val="ListParagraph"/>
              <w:numPr>
                <w:ilvl w:val="1"/>
                <w:numId w:val="14"/>
              </w:numPr>
              <w:tabs>
                <w:tab w:val="left" w:pos="400"/>
              </w:tabs>
              <w:spacing w:before="60" w:after="60"/>
              <w:contextualSpacing w:val="0"/>
              <w:jc w:val="both"/>
              <w:rPr>
                <w:bCs/>
              </w:rPr>
            </w:pPr>
            <w:r w:rsidRPr="000A72B0">
              <w:rPr>
                <w:bCs/>
              </w:rPr>
              <w:t xml:space="preserve">For UE-B’s </w:t>
            </w:r>
            <w:proofErr w:type="spellStart"/>
            <w:r w:rsidRPr="000A72B0">
              <w:rPr>
                <w:bCs/>
              </w:rPr>
              <w:t>behavior</w:t>
            </w:r>
            <w:proofErr w:type="spellEnd"/>
            <w:r w:rsidRPr="000A72B0">
              <w:rPr>
                <w:bCs/>
              </w:rPr>
              <w:t xml:space="preserve"> when UE-B receives multiple preferred resource sets from the same UE-A</w:t>
            </w:r>
          </w:p>
          <w:p w14:paraId="42E10046" w14:textId="77777777" w:rsidR="002765C7" w:rsidRPr="000A72B0" w:rsidRDefault="002765C7" w:rsidP="00835C63">
            <w:pPr>
              <w:pStyle w:val="ListParagraph"/>
              <w:numPr>
                <w:ilvl w:val="2"/>
                <w:numId w:val="14"/>
              </w:numPr>
              <w:tabs>
                <w:tab w:val="left" w:pos="400"/>
              </w:tabs>
              <w:spacing w:before="60" w:after="60"/>
              <w:contextualSpacing w:val="0"/>
              <w:jc w:val="both"/>
              <w:rPr>
                <w:bCs/>
              </w:rPr>
            </w:pPr>
            <w:r w:rsidRPr="000A72B0">
              <w:rPr>
                <w:bCs/>
              </w:rPr>
              <w:t>It is up to UE-B implementation to use one or multiple of them in its resource (re)selection</w:t>
            </w:r>
          </w:p>
          <w:p w14:paraId="4CD44B0E" w14:textId="77777777" w:rsidR="002765C7" w:rsidRPr="000A72B0" w:rsidRDefault="002765C7" w:rsidP="00835C63">
            <w:pPr>
              <w:pStyle w:val="ListParagraph"/>
              <w:numPr>
                <w:ilvl w:val="1"/>
                <w:numId w:val="14"/>
              </w:numPr>
              <w:tabs>
                <w:tab w:val="left" w:pos="400"/>
              </w:tabs>
              <w:spacing w:before="60" w:after="60"/>
              <w:contextualSpacing w:val="0"/>
              <w:jc w:val="both"/>
              <w:rPr>
                <w:bCs/>
              </w:rPr>
            </w:pPr>
            <w:r w:rsidRPr="000A72B0">
              <w:rPr>
                <w:bCs/>
              </w:rPr>
              <w:t xml:space="preserve">Conclusion: UE-B’s </w:t>
            </w:r>
            <w:proofErr w:type="spellStart"/>
            <w:r w:rsidRPr="000A72B0">
              <w:rPr>
                <w:bCs/>
              </w:rPr>
              <w:t>behavior</w:t>
            </w:r>
            <w:proofErr w:type="spellEnd"/>
            <w:r w:rsidRPr="000A72B0">
              <w:rPr>
                <w:bCs/>
              </w:rPr>
              <w:t xml:space="preserve"> when UE-B receives multiple non-preferred resource sets from the same UE-A </w:t>
            </w:r>
          </w:p>
          <w:p w14:paraId="075038D2" w14:textId="77777777" w:rsidR="002765C7" w:rsidRPr="000A72B0" w:rsidRDefault="002765C7" w:rsidP="00835C63">
            <w:pPr>
              <w:pStyle w:val="ListParagraph"/>
              <w:numPr>
                <w:ilvl w:val="2"/>
                <w:numId w:val="14"/>
              </w:numPr>
              <w:tabs>
                <w:tab w:val="left" w:pos="400"/>
              </w:tabs>
              <w:spacing w:before="60" w:after="60"/>
              <w:contextualSpacing w:val="0"/>
              <w:jc w:val="both"/>
              <w:rPr>
                <w:bCs/>
              </w:rPr>
            </w:pPr>
            <w:r w:rsidRPr="000A72B0">
              <w:rPr>
                <w:bCs/>
              </w:rPr>
              <w:lastRenderedPageBreak/>
              <w:t>No RAN1 specification change to TS38.214 is deemed necessary in RAN1#108-e</w:t>
            </w:r>
          </w:p>
          <w:p w14:paraId="2BA096E0" w14:textId="77777777" w:rsidR="002765C7" w:rsidRPr="000A72B0" w:rsidRDefault="002765C7" w:rsidP="00835C63">
            <w:pPr>
              <w:pStyle w:val="ListParagraph"/>
              <w:numPr>
                <w:ilvl w:val="1"/>
                <w:numId w:val="14"/>
              </w:numPr>
              <w:tabs>
                <w:tab w:val="left" w:pos="400"/>
              </w:tabs>
              <w:spacing w:before="60" w:after="60"/>
              <w:contextualSpacing w:val="0"/>
              <w:jc w:val="both"/>
              <w:rPr>
                <w:bCs/>
              </w:rPr>
            </w:pPr>
            <w:r w:rsidRPr="000A72B0">
              <w:rPr>
                <w:bCs/>
              </w:rPr>
              <w:t xml:space="preserve">For UE-B’s </w:t>
            </w:r>
            <w:proofErr w:type="spellStart"/>
            <w:r w:rsidRPr="000A72B0">
              <w:rPr>
                <w:bCs/>
              </w:rPr>
              <w:t>behavior</w:t>
            </w:r>
            <w:proofErr w:type="spellEnd"/>
            <w:r w:rsidRPr="000A72B0">
              <w:rPr>
                <w:bCs/>
              </w:rPr>
              <w:t xml:space="preserve"> when UE-B receives both a single preferred resource set and a single non-preferred resource set from the same UE-A</w:t>
            </w:r>
          </w:p>
          <w:p w14:paraId="4AC8C6E6" w14:textId="77777777" w:rsidR="002765C7" w:rsidRPr="00334391" w:rsidRDefault="002765C7" w:rsidP="00835C63">
            <w:pPr>
              <w:pStyle w:val="ListParagraph"/>
              <w:numPr>
                <w:ilvl w:val="2"/>
                <w:numId w:val="14"/>
              </w:numPr>
              <w:tabs>
                <w:tab w:val="left" w:pos="400"/>
              </w:tabs>
              <w:spacing w:before="60" w:after="60"/>
              <w:contextualSpacing w:val="0"/>
              <w:jc w:val="both"/>
              <w:rPr>
                <w:bCs/>
              </w:rPr>
            </w:pPr>
            <w:r w:rsidRPr="000A72B0">
              <w:rPr>
                <w:bCs/>
              </w:rPr>
              <w:t>FFS: It is up to UE-B implementation to use one or multiple of them in its resource (re)selection</w:t>
            </w:r>
            <w:r w:rsidRPr="00334391">
              <w:rPr>
                <w:bCs/>
              </w:rPr>
              <w:t xml:space="preserve"> </w:t>
            </w:r>
          </w:p>
          <w:p w14:paraId="3A7563D8" w14:textId="77777777" w:rsidR="002765C7" w:rsidRDefault="002765C7" w:rsidP="00835C63">
            <w:pPr>
              <w:spacing w:before="60" w:after="60"/>
              <w:rPr>
                <w:rFonts w:ascii="Arial" w:hAnsi="Arial" w:cs="Arial"/>
                <w:sz w:val="20"/>
                <w:szCs w:val="20"/>
                <w:lang w:val="en-GB"/>
              </w:rPr>
            </w:pPr>
          </w:p>
        </w:tc>
      </w:tr>
    </w:tbl>
    <w:p w14:paraId="033E2044" w14:textId="77777777" w:rsidR="00174710" w:rsidRDefault="00174710" w:rsidP="00835C63">
      <w:pPr>
        <w:spacing w:before="60" w:after="60"/>
        <w:rPr>
          <w:rFonts w:ascii="Arial" w:hAnsi="Arial" w:cs="Arial"/>
          <w:sz w:val="20"/>
          <w:szCs w:val="20"/>
          <w:lang w:val="en-GB"/>
        </w:rPr>
      </w:pPr>
    </w:p>
    <w:p w14:paraId="03912F02" w14:textId="01687A25" w:rsidR="00EE076F" w:rsidRPr="002765C7" w:rsidRDefault="002765C7" w:rsidP="00835C63">
      <w:pPr>
        <w:spacing w:before="60" w:after="60"/>
        <w:rPr>
          <w:rFonts w:ascii="Arial" w:hAnsi="Arial" w:cs="Arial"/>
          <w:sz w:val="20"/>
          <w:szCs w:val="20"/>
          <w:lang w:val="en-GB"/>
        </w:rPr>
      </w:pPr>
      <w:r>
        <w:rPr>
          <w:rFonts w:ascii="Arial" w:hAnsi="Arial" w:cs="Arial"/>
          <w:sz w:val="20"/>
          <w:szCs w:val="20"/>
          <w:lang w:val="en-GB"/>
        </w:rPr>
        <w:t>Let us first try to confirm the company view of the problem exist or not.</w:t>
      </w:r>
    </w:p>
    <w:p w14:paraId="59CBE4B6" w14:textId="67A793CE" w:rsidR="007C322B" w:rsidRPr="00DF3905" w:rsidRDefault="007C322B" w:rsidP="007C322B">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Pr>
          <w:rFonts w:ascii="Arial" w:hAnsi="Arial" w:cs="Arial"/>
          <w:b/>
          <w:bCs/>
          <w:sz w:val="20"/>
          <w:szCs w:val="20"/>
        </w:rPr>
        <w:t>1-1</w:t>
      </w:r>
      <w:r w:rsidRPr="00DF3905">
        <w:rPr>
          <w:rFonts w:ascii="Arial" w:hAnsi="Arial" w:cs="Arial"/>
          <w:b/>
          <w:bCs/>
          <w:sz w:val="20"/>
          <w:szCs w:val="20"/>
        </w:rPr>
        <w:t xml:space="preserve">: </w:t>
      </w:r>
      <w:r>
        <w:rPr>
          <w:rFonts w:ascii="Arial" w:hAnsi="Arial" w:cs="Arial"/>
          <w:b/>
          <w:bCs/>
          <w:sz w:val="20"/>
          <w:szCs w:val="20"/>
        </w:rPr>
        <w:t>Based on current RAN2 specification (w/o adding restriction), do you agree that UE B may receive multiple IUC-info from UE A</w:t>
      </w:r>
      <w:r w:rsidRPr="00DF3905">
        <w:rPr>
          <w:rFonts w:ascii="Arial" w:hAnsi="Arial" w:cs="Arial"/>
          <w:b/>
          <w:bCs/>
          <w:sz w:val="20"/>
          <w:szCs w:val="20"/>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C322B" w:rsidRPr="00DF3905" w14:paraId="41B55D2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11F620" w14:textId="77777777" w:rsidR="007C322B" w:rsidRPr="00DF3905" w:rsidRDefault="007C322B"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C2BEE" w14:textId="77777777" w:rsidR="007C322B" w:rsidRPr="00DF3905" w:rsidRDefault="007C322B" w:rsidP="00285BEC">
            <w:pPr>
              <w:pStyle w:val="TAH"/>
              <w:spacing w:before="60" w:after="60"/>
              <w:ind w:left="57" w:right="57"/>
              <w:jc w:val="both"/>
              <w:rPr>
                <w:rFonts w:cs="Arial"/>
                <w:sz w:val="20"/>
              </w:rPr>
            </w:pPr>
            <w:r w:rsidRPr="00DF3905">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CDF824" w14:textId="77777777" w:rsidR="007C322B" w:rsidRPr="00DF3905" w:rsidRDefault="007C322B" w:rsidP="00285BEC">
            <w:pPr>
              <w:pStyle w:val="TAH"/>
              <w:spacing w:before="60" w:after="60"/>
              <w:ind w:left="57" w:right="57"/>
              <w:jc w:val="both"/>
              <w:rPr>
                <w:rFonts w:cs="Arial"/>
                <w:sz w:val="20"/>
              </w:rPr>
            </w:pPr>
            <w:r w:rsidRPr="00DF3905">
              <w:rPr>
                <w:rFonts w:cs="Arial"/>
                <w:sz w:val="20"/>
              </w:rPr>
              <w:t>Comments</w:t>
            </w:r>
          </w:p>
        </w:tc>
      </w:tr>
      <w:tr w:rsidR="007C322B" w:rsidRPr="00DF3905" w14:paraId="3C5EA54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C2DC4F" w14:textId="015F48D2" w:rsidR="007C322B" w:rsidRPr="00DF3905" w:rsidRDefault="007C322B" w:rsidP="00285BEC">
            <w:pPr>
              <w:pStyle w:val="TAC"/>
              <w:spacing w:before="60" w:after="60"/>
              <w:ind w:left="57" w:right="57"/>
              <w:jc w:val="left"/>
              <w:rPr>
                <w:rFonts w:cs="Arial"/>
                <w:lang w:eastAsia="zh-CN"/>
              </w:rPr>
            </w:pPr>
            <w:r w:rsidRPr="00DF3905">
              <w:rPr>
                <w:rFonts w:cs="Arial"/>
                <w:lang w:eastAsia="zh-CN"/>
              </w:rPr>
              <w:t xml:space="preserve"> </w:t>
            </w:r>
            <w:r w:rsidR="00BB6437">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F8A9F4F" w14:textId="5E58263C" w:rsidR="007C322B" w:rsidRPr="00DF3905" w:rsidRDefault="00BB6437"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40E8706" w14:textId="77777777" w:rsidR="007C322B" w:rsidRPr="00DF3905" w:rsidRDefault="007C322B" w:rsidP="00285BEC">
            <w:pPr>
              <w:pStyle w:val="TAC"/>
              <w:spacing w:before="60" w:after="60"/>
              <w:ind w:left="57" w:right="57"/>
              <w:jc w:val="left"/>
              <w:rPr>
                <w:rFonts w:cs="Arial"/>
                <w:lang w:eastAsia="zh-CN"/>
              </w:rPr>
            </w:pPr>
          </w:p>
        </w:tc>
      </w:tr>
      <w:tr w:rsidR="007C322B" w:rsidRPr="00DF3905" w14:paraId="5BDF0EC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F691AC" w14:textId="365125B5" w:rsidR="007C322B" w:rsidRPr="00DF3905" w:rsidRDefault="007C322B" w:rsidP="00285BEC">
            <w:pPr>
              <w:pStyle w:val="TAC"/>
              <w:spacing w:before="60" w:after="60"/>
              <w:ind w:left="57" w:right="57"/>
              <w:jc w:val="left"/>
              <w:rPr>
                <w:rFonts w:cs="Arial"/>
                <w:lang w:val="en-US" w:eastAsia="zh-CN"/>
              </w:rPr>
            </w:pPr>
            <w:r w:rsidRPr="00DF3905">
              <w:rPr>
                <w:rFonts w:cs="Arial"/>
                <w:lang w:val="en-US" w:eastAsia="zh-CN"/>
              </w:rPr>
              <w:t xml:space="preserve"> </w:t>
            </w:r>
            <w:r w:rsidR="007E710E">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F3F2BE8" w14:textId="38ADD2CF" w:rsidR="007C322B" w:rsidRPr="00DF3905" w:rsidRDefault="007E710E" w:rsidP="00285BEC">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4C2A0A27" w14:textId="77777777" w:rsidR="007E710E" w:rsidRDefault="007E710E" w:rsidP="007E710E">
            <w:pPr>
              <w:pStyle w:val="ListParagraph"/>
              <w:numPr>
                <w:ilvl w:val="0"/>
                <w:numId w:val="19"/>
              </w:numPr>
              <w:spacing w:before="60" w:after="60"/>
              <w:rPr>
                <w:rFonts w:ascii="Arial" w:hAnsi="Arial" w:cs="Arial"/>
              </w:rPr>
            </w:pPr>
            <w:r>
              <w:rPr>
                <w:rFonts w:ascii="Arial" w:hAnsi="Arial" w:cs="Arial"/>
              </w:rPr>
              <w:t>Due to size limit of SL grant, the generated IUC-info may need to be delivered in multiple parts (consecutively).</w:t>
            </w:r>
          </w:p>
          <w:p w14:paraId="739C88E6" w14:textId="77777777" w:rsidR="007E710E" w:rsidRDefault="007E710E" w:rsidP="007E710E">
            <w:pPr>
              <w:pStyle w:val="ListParagraph"/>
              <w:numPr>
                <w:ilvl w:val="0"/>
                <w:numId w:val="19"/>
              </w:numPr>
              <w:spacing w:before="60" w:after="60"/>
              <w:rPr>
                <w:rFonts w:ascii="Arial" w:hAnsi="Arial" w:cs="Arial"/>
              </w:rPr>
            </w:pPr>
            <w:r>
              <w:rPr>
                <w:rFonts w:ascii="Arial" w:hAnsi="Arial" w:cs="Arial"/>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54AEAF3E" w14:textId="77777777" w:rsidR="007C322B" w:rsidRPr="007E710E" w:rsidRDefault="007E710E" w:rsidP="007E710E">
            <w:pPr>
              <w:pStyle w:val="ListParagraph"/>
              <w:numPr>
                <w:ilvl w:val="0"/>
                <w:numId w:val="19"/>
              </w:numPr>
              <w:spacing w:before="60" w:after="60"/>
              <w:rPr>
                <w:rFonts w:ascii="Arial" w:hAnsi="Arial" w:cs="Arial"/>
              </w:rPr>
            </w:pPr>
            <w:r w:rsidRPr="007E710E">
              <w:rPr>
                <w:rFonts w:cs="Arial"/>
              </w:rPr>
              <w:t>UE A may send both IUC-info triggered by explicit request and IUC-info triggered by a condition</w:t>
            </w:r>
          </w:p>
          <w:p w14:paraId="735B0DEC" w14:textId="77777777" w:rsidR="007E710E" w:rsidRDefault="007E710E" w:rsidP="007E710E">
            <w:pPr>
              <w:spacing w:before="60" w:after="60"/>
              <w:rPr>
                <w:rFonts w:ascii="Arial" w:hAnsi="Arial" w:cs="Arial"/>
              </w:rPr>
            </w:pPr>
            <w:r>
              <w:rPr>
                <w:rFonts w:ascii="Arial" w:hAnsi="Arial" w:cs="Arial"/>
              </w:rPr>
              <w:t>1 doesn’t make sense. If 1 is allowed, we would need to change trigger and cancelling rules for the IUC MAC CE, which is unnecessary.</w:t>
            </w:r>
          </w:p>
          <w:p w14:paraId="25843481" w14:textId="54EE400B" w:rsidR="007E710E" w:rsidRPr="007E710E" w:rsidRDefault="007E710E" w:rsidP="007E710E">
            <w:pPr>
              <w:spacing w:before="60" w:after="60"/>
              <w:rPr>
                <w:rFonts w:ascii="Arial" w:hAnsi="Arial" w:cs="Arial"/>
              </w:rPr>
            </w:pPr>
            <w:r>
              <w:rPr>
                <w:rFonts w:ascii="Arial" w:hAnsi="Arial" w:cs="Arial"/>
              </w:rPr>
              <w:t>2) and 3) can be resolved up to UE implementation.</w:t>
            </w:r>
          </w:p>
        </w:tc>
      </w:tr>
      <w:tr w:rsidR="00285BEC" w:rsidRPr="00DF3905" w14:paraId="19CD407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47DBCA" w14:textId="7C7F5ECB"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AC79DE3" w14:textId="3D647A32"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700EE93" w14:textId="77777777" w:rsidR="00285BEC" w:rsidRPr="00DF3905" w:rsidRDefault="00285BEC" w:rsidP="00285BEC">
            <w:pPr>
              <w:pStyle w:val="TAC"/>
              <w:spacing w:before="60" w:after="60"/>
              <w:ind w:left="57" w:right="57"/>
              <w:jc w:val="left"/>
              <w:rPr>
                <w:rFonts w:cs="Arial"/>
                <w:lang w:eastAsia="zh-CN"/>
              </w:rPr>
            </w:pPr>
          </w:p>
        </w:tc>
      </w:tr>
      <w:tr w:rsidR="00A60C90" w:rsidRPr="00DF3905" w14:paraId="46D59A0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2EDE82" w14:textId="7AB7F21A" w:rsidR="00A60C90" w:rsidRPr="00DF3905" w:rsidRDefault="00A60C90" w:rsidP="00A60C90">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B1B13CC" w14:textId="7DCFDB5F" w:rsidR="00A60C90" w:rsidRPr="00DF3905" w:rsidRDefault="00A60C90" w:rsidP="00A60C90">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8D3223F" w14:textId="2A1FC0C7" w:rsidR="00A60C90" w:rsidRPr="00DF3905" w:rsidRDefault="00A60C90" w:rsidP="00A60C90">
            <w:pPr>
              <w:pStyle w:val="TAC"/>
              <w:spacing w:before="60" w:after="60"/>
              <w:ind w:left="57" w:right="57"/>
              <w:jc w:val="left"/>
              <w:rPr>
                <w:rFonts w:cs="Arial"/>
                <w:lang w:eastAsia="zh-CN"/>
              </w:rPr>
            </w:pPr>
            <w:proofErr w:type="spellStart"/>
            <w:r>
              <w:rPr>
                <w:rFonts w:cs="Arial"/>
                <w:lang w:eastAsia="zh-CN"/>
              </w:rPr>
              <w:t>Inline</w:t>
            </w:r>
            <w:proofErr w:type="spellEnd"/>
            <w:r>
              <w:rPr>
                <w:rFonts w:cs="Arial"/>
                <w:lang w:eastAsia="zh-CN"/>
              </w:rPr>
              <w:t xml:space="preserve"> with understanding in RAN1</w:t>
            </w:r>
          </w:p>
        </w:tc>
      </w:tr>
      <w:tr w:rsidR="00A60C90" w:rsidRPr="00DF3905" w14:paraId="1A6E52C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8237BD" w14:textId="708E484D" w:rsidR="00A60C90" w:rsidRPr="00DF3905" w:rsidRDefault="00BE653E" w:rsidP="00A60C90">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1DA10E8D" w14:textId="73C4762A" w:rsidR="00A60C90" w:rsidRPr="00DF3905" w:rsidRDefault="00BE653E" w:rsidP="00A60C90">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6B7F63D" w14:textId="77777777" w:rsidR="00A60C90" w:rsidRPr="00DF3905" w:rsidRDefault="00A60C90" w:rsidP="00A60C90">
            <w:pPr>
              <w:pStyle w:val="TAC"/>
              <w:spacing w:before="60" w:after="60"/>
              <w:ind w:left="57" w:right="57"/>
              <w:jc w:val="left"/>
              <w:rPr>
                <w:rFonts w:cs="Arial"/>
                <w:lang w:eastAsia="zh-CN"/>
              </w:rPr>
            </w:pPr>
          </w:p>
        </w:tc>
      </w:tr>
      <w:tr w:rsidR="002A7043" w:rsidRPr="00DF3905" w14:paraId="1BA7854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F57B3A" w14:textId="3A6C68B4" w:rsidR="002A7043" w:rsidRDefault="002A7043" w:rsidP="002A7043">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1B851965" w14:textId="6BF9862C" w:rsidR="002A7043" w:rsidRDefault="002A7043" w:rsidP="002A7043">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C2BE971" w14:textId="77777777" w:rsidR="002A7043" w:rsidRPr="00DF3905" w:rsidRDefault="002A7043" w:rsidP="002A7043">
            <w:pPr>
              <w:pStyle w:val="TAC"/>
              <w:spacing w:before="60" w:after="60"/>
              <w:ind w:left="57" w:right="57"/>
              <w:jc w:val="left"/>
              <w:rPr>
                <w:rFonts w:cs="Arial"/>
                <w:lang w:eastAsia="zh-CN"/>
              </w:rPr>
            </w:pPr>
          </w:p>
        </w:tc>
      </w:tr>
    </w:tbl>
    <w:p w14:paraId="156AAD95" w14:textId="77777777" w:rsidR="007C322B" w:rsidRPr="006832E0" w:rsidRDefault="007C322B" w:rsidP="007C322B">
      <w:pPr>
        <w:spacing w:before="60" w:after="60"/>
        <w:rPr>
          <w:rFonts w:ascii="Arial" w:hAnsi="Arial" w:cs="Arial"/>
          <w:sz w:val="20"/>
          <w:szCs w:val="20"/>
        </w:rPr>
      </w:pPr>
    </w:p>
    <w:p w14:paraId="019813B8" w14:textId="06E23B4D" w:rsidR="002765C7" w:rsidRPr="00C3181D" w:rsidRDefault="00C10851" w:rsidP="00835C63">
      <w:pPr>
        <w:spacing w:before="60" w:after="60"/>
        <w:jc w:val="both"/>
        <w:outlineLvl w:val="2"/>
        <w:rPr>
          <w:rFonts w:ascii="Arial" w:hAnsi="Arial" w:cs="Arial"/>
          <w:sz w:val="20"/>
          <w:szCs w:val="20"/>
        </w:rPr>
      </w:pPr>
      <w:r>
        <w:rPr>
          <w:rFonts w:ascii="Arial" w:hAnsi="Arial" w:cs="Arial"/>
          <w:sz w:val="20"/>
          <w:szCs w:val="20"/>
        </w:rPr>
        <w:t xml:space="preserve">For </w:t>
      </w:r>
      <w:r w:rsidR="004F21D0" w:rsidRPr="00C3181D">
        <w:rPr>
          <w:rFonts w:ascii="Arial" w:hAnsi="Arial" w:cs="Arial"/>
          <w:sz w:val="20"/>
          <w:szCs w:val="20"/>
        </w:rPr>
        <w:t>how to deal with the multiple IUC-info</w:t>
      </w:r>
      <w:r w:rsidR="002765C7" w:rsidRPr="00C3181D">
        <w:rPr>
          <w:rFonts w:ascii="Arial" w:hAnsi="Arial" w:cs="Arial"/>
          <w:sz w:val="20"/>
          <w:szCs w:val="20"/>
        </w:rPr>
        <w:t xml:space="preserve">, RAN2 </w:t>
      </w:r>
      <w:r w:rsidR="00C3181D" w:rsidRPr="00C3181D">
        <w:rPr>
          <w:rFonts w:ascii="Arial" w:hAnsi="Arial" w:cs="Arial"/>
          <w:sz w:val="20"/>
          <w:szCs w:val="20"/>
        </w:rPr>
        <w:t>companies</w:t>
      </w:r>
      <w:r w:rsidR="002765C7" w:rsidRPr="00C3181D">
        <w:rPr>
          <w:rFonts w:ascii="Arial" w:hAnsi="Arial" w:cs="Arial"/>
          <w:sz w:val="20"/>
          <w:szCs w:val="20"/>
        </w:rPr>
        <w:t xml:space="preserve"> provided the following </w:t>
      </w:r>
      <w:r w:rsidR="00B3323B">
        <w:rPr>
          <w:rFonts w:ascii="Arial" w:hAnsi="Arial" w:cs="Arial"/>
          <w:sz w:val="20"/>
          <w:szCs w:val="20"/>
        </w:rPr>
        <w:t>input</w:t>
      </w:r>
      <w:r w:rsidR="002765C7" w:rsidRPr="00C3181D">
        <w:rPr>
          <w:rFonts w:ascii="Arial" w:hAnsi="Arial" w:cs="Arial"/>
          <w:sz w:val="20"/>
          <w:szCs w:val="20"/>
        </w:rPr>
        <w:t>s:</w:t>
      </w:r>
    </w:p>
    <w:p w14:paraId="75CD1AC7" w14:textId="1D0114C9" w:rsidR="00C10851" w:rsidRPr="00C10851" w:rsidRDefault="005B1AA7" w:rsidP="00C10851">
      <w:pPr>
        <w:spacing w:before="60" w:after="60"/>
        <w:jc w:val="both"/>
        <w:outlineLvl w:val="2"/>
        <w:rPr>
          <w:rFonts w:ascii="Arial" w:hAnsi="Arial" w:cs="Arial"/>
          <w:sz w:val="20"/>
          <w:szCs w:val="20"/>
        </w:rPr>
      </w:pPr>
      <w:r>
        <w:rPr>
          <w:rFonts w:ascii="Arial" w:hAnsi="Arial" w:cs="Arial"/>
          <w:sz w:val="20"/>
          <w:szCs w:val="20"/>
        </w:rPr>
        <w:t xml:space="preserve">In [8], </w:t>
      </w:r>
      <w:r w:rsidR="00C10851">
        <w:rPr>
          <w:rFonts w:ascii="Arial" w:hAnsi="Arial" w:cs="Arial"/>
          <w:sz w:val="20"/>
          <w:szCs w:val="20"/>
        </w:rPr>
        <w:t>Regarding</w:t>
      </w:r>
      <w:r>
        <w:rPr>
          <w:rFonts w:ascii="Arial" w:hAnsi="Arial" w:cs="Arial"/>
          <w:sz w:val="20"/>
          <w:szCs w:val="20"/>
        </w:rPr>
        <w:t xml:space="preserve"> how</w:t>
      </w:r>
      <w:r w:rsidR="00C10851">
        <w:rPr>
          <w:rFonts w:ascii="Arial" w:hAnsi="Arial" w:cs="Arial"/>
          <w:sz w:val="20"/>
          <w:szCs w:val="20"/>
        </w:rPr>
        <w:t xml:space="preserve"> to rely on UE implementation to solve this issue,</w:t>
      </w:r>
      <w:r w:rsidR="00C10851" w:rsidRPr="00C10851">
        <w:t xml:space="preserve"> </w:t>
      </w:r>
      <w:r w:rsidR="00C10851">
        <w:rPr>
          <w:rFonts w:ascii="Arial" w:hAnsi="Arial" w:cs="Arial"/>
          <w:sz w:val="20"/>
          <w:szCs w:val="20"/>
        </w:rPr>
        <w:t xml:space="preserve">it has been pointed out that </w:t>
      </w:r>
      <w:r w:rsidR="00C10851" w:rsidRPr="00C10851">
        <w:rPr>
          <w:rFonts w:ascii="Arial" w:hAnsi="Arial" w:cs="Arial"/>
          <w:sz w:val="20"/>
          <w:szCs w:val="20"/>
        </w:rPr>
        <w:t xml:space="preserve"> </w:t>
      </w:r>
      <w:r w:rsidR="00C10851">
        <w:rPr>
          <w:rFonts w:ascii="Arial" w:hAnsi="Arial" w:cs="Arial"/>
          <w:sz w:val="20"/>
          <w:szCs w:val="20"/>
        </w:rPr>
        <w:t>t</w:t>
      </w:r>
      <w:r w:rsidR="00C10851" w:rsidRPr="00C10851">
        <w:rPr>
          <w:rFonts w:ascii="Arial" w:hAnsi="Arial" w:cs="Arial"/>
          <w:sz w:val="20"/>
          <w:szCs w:val="20"/>
        </w:rPr>
        <w:t>here is no validity field entry in the IUC</w:t>
      </w:r>
      <w:r w:rsidR="00C10851">
        <w:rPr>
          <w:rFonts w:ascii="Arial" w:hAnsi="Arial" w:cs="Arial"/>
          <w:sz w:val="20"/>
          <w:szCs w:val="20"/>
        </w:rPr>
        <w:t>-info</w:t>
      </w:r>
      <w:r w:rsidR="00C10851" w:rsidRPr="00C10851">
        <w:rPr>
          <w:rFonts w:ascii="Arial" w:hAnsi="Arial" w:cs="Arial"/>
          <w:sz w:val="20"/>
          <w:szCs w:val="20"/>
        </w:rPr>
        <w:t xml:space="preserve"> that can indicate for how long a set of preferred/non-preferred resources is deemed valid by UE-A.</w:t>
      </w:r>
      <w:r w:rsidR="00C10851">
        <w:rPr>
          <w:rFonts w:ascii="Arial" w:hAnsi="Arial" w:cs="Arial"/>
          <w:sz w:val="20"/>
          <w:szCs w:val="20"/>
        </w:rPr>
        <w:t xml:space="preserve"> It is also unclear </w:t>
      </w:r>
      <w:r w:rsidR="00C10851" w:rsidRPr="00C10851">
        <w:rPr>
          <w:rFonts w:ascii="Arial" w:hAnsi="Arial" w:cs="Arial"/>
          <w:sz w:val="20"/>
          <w:szCs w:val="20"/>
        </w:rPr>
        <w:t>how UE-B shall process multiple consecutively received IUC</w:t>
      </w:r>
      <w:r w:rsidR="00C10851">
        <w:rPr>
          <w:rFonts w:ascii="Arial" w:hAnsi="Arial" w:cs="Arial"/>
          <w:sz w:val="20"/>
          <w:szCs w:val="20"/>
        </w:rPr>
        <w:t>-info</w:t>
      </w:r>
      <w:r w:rsidR="00C10851" w:rsidRPr="00C10851">
        <w:rPr>
          <w:rFonts w:ascii="Arial" w:hAnsi="Arial" w:cs="Arial"/>
          <w:sz w:val="20"/>
          <w:szCs w:val="20"/>
        </w:rPr>
        <w:t xml:space="preserve"> messages.</w:t>
      </w:r>
      <w:r w:rsidR="00C10851">
        <w:rPr>
          <w:rFonts w:ascii="Arial" w:hAnsi="Arial" w:cs="Arial"/>
          <w:sz w:val="20"/>
          <w:szCs w:val="20"/>
        </w:rPr>
        <w:t xml:space="preserve"> As a result of different implementations, </w:t>
      </w:r>
      <w:r w:rsidR="00C10851" w:rsidRPr="00C10851">
        <w:rPr>
          <w:rFonts w:ascii="Arial" w:hAnsi="Arial" w:cs="Arial"/>
          <w:sz w:val="20"/>
          <w:szCs w:val="20"/>
        </w:rPr>
        <w:t>UE-B may for example discard the any previous IUC</w:t>
      </w:r>
      <w:r w:rsidR="00C10851">
        <w:rPr>
          <w:rFonts w:ascii="Arial" w:hAnsi="Arial" w:cs="Arial"/>
          <w:sz w:val="20"/>
          <w:szCs w:val="20"/>
        </w:rPr>
        <w:t>-info</w:t>
      </w:r>
      <w:r w:rsidR="00C10851" w:rsidRPr="00C10851">
        <w:rPr>
          <w:rFonts w:ascii="Arial" w:hAnsi="Arial" w:cs="Arial"/>
          <w:sz w:val="20"/>
          <w:szCs w:val="20"/>
        </w:rPr>
        <w:t xml:space="preserve"> and only keep the latest IUC</w:t>
      </w:r>
      <w:r w:rsidR="00C10851">
        <w:rPr>
          <w:rFonts w:ascii="Arial" w:hAnsi="Arial" w:cs="Arial"/>
          <w:sz w:val="20"/>
          <w:szCs w:val="20"/>
        </w:rPr>
        <w:t>-info</w:t>
      </w:r>
      <w:r w:rsidR="00C10851" w:rsidRPr="00C10851">
        <w:rPr>
          <w:rFonts w:ascii="Arial" w:hAnsi="Arial" w:cs="Arial"/>
          <w:sz w:val="20"/>
          <w:szCs w:val="20"/>
        </w:rPr>
        <w:t xml:space="preserve"> or in contrast UE-B may form the union over a configurable number of IUCI</w:t>
      </w:r>
      <w:r w:rsidR="00C10851">
        <w:rPr>
          <w:rFonts w:ascii="Arial" w:hAnsi="Arial" w:cs="Arial"/>
          <w:sz w:val="20"/>
          <w:szCs w:val="20"/>
        </w:rPr>
        <w:t>-info</w:t>
      </w:r>
      <w:r w:rsidR="00C10851" w:rsidRPr="00C10851">
        <w:rPr>
          <w:rFonts w:ascii="Arial" w:hAnsi="Arial" w:cs="Arial"/>
          <w:sz w:val="20"/>
          <w:szCs w:val="20"/>
        </w:rPr>
        <w:t xml:space="preserve"> messages. </w:t>
      </w:r>
      <w:r w:rsidR="0092478C">
        <w:rPr>
          <w:rFonts w:ascii="Arial" w:hAnsi="Arial" w:cs="Arial"/>
          <w:sz w:val="20"/>
          <w:szCs w:val="20"/>
        </w:rPr>
        <w:t xml:space="preserve"> There is no clear guidance in IUC-info itself to concatenate the resource sets in multiple IUC-info messages. Therefore, the following proposal are given:</w:t>
      </w:r>
    </w:p>
    <w:p w14:paraId="5F075248" w14:textId="77777777" w:rsidR="00C3181D" w:rsidRPr="0092478C" w:rsidRDefault="00C3181D" w:rsidP="00835C63">
      <w:pPr>
        <w:spacing w:before="60" w:after="60"/>
        <w:ind w:left="568"/>
        <w:jc w:val="both"/>
        <w:outlineLvl w:val="2"/>
        <w:rPr>
          <w:rFonts w:ascii="Arial" w:hAnsi="Arial" w:cs="Arial"/>
          <w:i/>
          <w:iCs/>
          <w:sz w:val="20"/>
          <w:szCs w:val="20"/>
          <w:lang w:val="en-GB"/>
        </w:rPr>
      </w:pPr>
      <w:r w:rsidRPr="0092478C">
        <w:rPr>
          <w:rFonts w:ascii="Arial" w:hAnsi="Arial" w:cs="Arial"/>
          <w:i/>
          <w:iCs/>
          <w:sz w:val="20"/>
          <w:szCs w:val="20"/>
          <w:lang w:val="en-GB"/>
        </w:rPr>
        <w:t xml:space="preserve">Proposal 1: RAN2 to request from RAN1 the introduction of a validity field entry in the </w:t>
      </w:r>
      <w:proofErr w:type="spellStart"/>
      <w:r w:rsidRPr="0092478C">
        <w:rPr>
          <w:rFonts w:ascii="Arial" w:hAnsi="Arial" w:cs="Arial"/>
          <w:i/>
          <w:iCs/>
          <w:sz w:val="20"/>
          <w:szCs w:val="20"/>
          <w:lang w:val="en-GB"/>
        </w:rPr>
        <w:t>IUCInformation</w:t>
      </w:r>
      <w:proofErr w:type="spellEnd"/>
      <w:r w:rsidRPr="0092478C">
        <w:rPr>
          <w:rFonts w:ascii="Arial" w:hAnsi="Arial" w:cs="Arial"/>
          <w:i/>
          <w:iCs/>
          <w:sz w:val="20"/>
          <w:szCs w:val="20"/>
          <w:lang w:val="en-GB"/>
        </w:rPr>
        <w:t xml:space="preserve"> messages, indicating for how long a proposed set of preferred/non-preferred resources is valid. </w:t>
      </w:r>
    </w:p>
    <w:p w14:paraId="549082B2" w14:textId="36EC77BD" w:rsidR="00C3181D" w:rsidRPr="0092478C" w:rsidRDefault="00C3181D" w:rsidP="00835C63">
      <w:pPr>
        <w:spacing w:before="60" w:after="60"/>
        <w:ind w:left="568"/>
        <w:jc w:val="both"/>
        <w:outlineLvl w:val="2"/>
        <w:rPr>
          <w:rFonts w:ascii="Arial" w:hAnsi="Arial" w:cs="Arial"/>
          <w:i/>
          <w:iCs/>
          <w:sz w:val="20"/>
          <w:szCs w:val="20"/>
          <w:lang w:val="en-GB"/>
        </w:rPr>
      </w:pPr>
      <w:r w:rsidRPr="0092478C">
        <w:rPr>
          <w:rFonts w:ascii="Arial" w:hAnsi="Arial" w:cs="Arial"/>
          <w:i/>
          <w:iCs/>
          <w:sz w:val="20"/>
          <w:szCs w:val="20"/>
          <w:lang w:val="en-GB"/>
        </w:rPr>
        <w:t xml:space="preserve">Proposal 2: RAN2 to request from RAN1 the introduction of a new field entry in the </w:t>
      </w:r>
      <w:proofErr w:type="spellStart"/>
      <w:r w:rsidRPr="0092478C">
        <w:rPr>
          <w:rFonts w:ascii="Arial" w:hAnsi="Arial" w:cs="Arial"/>
          <w:i/>
          <w:iCs/>
          <w:sz w:val="20"/>
          <w:szCs w:val="20"/>
          <w:lang w:val="en-GB"/>
        </w:rPr>
        <w:t>IUCInformation</w:t>
      </w:r>
      <w:proofErr w:type="spellEnd"/>
      <w:r w:rsidRPr="0092478C">
        <w:rPr>
          <w:rFonts w:ascii="Arial" w:hAnsi="Arial" w:cs="Arial"/>
          <w:i/>
          <w:iCs/>
          <w:sz w:val="20"/>
          <w:szCs w:val="20"/>
          <w:lang w:val="en-GB"/>
        </w:rPr>
        <w:t xml:space="preserve"> messages, indicating how UE-B should interpret the possible combinations of information conveyed by multiple </w:t>
      </w:r>
      <w:proofErr w:type="spellStart"/>
      <w:r w:rsidRPr="0092478C">
        <w:rPr>
          <w:rFonts w:ascii="Arial" w:hAnsi="Arial" w:cs="Arial"/>
          <w:i/>
          <w:iCs/>
          <w:sz w:val="20"/>
          <w:szCs w:val="20"/>
          <w:lang w:val="en-GB"/>
        </w:rPr>
        <w:t>IUCInformation</w:t>
      </w:r>
      <w:proofErr w:type="spellEnd"/>
      <w:r w:rsidRPr="0092478C">
        <w:rPr>
          <w:rFonts w:ascii="Arial" w:hAnsi="Arial" w:cs="Arial"/>
          <w:i/>
          <w:iCs/>
          <w:sz w:val="20"/>
          <w:szCs w:val="20"/>
          <w:lang w:val="en-GB"/>
        </w:rPr>
        <w:t xml:space="preserve"> messages.</w:t>
      </w:r>
    </w:p>
    <w:p w14:paraId="31E9BCFC" w14:textId="77777777" w:rsidR="00B3323B" w:rsidRDefault="00B3323B" w:rsidP="00835C63">
      <w:pPr>
        <w:spacing w:before="60" w:after="60"/>
        <w:jc w:val="both"/>
        <w:outlineLvl w:val="2"/>
        <w:rPr>
          <w:rFonts w:ascii="Arial" w:hAnsi="Arial" w:cs="Arial"/>
          <w:sz w:val="20"/>
          <w:szCs w:val="20"/>
          <w:lang w:val="en-GB"/>
        </w:rPr>
      </w:pPr>
    </w:p>
    <w:p w14:paraId="23D1A935" w14:textId="546A8CA8" w:rsidR="00C3181D" w:rsidRDefault="00C3181D" w:rsidP="00B3323B">
      <w:pPr>
        <w:spacing w:before="60" w:after="60"/>
        <w:jc w:val="both"/>
        <w:outlineLvl w:val="2"/>
        <w:rPr>
          <w:rFonts w:ascii="Arial" w:hAnsi="Arial" w:cs="Arial"/>
          <w:sz w:val="20"/>
          <w:szCs w:val="20"/>
        </w:rPr>
      </w:pPr>
      <w:r>
        <w:rPr>
          <w:rFonts w:ascii="Arial" w:hAnsi="Arial" w:cs="Arial"/>
          <w:sz w:val="20"/>
          <w:szCs w:val="20"/>
        </w:rPr>
        <w:t xml:space="preserve">In [9], </w:t>
      </w:r>
      <w:r w:rsidR="00B3323B">
        <w:rPr>
          <w:rFonts w:ascii="Arial" w:hAnsi="Arial" w:cs="Arial"/>
          <w:sz w:val="20"/>
          <w:szCs w:val="20"/>
        </w:rPr>
        <w:t xml:space="preserve">it has been observed that </w:t>
      </w:r>
      <w:r w:rsidR="00B3323B" w:rsidRPr="00B3323B">
        <w:rPr>
          <w:rFonts w:ascii="Arial" w:hAnsi="Arial" w:cs="Arial"/>
          <w:sz w:val="20"/>
          <w:szCs w:val="20"/>
        </w:rPr>
        <w:t>Priority value (</w:t>
      </w:r>
      <w:proofErr w:type="spellStart"/>
      <w:r w:rsidR="00B3323B">
        <w:rPr>
          <w:rFonts w:ascii="Arial" w:hAnsi="Arial" w:cs="Arial"/>
          <w:sz w:val="20"/>
          <w:szCs w:val="20"/>
        </w:rPr>
        <w:t>p</w:t>
      </w:r>
      <w:r w:rsidR="00B3323B" w:rsidRPr="00B3323B">
        <w:rPr>
          <w:rFonts w:ascii="Arial" w:hAnsi="Arial" w:cs="Arial"/>
          <w:sz w:val="20"/>
          <w:szCs w:val="20"/>
        </w:rPr>
        <w:t>rio_TX</w:t>
      </w:r>
      <w:proofErr w:type="spellEnd"/>
      <w:r w:rsidR="00B3323B" w:rsidRPr="00B3323B">
        <w:rPr>
          <w:rFonts w:ascii="Arial" w:hAnsi="Arial" w:cs="Arial"/>
          <w:sz w:val="20"/>
          <w:szCs w:val="20"/>
        </w:rPr>
        <w:t>) is not included in IUC</w:t>
      </w:r>
      <w:r w:rsidR="0092478C">
        <w:rPr>
          <w:rFonts w:ascii="Arial" w:hAnsi="Arial" w:cs="Arial"/>
          <w:sz w:val="20"/>
          <w:szCs w:val="20"/>
        </w:rPr>
        <w:t>-info</w:t>
      </w:r>
      <w:r w:rsidR="00B3323B" w:rsidRPr="00B3323B">
        <w:rPr>
          <w:rFonts w:ascii="Arial" w:hAnsi="Arial" w:cs="Arial"/>
          <w:sz w:val="20"/>
          <w:szCs w:val="20"/>
        </w:rPr>
        <w:t>.</w:t>
      </w:r>
      <w:r w:rsidR="00B3323B">
        <w:rPr>
          <w:rFonts w:ascii="Arial" w:hAnsi="Arial" w:cs="Arial"/>
          <w:sz w:val="20"/>
          <w:szCs w:val="20"/>
        </w:rPr>
        <w:t xml:space="preserve"> Then, </w:t>
      </w:r>
      <w:r w:rsidR="00B3323B" w:rsidRPr="00B3323B">
        <w:rPr>
          <w:rFonts w:ascii="Arial" w:hAnsi="Arial" w:cs="Arial"/>
          <w:sz w:val="20"/>
          <w:szCs w:val="20"/>
        </w:rPr>
        <w:t>UE B cannot know the</w:t>
      </w:r>
      <w:r w:rsidR="00B3323B">
        <w:rPr>
          <w:rFonts w:ascii="Arial" w:hAnsi="Arial" w:cs="Arial"/>
          <w:sz w:val="20"/>
          <w:szCs w:val="20"/>
        </w:rPr>
        <w:t xml:space="preserve"> </w:t>
      </w:r>
      <w:r w:rsidR="00FF581C">
        <w:rPr>
          <w:rFonts w:ascii="Arial" w:hAnsi="Arial" w:cs="Arial"/>
          <w:sz w:val="20"/>
          <w:szCs w:val="20"/>
        </w:rPr>
        <w:t>full</w:t>
      </w:r>
      <w:r w:rsidR="00B3323B">
        <w:rPr>
          <w:rFonts w:ascii="Arial" w:hAnsi="Arial" w:cs="Arial"/>
          <w:sz w:val="20"/>
          <w:szCs w:val="20"/>
        </w:rPr>
        <w:t xml:space="preserve"> context of the generation of</w:t>
      </w:r>
      <w:r w:rsidR="00B3323B" w:rsidRPr="00B3323B">
        <w:rPr>
          <w:rFonts w:ascii="Arial" w:hAnsi="Arial" w:cs="Arial"/>
          <w:sz w:val="20"/>
          <w:szCs w:val="20"/>
        </w:rPr>
        <w:t xml:space="preserve"> IUC</w:t>
      </w:r>
      <w:r w:rsidR="0092478C">
        <w:rPr>
          <w:rFonts w:ascii="Arial" w:hAnsi="Arial" w:cs="Arial"/>
          <w:sz w:val="20"/>
          <w:szCs w:val="20"/>
        </w:rPr>
        <w:t>-info</w:t>
      </w:r>
      <w:r w:rsidR="00B3323B" w:rsidRPr="00B3323B">
        <w:rPr>
          <w:rFonts w:ascii="Arial" w:hAnsi="Arial" w:cs="Arial"/>
          <w:sz w:val="20"/>
          <w:szCs w:val="20"/>
        </w:rPr>
        <w:t xml:space="preserve"> message</w:t>
      </w:r>
      <w:r w:rsidR="0092478C">
        <w:rPr>
          <w:rFonts w:ascii="Arial" w:hAnsi="Arial" w:cs="Arial"/>
          <w:sz w:val="20"/>
          <w:szCs w:val="20"/>
        </w:rPr>
        <w:t xml:space="preserve"> for Scheme 1 preferred resource set,</w:t>
      </w:r>
      <w:r w:rsidR="00B3323B" w:rsidRPr="00B3323B">
        <w:rPr>
          <w:rFonts w:ascii="Arial" w:hAnsi="Arial" w:cs="Arial"/>
          <w:sz w:val="20"/>
          <w:szCs w:val="20"/>
        </w:rPr>
        <w:t xml:space="preserve"> </w:t>
      </w:r>
      <w:r w:rsidR="00B3323B">
        <w:rPr>
          <w:rFonts w:ascii="Arial" w:hAnsi="Arial" w:cs="Arial"/>
          <w:sz w:val="20"/>
          <w:szCs w:val="20"/>
        </w:rPr>
        <w:t>whe</w:t>
      </w:r>
      <w:r w:rsidR="00FF581C">
        <w:rPr>
          <w:rFonts w:ascii="Arial" w:hAnsi="Arial" w:cs="Arial"/>
          <w:sz w:val="20"/>
          <w:szCs w:val="20"/>
        </w:rPr>
        <w:t>n</w:t>
      </w:r>
      <w:r w:rsidR="00B3323B">
        <w:rPr>
          <w:rFonts w:ascii="Arial" w:hAnsi="Arial" w:cs="Arial"/>
          <w:sz w:val="20"/>
          <w:szCs w:val="20"/>
        </w:rPr>
        <w:t xml:space="preserve"> multiple IUC-info are received. As a result,</w:t>
      </w:r>
      <w:r w:rsidR="00B3323B" w:rsidRPr="00B3323B">
        <w:rPr>
          <w:rFonts w:ascii="Arial" w:hAnsi="Arial" w:cs="Arial"/>
          <w:sz w:val="20"/>
          <w:szCs w:val="20"/>
        </w:rPr>
        <w:t xml:space="preserve"> it is clueless for UE-B </w:t>
      </w:r>
      <w:r w:rsidR="00B3323B">
        <w:rPr>
          <w:rFonts w:ascii="Arial" w:hAnsi="Arial" w:cs="Arial"/>
          <w:sz w:val="20"/>
          <w:szCs w:val="20"/>
        </w:rPr>
        <w:t xml:space="preserve">implementation </w:t>
      </w:r>
      <w:r w:rsidR="00B3323B" w:rsidRPr="00B3323B">
        <w:rPr>
          <w:rFonts w:ascii="Arial" w:hAnsi="Arial" w:cs="Arial"/>
          <w:sz w:val="20"/>
          <w:szCs w:val="20"/>
        </w:rPr>
        <w:t xml:space="preserve">to determine whether to use the IUC INFO preferred resource set or not. </w:t>
      </w:r>
      <w:r w:rsidR="0092478C">
        <w:rPr>
          <w:rFonts w:ascii="Arial" w:hAnsi="Arial" w:cs="Arial"/>
          <w:sz w:val="20"/>
          <w:szCs w:val="20"/>
        </w:rPr>
        <w:t>To make the IUC Scheme 1 information self-contained, the priority field should be added for the preferred resource type. Hence, t</w:t>
      </w:r>
      <w:r>
        <w:rPr>
          <w:rFonts w:ascii="Arial" w:hAnsi="Arial" w:cs="Arial"/>
          <w:sz w:val="20"/>
          <w:szCs w:val="20"/>
        </w:rPr>
        <w:t>he following proposals have been provided</w:t>
      </w:r>
      <w:r w:rsidR="004E32C5">
        <w:rPr>
          <w:rFonts w:ascii="Arial" w:hAnsi="Arial" w:cs="Arial"/>
          <w:sz w:val="20"/>
          <w:szCs w:val="20"/>
        </w:rPr>
        <w:t xml:space="preserve"> so that RAN2 can directly solve the </w:t>
      </w:r>
      <w:r w:rsidR="00BA0368">
        <w:rPr>
          <w:rFonts w:ascii="Arial" w:hAnsi="Arial" w:cs="Arial"/>
          <w:sz w:val="20"/>
          <w:szCs w:val="20"/>
        </w:rPr>
        <w:t xml:space="preserve">ambiguation </w:t>
      </w:r>
      <w:r w:rsidR="004E32C5">
        <w:rPr>
          <w:rFonts w:ascii="Arial" w:hAnsi="Arial" w:cs="Arial"/>
          <w:sz w:val="20"/>
          <w:szCs w:val="20"/>
        </w:rPr>
        <w:t>issue</w:t>
      </w:r>
      <w:r w:rsidR="004B7DB5">
        <w:rPr>
          <w:rFonts w:ascii="Arial" w:hAnsi="Arial" w:cs="Arial"/>
          <w:sz w:val="20"/>
          <w:szCs w:val="20"/>
        </w:rPr>
        <w:t xml:space="preserve"> </w:t>
      </w:r>
      <w:r w:rsidR="004E32C5">
        <w:rPr>
          <w:rFonts w:ascii="Arial" w:hAnsi="Arial" w:cs="Arial"/>
          <w:sz w:val="20"/>
          <w:szCs w:val="20"/>
        </w:rPr>
        <w:t>for preferred resource</w:t>
      </w:r>
      <w:r w:rsidR="00BA0368">
        <w:rPr>
          <w:rFonts w:ascii="Arial" w:hAnsi="Arial" w:cs="Arial"/>
          <w:sz w:val="20"/>
          <w:szCs w:val="20"/>
        </w:rPr>
        <w:t xml:space="preserve"> set</w:t>
      </w:r>
      <w:r w:rsidR="004E32C5">
        <w:rPr>
          <w:rFonts w:ascii="Arial" w:hAnsi="Arial" w:cs="Arial"/>
          <w:sz w:val="20"/>
          <w:szCs w:val="20"/>
        </w:rPr>
        <w:t xml:space="preserve"> in </w:t>
      </w:r>
      <w:r w:rsidR="004B7DB5">
        <w:rPr>
          <w:rFonts w:ascii="Arial" w:hAnsi="Arial" w:cs="Arial"/>
          <w:sz w:val="20"/>
          <w:szCs w:val="20"/>
        </w:rPr>
        <w:t>IUC Scheme</w:t>
      </w:r>
      <w:r w:rsidR="004E32C5">
        <w:rPr>
          <w:rFonts w:ascii="Arial" w:hAnsi="Arial" w:cs="Arial"/>
          <w:sz w:val="20"/>
          <w:szCs w:val="20"/>
        </w:rPr>
        <w:t xml:space="preserve"> 1:</w:t>
      </w:r>
    </w:p>
    <w:p w14:paraId="0B2427A4" w14:textId="77777777" w:rsidR="004E32C5" w:rsidRPr="0092478C" w:rsidRDefault="004E32C5" w:rsidP="00835C63">
      <w:pPr>
        <w:spacing w:before="60" w:after="60"/>
        <w:ind w:left="568"/>
        <w:jc w:val="both"/>
        <w:outlineLvl w:val="2"/>
        <w:rPr>
          <w:rFonts w:ascii="Arial" w:hAnsi="Arial" w:cs="Arial"/>
          <w:i/>
          <w:iCs/>
          <w:sz w:val="20"/>
          <w:szCs w:val="20"/>
        </w:rPr>
      </w:pPr>
      <w:r w:rsidRPr="0092478C">
        <w:rPr>
          <w:rFonts w:ascii="Arial" w:hAnsi="Arial" w:cs="Arial"/>
          <w:b/>
          <w:bCs/>
          <w:i/>
          <w:iCs/>
          <w:sz w:val="20"/>
          <w:szCs w:val="20"/>
        </w:rPr>
        <w:t>P</w:t>
      </w:r>
      <w:r w:rsidRPr="0092478C">
        <w:rPr>
          <w:rFonts w:ascii="Arial" w:hAnsi="Arial" w:cs="Arial"/>
          <w:i/>
          <w:iCs/>
          <w:sz w:val="20"/>
          <w:szCs w:val="20"/>
        </w:rPr>
        <w:t>roposal 1</w:t>
      </w:r>
      <w:r w:rsidRPr="0092478C">
        <w:rPr>
          <w:rFonts w:ascii="Arial" w:hAnsi="Arial" w:cs="Arial"/>
          <w:i/>
          <w:iCs/>
          <w:sz w:val="20"/>
          <w:szCs w:val="20"/>
        </w:rPr>
        <w:tab/>
        <w:t>Add the “priority” field in IUC INFO MAC CE for preferred resource type.</w:t>
      </w:r>
    </w:p>
    <w:p w14:paraId="094B62DE" w14:textId="051163D2" w:rsidR="00C3181D" w:rsidRPr="0092478C" w:rsidRDefault="004E32C5" w:rsidP="00835C63">
      <w:pPr>
        <w:spacing w:before="60" w:after="60"/>
        <w:ind w:left="568"/>
        <w:jc w:val="both"/>
        <w:outlineLvl w:val="2"/>
        <w:rPr>
          <w:rFonts w:ascii="Arial" w:hAnsi="Arial" w:cs="Arial"/>
          <w:sz w:val="20"/>
          <w:szCs w:val="20"/>
        </w:rPr>
      </w:pPr>
      <w:r w:rsidRPr="0092478C">
        <w:rPr>
          <w:rFonts w:ascii="Arial" w:hAnsi="Arial" w:cs="Arial"/>
          <w:i/>
          <w:iCs/>
          <w:sz w:val="20"/>
          <w:szCs w:val="20"/>
        </w:rPr>
        <w:t>Proposal 2</w:t>
      </w:r>
      <w:r w:rsidRPr="0092478C">
        <w:rPr>
          <w:rFonts w:ascii="Arial" w:hAnsi="Arial" w:cs="Arial"/>
          <w:i/>
          <w:iCs/>
          <w:sz w:val="20"/>
          <w:szCs w:val="20"/>
        </w:rPr>
        <w:tab/>
        <w:t>Adopt the changes to the 38.321 given in the appendix.</w:t>
      </w:r>
    </w:p>
    <w:p w14:paraId="42480D7C" w14:textId="77777777" w:rsidR="00B3323B" w:rsidRDefault="00B3323B" w:rsidP="00835C63">
      <w:pPr>
        <w:spacing w:before="60" w:after="60"/>
        <w:jc w:val="both"/>
        <w:outlineLvl w:val="2"/>
        <w:rPr>
          <w:rFonts w:ascii="Arial" w:hAnsi="Arial" w:cs="Arial"/>
          <w:sz w:val="20"/>
          <w:szCs w:val="20"/>
        </w:rPr>
      </w:pPr>
    </w:p>
    <w:p w14:paraId="6D8890E9" w14:textId="50BA1626" w:rsidR="00C3181D" w:rsidRDefault="00C3181D" w:rsidP="00835C63">
      <w:pPr>
        <w:spacing w:before="60" w:after="60"/>
        <w:jc w:val="both"/>
        <w:outlineLvl w:val="2"/>
        <w:rPr>
          <w:rFonts w:ascii="Arial" w:hAnsi="Arial" w:cs="Arial"/>
          <w:sz w:val="20"/>
          <w:szCs w:val="20"/>
        </w:rPr>
      </w:pPr>
      <w:r>
        <w:rPr>
          <w:rFonts w:ascii="Arial" w:hAnsi="Arial" w:cs="Arial"/>
          <w:sz w:val="20"/>
          <w:szCs w:val="20"/>
        </w:rPr>
        <w:lastRenderedPageBreak/>
        <w:t>In [10],</w:t>
      </w:r>
      <w:r w:rsidR="0092478C">
        <w:rPr>
          <w:rFonts w:ascii="Arial" w:hAnsi="Arial" w:cs="Arial"/>
          <w:sz w:val="20"/>
          <w:szCs w:val="20"/>
        </w:rPr>
        <w:t xml:space="preserve"> it has been </w:t>
      </w:r>
      <w:r w:rsidR="00121057">
        <w:rPr>
          <w:rFonts w:ascii="Arial" w:hAnsi="Arial" w:cs="Arial"/>
          <w:sz w:val="20"/>
          <w:szCs w:val="20"/>
        </w:rPr>
        <w:t>acknowledged</w:t>
      </w:r>
      <w:r w:rsidR="0092478C">
        <w:rPr>
          <w:rFonts w:ascii="Arial" w:hAnsi="Arial" w:cs="Arial"/>
          <w:sz w:val="20"/>
          <w:szCs w:val="20"/>
        </w:rPr>
        <w:t xml:space="preserve"> that </w:t>
      </w:r>
      <w:r w:rsidR="005B1AA7">
        <w:rPr>
          <w:rFonts w:ascii="Arial" w:hAnsi="Arial" w:cs="Arial"/>
          <w:sz w:val="20"/>
          <w:szCs w:val="20"/>
        </w:rPr>
        <w:t>“</w:t>
      </w:r>
      <w:r w:rsidR="005B1AA7" w:rsidRPr="005B1AA7">
        <w:rPr>
          <w:rFonts w:ascii="Arial" w:hAnsi="Arial" w:cs="Arial"/>
          <w:sz w:val="20"/>
          <w:szCs w:val="20"/>
        </w:rPr>
        <w:t xml:space="preserve">If multiple MAC CEs can be received consecutively, then UE-B’s </w:t>
      </w:r>
      <w:proofErr w:type="spellStart"/>
      <w:r w:rsidR="005B1AA7" w:rsidRPr="005B1AA7">
        <w:rPr>
          <w:rFonts w:ascii="Arial" w:hAnsi="Arial" w:cs="Arial"/>
          <w:sz w:val="20"/>
          <w:szCs w:val="20"/>
        </w:rPr>
        <w:t>behaviour</w:t>
      </w:r>
      <w:proofErr w:type="spellEnd"/>
      <w:r w:rsidR="005B1AA7" w:rsidRPr="005B1AA7">
        <w:rPr>
          <w:rFonts w:ascii="Arial" w:hAnsi="Arial" w:cs="Arial"/>
          <w:sz w:val="20"/>
          <w:szCs w:val="20"/>
        </w:rPr>
        <w:t xml:space="preserve"> should be further discussed/clarified. E.g. Whether/how to combine or distinguish different IUC information MAC CEs</w:t>
      </w:r>
      <w:r w:rsidR="005B1AA7">
        <w:rPr>
          <w:rFonts w:ascii="Arial" w:hAnsi="Arial" w:cs="Arial"/>
          <w:sz w:val="20"/>
          <w:szCs w:val="20"/>
        </w:rPr>
        <w:t>”</w:t>
      </w:r>
      <w:r w:rsidR="005B1AA7" w:rsidRPr="005B1AA7">
        <w:rPr>
          <w:rFonts w:ascii="Arial" w:hAnsi="Arial" w:cs="Arial"/>
          <w:sz w:val="20"/>
          <w:szCs w:val="20"/>
        </w:rPr>
        <w:t xml:space="preserve">. </w:t>
      </w:r>
      <w:r w:rsidR="005B1AA7">
        <w:rPr>
          <w:rFonts w:ascii="Arial" w:hAnsi="Arial" w:cs="Arial"/>
          <w:sz w:val="20"/>
          <w:szCs w:val="20"/>
        </w:rPr>
        <w:t xml:space="preserve">Given this concern, it is better to </w:t>
      </w:r>
      <w:r w:rsidR="005B1AA7" w:rsidRPr="005B1AA7">
        <w:rPr>
          <w:rFonts w:ascii="Arial" w:hAnsi="Arial" w:cs="Arial"/>
          <w:sz w:val="20"/>
          <w:szCs w:val="20"/>
        </w:rPr>
        <w:t xml:space="preserve">simply </w:t>
      </w:r>
      <w:r w:rsidR="005B1AA7">
        <w:rPr>
          <w:rFonts w:ascii="Arial" w:hAnsi="Arial" w:cs="Arial"/>
          <w:sz w:val="20"/>
          <w:szCs w:val="20"/>
        </w:rPr>
        <w:t>the design (</w:t>
      </w:r>
      <w:proofErr w:type="spellStart"/>
      <w:r w:rsidR="005B1AA7">
        <w:rPr>
          <w:rFonts w:ascii="Arial" w:hAnsi="Arial" w:cs="Arial"/>
          <w:sz w:val="20"/>
          <w:szCs w:val="20"/>
        </w:rPr>
        <w:t>e.g</w:t>
      </w:r>
      <w:proofErr w:type="spellEnd"/>
      <w:r w:rsidR="005B1AA7">
        <w:rPr>
          <w:rFonts w:ascii="Arial" w:hAnsi="Arial" w:cs="Arial"/>
          <w:sz w:val="20"/>
          <w:szCs w:val="20"/>
        </w:rPr>
        <w:t xml:space="preserve">, to </w:t>
      </w:r>
      <w:r w:rsidR="005B1AA7" w:rsidRPr="005B1AA7">
        <w:rPr>
          <w:rFonts w:ascii="Arial" w:hAnsi="Arial" w:cs="Arial"/>
          <w:sz w:val="20"/>
          <w:szCs w:val="20"/>
        </w:rPr>
        <w:t xml:space="preserve">make UE-B to receive only one IUC information MAC CE </w:t>
      </w:r>
      <w:r w:rsidR="005B1AA7">
        <w:rPr>
          <w:rFonts w:ascii="Arial" w:hAnsi="Arial" w:cs="Arial"/>
          <w:sz w:val="20"/>
          <w:szCs w:val="20"/>
        </w:rPr>
        <w:t xml:space="preserve">at a time </w:t>
      </w:r>
      <w:r w:rsidR="005B1AA7" w:rsidRPr="005B1AA7">
        <w:rPr>
          <w:rFonts w:ascii="Arial" w:hAnsi="Arial" w:cs="Arial"/>
          <w:sz w:val="20"/>
          <w:szCs w:val="20"/>
        </w:rPr>
        <w:t xml:space="preserve">for one TB transmission. </w:t>
      </w:r>
      <w:r w:rsidR="005B1AA7">
        <w:rPr>
          <w:rFonts w:ascii="Arial" w:hAnsi="Arial" w:cs="Arial"/>
          <w:sz w:val="20"/>
          <w:szCs w:val="20"/>
        </w:rPr>
        <w:t xml:space="preserve">Hence, </w:t>
      </w:r>
      <w:r>
        <w:rPr>
          <w:rFonts w:ascii="Arial" w:hAnsi="Arial" w:cs="Arial"/>
          <w:sz w:val="20"/>
          <w:szCs w:val="20"/>
        </w:rPr>
        <w:t>the following proposal</w:t>
      </w:r>
      <w:r w:rsidR="004B7DB5">
        <w:rPr>
          <w:rFonts w:ascii="Arial" w:hAnsi="Arial" w:cs="Arial"/>
          <w:sz w:val="20"/>
          <w:szCs w:val="20"/>
        </w:rPr>
        <w:t xml:space="preserve">s </w:t>
      </w:r>
      <w:r>
        <w:rPr>
          <w:rFonts w:ascii="Arial" w:hAnsi="Arial" w:cs="Arial"/>
          <w:sz w:val="20"/>
          <w:szCs w:val="20"/>
        </w:rPr>
        <w:t>ha</w:t>
      </w:r>
      <w:r w:rsidR="004B7DB5">
        <w:rPr>
          <w:rFonts w:ascii="Arial" w:hAnsi="Arial" w:cs="Arial"/>
          <w:sz w:val="20"/>
          <w:szCs w:val="20"/>
        </w:rPr>
        <w:t>ve</w:t>
      </w:r>
      <w:r>
        <w:rPr>
          <w:rFonts w:ascii="Arial" w:hAnsi="Arial" w:cs="Arial"/>
          <w:sz w:val="20"/>
          <w:szCs w:val="20"/>
        </w:rPr>
        <w:t xml:space="preserve"> been given</w:t>
      </w:r>
      <w:r w:rsidR="004E32C5">
        <w:rPr>
          <w:rFonts w:ascii="Arial" w:hAnsi="Arial" w:cs="Arial"/>
          <w:sz w:val="20"/>
          <w:szCs w:val="20"/>
        </w:rPr>
        <w:t xml:space="preserve"> to restrict the above cases</w:t>
      </w:r>
      <w:r>
        <w:rPr>
          <w:rFonts w:ascii="Arial" w:hAnsi="Arial" w:cs="Arial"/>
          <w:sz w:val="20"/>
          <w:szCs w:val="20"/>
        </w:rPr>
        <w:t>:</w:t>
      </w:r>
    </w:p>
    <w:p w14:paraId="63BCB73F" w14:textId="77777777" w:rsidR="004E32C5" w:rsidRPr="0092478C" w:rsidRDefault="004E32C5" w:rsidP="00835C63">
      <w:pPr>
        <w:spacing w:before="60" w:after="60"/>
        <w:ind w:left="568"/>
        <w:jc w:val="both"/>
        <w:outlineLvl w:val="2"/>
        <w:rPr>
          <w:rFonts w:ascii="Arial" w:hAnsi="Arial" w:cs="Arial"/>
          <w:i/>
          <w:iCs/>
          <w:sz w:val="20"/>
          <w:szCs w:val="20"/>
        </w:rPr>
      </w:pPr>
      <w:r w:rsidRPr="0092478C">
        <w:rPr>
          <w:rFonts w:ascii="Arial" w:hAnsi="Arial" w:cs="Arial"/>
          <w:i/>
          <w:iCs/>
          <w:sz w:val="20"/>
          <w:szCs w:val="20"/>
        </w:rPr>
        <w:t>Proposal 1: UE-A only send one IUC information MAC CE to contain all recommended resource combinations for one IUC request from UE-B.</w:t>
      </w:r>
    </w:p>
    <w:p w14:paraId="47DB46EC" w14:textId="59CED10A" w:rsidR="00C3181D" w:rsidRPr="0092478C" w:rsidRDefault="004E32C5" w:rsidP="00835C63">
      <w:pPr>
        <w:spacing w:before="60" w:after="60"/>
        <w:ind w:left="568"/>
        <w:jc w:val="both"/>
        <w:outlineLvl w:val="2"/>
        <w:rPr>
          <w:rFonts w:ascii="Arial" w:hAnsi="Arial" w:cs="Arial"/>
          <w:sz w:val="20"/>
          <w:szCs w:val="20"/>
        </w:rPr>
      </w:pPr>
      <w:r w:rsidRPr="0092478C">
        <w:rPr>
          <w:rFonts w:ascii="Arial" w:hAnsi="Arial" w:cs="Arial"/>
          <w:i/>
          <w:iCs/>
          <w:sz w:val="20"/>
          <w:szCs w:val="20"/>
        </w:rPr>
        <w:t xml:space="preserve">Proposal 2: UE-B only generates IUC request </w:t>
      </w:r>
      <w:proofErr w:type="spellStart"/>
      <w:r w:rsidRPr="0092478C">
        <w:rPr>
          <w:rFonts w:ascii="Arial" w:hAnsi="Arial" w:cs="Arial"/>
          <w:i/>
          <w:iCs/>
          <w:sz w:val="20"/>
          <w:szCs w:val="20"/>
        </w:rPr>
        <w:t>signalling</w:t>
      </w:r>
      <w:proofErr w:type="spellEnd"/>
      <w:r w:rsidRPr="0092478C">
        <w:rPr>
          <w:rFonts w:ascii="Arial" w:hAnsi="Arial" w:cs="Arial"/>
          <w:i/>
          <w:iCs/>
          <w:sz w:val="20"/>
          <w:szCs w:val="20"/>
        </w:rPr>
        <w:t>(s) for a new TB transmission to UE-A when the previous one has been received.</w:t>
      </w:r>
    </w:p>
    <w:p w14:paraId="2A1204F9" w14:textId="77777777" w:rsidR="00BA0368" w:rsidRDefault="00BA0368" w:rsidP="00835C63">
      <w:pPr>
        <w:spacing w:before="60" w:after="60"/>
        <w:jc w:val="both"/>
        <w:outlineLvl w:val="2"/>
        <w:rPr>
          <w:rFonts w:ascii="Arial" w:hAnsi="Arial" w:cs="Arial"/>
          <w:sz w:val="20"/>
          <w:szCs w:val="20"/>
        </w:rPr>
      </w:pPr>
    </w:p>
    <w:p w14:paraId="67E6041E" w14:textId="2C0968EA" w:rsidR="00174710" w:rsidRDefault="005B1AA7" w:rsidP="00835C63">
      <w:pPr>
        <w:spacing w:before="60" w:after="60"/>
        <w:jc w:val="both"/>
        <w:outlineLvl w:val="2"/>
        <w:rPr>
          <w:rFonts w:ascii="Arial" w:hAnsi="Arial" w:cs="Arial"/>
          <w:sz w:val="20"/>
          <w:szCs w:val="20"/>
        </w:rPr>
      </w:pPr>
      <w:r>
        <w:rPr>
          <w:rFonts w:ascii="Arial" w:hAnsi="Arial" w:cs="Arial"/>
          <w:sz w:val="20"/>
          <w:szCs w:val="20"/>
        </w:rPr>
        <w:t xml:space="preserve">The above papers have present a variety of approaches to address the potential problems caused by multiple IUC-info. </w:t>
      </w:r>
      <w:r w:rsidR="00174710">
        <w:rPr>
          <w:rFonts w:ascii="Arial" w:hAnsi="Arial" w:cs="Arial"/>
          <w:sz w:val="20"/>
          <w:szCs w:val="20"/>
        </w:rPr>
        <w:t xml:space="preserve">Let us </w:t>
      </w:r>
      <w:r>
        <w:rPr>
          <w:rFonts w:ascii="Arial" w:hAnsi="Arial" w:cs="Arial"/>
          <w:sz w:val="20"/>
          <w:szCs w:val="20"/>
        </w:rPr>
        <w:t xml:space="preserve">then </w:t>
      </w:r>
      <w:r w:rsidR="00174710">
        <w:rPr>
          <w:rFonts w:ascii="Arial" w:hAnsi="Arial" w:cs="Arial"/>
          <w:sz w:val="20"/>
          <w:szCs w:val="20"/>
        </w:rPr>
        <w:t>check company view on the general approach for this:</w:t>
      </w:r>
    </w:p>
    <w:p w14:paraId="000A9747" w14:textId="77777777" w:rsidR="005B1AA7" w:rsidRDefault="005B1AA7" w:rsidP="00835C63">
      <w:pPr>
        <w:spacing w:before="60" w:after="60"/>
        <w:jc w:val="both"/>
        <w:outlineLvl w:val="2"/>
        <w:rPr>
          <w:rFonts w:ascii="Arial" w:hAnsi="Arial" w:cs="Arial"/>
          <w:sz w:val="20"/>
          <w:szCs w:val="20"/>
        </w:rPr>
      </w:pPr>
    </w:p>
    <w:p w14:paraId="1DFC1294" w14:textId="4247CBD5" w:rsidR="004F21D0" w:rsidRDefault="004F21D0" w:rsidP="00835C63">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sidR="00407F52">
        <w:rPr>
          <w:rFonts w:ascii="Arial" w:hAnsi="Arial" w:cs="Arial"/>
          <w:b/>
          <w:bCs/>
          <w:sz w:val="20"/>
          <w:szCs w:val="20"/>
        </w:rPr>
        <w:t>1-</w:t>
      </w:r>
      <w:r>
        <w:rPr>
          <w:rFonts w:ascii="Arial" w:hAnsi="Arial" w:cs="Arial"/>
          <w:b/>
          <w:bCs/>
          <w:sz w:val="20"/>
          <w:szCs w:val="20"/>
        </w:rPr>
        <w:t>2</w:t>
      </w:r>
      <w:r w:rsidRPr="00DF3905">
        <w:rPr>
          <w:rFonts w:ascii="Arial" w:hAnsi="Arial" w:cs="Arial"/>
          <w:b/>
          <w:bCs/>
          <w:sz w:val="20"/>
          <w:szCs w:val="20"/>
        </w:rPr>
        <w:t>:</w:t>
      </w:r>
      <w:r>
        <w:rPr>
          <w:rFonts w:ascii="Arial" w:hAnsi="Arial" w:cs="Arial"/>
          <w:b/>
          <w:bCs/>
          <w:sz w:val="20"/>
          <w:szCs w:val="20"/>
        </w:rPr>
        <w:t xml:space="preserve"> </w:t>
      </w:r>
      <w:r w:rsidR="00174710">
        <w:rPr>
          <w:rFonts w:ascii="Arial" w:hAnsi="Arial" w:cs="Arial"/>
          <w:b/>
          <w:bCs/>
          <w:sz w:val="20"/>
          <w:szCs w:val="20"/>
        </w:rPr>
        <w:t xml:space="preserve">which approach </w:t>
      </w:r>
      <w:r w:rsidR="004B7DB5">
        <w:rPr>
          <w:rFonts w:ascii="Arial" w:hAnsi="Arial" w:cs="Arial"/>
          <w:b/>
          <w:bCs/>
          <w:sz w:val="20"/>
          <w:szCs w:val="20"/>
        </w:rPr>
        <w:t>do you agree</w:t>
      </w:r>
      <w:r w:rsidR="00174710">
        <w:rPr>
          <w:rFonts w:ascii="Arial" w:hAnsi="Arial" w:cs="Arial"/>
          <w:b/>
          <w:bCs/>
          <w:sz w:val="20"/>
          <w:szCs w:val="20"/>
        </w:rPr>
        <w:t xml:space="preserve"> to handle </w:t>
      </w:r>
      <w:r w:rsidR="00C10851">
        <w:rPr>
          <w:rFonts w:ascii="Arial" w:hAnsi="Arial" w:cs="Arial"/>
          <w:b/>
          <w:bCs/>
          <w:sz w:val="20"/>
          <w:szCs w:val="20"/>
        </w:rPr>
        <w:t>“</w:t>
      </w:r>
      <w:r w:rsidR="00174710">
        <w:rPr>
          <w:rFonts w:ascii="Arial" w:hAnsi="Arial" w:cs="Arial"/>
          <w:b/>
          <w:bCs/>
          <w:sz w:val="20"/>
          <w:szCs w:val="20"/>
        </w:rPr>
        <w:t>multiple IUC-info</w:t>
      </w:r>
      <w:r w:rsidR="00C10851">
        <w:rPr>
          <w:rFonts w:ascii="Arial" w:hAnsi="Arial" w:cs="Arial"/>
          <w:b/>
          <w:bCs/>
          <w:sz w:val="20"/>
          <w:szCs w:val="20"/>
        </w:rPr>
        <w:t>”</w:t>
      </w:r>
      <w:r w:rsidR="00174710">
        <w:rPr>
          <w:rFonts w:ascii="Arial" w:hAnsi="Arial" w:cs="Arial"/>
          <w:b/>
          <w:bCs/>
          <w:sz w:val="20"/>
          <w:szCs w:val="20"/>
        </w:rPr>
        <w:t xml:space="preserve"> </w:t>
      </w:r>
      <w:r w:rsidR="00C10851">
        <w:rPr>
          <w:rFonts w:ascii="Arial" w:hAnsi="Arial" w:cs="Arial"/>
          <w:b/>
          <w:bCs/>
          <w:sz w:val="20"/>
          <w:szCs w:val="20"/>
        </w:rPr>
        <w:t>situation</w:t>
      </w:r>
      <w:r>
        <w:rPr>
          <w:rFonts w:ascii="Arial" w:hAnsi="Arial" w:cs="Arial"/>
          <w:b/>
          <w:bCs/>
          <w:sz w:val="20"/>
          <w:szCs w:val="20"/>
        </w:rPr>
        <w:t xml:space="preserve">?  </w:t>
      </w:r>
    </w:p>
    <w:p w14:paraId="5B517431" w14:textId="49B8132A" w:rsidR="004B7DB5"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a</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Restrict the UE behaviors so that such a case will not occur (</w:t>
      </w:r>
      <w:r w:rsidR="006832E0">
        <w:rPr>
          <w:rFonts w:ascii="Arial" w:hAnsi="Arial" w:cs="Arial"/>
          <w:b/>
          <w:bCs/>
          <w:sz w:val="20"/>
          <w:szCs w:val="20"/>
        </w:rPr>
        <w:t>e.g.</w:t>
      </w:r>
      <w:r>
        <w:rPr>
          <w:rFonts w:ascii="Arial" w:hAnsi="Arial" w:cs="Arial"/>
          <w:b/>
          <w:bCs/>
          <w:sz w:val="20"/>
          <w:szCs w:val="20"/>
        </w:rPr>
        <w:t>, as proposed in[10]).</w:t>
      </w:r>
    </w:p>
    <w:p w14:paraId="3AFB394C" w14:textId="6465C4E3" w:rsidR="004B7DB5"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b</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 xml:space="preserve">Send a LS to RAN1 to request a discussion </w:t>
      </w:r>
      <w:r w:rsidR="004B7DB5">
        <w:rPr>
          <w:rFonts w:ascii="Arial" w:hAnsi="Arial" w:cs="Arial"/>
          <w:b/>
          <w:bCs/>
          <w:sz w:val="20"/>
          <w:szCs w:val="20"/>
        </w:rPr>
        <w:t xml:space="preserve">of the potential problems </w:t>
      </w:r>
      <w:r>
        <w:rPr>
          <w:rFonts w:ascii="Arial" w:hAnsi="Arial" w:cs="Arial"/>
          <w:b/>
          <w:bCs/>
          <w:sz w:val="20"/>
          <w:szCs w:val="20"/>
        </w:rPr>
        <w:t>and</w:t>
      </w:r>
      <w:r w:rsidR="00BA0368">
        <w:rPr>
          <w:rFonts w:ascii="Arial" w:hAnsi="Arial" w:cs="Arial"/>
          <w:b/>
          <w:bCs/>
          <w:sz w:val="20"/>
          <w:szCs w:val="20"/>
        </w:rPr>
        <w:t xml:space="preserve">/or </w:t>
      </w:r>
      <w:r>
        <w:rPr>
          <w:rFonts w:ascii="Arial" w:hAnsi="Arial" w:cs="Arial"/>
          <w:b/>
          <w:bCs/>
          <w:sz w:val="20"/>
          <w:szCs w:val="20"/>
        </w:rPr>
        <w:t>possible solution</w:t>
      </w:r>
      <w:r w:rsidR="004B7DB5">
        <w:rPr>
          <w:rFonts w:ascii="Arial" w:hAnsi="Arial" w:cs="Arial"/>
          <w:b/>
          <w:bCs/>
          <w:sz w:val="20"/>
          <w:szCs w:val="20"/>
        </w:rPr>
        <w:t>(s)</w:t>
      </w:r>
      <w:r>
        <w:rPr>
          <w:rFonts w:ascii="Arial" w:hAnsi="Arial" w:cs="Arial"/>
          <w:b/>
          <w:bCs/>
          <w:sz w:val="20"/>
          <w:szCs w:val="20"/>
        </w:rPr>
        <w:t>. (</w:t>
      </w:r>
      <w:r w:rsidR="006832E0">
        <w:rPr>
          <w:rFonts w:ascii="Arial" w:hAnsi="Arial" w:cs="Arial"/>
          <w:b/>
          <w:bCs/>
          <w:sz w:val="20"/>
          <w:szCs w:val="20"/>
        </w:rPr>
        <w:t>e.g.</w:t>
      </w:r>
      <w:r>
        <w:rPr>
          <w:rFonts w:ascii="Arial" w:hAnsi="Arial" w:cs="Arial"/>
          <w:b/>
          <w:bCs/>
          <w:sz w:val="20"/>
          <w:szCs w:val="20"/>
        </w:rPr>
        <w:t>, as proposed in [8]).</w:t>
      </w:r>
    </w:p>
    <w:p w14:paraId="6BFD6137" w14:textId="2F3F367F" w:rsidR="00174710"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c</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RAN2 make changes in IUC-info MAC CE format directly (e.g</w:t>
      </w:r>
      <w:r w:rsidR="006832E0">
        <w:rPr>
          <w:rFonts w:ascii="Arial" w:hAnsi="Arial" w:cs="Arial"/>
          <w:b/>
          <w:bCs/>
          <w:sz w:val="20"/>
          <w:szCs w:val="20"/>
        </w:rPr>
        <w:t>.</w:t>
      </w:r>
      <w:r>
        <w:rPr>
          <w:rFonts w:ascii="Arial" w:hAnsi="Arial" w:cs="Arial"/>
          <w:b/>
          <w:bCs/>
          <w:sz w:val="20"/>
          <w:szCs w:val="20"/>
        </w:rPr>
        <w:t>, as proposed in [9]).</w:t>
      </w:r>
    </w:p>
    <w:p w14:paraId="324F7D37" w14:textId="54B4D78B" w:rsidR="00174710" w:rsidRDefault="004B7DB5"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sidR="00835C63">
        <w:rPr>
          <w:rFonts w:ascii="Arial" w:hAnsi="Arial" w:cs="Arial"/>
          <w:b/>
          <w:bCs/>
          <w:sz w:val="20"/>
          <w:szCs w:val="20"/>
        </w:rPr>
        <w:tab/>
      </w:r>
      <w:r>
        <w:rPr>
          <w:rFonts w:ascii="Arial" w:hAnsi="Arial" w:cs="Arial"/>
          <w:b/>
          <w:bCs/>
          <w:sz w:val="20"/>
          <w:szCs w:val="20"/>
        </w:rPr>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B7DB5" w:rsidRPr="00DF3905" w14:paraId="77A1E73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D482A7" w14:textId="77777777" w:rsidR="004B7DB5" w:rsidRPr="00DF3905" w:rsidRDefault="004B7DB5" w:rsidP="00835C6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A5254C" w14:textId="77777777" w:rsidR="004B7DB5" w:rsidRPr="00DF3905" w:rsidRDefault="004B7DB5" w:rsidP="00835C63">
            <w:pPr>
              <w:pStyle w:val="TAH"/>
              <w:spacing w:before="60" w:after="60"/>
              <w:ind w:left="57" w:right="57"/>
              <w:jc w:val="both"/>
              <w:rPr>
                <w:rFonts w:cs="Arial"/>
                <w:sz w:val="20"/>
              </w:rPr>
            </w:pPr>
            <w:r w:rsidRPr="00DF3905">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94AC47" w14:textId="77777777" w:rsidR="004B7DB5" w:rsidRPr="00DF3905" w:rsidRDefault="004B7DB5" w:rsidP="00835C63">
            <w:pPr>
              <w:pStyle w:val="TAH"/>
              <w:spacing w:before="60" w:after="60"/>
              <w:ind w:left="57" w:right="57"/>
              <w:jc w:val="both"/>
              <w:rPr>
                <w:rFonts w:cs="Arial"/>
                <w:sz w:val="20"/>
              </w:rPr>
            </w:pPr>
            <w:r w:rsidRPr="00DF3905">
              <w:rPr>
                <w:rFonts w:cs="Arial"/>
                <w:sz w:val="20"/>
              </w:rPr>
              <w:t>Comments</w:t>
            </w:r>
          </w:p>
        </w:tc>
      </w:tr>
      <w:tr w:rsidR="004B7DB5" w:rsidRPr="00DF3905" w14:paraId="4DB2552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2F6D57" w14:textId="75227CC9" w:rsidR="004B7DB5" w:rsidRPr="00DF3905" w:rsidRDefault="00BB6437" w:rsidP="00835C6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4B8265F7" w14:textId="4DBD4C49" w:rsidR="004B7DB5" w:rsidRPr="00DF3905" w:rsidRDefault="00BB6437" w:rsidP="00835C63">
            <w:pPr>
              <w:pStyle w:val="TAC"/>
              <w:spacing w:before="60" w:after="60"/>
              <w:ind w:left="57" w:right="57"/>
              <w:jc w:val="left"/>
              <w:rPr>
                <w:rFonts w:cs="Arial"/>
                <w:lang w:eastAsia="zh-CN"/>
              </w:rPr>
            </w:pPr>
            <w:r>
              <w:rPr>
                <w:rFonts w:cs="Arial"/>
                <w:lang w:eastAsia="zh-CN"/>
              </w:rPr>
              <w:t>d</w:t>
            </w:r>
          </w:p>
        </w:tc>
        <w:tc>
          <w:tcPr>
            <w:tcW w:w="6517" w:type="dxa"/>
            <w:tcBorders>
              <w:top w:val="single" w:sz="4" w:space="0" w:color="auto"/>
              <w:left w:val="single" w:sz="4" w:space="0" w:color="auto"/>
              <w:bottom w:val="single" w:sz="4" w:space="0" w:color="auto"/>
              <w:right w:val="single" w:sz="4" w:space="0" w:color="auto"/>
            </w:tcBorders>
          </w:tcPr>
          <w:p w14:paraId="648E99E2" w14:textId="626FAD93" w:rsidR="004B7DB5" w:rsidRPr="00DF3905" w:rsidRDefault="00BB6437" w:rsidP="00835C63">
            <w:pPr>
              <w:pStyle w:val="TAC"/>
              <w:spacing w:before="60" w:after="60"/>
              <w:ind w:left="57" w:right="57"/>
              <w:jc w:val="left"/>
              <w:rPr>
                <w:rFonts w:cs="Arial"/>
                <w:lang w:eastAsia="zh-CN"/>
              </w:rPr>
            </w:pPr>
            <w:r>
              <w:rPr>
                <w:rFonts w:cs="Arial"/>
                <w:lang w:eastAsia="zh-CN"/>
              </w:rPr>
              <w:t>We believe R1 conclusion on this issue is sufficient, nothing additional is needed.</w:t>
            </w:r>
          </w:p>
        </w:tc>
      </w:tr>
      <w:tr w:rsidR="004B7DB5" w:rsidRPr="00DF3905" w14:paraId="5396A13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7ABCFF" w14:textId="67D4C9A0" w:rsidR="004B7DB5" w:rsidRPr="00DF3905" w:rsidRDefault="004B7DB5" w:rsidP="00835C63">
            <w:pPr>
              <w:pStyle w:val="TAC"/>
              <w:spacing w:before="60" w:after="60"/>
              <w:ind w:left="57" w:right="57"/>
              <w:jc w:val="left"/>
              <w:rPr>
                <w:rFonts w:cs="Arial"/>
                <w:lang w:val="en-US" w:eastAsia="zh-CN"/>
              </w:rPr>
            </w:pPr>
            <w:r w:rsidRPr="00DF3905">
              <w:rPr>
                <w:rFonts w:cs="Arial"/>
                <w:lang w:val="en-US" w:eastAsia="zh-CN"/>
              </w:rPr>
              <w:t xml:space="preserve"> </w:t>
            </w:r>
            <w:r w:rsidR="00024348">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8B16311" w14:textId="6947FA28" w:rsidR="004B7DB5" w:rsidRPr="00DF3905" w:rsidRDefault="00024348" w:rsidP="00835C63">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48327A9C" w14:textId="40CFFF25" w:rsidR="004B7DB5" w:rsidRPr="00DF3905" w:rsidRDefault="00024348" w:rsidP="00835C63">
            <w:pPr>
              <w:pStyle w:val="TAC"/>
              <w:spacing w:before="60" w:after="60"/>
              <w:ind w:left="57" w:right="57"/>
              <w:jc w:val="left"/>
              <w:rPr>
                <w:rFonts w:cs="Arial"/>
                <w:lang w:eastAsia="zh-CN"/>
              </w:rPr>
            </w:pPr>
            <w:r>
              <w:rPr>
                <w:rFonts w:cs="Arial"/>
                <w:lang w:eastAsia="zh-CN"/>
              </w:rPr>
              <w:t xml:space="preserve">As we commented, it may be sufficient to leave </w:t>
            </w:r>
            <w:proofErr w:type="gramStart"/>
            <w:r>
              <w:rPr>
                <w:rFonts w:cs="Arial"/>
                <w:lang w:eastAsia="zh-CN"/>
              </w:rPr>
              <w:t>to</w:t>
            </w:r>
            <w:proofErr w:type="gramEnd"/>
            <w:r>
              <w:rPr>
                <w:rFonts w:cs="Arial"/>
                <w:lang w:eastAsia="zh-CN"/>
              </w:rPr>
              <w:t xml:space="preserve"> UE implementation to resolve the issue or avoid the issue</w:t>
            </w:r>
          </w:p>
        </w:tc>
      </w:tr>
      <w:tr w:rsidR="00285BEC" w:rsidRPr="00DF3905" w14:paraId="300DEC7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2AB91" w14:textId="708E305B"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56CC08D" w14:textId="19E21297"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d  up to UE implementation</w:t>
            </w:r>
          </w:p>
        </w:tc>
        <w:tc>
          <w:tcPr>
            <w:tcW w:w="6517" w:type="dxa"/>
            <w:tcBorders>
              <w:top w:val="single" w:sz="4" w:space="0" w:color="auto"/>
              <w:left w:val="single" w:sz="4" w:space="0" w:color="auto"/>
              <w:bottom w:val="single" w:sz="4" w:space="0" w:color="auto"/>
              <w:right w:val="single" w:sz="4" w:space="0" w:color="auto"/>
            </w:tcBorders>
          </w:tcPr>
          <w:p w14:paraId="10EFE454" w14:textId="77777777" w:rsidR="00285BEC" w:rsidRDefault="00285BEC" w:rsidP="00285BEC">
            <w:pPr>
              <w:pStyle w:val="TAC"/>
              <w:spacing w:before="60" w:after="60"/>
              <w:ind w:right="57"/>
              <w:jc w:val="left"/>
              <w:rPr>
                <w:rFonts w:cs="Arial"/>
                <w:lang w:eastAsia="zh-CN"/>
              </w:rPr>
            </w:pPr>
            <w:r>
              <w:rPr>
                <w:rFonts w:cs="Arial"/>
                <w:lang w:eastAsia="zh-CN"/>
              </w:rPr>
              <w:t xml:space="preserve">Regarding how to handle multiple IUC message, RAN1 has already concluded to rely on UE implementation to choose one or multiple.  See below. No need to re-discuss this issue in RAN2. </w:t>
            </w:r>
          </w:p>
          <w:p w14:paraId="5E172A34" w14:textId="77777777" w:rsidR="00285BEC" w:rsidRPr="000A72B0" w:rsidRDefault="00285BEC" w:rsidP="00285BEC">
            <w:pPr>
              <w:pStyle w:val="ListParagraph"/>
              <w:numPr>
                <w:ilvl w:val="1"/>
                <w:numId w:val="14"/>
              </w:numPr>
              <w:tabs>
                <w:tab w:val="left" w:pos="400"/>
              </w:tabs>
              <w:spacing w:before="60" w:after="60"/>
              <w:contextualSpacing w:val="0"/>
              <w:jc w:val="both"/>
              <w:rPr>
                <w:bCs/>
              </w:rPr>
            </w:pPr>
            <w:r w:rsidRPr="000A72B0">
              <w:rPr>
                <w:bCs/>
              </w:rPr>
              <w:t xml:space="preserve">For UE-B’s </w:t>
            </w:r>
            <w:proofErr w:type="spellStart"/>
            <w:r w:rsidRPr="000A72B0">
              <w:rPr>
                <w:bCs/>
              </w:rPr>
              <w:t>behavior</w:t>
            </w:r>
            <w:proofErr w:type="spellEnd"/>
            <w:r w:rsidRPr="000A72B0">
              <w:rPr>
                <w:bCs/>
              </w:rPr>
              <w:t xml:space="preserve"> when UE-B receives multiple </w:t>
            </w:r>
            <w:r w:rsidRPr="00AC321D">
              <w:rPr>
                <w:bCs/>
                <w:highlight w:val="yellow"/>
              </w:rPr>
              <w:t>preferred resource sets</w:t>
            </w:r>
            <w:r w:rsidRPr="000A72B0">
              <w:rPr>
                <w:bCs/>
              </w:rPr>
              <w:t xml:space="preserve"> from the same UE-A</w:t>
            </w:r>
          </w:p>
          <w:p w14:paraId="39BAF5DE" w14:textId="77777777" w:rsidR="00285BEC" w:rsidRPr="000A72B0" w:rsidRDefault="00285BEC" w:rsidP="00285BEC">
            <w:pPr>
              <w:pStyle w:val="ListParagraph"/>
              <w:numPr>
                <w:ilvl w:val="2"/>
                <w:numId w:val="14"/>
              </w:numPr>
              <w:tabs>
                <w:tab w:val="left" w:pos="400"/>
              </w:tabs>
              <w:spacing w:before="60" w:after="60"/>
              <w:contextualSpacing w:val="0"/>
              <w:jc w:val="both"/>
              <w:rPr>
                <w:bCs/>
              </w:rPr>
            </w:pPr>
            <w:r w:rsidRPr="000A72B0">
              <w:rPr>
                <w:bCs/>
              </w:rPr>
              <w:t>It is up to UE-B implementation to use one or multiple of them in its resource (re)selection</w:t>
            </w:r>
          </w:p>
          <w:p w14:paraId="54770B7B" w14:textId="77777777" w:rsidR="00285BEC" w:rsidRPr="000A72B0" w:rsidRDefault="00285BEC" w:rsidP="00285BEC">
            <w:pPr>
              <w:pStyle w:val="ListParagraph"/>
              <w:numPr>
                <w:ilvl w:val="1"/>
                <w:numId w:val="14"/>
              </w:numPr>
              <w:tabs>
                <w:tab w:val="left" w:pos="400"/>
              </w:tabs>
              <w:spacing w:before="60" w:after="60"/>
              <w:contextualSpacing w:val="0"/>
              <w:jc w:val="both"/>
              <w:rPr>
                <w:bCs/>
              </w:rPr>
            </w:pPr>
            <w:r w:rsidRPr="000A72B0">
              <w:rPr>
                <w:bCs/>
              </w:rPr>
              <w:t xml:space="preserve">Conclusion: UE-B’s </w:t>
            </w:r>
            <w:proofErr w:type="spellStart"/>
            <w:r w:rsidRPr="000A72B0">
              <w:rPr>
                <w:bCs/>
              </w:rPr>
              <w:t>behavior</w:t>
            </w:r>
            <w:proofErr w:type="spellEnd"/>
            <w:r w:rsidRPr="000A72B0">
              <w:rPr>
                <w:bCs/>
              </w:rPr>
              <w:t xml:space="preserve"> when UE-B receives multiple </w:t>
            </w:r>
            <w:r w:rsidRPr="00AC321D">
              <w:rPr>
                <w:bCs/>
                <w:highlight w:val="yellow"/>
              </w:rPr>
              <w:t>non-preferred resource set</w:t>
            </w:r>
            <w:r w:rsidRPr="000A72B0">
              <w:rPr>
                <w:bCs/>
              </w:rPr>
              <w:t xml:space="preserve">s from the same UE-A </w:t>
            </w:r>
          </w:p>
          <w:p w14:paraId="7600529C" w14:textId="77777777" w:rsidR="00285BEC" w:rsidRPr="000A72B0" w:rsidRDefault="00285BEC" w:rsidP="00285BEC">
            <w:pPr>
              <w:pStyle w:val="ListParagraph"/>
              <w:numPr>
                <w:ilvl w:val="2"/>
                <w:numId w:val="14"/>
              </w:numPr>
              <w:tabs>
                <w:tab w:val="left" w:pos="400"/>
              </w:tabs>
              <w:spacing w:before="60" w:after="60"/>
              <w:contextualSpacing w:val="0"/>
              <w:jc w:val="both"/>
              <w:rPr>
                <w:bCs/>
              </w:rPr>
            </w:pPr>
            <w:r w:rsidRPr="000A72B0">
              <w:rPr>
                <w:bCs/>
              </w:rPr>
              <w:t>No RAN1 specification change to TS38.214 is deemed necessary in RAN1#108-e</w:t>
            </w:r>
          </w:p>
          <w:p w14:paraId="1823CA20" w14:textId="77777777" w:rsidR="00285BEC" w:rsidRPr="00DF3905" w:rsidRDefault="00285BEC" w:rsidP="00285BEC">
            <w:pPr>
              <w:pStyle w:val="TAC"/>
              <w:spacing w:before="60" w:after="60"/>
              <w:ind w:left="57" w:right="57"/>
              <w:jc w:val="left"/>
              <w:rPr>
                <w:rFonts w:cs="Arial"/>
                <w:lang w:eastAsia="zh-CN"/>
              </w:rPr>
            </w:pPr>
          </w:p>
        </w:tc>
      </w:tr>
      <w:tr w:rsidR="008615E1" w:rsidRPr="00DF3905" w14:paraId="00FA6B0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66076" w14:textId="12293153"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3E1F5BAB" w14:textId="5155FD24" w:rsidR="008615E1" w:rsidRPr="00DF3905" w:rsidRDefault="008615E1" w:rsidP="008615E1">
            <w:pPr>
              <w:pStyle w:val="TAC"/>
              <w:spacing w:before="60" w:after="60"/>
              <w:ind w:right="57"/>
              <w:jc w:val="left"/>
              <w:rPr>
                <w:rFonts w:cs="Arial"/>
                <w:lang w:val="en-US" w:eastAsia="zh-CN"/>
              </w:rPr>
            </w:pPr>
            <w:r>
              <w:rPr>
                <w:rFonts w:cs="Arial"/>
                <w:lang w:val="en-US" w:eastAsia="zh-CN"/>
              </w:rPr>
              <w:t>B and C</w:t>
            </w:r>
          </w:p>
        </w:tc>
        <w:tc>
          <w:tcPr>
            <w:tcW w:w="6517" w:type="dxa"/>
            <w:tcBorders>
              <w:top w:val="single" w:sz="4" w:space="0" w:color="auto"/>
              <w:left w:val="single" w:sz="4" w:space="0" w:color="auto"/>
              <w:bottom w:val="single" w:sz="4" w:space="0" w:color="auto"/>
              <w:right w:val="single" w:sz="4" w:space="0" w:color="auto"/>
            </w:tcBorders>
          </w:tcPr>
          <w:p w14:paraId="540C8FED"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D9EF32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E82BDB" w14:textId="57408711" w:rsidR="008615E1" w:rsidRPr="00DF3905" w:rsidRDefault="00BE653E"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2E73B43" w14:textId="7708A658" w:rsidR="008615E1" w:rsidRPr="00DF3905" w:rsidRDefault="00BE653E" w:rsidP="008615E1">
            <w:pPr>
              <w:pStyle w:val="TAC"/>
              <w:spacing w:before="60" w:after="60"/>
              <w:ind w:right="57"/>
              <w:jc w:val="left"/>
              <w:rPr>
                <w:rFonts w:cs="Arial"/>
                <w:lang w:val="en-US" w:eastAsia="zh-CN"/>
              </w:rPr>
            </w:pPr>
            <w:r>
              <w:rPr>
                <w:rFonts w:cs="Arial"/>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5BD9625A" w14:textId="4852BFA7" w:rsidR="008615E1" w:rsidRPr="00DF3905" w:rsidRDefault="00BE653E" w:rsidP="008615E1">
            <w:pPr>
              <w:pStyle w:val="TAC"/>
              <w:spacing w:before="60" w:after="60"/>
              <w:ind w:left="57" w:right="57"/>
              <w:jc w:val="left"/>
              <w:rPr>
                <w:rFonts w:cs="Arial"/>
                <w:lang w:eastAsia="zh-CN"/>
              </w:rPr>
            </w:pPr>
            <w:r>
              <w:rPr>
                <w:rFonts w:cs="Arial"/>
                <w:lang w:eastAsia="zh-CN"/>
              </w:rPr>
              <w:t xml:space="preserve">We think it is important to get a clear solution and left </w:t>
            </w:r>
            <w:proofErr w:type="gramStart"/>
            <w:r>
              <w:rPr>
                <w:rFonts w:cs="Arial"/>
                <w:lang w:eastAsia="zh-CN"/>
              </w:rPr>
              <w:t>to</w:t>
            </w:r>
            <w:proofErr w:type="gramEnd"/>
            <w:r>
              <w:rPr>
                <w:rFonts w:cs="Arial"/>
                <w:lang w:eastAsia="zh-CN"/>
              </w:rPr>
              <w:t xml:space="preserve"> UE implementation does not really solve the design deficiencies.</w:t>
            </w:r>
          </w:p>
        </w:tc>
      </w:tr>
      <w:tr w:rsidR="00866F2A" w:rsidRPr="00DF3905" w14:paraId="75817AC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45104E" w14:textId="272D9946" w:rsidR="00866F2A" w:rsidRDefault="00866F2A" w:rsidP="00866F2A">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18F565A" w14:textId="1B5DE454" w:rsidR="00866F2A" w:rsidRDefault="00866F2A" w:rsidP="00866F2A">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52F0A89D" w14:textId="7C0D3272" w:rsidR="00866F2A" w:rsidRDefault="00866F2A" w:rsidP="00866F2A">
            <w:pPr>
              <w:pStyle w:val="TAC"/>
              <w:spacing w:before="60" w:after="60"/>
              <w:ind w:left="57" w:right="57"/>
              <w:jc w:val="left"/>
              <w:rPr>
                <w:rFonts w:cs="Arial"/>
                <w:lang w:eastAsia="zh-CN"/>
              </w:rPr>
            </w:pPr>
            <w:r>
              <w:rPr>
                <w:rFonts w:cs="Arial"/>
                <w:lang w:eastAsia="zh-CN"/>
              </w:rPr>
              <w:t>RAN1 conclusion is sufficient and RAN2 does not need to further discuss.</w:t>
            </w:r>
          </w:p>
        </w:tc>
      </w:tr>
    </w:tbl>
    <w:p w14:paraId="35730791" w14:textId="38C81853" w:rsidR="00174710" w:rsidRDefault="00174710" w:rsidP="00835C63">
      <w:pPr>
        <w:spacing w:before="60" w:after="60"/>
        <w:outlineLvl w:val="2"/>
        <w:rPr>
          <w:rFonts w:ascii="Arial" w:hAnsi="Arial" w:cs="Arial"/>
          <w:b/>
          <w:bCs/>
          <w:sz w:val="20"/>
          <w:szCs w:val="20"/>
        </w:rPr>
      </w:pPr>
    </w:p>
    <w:p w14:paraId="0B3E69DD" w14:textId="411A26D1" w:rsidR="006832E0" w:rsidRPr="006832E0" w:rsidRDefault="006832E0" w:rsidP="00835C63">
      <w:pPr>
        <w:spacing w:before="60" w:after="60"/>
        <w:outlineLvl w:val="2"/>
        <w:rPr>
          <w:rFonts w:ascii="Arial" w:hAnsi="Arial" w:cs="Arial"/>
          <w:sz w:val="20"/>
          <w:szCs w:val="20"/>
        </w:rPr>
      </w:pPr>
      <w:r w:rsidRPr="006832E0">
        <w:rPr>
          <w:rFonts w:ascii="Arial" w:hAnsi="Arial" w:cs="Arial"/>
          <w:sz w:val="20"/>
          <w:szCs w:val="20"/>
        </w:rPr>
        <w:t>Based on the company view of Q</w:t>
      </w:r>
      <w:r w:rsidR="00407F52">
        <w:rPr>
          <w:rFonts w:ascii="Arial" w:hAnsi="Arial" w:cs="Arial"/>
          <w:sz w:val="20"/>
          <w:szCs w:val="20"/>
        </w:rPr>
        <w:t>1-</w:t>
      </w:r>
      <w:r w:rsidRPr="006832E0">
        <w:rPr>
          <w:rFonts w:ascii="Arial" w:hAnsi="Arial" w:cs="Arial"/>
          <w:sz w:val="20"/>
          <w:szCs w:val="20"/>
        </w:rPr>
        <w:t>2, we can further discuss the exact proposals in [8][9][10].</w:t>
      </w:r>
    </w:p>
    <w:p w14:paraId="1E5AFB6D" w14:textId="428DC0D8" w:rsidR="00835C63" w:rsidRDefault="00835C63" w:rsidP="00835C63">
      <w:pPr>
        <w:pStyle w:val="Heading3"/>
        <w:spacing w:before="60" w:after="60"/>
        <w:rPr>
          <w:ins w:id="0" w:author="Apple - Zhibin Wu" w:date="2022-05-11T11:50:00Z"/>
          <w:rFonts w:cs="Arial"/>
        </w:rPr>
      </w:pPr>
    </w:p>
    <w:p w14:paraId="532BF8D5" w14:textId="3BAB9045" w:rsidR="00324881" w:rsidRPr="002D5AE8" w:rsidRDefault="00324881">
      <w:pPr>
        <w:pPrChange w:id="1" w:author="Apple - Zhibin Wu" w:date="2022-05-11T11:50:00Z">
          <w:pPr>
            <w:pStyle w:val="Heading3"/>
            <w:spacing w:before="60" w:after="60"/>
          </w:pPr>
        </w:pPrChange>
      </w:pPr>
      <w:ins w:id="2" w:author="Apple - Zhibin Wu" w:date="2022-05-11T11:50:00Z">
        <w:r>
          <w:rPr>
            <w:lang w:val="en-GB" w:eastAsia="en-US"/>
          </w:rPr>
          <w:t>[rapporteu</w:t>
        </w:r>
      </w:ins>
      <w:ins w:id="3" w:author="Apple - Zhibin Wu" w:date="2022-05-11T11:51:00Z">
        <w:r>
          <w:rPr>
            <w:lang w:val="en-GB" w:eastAsia="en-US"/>
          </w:rPr>
          <w:t>r</w:t>
        </w:r>
      </w:ins>
      <w:ins w:id="4" w:author="Apple - Zhibin Wu" w:date="2022-05-11T11:50:00Z">
        <w:r>
          <w:rPr>
            <w:lang w:val="en-GB" w:eastAsia="en-US"/>
          </w:rPr>
          <w:t>: Ba</w:t>
        </w:r>
      </w:ins>
      <w:ins w:id="5" w:author="Apple - Zhibin Wu" w:date="2022-05-11T11:52:00Z">
        <w:r>
          <w:rPr>
            <w:lang w:val="en-GB" w:eastAsia="en-US"/>
          </w:rPr>
          <w:t>s</w:t>
        </w:r>
      </w:ins>
      <w:ins w:id="6" w:author="Apple - Zhibin Wu" w:date="2022-05-11T11:50:00Z">
        <w:r>
          <w:rPr>
            <w:lang w:val="en-GB" w:eastAsia="en-US"/>
          </w:rPr>
          <w:t>ed on OPPO’s explan</w:t>
        </w:r>
      </w:ins>
      <w:ins w:id="7" w:author="Apple - Zhibin Wu" w:date="2022-05-11T11:51:00Z">
        <w:r>
          <w:rPr>
            <w:lang w:val="en-GB" w:eastAsia="en-US"/>
          </w:rPr>
          <w:t>ation. This discussion</w:t>
        </w:r>
      </w:ins>
      <w:ins w:id="8" w:author="Apple - Zhibin Wu" w:date="2022-05-11T11:52:00Z">
        <w:r>
          <w:rPr>
            <w:lang w:val="en-GB" w:eastAsia="en-US"/>
          </w:rPr>
          <w:t xml:space="preserve"> 3.2 “Truncated IUC-info”</w:t>
        </w:r>
      </w:ins>
      <w:ins w:id="9" w:author="Apple - Zhibin Wu" w:date="2022-05-11T11:51:00Z">
        <w:r>
          <w:rPr>
            <w:lang w:val="en-GB" w:eastAsia="en-US"/>
          </w:rPr>
          <w:t xml:space="preserve"> is not needed.  RAN2 will </w:t>
        </w:r>
        <w:proofErr w:type="spellStart"/>
        <w:r>
          <w:rPr>
            <w:lang w:val="en-GB" w:eastAsia="en-US"/>
          </w:rPr>
          <w:t>deterrmine</w:t>
        </w:r>
        <w:proofErr w:type="spellEnd"/>
        <w:r>
          <w:rPr>
            <w:lang w:val="en-GB" w:eastAsia="en-US"/>
          </w:rPr>
          <w:t xml:space="preserve"> the </w:t>
        </w:r>
        <w:proofErr w:type="spellStart"/>
        <w:r>
          <w:rPr>
            <w:lang w:val="en-GB" w:eastAsia="en-US"/>
          </w:rPr>
          <w:t>N_max</w:t>
        </w:r>
        <w:proofErr w:type="spellEnd"/>
        <w:r>
          <w:rPr>
            <w:lang w:val="en-GB" w:eastAsia="en-US"/>
          </w:rPr>
          <w:t xml:space="preserve"> </w:t>
        </w:r>
      </w:ins>
      <w:ins w:id="10" w:author="Apple - Zhibin Wu" w:date="2022-05-11T11:52:00Z">
        <w:r>
          <w:rPr>
            <w:lang w:val="en-GB" w:eastAsia="en-US"/>
          </w:rPr>
          <w:t xml:space="preserve">issue and related </w:t>
        </w:r>
        <w:proofErr w:type="spellStart"/>
        <w:r>
          <w:rPr>
            <w:lang w:val="en-GB" w:eastAsia="en-US"/>
          </w:rPr>
          <w:t>behavior</w:t>
        </w:r>
      </w:ins>
      <w:proofErr w:type="spellEnd"/>
      <w:ins w:id="11" w:author="Apple - Zhibin Wu" w:date="2022-05-11T11:51:00Z">
        <w:r>
          <w:rPr>
            <w:lang w:val="en-GB" w:eastAsia="en-US"/>
          </w:rPr>
          <w:t xml:space="preserve"> in online discussion </w:t>
        </w:r>
      </w:ins>
      <w:ins w:id="12" w:author="Apple - Zhibin Wu" w:date="2022-05-11T11:52:00Z">
        <w:r>
          <w:rPr>
            <w:lang w:val="en-GB" w:eastAsia="en-US"/>
          </w:rPr>
          <w:t>]</w:t>
        </w:r>
      </w:ins>
    </w:p>
    <w:p w14:paraId="148FC153" w14:textId="6D640CE7" w:rsidR="004B7DB5" w:rsidDel="00324881" w:rsidRDefault="004B7DB5" w:rsidP="00835C63">
      <w:pPr>
        <w:pStyle w:val="Heading3"/>
        <w:spacing w:before="60" w:after="60"/>
        <w:rPr>
          <w:del w:id="13" w:author="Apple - Zhibin Wu" w:date="2022-05-11T11:50:00Z"/>
          <w:rFonts w:cs="Arial"/>
        </w:rPr>
      </w:pPr>
      <w:del w:id="14" w:author="Apple - Zhibin Wu" w:date="2022-05-11T11:50:00Z">
        <w:r w:rsidRPr="00DF3905" w:rsidDel="00324881">
          <w:rPr>
            <w:rFonts w:cs="Arial"/>
          </w:rPr>
          <w:delText>3.</w:delText>
        </w:r>
        <w:r w:rsidR="006832E0" w:rsidDel="00324881">
          <w:rPr>
            <w:rFonts w:cs="Arial"/>
          </w:rPr>
          <w:delText>2</w:delText>
        </w:r>
        <w:r w:rsidRPr="00DF3905" w:rsidDel="00324881">
          <w:rPr>
            <w:rFonts w:cs="Arial"/>
          </w:rPr>
          <w:delText xml:space="preserve"> </w:delText>
        </w:r>
        <w:r w:rsidR="006832E0" w:rsidDel="00324881">
          <w:rPr>
            <w:rFonts w:cs="Arial"/>
          </w:rPr>
          <w:delText>Truncated format</w:delText>
        </w:r>
        <w:r w:rsidDel="00324881">
          <w:rPr>
            <w:rFonts w:cs="Arial"/>
          </w:rPr>
          <w:delText xml:space="preserve"> IUC-info MAC CE </w:delText>
        </w:r>
      </w:del>
    </w:p>
    <w:p w14:paraId="568CED5F" w14:textId="40A2EFF0" w:rsidR="004B7DB5" w:rsidDel="00324881" w:rsidRDefault="006832E0" w:rsidP="00835C63">
      <w:pPr>
        <w:spacing w:before="60" w:after="60"/>
        <w:rPr>
          <w:del w:id="15" w:author="Apple - Zhibin Wu" w:date="2022-05-11T11:50:00Z"/>
          <w:rFonts w:ascii="Arial" w:hAnsi="Arial" w:cs="Arial"/>
          <w:sz w:val="20"/>
          <w:szCs w:val="20"/>
          <w:lang w:val="en-GB"/>
        </w:rPr>
      </w:pPr>
      <w:del w:id="16" w:author="Apple - Zhibin Wu" w:date="2022-05-11T11:50:00Z">
        <w:r w:rsidDel="00324881">
          <w:rPr>
            <w:rFonts w:ascii="Arial" w:hAnsi="Arial" w:cs="Arial"/>
            <w:sz w:val="20"/>
            <w:szCs w:val="20"/>
            <w:lang w:val="en-GB"/>
          </w:rPr>
          <w:delText xml:space="preserve">In [2], the following proposals have been given to introduce a truncated IUC MAC CE format, as similar to BSR/BFR MAC CE. </w:delText>
        </w:r>
      </w:del>
    </w:p>
    <w:p w14:paraId="3E3AC3C5" w14:textId="43EE04DB" w:rsidR="006832E0" w:rsidRPr="006832E0" w:rsidDel="00324881" w:rsidRDefault="006832E0" w:rsidP="00835C63">
      <w:pPr>
        <w:pStyle w:val="Doc-text2"/>
        <w:spacing w:before="60" w:after="60"/>
        <w:rPr>
          <w:del w:id="17" w:author="Apple - Zhibin Wu" w:date="2022-05-11T11:50:00Z"/>
          <w:i/>
          <w:iCs/>
        </w:rPr>
      </w:pPr>
      <w:del w:id="18" w:author="Apple - Zhibin Wu" w:date="2022-05-11T11:50:00Z">
        <w:r w:rsidRPr="006832E0" w:rsidDel="00324881">
          <w:rPr>
            <w:i/>
            <w:iCs/>
          </w:rPr>
          <w:delText>Proposal 2</w:delText>
        </w:r>
        <w:r w:rsidRPr="006832E0" w:rsidDel="00324881">
          <w:rPr>
            <w:i/>
            <w:iCs/>
          </w:rPr>
          <w:tab/>
          <w:delText>For scheme-1 IUC-info MAC CE, allow truncated format if the SL grant size is not big enough to carry the full IUC-info MAC CE.</w:delText>
        </w:r>
      </w:del>
    </w:p>
    <w:p w14:paraId="6F7526E5" w14:textId="4C7762E6" w:rsidR="006832E0" w:rsidRPr="006832E0" w:rsidDel="00324881" w:rsidRDefault="006832E0" w:rsidP="00835C63">
      <w:pPr>
        <w:pStyle w:val="Doc-text2"/>
        <w:spacing w:before="60" w:after="60"/>
        <w:rPr>
          <w:del w:id="19" w:author="Apple - Zhibin Wu" w:date="2022-05-11T11:50:00Z"/>
          <w:i/>
          <w:iCs/>
        </w:rPr>
      </w:pPr>
      <w:del w:id="20" w:author="Apple - Zhibin Wu" w:date="2022-05-11T11:50:00Z">
        <w:r w:rsidRPr="006832E0" w:rsidDel="00324881">
          <w:rPr>
            <w:i/>
            <w:iCs/>
          </w:rPr>
          <w:lastRenderedPageBreak/>
          <w:delText>Proposal 3</w:delText>
        </w:r>
        <w:r w:rsidRPr="006832E0" w:rsidDel="00324881">
          <w:rPr>
            <w:i/>
            <w:iCs/>
          </w:rPr>
          <w:tab/>
          <w:delText>For scheme-1 IUC-info MAC CE, if truncated format is used, include as many resource-set(s) as can be carried by the SL grant, and up to UE implementation to decide which resource-set(s) should be included.</w:delText>
        </w:r>
      </w:del>
    </w:p>
    <w:p w14:paraId="7C620038" w14:textId="3D7B5436" w:rsidR="006832E0" w:rsidRPr="006832E0" w:rsidDel="00324881" w:rsidRDefault="006832E0" w:rsidP="00835C63">
      <w:pPr>
        <w:pStyle w:val="Doc-text2"/>
        <w:spacing w:before="60" w:after="60"/>
        <w:rPr>
          <w:del w:id="21" w:author="Apple - Zhibin Wu" w:date="2022-05-11T11:50:00Z"/>
          <w:i/>
          <w:iCs/>
        </w:rPr>
      </w:pPr>
      <w:del w:id="22" w:author="Apple - Zhibin Wu" w:date="2022-05-11T11:50:00Z">
        <w:r w:rsidRPr="006832E0" w:rsidDel="00324881">
          <w:rPr>
            <w:i/>
            <w:iCs/>
          </w:rPr>
          <w:delText>Proposal 4</w:delText>
        </w:r>
        <w:r w:rsidRPr="006832E0" w:rsidDel="00324881">
          <w:rPr>
            <w:i/>
            <w:iCs/>
          </w:rPr>
          <w:tab/>
          <w:delText>For scheme-1 IUC-info MAC CE, the event of IUC-info report is cancelled no matter full or truncated format is transmitted.</w:delText>
        </w:r>
      </w:del>
    </w:p>
    <w:p w14:paraId="04CFDE29" w14:textId="3F5A7A2D" w:rsidR="006832E0" w:rsidDel="00324881" w:rsidRDefault="006832E0" w:rsidP="00835C63">
      <w:pPr>
        <w:spacing w:before="60" w:after="60"/>
        <w:rPr>
          <w:del w:id="23" w:author="Apple - Zhibin Wu" w:date="2022-05-11T11:50:00Z"/>
          <w:rFonts w:ascii="Arial" w:hAnsi="Arial" w:cs="Arial"/>
          <w:sz w:val="20"/>
          <w:szCs w:val="20"/>
          <w:lang w:val="en-GB"/>
        </w:rPr>
      </w:pPr>
    </w:p>
    <w:p w14:paraId="1FA876F5" w14:textId="59EBABA9" w:rsidR="006832E0" w:rsidDel="00324881" w:rsidRDefault="006832E0" w:rsidP="00835C63">
      <w:pPr>
        <w:spacing w:before="60" w:after="60"/>
        <w:rPr>
          <w:del w:id="24" w:author="Apple - Zhibin Wu" w:date="2022-05-11T11:50:00Z"/>
          <w:rFonts w:ascii="Arial" w:hAnsi="Arial" w:cs="Arial"/>
          <w:sz w:val="20"/>
          <w:szCs w:val="20"/>
          <w:lang w:val="en-GB"/>
        </w:rPr>
      </w:pPr>
      <w:del w:id="25" w:author="Apple - Zhibin Wu" w:date="2022-05-11T11:50:00Z">
        <w:r w:rsidDel="00324881">
          <w:rPr>
            <w:rFonts w:ascii="Arial" w:hAnsi="Arial" w:cs="Arial"/>
            <w:sz w:val="20"/>
            <w:szCs w:val="20"/>
            <w:lang w:val="en-GB"/>
          </w:rPr>
          <w:delText>The rapporteur understands that this means some new format field, or a new SL-SCH LCID has to be added to support this new truncation format. So, let us check company view on this first.</w:delText>
        </w:r>
      </w:del>
    </w:p>
    <w:p w14:paraId="2C1C2A54" w14:textId="4125468A" w:rsidR="008B2FBB" w:rsidDel="00324881" w:rsidRDefault="008B2FBB" w:rsidP="00835C63">
      <w:pPr>
        <w:spacing w:before="60" w:after="60"/>
        <w:rPr>
          <w:del w:id="26" w:author="Apple - Zhibin Wu" w:date="2022-05-11T11:50:00Z"/>
          <w:rFonts w:ascii="Arial" w:hAnsi="Arial" w:cs="Arial"/>
          <w:sz w:val="20"/>
          <w:szCs w:val="20"/>
          <w:lang w:val="en-GB"/>
        </w:rPr>
      </w:pPr>
    </w:p>
    <w:p w14:paraId="643DFF93" w14:textId="376B2E5E" w:rsidR="006832E0" w:rsidRPr="00DF3905" w:rsidDel="00324881" w:rsidRDefault="006832E0" w:rsidP="00835C63">
      <w:pPr>
        <w:spacing w:before="60" w:after="60"/>
        <w:jc w:val="both"/>
        <w:outlineLvl w:val="2"/>
        <w:rPr>
          <w:del w:id="27" w:author="Apple - Zhibin Wu" w:date="2022-05-11T11:50:00Z"/>
          <w:rFonts w:ascii="Arial" w:hAnsi="Arial" w:cs="Arial"/>
          <w:b/>
          <w:bCs/>
          <w:sz w:val="20"/>
          <w:szCs w:val="20"/>
        </w:rPr>
      </w:pPr>
      <w:del w:id="28" w:author="Apple - Zhibin Wu" w:date="2022-05-11T11:50:00Z">
        <w:r w:rsidRPr="00DF3905" w:rsidDel="00324881">
          <w:rPr>
            <w:rFonts w:ascii="Arial" w:hAnsi="Arial" w:cs="Arial"/>
            <w:b/>
            <w:bCs/>
            <w:sz w:val="20"/>
            <w:szCs w:val="20"/>
          </w:rPr>
          <w:delText xml:space="preserve">Question </w:delText>
        </w:r>
        <w:r w:rsidR="00407F52" w:rsidDel="00324881">
          <w:rPr>
            <w:rFonts w:ascii="Arial" w:hAnsi="Arial" w:cs="Arial"/>
            <w:b/>
            <w:bCs/>
            <w:sz w:val="20"/>
            <w:szCs w:val="20"/>
          </w:rPr>
          <w:delText>2</w:delText>
        </w:r>
        <w:r w:rsidRPr="00DF3905" w:rsidDel="00324881">
          <w:rPr>
            <w:rFonts w:ascii="Arial" w:hAnsi="Arial" w:cs="Arial"/>
            <w:b/>
            <w:bCs/>
            <w:sz w:val="20"/>
            <w:szCs w:val="20"/>
          </w:rPr>
          <w:delText xml:space="preserve">: </w:delText>
        </w:r>
        <w:r w:rsidDel="00324881">
          <w:rPr>
            <w:rFonts w:ascii="Arial" w:hAnsi="Arial" w:cs="Arial"/>
            <w:b/>
            <w:bCs/>
            <w:sz w:val="20"/>
            <w:szCs w:val="20"/>
          </w:rPr>
          <w:delText>Do you support to introduce “truncated IUC-info MAC CE” format for IUC Scheme 1</w:delText>
        </w:r>
        <w:r w:rsidRPr="00DF3905" w:rsidDel="00324881">
          <w:rPr>
            <w:rFonts w:ascii="Arial" w:hAnsi="Arial" w:cs="Arial"/>
            <w:b/>
            <w:bCs/>
            <w:sz w:val="20"/>
            <w:szCs w:val="20"/>
          </w:rPr>
          <w:delText>?</w:delText>
        </w:r>
      </w:del>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832E0" w:rsidRPr="00DF3905" w:rsidDel="00324881" w14:paraId="08BE0B65" w14:textId="22418539" w:rsidTr="00285BEC">
        <w:trPr>
          <w:trHeight w:val="240"/>
          <w:jc w:val="center"/>
          <w:del w:id="29" w:author="Apple - Zhibin Wu" w:date="2022-05-11T11:50:00Z"/>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293FA" w14:textId="681A1D86" w:rsidR="006832E0" w:rsidRPr="00DF3905" w:rsidDel="00324881" w:rsidRDefault="006832E0" w:rsidP="00835C63">
            <w:pPr>
              <w:pStyle w:val="TAH"/>
              <w:spacing w:before="60" w:after="60"/>
              <w:ind w:left="57" w:right="57"/>
              <w:jc w:val="both"/>
              <w:rPr>
                <w:del w:id="30" w:author="Apple - Zhibin Wu" w:date="2022-05-11T11:50:00Z"/>
                <w:rFonts w:cs="Arial"/>
                <w:sz w:val="20"/>
              </w:rPr>
            </w:pPr>
            <w:del w:id="31" w:author="Apple - Zhibin Wu" w:date="2022-05-11T11:50:00Z">
              <w:r w:rsidRPr="00DF3905" w:rsidDel="00324881">
                <w:rPr>
                  <w:rFonts w:cs="Arial"/>
                  <w:sz w:val="20"/>
                </w:rPr>
                <w:delText>Company</w:delText>
              </w:r>
            </w:del>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3B509" w14:textId="00AE16FC" w:rsidR="006832E0" w:rsidRPr="00DF3905" w:rsidDel="00324881" w:rsidRDefault="006832E0" w:rsidP="00835C63">
            <w:pPr>
              <w:pStyle w:val="TAH"/>
              <w:spacing w:before="60" w:after="60"/>
              <w:ind w:left="57" w:right="57"/>
              <w:jc w:val="both"/>
              <w:rPr>
                <w:del w:id="32" w:author="Apple - Zhibin Wu" w:date="2022-05-11T11:50:00Z"/>
                <w:rFonts w:cs="Arial"/>
                <w:sz w:val="20"/>
              </w:rPr>
            </w:pPr>
            <w:del w:id="33" w:author="Apple - Zhibin Wu" w:date="2022-05-11T11:50:00Z">
              <w:r w:rsidRPr="00DF3905" w:rsidDel="00324881">
                <w:rPr>
                  <w:rFonts w:cs="Arial"/>
                  <w:bCs/>
                  <w:sz w:val="20"/>
                </w:rPr>
                <w:delText>Yes/No</w:delText>
              </w:r>
            </w:del>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F50498" w14:textId="71032F7B" w:rsidR="006832E0" w:rsidRPr="00DF3905" w:rsidDel="00324881" w:rsidRDefault="006832E0" w:rsidP="00835C63">
            <w:pPr>
              <w:pStyle w:val="TAH"/>
              <w:spacing w:before="60" w:after="60"/>
              <w:ind w:left="57" w:right="57"/>
              <w:jc w:val="both"/>
              <w:rPr>
                <w:del w:id="34" w:author="Apple - Zhibin Wu" w:date="2022-05-11T11:50:00Z"/>
                <w:rFonts w:cs="Arial"/>
                <w:sz w:val="20"/>
              </w:rPr>
            </w:pPr>
            <w:del w:id="35" w:author="Apple - Zhibin Wu" w:date="2022-05-11T11:50:00Z">
              <w:r w:rsidRPr="00DF3905" w:rsidDel="00324881">
                <w:rPr>
                  <w:rFonts w:cs="Arial"/>
                  <w:sz w:val="20"/>
                </w:rPr>
                <w:delText>Comments</w:delText>
              </w:r>
            </w:del>
          </w:p>
        </w:tc>
      </w:tr>
      <w:tr w:rsidR="006832E0" w:rsidRPr="00DF3905" w:rsidDel="00324881" w14:paraId="7850026A" w14:textId="29A4061E" w:rsidTr="00285BEC">
        <w:trPr>
          <w:trHeight w:val="240"/>
          <w:jc w:val="center"/>
          <w:del w:id="3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7DC7E2CD" w14:textId="1AC3F72D" w:rsidR="006832E0" w:rsidRPr="00DF3905" w:rsidDel="00324881" w:rsidRDefault="00C720A7" w:rsidP="00835C63">
            <w:pPr>
              <w:pStyle w:val="TAC"/>
              <w:spacing w:before="60" w:after="60"/>
              <w:ind w:left="57" w:right="57"/>
              <w:jc w:val="left"/>
              <w:rPr>
                <w:del w:id="37" w:author="Apple - Zhibin Wu" w:date="2022-05-11T11:50:00Z"/>
                <w:rFonts w:cs="Arial"/>
                <w:lang w:eastAsia="zh-CN"/>
              </w:rPr>
            </w:pPr>
            <w:del w:id="38" w:author="Apple - Zhibin Wu" w:date="2022-05-11T11:50:00Z">
              <w:r w:rsidDel="00324881">
                <w:rPr>
                  <w:rFonts w:cs="Arial"/>
                  <w:lang w:eastAsia="zh-CN"/>
                </w:rPr>
                <w:delText>OPPO</w:delText>
              </w:r>
            </w:del>
          </w:p>
        </w:tc>
        <w:tc>
          <w:tcPr>
            <w:tcW w:w="1418" w:type="dxa"/>
            <w:tcBorders>
              <w:top w:val="single" w:sz="4" w:space="0" w:color="auto"/>
              <w:left w:val="single" w:sz="4" w:space="0" w:color="auto"/>
              <w:bottom w:val="single" w:sz="4" w:space="0" w:color="auto"/>
              <w:right w:val="single" w:sz="4" w:space="0" w:color="auto"/>
            </w:tcBorders>
          </w:tcPr>
          <w:p w14:paraId="7854CCC1" w14:textId="518D460B" w:rsidR="006832E0" w:rsidRPr="00DF3905" w:rsidDel="00324881" w:rsidRDefault="00C720A7" w:rsidP="00835C63">
            <w:pPr>
              <w:pStyle w:val="TAC"/>
              <w:spacing w:before="60" w:after="60"/>
              <w:ind w:left="57" w:right="57"/>
              <w:jc w:val="left"/>
              <w:rPr>
                <w:del w:id="39" w:author="Apple - Zhibin Wu" w:date="2022-05-11T11:50:00Z"/>
                <w:rFonts w:cs="Arial"/>
                <w:lang w:eastAsia="zh-CN"/>
              </w:rPr>
            </w:pPr>
            <w:del w:id="40" w:author="Apple - Zhibin Wu" w:date="2022-05-11T11:50:00Z">
              <w:r w:rsidDel="00324881">
                <w:rPr>
                  <w:rFonts w:cs="Arial"/>
                  <w:lang w:eastAsia="zh-CN"/>
                </w:rPr>
                <w:delText>Yes</w:delText>
              </w:r>
            </w:del>
          </w:p>
        </w:tc>
        <w:tc>
          <w:tcPr>
            <w:tcW w:w="6517" w:type="dxa"/>
            <w:tcBorders>
              <w:top w:val="single" w:sz="4" w:space="0" w:color="auto"/>
              <w:left w:val="single" w:sz="4" w:space="0" w:color="auto"/>
              <w:bottom w:val="single" w:sz="4" w:space="0" w:color="auto"/>
              <w:right w:val="single" w:sz="4" w:space="0" w:color="auto"/>
            </w:tcBorders>
          </w:tcPr>
          <w:p w14:paraId="511832E5" w14:textId="1335A4F7" w:rsidR="006832E0" w:rsidDel="00324881" w:rsidRDefault="00C720A7" w:rsidP="00835C63">
            <w:pPr>
              <w:pStyle w:val="TAC"/>
              <w:spacing w:before="60" w:after="60"/>
              <w:ind w:left="57" w:right="57"/>
              <w:jc w:val="left"/>
              <w:rPr>
                <w:del w:id="41" w:author="Apple - Zhibin Wu" w:date="2022-05-11T11:50:00Z"/>
                <w:rFonts w:cs="Arial"/>
                <w:lang w:eastAsia="zh-CN"/>
              </w:rPr>
            </w:pPr>
            <w:del w:id="42" w:author="Apple - Zhibin Wu" w:date="2022-05-11T11:50:00Z">
              <w:r w:rsidDel="00324881">
                <w:rPr>
                  <w:rFonts w:cs="Arial" w:hint="eastAsia"/>
                  <w:lang w:eastAsia="zh-CN"/>
                </w:rPr>
                <w:delText>P</w:delText>
              </w:r>
              <w:r w:rsidDel="00324881">
                <w:rPr>
                  <w:rFonts w:cs="Arial"/>
                  <w:lang w:eastAsia="zh-CN"/>
                </w:rPr>
                <w:delText>roponent</w:delText>
              </w:r>
            </w:del>
          </w:p>
          <w:p w14:paraId="54F728FF" w14:textId="0C06650F" w:rsidR="00CE2E06" w:rsidDel="00324881" w:rsidRDefault="00CE2E06" w:rsidP="00835C63">
            <w:pPr>
              <w:pStyle w:val="TAC"/>
              <w:spacing w:before="60" w:after="60"/>
              <w:ind w:left="57" w:right="57"/>
              <w:jc w:val="left"/>
              <w:rPr>
                <w:del w:id="43" w:author="Apple - Zhibin Wu" w:date="2022-05-11T11:50:00Z"/>
                <w:rFonts w:cs="Arial"/>
                <w:lang w:eastAsia="zh-CN"/>
              </w:rPr>
            </w:pPr>
          </w:p>
          <w:p w14:paraId="683FF2BC" w14:textId="1FCD7F94" w:rsidR="00CE2E06" w:rsidRPr="00DF3905" w:rsidDel="00324881" w:rsidRDefault="00CE2E06" w:rsidP="00835C63">
            <w:pPr>
              <w:pStyle w:val="TAC"/>
              <w:spacing w:before="60" w:after="60"/>
              <w:ind w:left="57" w:right="57"/>
              <w:jc w:val="left"/>
              <w:rPr>
                <w:del w:id="44" w:author="Apple - Zhibin Wu" w:date="2022-05-11T11:50:00Z"/>
                <w:rFonts w:cs="Arial"/>
                <w:lang w:eastAsia="zh-CN"/>
              </w:rPr>
            </w:pPr>
            <w:del w:id="45" w:author="Apple - Zhibin Wu" w:date="2022-05-11T11:50:00Z">
              <w:r w:rsidRPr="00CE2E06" w:rsidDel="00324881">
                <w:rPr>
                  <w:rFonts w:cs="Arial" w:hint="eastAsia"/>
                  <w:color w:val="FF0000"/>
                  <w:lang w:eastAsia="zh-CN"/>
                </w:rPr>
                <w:delText>A</w:delText>
              </w:r>
              <w:r w:rsidRPr="00CE2E06" w:rsidDel="00324881">
                <w:rPr>
                  <w:rFonts w:cs="Arial"/>
                  <w:color w:val="FF0000"/>
                  <w:lang w:eastAsia="zh-CN"/>
                </w:rPr>
                <w:delText>fter reading the comment below, seems there is some misunderstanding: we are not trying to define another format, but just trying to say if we define a max-N, we are still not forcing the UE-A to send exact number of max-N resource-combination, yet can be fewer than it, and it would still cancel the IUC event. As long as this is satisfied, we are fine with it.</w:delText>
              </w:r>
            </w:del>
          </w:p>
        </w:tc>
      </w:tr>
      <w:tr w:rsidR="006832E0" w:rsidRPr="00DF3905" w:rsidDel="00324881" w14:paraId="0EEF8A17" w14:textId="3EA5D9B4" w:rsidTr="00285BEC">
        <w:trPr>
          <w:trHeight w:val="240"/>
          <w:jc w:val="center"/>
          <w:del w:id="4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3079A0D5" w14:textId="033F95E2" w:rsidR="006832E0" w:rsidRPr="00DF3905" w:rsidDel="00324881" w:rsidRDefault="006832E0" w:rsidP="00835C63">
            <w:pPr>
              <w:pStyle w:val="TAC"/>
              <w:spacing w:before="60" w:after="60"/>
              <w:ind w:left="57" w:right="57"/>
              <w:jc w:val="left"/>
              <w:rPr>
                <w:del w:id="47" w:author="Apple - Zhibin Wu" w:date="2022-05-11T11:50:00Z"/>
                <w:rFonts w:cs="Arial"/>
                <w:lang w:val="en-US" w:eastAsia="zh-CN"/>
              </w:rPr>
            </w:pPr>
            <w:del w:id="48" w:author="Apple - Zhibin Wu" w:date="2022-05-11T11:50:00Z">
              <w:r w:rsidRPr="00DF3905" w:rsidDel="00324881">
                <w:rPr>
                  <w:rFonts w:cs="Arial"/>
                  <w:lang w:val="en-US" w:eastAsia="zh-CN"/>
                </w:rPr>
                <w:delText xml:space="preserve"> </w:delText>
              </w:r>
              <w:r w:rsidR="00E12A00" w:rsidDel="00324881">
                <w:rPr>
                  <w:rFonts w:cs="Arial"/>
                  <w:lang w:val="en-US" w:eastAsia="zh-CN"/>
                </w:rPr>
                <w:delText>Ericsson</w:delText>
              </w:r>
            </w:del>
          </w:p>
        </w:tc>
        <w:tc>
          <w:tcPr>
            <w:tcW w:w="1418" w:type="dxa"/>
            <w:tcBorders>
              <w:top w:val="single" w:sz="4" w:space="0" w:color="auto"/>
              <w:left w:val="single" w:sz="4" w:space="0" w:color="auto"/>
              <w:bottom w:val="single" w:sz="4" w:space="0" w:color="auto"/>
              <w:right w:val="single" w:sz="4" w:space="0" w:color="auto"/>
            </w:tcBorders>
          </w:tcPr>
          <w:p w14:paraId="451BDCD3" w14:textId="0F71F312" w:rsidR="006832E0" w:rsidRPr="00DF3905" w:rsidDel="00324881" w:rsidRDefault="00E12A00" w:rsidP="00835C63">
            <w:pPr>
              <w:pStyle w:val="TAC"/>
              <w:spacing w:before="60" w:after="60"/>
              <w:ind w:right="57"/>
              <w:jc w:val="left"/>
              <w:rPr>
                <w:del w:id="49" w:author="Apple - Zhibin Wu" w:date="2022-05-11T11:50:00Z"/>
                <w:rFonts w:cs="Arial"/>
                <w:lang w:val="en-US" w:eastAsia="zh-CN"/>
              </w:rPr>
            </w:pPr>
            <w:del w:id="50" w:author="Apple - Zhibin Wu" w:date="2022-05-11T11:50:00Z">
              <w:r w:rsidDel="00324881">
                <w:rPr>
                  <w:rFonts w:cs="Arial"/>
                  <w:lang w:val="en-US"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48CA58E5" w14:textId="46AE03DE" w:rsidR="006832E0" w:rsidDel="00324881" w:rsidRDefault="00E12A00" w:rsidP="00835C63">
            <w:pPr>
              <w:pStyle w:val="TAC"/>
              <w:spacing w:before="60" w:after="60"/>
              <w:ind w:left="57" w:right="57"/>
              <w:jc w:val="left"/>
              <w:rPr>
                <w:del w:id="51" w:author="Apple - Zhibin Wu" w:date="2022-05-11T11:50:00Z"/>
                <w:rFonts w:cs="Arial"/>
                <w:lang w:eastAsia="zh-CN"/>
              </w:rPr>
            </w:pPr>
            <w:del w:id="52" w:author="Apple - Zhibin Wu" w:date="2022-05-11T11:50:00Z">
              <w:r w:rsidDel="00324881">
                <w:rPr>
                  <w:rFonts w:cs="Arial"/>
                  <w:lang w:eastAsia="zh-CN"/>
                </w:rPr>
                <w:delText>This gives additional design complexity for IUC, given R17 is already declared completed 100%.</w:delText>
              </w:r>
            </w:del>
          </w:p>
          <w:p w14:paraId="58F37580" w14:textId="05DE5D16" w:rsidR="00E12A00" w:rsidRPr="00DF3905" w:rsidDel="00324881" w:rsidRDefault="00E12A00" w:rsidP="00835C63">
            <w:pPr>
              <w:pStyle w:val="TAC"/>
              <w:spacing w:before="60" w:after="60"/>
              <w:ind w:left="57" w:right="57"/>
              <w:jc w:val="left"/>
              <w:rPr>
                <w:del w:id="53" w:author="Apple - Zhibin Wu" w:date="2022-05-11T11:50:00Z"/>
                <w:rFonts w:cs="Arial"/>
                <w:lang w:eastAsia="zh-CN"/>
              </w:rPr>
            </w:pPr>
            <w:del w:id="54" w:author="Apple - Zhibin Wu" w:date="2022-05-11T11:50:00Z">
              <w:r w:rsidDel="00324881">
                <w:rPr>
                  <w:rFonts w:cs="Arial"/>
                  <w:lang w:eastAsia="zh-CN"/>
                </w:rPr>
                <w:delText xml:space="preserve">In our understanding, it is sufficient that UE-A sends IUC MAC CE limited by the grant size. </w:delText>
              </w:r>
            </w:del>
          </w:p>
        </w:tc>
      </w:tr>
      <w:tr w:rsidR="00285BEC" w:rsidRPr="00DF3905" w:rsidDel="00324881" w14:paraId="72CDD96A" w14:textId="53E46DC2" w:rsidTr="00285BEC">
        <w:trPr>
          <w:trHeight w:val="240"/>
          <w:jc w:val="center"/>
          <w:del w:id="55"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16915EFD" w14:textId="657FF4A7" w:rsidR="00285BEC" w:rsidRPr="00DF3905" w:rsidDel="00324881" w:rsidRDefault="00285BEC" w:rsidP="00285BEC">
            <w:pPr>
              <w:pStyle w:val="TAC"/>
              <w:spacing w:before="60" w:after="60"/>
              <w:ind w:left="57" w:right="57"/>
              <w:jc w:val="left"/>
              <w:rPr>
                <w:del w:id="56" w:author="Apple - Zhibin Wu" w:date="2022-05-11T11:50:00Z"/>
                <w:rFonts w:cs="Arial"/>
                <w:lang w:val="en-US" w:eastAsia="zh-CN"/>
              </w:rPr>
            </w:pPr>
            <w:del w:id="57" w:author="Apple - Zhibin Wu" w:date="2022-05-11T11:50:00Z">
              <w:r w:rsidRPr="00DF3905" w:rsidDel="00324881">
                <w:rPr>
                  <w:rFonts w:cs="Arial"/>
                  <w:lang w:eastAsia="zh-CN"/>
                </w:rPr>
                <w:delText xml:space="preserve"> </w:delText>
              </w:r>
              <w:r w:rsidDel="00324881">
                <w:rPr>
                  <w:rFonts w:cs="Arial"/>
                  <w:lang w:eastAsia="zh-CN"/>
                </w:rPr>
                <w:delText>Huawei,HiSilicon</w:delText>
              </w:r>
            </w:del>
          </w:p>
        </w:tc>
        <w:tc>
          <w:tcPr>
            <w:tcW w:w="1418" w:type="dxa"/>
            <w:tcBorders>
              <w:top w:val="single" w:sz="4" w:space="0" w:color="auto"/>
              <w:left w:val="single" w:sz="4" w:space="0" w:color="auto"/>
              <w:bottom w:val="single" w:sz="4" w:space="0" w:color="auto"/>
              <w:right w:val="single" w:sz="4" w:space="0" w:color="auto"/>
            </w:tcBorders>
          </w:tcPr>
          <w:p w14:paraId="61F5C016" w14:textId="5B2E0FC4" w:rsidR="00285BEC" w:rsidRPr="00DF3905" w:rsidDel="00324881" w:rsidRDefault="00285BEC" w:rsidP="00285BEC">
            <w:pPr>
              <w:pStyle w:val="TAC"/>
              <w:spacing w:before="60" w:after="60"/>
              <w:ind w:right="57"/>
              <w:jc w:val="left"/>
              <w:rPr>
                <w:del w:id="58" w:author="Apple - Zhibin Wu" w:date="2022-05-11T11:50:00Z"/>
                <w:rFonts w:cs="Arial"/>
                <w:lang w:val="en-US" w:eastAsia="zh-CN"/>
              </w:rPr>
            </w:pPr>
            <w:del w:id="59" w:author="Apple - Zhibin Wu" w:date="2022-05-11T11:50:00Z">
              <w:r w:rsidRPr="00DF3905" w:rsidDel="00324881">
                <w:rPr>
                  <w:rFonts w:cs="Arial"/>
                  <w:lang w:eastAsia="zh-CN"/>
                </w:rPr>
                <w:delText xml:space="preserve"> </w:delText>
              </w:r>
              <w:r w:rsidDel="00324881">
                <w:rPr>
                  <w:rFonts w:cs="Arial"/>
                  <w:lang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3A93C109" w14:textId="44FEE7C3" w:rsidR="00285BEC" w:rsidDel="00324881" w:rsidRDefault="00285BEC" w:rsidP="00285BEC">
            <w:pPr>
              <w:pStyle w:val="TAC"/>
              <w:spacing w:before="60" w:after="60"/>
              <w:ind w:left="57" w:right="57"/>
              <w:jc w:val="left"/>
              <w:rPr>
                <w:del w:id="60" w:author="Apple - Zhibin Wu" w:date="2022-05-11T11:50:00Z"/>
                <w:rFonts w:cs="Arial"/>
                <w:lang w:eastAsia="zh-CN"/>
              </w:rPr>
            </w:pPr>
            <w:del w:id="61" w:author="Apple - Zhibin Wu" w:date="2022-05-11T11:50:00Z">
              <w:r w:rsidDel="00324881">
                <w:rPr>
                  <w:rFonts w:cs="Arial"/>
                  <w:lang w:eastAsia="zh-CN"/>
                </w:rPr>
                <w:delTex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delText>
              </w:r>
            </w:del>
          </w:p>
          <w:p w14:paraId="2BD70454" w14:textId="1330D83E" w:rsidR="00285BEC" w:rsidRPr="00DF3905" w:rsidDel="00324881" w:rsidRDefault="00285BEC" w:rsidP="00285BEC">
            <w:pPr>
              <w:pStyle w:val="TAC"/>
              <w:spacing w:before="60" w:after="60"/>
              <w:ind w:left="57" w:right="57"/>
              <w:jc w:val="left"/>
              <w:rPr>
                <w:del w:id="62" w:author="Apple - Zhibin Wu" w:date="2022-05-11T11:50:00Z"/>
                <w:rFonts w:cs="Arial"/>
                <w:lang w:eastAsia="zh-CN"/>
              </w:rPr>
            </w:pPr>
            <w:del w:id="63" w:author="Apple - Zhibin Wu" w:date="2022-05-11T11:50:00Z">
              <w:r w:rsidDel="00324881">
                <w:rPr>
                  <w:rFonts w:cs="Arial"/>
                  <w:lang w:eastAsia="zh-CN"/>
                </w:rPr>
                <w:delText xml:space="preserve">The only usage to define a new LCID is to inform the peer UE there is still some follow-up resource sets and to ask the peer UE to wait a bit when performing resource selection in order to take the following information into account. However, the resource selection is triggered quite dynamically and the latency between two adjacent IUC MAC CE cannot be guaranteed short enough to fulfil the remaining PDB of the SL data. So it does not make much sense to wait for the following IUC information when resource selection is triggered and of course no need to define a new type of IUC MAC CE. </w:delText>
              </w:r>
            </w:del>
          </w:p>
        </w:tc>
      </w:tr>
      <w:tr w:rsidR="008615E1" w:rsidRPr="00DF3905" w:rsidDel="00324881" w14:paraId="2A71861E" w14:textId="01FF451C" w:rsidTr="00285BEC">
        <w:trPr>
          <w:trHeight w:val="240"/>
          <w:jc w:val="center"/>
          <w:del w:id="64"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5E1A9B9C" w14:textId="0711B2E8" w:rsidR="008615E1" w:rsidRPr="00DF3905" w:rsidDel="00324881" w:rsidRDefault="008615E1" w:rsidP="008615E1">
            <w:pPr>
              <w:pStyle w:val="TAC"/>
              <w:spacing w:before="60" w:after="60"/>
              <w:ind w:left="57" w:right="57"/>
              <w:jc w:val="left"/>
              <w:rPr>
                <w:del w:id="65" w:author="Apple - Zhibin Wu" w:date="2022-05-11T11:50:00Z"/>
                <w:rFonts w:cs="Arial"/>
                <w:lang w:val="en-US" w:eastAsia="zh-CN"/>
              </w:rPr>
            </w:pPr>
            <w:del w:id="66" w:author="Apple - Zhibin Wu" w:date="2022-05-11T11:50:00Z">
              <w:r w:rsidDel="00324881">
                <w:rPr>
                  <w:rFonts w:cs="Arial"/>
                  <w:lang w:val="en-US" w:eastAsia="zh-CN"/>
                </w:rPr>
                <w:delText>Nokia</w:delText>
              </w:r>
            </w:del>
          </w:p>
        </w:tc>
        <w:tc>
          <w:tcPr>
            <w:tcW w:w="1418" w:type="dxa"/>
            <w:tcBorders>
              <w:top w:val="single" w:sz="4" w:space="0" w:color="auto"/>
              <w:left w:val="single" w:sz="4" w:space="0" w:color="auto"/>
              <w:bottom w:val="single" w:sz="4" w:space="0" w:color="auto"/>
              <w:right w:val="single" w:sz="4" w:space="0" w:color="auto"/>
            </w:tcBorders>
          </w:tcPr>
          <w:p w14:paraId="3DD0A349" w14:textId="7038F9FA" w:rsidR="008615E1" w:rsidRPr="00DF3905" w:rsidDel="00324881" w:rsidRDefault="008615E1" w:rsidP="008615E1">
            <w:pPr>
              <w:pStyle w:val="TAC"/>
              <w:spacing w:before="60" w:after="60"/>
              <w:ind w:right="57"/>
              <w:jc w:val="left"/>
              <w:rPr>
                <w:del w:id="67" w:author="Apple - Zhibin Wu" w:date="2022-05-11T11:50:00Z"/>
                <w:rFonts w:cs="Arial"/>
                <w:lang w:val="en-US" w:eastAsia="zh-CN"/>
              </w:rPr>
            </w:pPr>
            <w:del w:id="68" w:author="Apple - Zhibin Wu" w:date="2022-05-11T11:50:00Z">
              <w:r w:rsidDel="00324881">
                <w:rPr>
                  <w:rFonts w:cs="Arial"/>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08150BC7" w14:textId="6B644D88" w:rsidR="008615E1" w:rsidRPr="00DF3905" w:rsidDel="00324881" w:rsidRDefault="008615E1" w:rsidP="008615E1">
            <w:pPr>
              <w:pStyle w:val="TAC"/>
              <w:spacing w:before="60" w:after="60"/>
              <w:ind w:left="57" w:right="57"/>
              <w:jc w:val="left"/>
              <w:rPr>
                <w:del w:id="69" w:author="Apple - Zhibin Wu" w:date="2022-05-11T11:50:00Z"/>
                <w:rFonts w:cs="Arial"/>
                <w:lang w:eastAsia="zh-CN"/>
              </w:rPr>
            </w:pPr>
            <w:del w:id="70" w:author="Apple - Zhibin Wu" w:date="2022-05-11T11:50:00Z">
              <w:r w:rsidDel="00324881">
                <w:rPr>
                  <w:rFonts w:cs="Arial"/>
                  <w:lang w:eastAsia="zh-CN"/>
                </w:rPr>
                <w:delText>Share Ericsson’s view</w:delText>
              </w:r>
            </w:del>
          </w:p>
        </w:tc>
      </w:tr>
      <w:tr w:rsidR="008615E1" w:rsidRPr="00DF3905" w:rsidDel="00324881" w14:paraId="5DDC1B2C" w14:textId="0ACF13D7" w:rsidTr="00285BEC">
        <w:trPr>
          <w:trHeight w:val="240"/>
          <w:jc w:val="center"/>
          <w:del w:id="71"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03308E9" w14:textId="72AB26BD" w:rsidR="008615E1" w:rsidRPr="00DF3905" w:rsidDel="00324881" w:rsidRDefault="00BE653E" w:rsidP="008615E1">
            <w:pPr>
              <w:pStyle w:val="TAC"/>
              <w:spacing w:before="60" w:after="60"/>
              <w:ind w:left="57" w:right="57"/>
              <w:jc w:val="left"/>
              <w:rPr>
                <w:del w:id="72" w:author="Apple - Zhibin Wu" w:date="2022-05-11T11:50:00Z"/>
                <w:rFonts w:cs="Arial"/>
                <w:lang w:val="en-US" w:eastAsia="zh-CN"/>
              </w:rPr>
            </w:pPr>
            <w:del w:id="73" w:author="Apple - Zhibin Wu" w:date="2022-05-11T11:50:00Z">
              <w:r w:rsidDel="00324881">
                <w:rPr>
                  <w:rFonts w:cs="Arial"/>
                  <w:lang w:val="en-US" w:eastAsia="zh-CN"/>
                </w:rPr>
                <w:delText>Apple</w:delText>
              </w:r>
            </w:del>
          </w:p>
        </w:tc>
        <w:tc>
          <w:tcPr>
            <w:tcW w:w="1418" w:type="dxa"/>
            <w:tcBorders>
              <w:top w:val="single" w:sz="4" w:space="0" w:color="auto"/>
              <w:left w:val="single" w:sz="4" w:space="0" w:color="auto"/>
              <w:bottom w:val="single" w:sz="4" w:space="0" w:color="auto"/>
              <w:right w:val="single" w:sz="4" w:space="0" w:color="auto"/>
            </w:tcBorders>
          </w:tcPr>
          <w:p w14:paraId="20E9AE95" w14:textId="55E31174" w:rsidR="008615E1" w:rsidRPr="00DF3905" w:rsidDel="00324881" w:rsidRDefault="00BE653E" w:rsidP="008615E1">
            <w:pPr>
              <w:pStyle w:val="TAC"/>
              <w:spacing w:before="60" w:after="60"/>
              <w:ind w:right="57"/>
              <w:jc w:val="left"/>
              <w:rPr>
                <w:del w:id="74" w:author="Apple - Zhibin Wu" w:date="2022-05-11T11:50:00Z"/>
                <w:rFonts w:cs="Arial"/>
                <w:lang w:val="en-US" w:eastAsia="zh-CN"/>
              </w:rPr>
            </w:pPr>
            <w:del w:id="75" w:author="Apple - Zhibin Wu" w:date="2022-05-11T11:50:00Z">
              <w:r w:rsidDel="00324881">
                <w:rPr>
                  <w:rFonts w:cs="Arial"/>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3FDB5F19" w14:textId="6728298E" w:rsidR="008615E1" w:rsidRPr="00DF3905" w:rsidDel="00324881" w:rsidRDefault="00BE653E" w:rsidP="008615E1">
            <w:pPr>
              <w:pStyle w:val="TAC"/>
              <w:spacing w:before="60" w:after="60"/>
              <w:ind w:left="57" w:right="57"/>
              <w:jc w:val="left"/>
              <w:rPr>
                <w:del w:id="76" w:author="Apple - Zhibin Wu" w:date="2022-05-11T11:50:00Z"/>
                <w:rFonts w:cs="Arial"/>
                <w:lang w:eastAsia="zh-CN"/>
              </w:rPr>
            </w:pPr>
            <w:del w:id="77" w:author="Apple - Zhibin Wu" w:date="2022-05-11T11:50:00Z">
              <w:r w:rsidDel="00324881">
                <w:rPr>
                  <w:rFonts w:cs="Arial"/>
                  <w:lang w:eastAsia="zh-CN"/>
                </w:rPr>
                <w:delText>Based on OPPO’s explanation, there is no intention to define a new “truncated IUC-info” MAC CE. In general,  we think it is up to UE implementation to decide how many RCs are included as long as not exceeding L filed length.</w:delText>
              </w:r>
            </w:del>
          </w:p>
        </w:tc>
      </w:tr>
    </w:tbl>
    <w:p w14:paraId="15D4AC4C" w14:textId="4538DE1F" w:rsidR="006832E0" w:rsidRPr="006832E0" w:rsidDel="00324881" w:rsidRDefault="006832E0" w:rsidP="00835C63">
      <w:pPr>
        <w:spacing w:before="60" w:after="60"/>
        <w:rPr>
          <w:del w:id="78" w:author="Apple - Zhibin Wu" w:date="2022-05-11T11:50:00Z"/>
          <w:rFonts w:ascii="Arial" w:hAnsi="Arial" w:cs="Arial"/>
          <w:sz w:val="20"/>
          <w:szCs w:val="20"/>
        </w:rPr>
      </w:pPr>
    </w:p>
    <w:p w14:paraId="6FCE00BF" w14:textId="23EA145E" w:rsidR="006832E0" w:rsidDel="00324881" w:rsidRDefault="006832E0" w:rsidP="00835C63">
      <w:pPr>
        <w:spacing w:before="60" w:after="60"/>
        <w:outlineLvl w:val="2"/>
        <w:rPr>
          <w:del w:id="79" w:author="Apple - Zhibin Wu" w:date="2022-05-11T11:50:00Z"/>
          <w:rFonts w:ascii="Arial" w:hAnsi="Arial" w:cs="Arial"/>
          <w:sz w:val="20"/>
          <w:szCs w:val="20"/>
        </w:rPr>
      </w:pPr>
      <w:del w:id="80" w:author="Apple - Zhibin Wu" w:date="2022-05-11T11:50:00Z">
        <w:r w:rsidRPr="006832E0" w:rsidDel="00324881">
          <w:rPr>
            <w:rFonts w:ascii="Arial" w:hAnsi="Arial" w:cs="Arial"/>
            <w:sz w:val="20"/>
            <w:szCs w:val="20"/>
          </w:rPr>
          <w:delText>Based on the company view of Q</w:delText>
        </w:r>
        <w:r w:rsidR="0022247C" w:rsidDel="00324881">
          <w:rPr>
            <w:rFonts w:ascii="Arial" w:hAnsi="Arial" w:cs="Arial"/>
            <w:sz w:val="20"/>
            <w:szCs w:val="20"/>
          </w:rPr>
          <w:delText>2</w:delText>
        </w:r>
        <w:r w:rsidRPr="006832E0" w:rsidDel="00324881">
          <w:rPr>
            <w:rFonts w:ascii="Arial" w:hAnsi="Arial" w:cs="Arial"/>
            <w:sz w:val="20"/>
            <w:szCs w:val="20"/>
          </w:rPr>
          <w:delText>, we can further discuss the exact proposals in [</w:delText>
        </w:r>
        <w:r w:rsidDel="00324881">
          <w:rPr>
            <w:rFonts w:ascii="Arial" w:hAnsi="Arial" w:cs="Arial"/>
            <w:sz w:val="20"/>
            <w:szCs w:val="20"/>
          </w:rPr>
          <w:delText>2] for truncated IUC info MAC CE</w:delText>
        </w:r>
        <w:r w:rsidRPr="006832E0" w:rsidDel="00324881">
          <w:rPr>
            <w:rFonts w:ascii="Arial" w:hAnsi="Arial" w:cs="Arial"/>
            <w:sz w:val="20"/>
            <w:szCs w:val="20"/>
          </w:rPr>
          <w:delText>.</w:delText>
        </w:r>
      </w:del>
    </w:p>
    <w:p w14:paraId="779D26B1" w14:textId="77777777" w:rsidR="00835C63" w:rsidRPr="006832E0" w:rsidRDefault="00835C63" w:rsidP="00835C63">
      <w:pPr>
        <w:spacing w:before="60" w:after="60"/>
        <w:outlineLvl w:val="2"/>
        <w:rPr>
          <w:rFonts w:ascii="Arial" w:hAnsi="Arial" w:cs="Arial"/>
          <w:sz w:val="20"/>
          <w:szCs w:val="20"/>
        </w:rPr>
      </w:pPr>
    </w:p>
    <w:p w14:paraId="0B9BA360" w14:textId="24AB1CCE" w:rsidR="00835C63" w:rsidRDefault="00835C63" w:rsidP="00FD6E1C">
      <w:pPr>
        <w:pStyle w:val="Heading3"/>
        <w:spacing w:after="120"/>
        <w:ind w:left="1138" w:hanging="1138"/>
        <w:rPr>
          <w:rFonts w:cs="Arial"/>
        </w:rPr>
      </w:pPr>
      <w:r w:rsidRPr="00DF3905">
        <w:rPr>
          <w:rFonts w:cs="Arial"/>
        </w:rPr>
        <w:t>3.</w:t>
      </w:r>
      <w:r>
        <w:rPr>
          <w:rFonts w:cs="Arial"/>
        </w:rPr>
        <w:t>3</w:t>
      </w:r>
      <w:r w:rsidRPr="00DF3905">
        <w:rPr>
          <w:rFonts w:cs="Arial"/>
        </w:rPr>
        <w:t xml:space="preserve"> </w:t>
      </w:r>
      <w:r>
        <w:rPr>
          <w:rFonts w:cs="Arial"/>
        </w:rPr>
        <w:t xml:space="preserve">Groupcast/Broadcast Support </w:t>
      </w:r>
    </w:p>
    <w:p w14:paraId="27144EEC" w14:textId="25B8EE3F" w:rsidR="00835C63" w:rsidRDefault="00835C63" w:rsidP="00835C63">
      <w:pPr>
        <w:spacing w:before="60" w:after="60"/>
        <w:rPr>
          <w:rFonts w:ascii="Arial" w:hAnsi="Arial" w:cs="Arial"/>
          <w:sz w:val="20"/>
          <w:szCs w:val="20"/>
          <w:lang w:val="en-GB"/>
        </w:rPr>
      </w:pPr>
      <w:r>
        <w:rPr>
          <w:rFonts w:ascii="Arial" w:hAnsi="Arial" w:cs="Arial"/>
          <w:sz w:val="20"/>
          <w:szCs w:val="20"/>
          <w:lang w:val="en-GB"/>
        </w:rPr>
        <w:t>In [2], the following proposals are given:</w:t>
      </w:r>
    </w:p>
    <w:p w14:paraId="4EBD52E5" w14:textId="77777777" w:rsidR="00835C63" w:rsidRDefault="00835C63" w:rsidP="00835C63">
      <w:pPr>
        <w:pStyle w:val="Doc-text2"/>
        <w:spacing w:before="60" w:after="60"/>
      </w:pPr>
      <w:r>
        <w:t>Proposal 6</w:t>
      </w:r>
      <w:r>
        <w:tab/>
        <w:t>RAN2 not pursue IUC for GC/BC in this release.</w:t>
      </w:r>
    </w:p>
    <w:p w14:paraId="32DC7690" w14:textId="4EDC2DE9" w:rsidR="00835C63" w:rsidRDefault="00FD6E1C" w:rsidP="00835C63">
      <w:pPr>
        <w:spacing w:before="60" w:after="60"/>
        <w:rPr>
          <w:rFonts w:ascii="Arial" w:hAnsi="Arial" w:cs="Arial"/>
          <w:sz w:val="20"/>
          <w:szCs w:val="20"/>
          <w:lang w:val="en-GB"/>
        </w:rPr>
      </w:pPr>
      <w:r>
        <w:rPr>
          <w:rFonts w:ascii="Arial" w:hAnsi="Arial" w:cs="Arial"/>
          <w:sz w:val="20"/>
          <w:szCs w:val="20"/>
          <w:lang w:val="en-GB"/>
        </w:rPr>
        <w:t>Similar</w:t>
      </w:r>
      <w:r w:rsidR="00835C63">
        <w:rPr>
          <w:rFonts w:ascii="Arial" w:hAnsi="Arial" w:cs="Arial"/>
          <w:sz w:val="20"/>
          <w:szCs w:val="20"/>
          <w:lang w:val="en-GB"/>
        </w:rPr>
        <w:t xml:space="preserve"> proposals are in [11], </w:t>
      </w:r>
    </w:p>
    <w:p w14:paraId="4027EAF3" w14:textId="77777777" w:rsidR="00835C63" w:rsidRDefault="00835C63" w:rsidP="00835C63">
      <w:pPr>
        <w:pStyle w:val="Doc-text2"/>
        <w:spacing w:before="60" w:after="60"/>
      </w:pPr>
      <w:r>
        <w:t>Proposal 1a:</w:t>
      </w:r>
      <w:r>
        <w:tab/>
        <w:t>RAN2 is proposed to focus on unicast based operation for inter-UE coordination (scheme 1 and scheme 2) in Rel-17 work.</w:t>
      </w:r>
    </w:p>
    <w:p w14:paraId="566D3269" w14:textId="77777777" w:rsidR="00835C63" w:rsidRDefault="00835C63" w:rsidP="00835C63">
      <w:pPr>
        <w:pStyle w:val="Doc-text2"/>
        <w:spacing w:before="60" w:after="60"/>
      </w:pPr>
      <w:r>
        <w:t>Proposal 1b:</w:t>
      </w:r>
      <w:r>
        <w:tab/>
        <w:t>The support of groupcast/broadcast-based operation for inter-UE coordination (scheme 1 and scheme 2) is deprioritized in Rel-17.</w:t>
      </w:r>
    </w:p>
    <w:p w14:paraId="570D9C09" w14:textId="77777777" w:rsidR="00835C63" w:rsidRDefault="00835C63" w:rsidP="00835C63">
      <w:pPr>
        <w:spacing w:before="60" w:after="60"/>
        <w:rPr>
          <w:rFonts w:ascii="Arial" w:hAnsi="Arial" w:cs="Arial"/>
          <w:sz w:val="20"/>
          <w:szCs w:val="20"/>
          <w:lang w:val="en-GB"/>
        </w:rPr>
      </w:pPr>
    </w:p>
    <w:p w14:paraId="0FCB056A" w14:textId="7FE57843" w:rsidR="00FD6E1C" w:rsidRDefault="00FD6E1C" w:rsidP="00835C63">
      <w:pPr>
        <w:spacing w:before="60" w:after="60"/>
        <w:rPr>
          <w:rFonts w:ascii="Arial" w:hAnsi="Arial" w:cs="Arial"/>
          <w:sz w:val="20"/>
          <w:szCs w:val="20"/>
          <w:lang w:val="en-GB"/>
        </w:rPr>
      </w:pPr>
      <w:r>
        <w:rPr>
          <w:rFonts w:ascii="Arial" w:hAnsi="Arial" w:cs="Arial"/>
          <w:sz w:val="20"/>
          <w:szCs w:val="20"/>
          <w:lang w:val="en-GB"/>
        </w:rPr>
        <w:t>It is worth noted that RAN1 has already has the WA to support IUC Scheme 1 non-preferred for GC/BC.</w:t>
      </w:r>
    </w:p>
    <w:p w14:paraId="5F99421B" w14:textId="4C4CC337" w:rsidR="00FD6E1C" w:rsidRDefault="00835C63" w:rsidP="00835C63">
      <w:pPr>
        <w:spacing w:before="60" w:after="60"/>
        <w:rPr>
          <w:rFonts w:ascii="Arial" w:hAnsi="Arial" w:cs="Arial"/>
          <w:sz w:val="20"/>
          <w:szCs w:val="20"/>
          <w:lang w:val="en-GB"/>
        </w:rPr>
      </w:pPr>
      <w:r>
        <w:rPr>
          <w:rFonts w:ascii="Arial" w:hAnsi="Arial" w:cs="Arial"/>
          <w:sz w:val="20"/>
          <w:szCs w:val="20"/>
          <w:lang w:val="en-GB"/>
        </w:rPr>
        <w:lastRenderedPageBreak/>
        <w:t xml:space="preserve">The main issue </w:t>
      </w:r>
      <w:r w:rsidR="00FD6E1C">
        <w:rPr>
          <w:rFonts w:ascii="Arial" w:hAnsi="Arial" w:cs="Arial"/>
          <w:sz w:val="20"/>
          <w:szCs w:val="20"/>
          <w:lang w:val="en-GB"/>
        </w:rPr>
        <w:t>for the support of GC/BC in RAN2 is that there is no SL MAC CE for GC/BC in NR SL communication so far</w:t>
      </w:r>
      <w:r w:rsidR="00205BB0">
        <w:rPr>
          <w:rFonts w:ascii="Arial" w:hAnsi="Arial" w:cs="Arial"/>
          <w:sz w:val="20"/>
          <w:szCs w:val="20"/>
          <w:lang w:val="en-GB"/>
        </w:rPr>
        <w:t xml:space="preserve">. </w:t>
      </w:r>
      <w:r w:rsidR="00FD6E1C">
        <w:rPr>
          <w:rFonts w:ascii="Arial" w:hAnsi="Arial" w:cs="Arial"/>
          <w:sz w:val="20"/>
          <w:szCs w:val="20"/>
          <w:lang w:val="en-GB"/>
        </w:rPr>
        <w:t xml:space="preserve"> </w:t>
      </w:r>
      <w:r w:rsidR="00205BB0">
        <w:rPr>
          <w:rFonts w:ascii="Arial" w:hAnsi="Arial" w:cs="Arial"/>
          <w:sz w:val="20"/>
          <w:szCs w:val="20"/>
          <w:lang w:val="en-GB"/>
        </w:rPr>
        <w:t xml:space="preserve">Also, </w:t>
      </w:r>
      <w:r w:rsidR="00FD6E1C">
        <w:rPr>
          <w:rFonts w:ascii="Arial" w:hAnsi="Arial" w:cs="Arial"/>
          <w:sz w:val="20"/>
          <w:szCs w:val="20"/>
          <w:lang w:val="en-GB"/>
        </w:rPr>
        <w:t>if it has to be sent stand-alone, then the destination L2 ID is uncertain</w:t>
      </w:r>
      <w:r w:rsidR="00205BB0">
        <w:rPr>
          <w:rFonts w:ascii="Arial" w:hAnsi="Arial" w:cs="Arial"/>
          <w:sz w:val="20"/>
          <w:szCs w:val="20"/>
          <w:lang w:val="en-GB"/>
        </w:rPr>
        <w:t xml:space="preserve"> and may need upper layer support</w:t>
      </w:r>
      <w:r w:rsidR="00FD6E1C">
        <w:rPr>
          <w:rFonts w:ascii="Arial" w:hAnsi="Arial" w:cs="Arial"/>
          <w:sz w:val="20"/>
          <w:szCs w:val="20"/>
          <w:lang w:val="en-GB"/>
        </w:rPr>
        <w:t>. But the rapporteur think</w:t>
      </w:r>
      <w:r w:rsidR="00205BB0">
        <w:rPr>
          <w:rFonts w:ascii="Arial" w:hAnsi="Arial" w:cs="Arial"/>
          <w:sz w:val="20"/>
          <w:szCs w:val="20"/>
          <w:lang w:val="en-GB"/>
        </w:rPr>
        <w:t xml:space="preserve">s </w:t>
      </w:r>
      <w:r w:rsidR="00FD6E1C">
        <w:rPr>
          <w:rFonts w:ascii="Arial" w:hAnsi="Arial" w:cs="Arial"/>
          <w:sz w:val="20"/>
          <w:szCs w:val="20"/>
          <w:lang w:val="en-GB"/>
        </w:rPr>
        <w:t>sending IUC INFO MAC CE along with a GC/BC data transmission (</w:t>
      </w:r>
      <w:proofErr w:type="spellStart"/>
      <w:r w:rsidR="00FD6E1C">
        <w:rPr>
          <w:rFonts w:ascii="Arial" w:hAnsi="Arial" w:cs="Arial"/>
          <w:sz w:val="20"/>
          <w:szCs w:val="20"/>
          <w:lang w:val="en-GB"/>
        </w:rPr>
        <w:t>i.e</w:t>
      </w:r>
      <w:proofErr w:type="spellEnd"/>
      <w:r w:rsidR="00FD6E1C">
        <w:rPr>
          <w:rFonts w:ascii="Arial" w:hAnsi="Arial" w:cs="Arial"/>
          <w:sz w:val="20"/>
          <w:szCs w:val="20"/>
          <w:lang w:val="en-GB"/>
        </w:rPr>
        <w:t>, piggyback)  is still feasible from RAN2 perspective w/o need to involve SA2/CT1 for L2 destination ID.</w:t>
      </w:r>
    </w:p>
    <w:p w14:paraId="65264725" w14:textId="77777777" w:rsidR="00FD6E1C" w:rsidRDefault="00FD6E1C" w:rsidP="00835C63">
      <w:pPr>
        <w:spacing w:before="60" w:after="60"/>
        <w:rPr>
          <w:rFonts w:ascii="Arial" w:hAnsi="Arial" w:cs="Arial"/>
          <w:sz w:val="20"/>
          <w:szCs w:val="20"/>
          <w:lang w:val="en-GB"/>
        </w:rPr>
      </w:pPr>
    </w:p>
    <w:p w14:paraId="205E4B1C" w14:textId="10923CFC" w:rsidR="00FD6E1C" w:rsidRDefault="00FD6E1C" w:rsidP="00FD6E1C">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sidR="0022247C">
        <w:rPr>
          <w:rFonts w:ascii="Arial" w:hAnsi="Arial" w:cs="Arial"/>
          <w:b/>
          <w:bCs/>
          <w:sz w:val="20"/>
          <w:szCs w:val="20"/>
        </w:rPr>
        <w:t>3</w:t>
      </w:r>
      <w:r w:rsidRPr="00DF3905">
        <w:rPr>
          <w:rFonts w:ascii="Arial" w:hAnsi="Arial" w:cs="Arial"/>
          <w:b/>
          <w:bCs/>
          <w:sz w:val="20"/>
          <w:szCs w:val="20"/>
        </w:rPr>
        <w:t xml:space="preserve">: </w:t>
      </w:r>
      <w:r>
        <w:rPr>
          <w:rFonts w:ascii="Arial" w:hAnsi="Arial" w:cs="Arial"/>
          <w:b/>
          <w:bCs/>
          <w:sz w:val="20"/>
          <w:szCs w:val="20"/>
        </w:rPr>
        <w:t>How to handle GC/BC support for IUC Scheme 1 non-preferred resource</w:t>
      </w:r>
      <w:r w:rsidRPr="00DF3905">
        <w:rPr>
          <w:rFonts w:ascii="Arial" w:hAnsi="Arial" w:cs="Arial"/>
          <w:b/>
          <w:bCs/>
          <w:sz w:val="20"/>
          <w:szCs w:val="20"/>
        </w:rPr>
        <w:t>?</w:t>
      </w:r>
    </w:p>
    <w:p w14:paraId="73AD3600" w14:textId="41BD7BC6"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Deprioritize in Rel-17/ UE behaviors so that such a case will not occur (e.g., as proposed in</w:t>
      </w:r>
      <w:r w:rsidR="003F6209">
        <w:rPr>
          <w:rFonts w:ascii="Arial" w:hAnsi="Arial" w:cs="Arial"/>
          <w:b/>
          <w:bCs/>
          <w:sz w:val="20"/>
          <w:szCs w:val="20"/>
        </w:rPr>
        <w:t>[2]</w:t>
      </w:r>
      <w:r>
        <w:rPr>
          <w:rFonts w:ascii="Arial" w:hAnsi="Arial" w:cs="Arial"/>
          <w:b/>
          <w:bCs/>
          <w:sz w:val="20"/>
          <w:szCs w:val="20"/>
        </w:rPr>
        <w:t>[</w:t>
      </w:r>
      <w:r w:rsidR="003F6209">
        <w:rPr>
          <w:rFonts w:ascii="Arial" w:hAnsi="Arial" w:cs="Arial"/>
          <w:b/>
          <w:bCs/>
          <w:sz w:val="20"/>
          <w:szCs w:val="20"/>
        </w:rPr>
        <w:t>11</w:t>
      </w:r>
      <w:r>
        <w:rPr>
          <w:rFonts w:ascii="Arial" w:hAnsi="Arial" w:cs="Arial"/>
          <w:b/>
          <w:bCs/>
          <w:sz w:val="20"/>
          <w:szCs w:val="20"/>
        </w:rPr>
        <w:t>]).</w:t>
      </w:r>
    </w:p>
    <w:p w14:paraId="56FDA193" w14:textId="2A9A5233"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Wait for RAN1</w:t>
      </w:r>
      <w:r w:rsidR="00331197">
        <w:rPr>
          <w:rFonts w:ascii="Arial" w:hAnsi="Arial" w:cs="Arial"/>
          <w:b/>
          <w:bCs/>
          <w:sz w:val="20"/>
          <w:szCs w:val="20"/>
        </w:rPr>
        <w:t xml:space="preserve"> further discussion</w:t>
      </w:r>
      <w:r>
        <w:rPr>
          <w:rFonts w:ascii="Arial" w:hAnsi="Arial" w:cs="Arial"/>
          <w:b/>
          <w:bCs/>
          <w:sz w:val="20"/>
          <w:szCs w:val="20"/>
        </w:rPr>
        <w:t>.</w:t>
      </w:r>
    </w:p>
    <w:p w14:paraId="5B2C5CBE" w14:textId="64F14EB1"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r>
      <w:r w:rsidR="00331197">
        <w:rPr>
          <w:rFonts w:ascii="Arial" w:hAnsi="Arial" w:cs="Arial"/>
          <w:b/>
          <w:bCs/>
          <w:sz w:val="20"/>
          <w:szCs w:val="20"/>
        </w:rPr>
        <w:t>Limited support, i.e., for GC/BC, RAN2 o</w:t>
      </w:r>
      <w:r>
        <w:rPr>
          <w:rFonts w:ascii="Arial" w:hAnsi="Arial" w:cs="Arial"/>
          <w:b/>
          <w:bCs/>
          <w:sz w:val="20"/>
          <w:szCs w:val="20"/>
        </w:rPr>
        <w:t>nly support IUC-info sent along with GC/BC SL data</w:t>
      </w:r>
      <w:r w:rsidR="00331197">
        <w:rPr>
          <w:rFonts w:ascii="Arial" w:hAnsi="Arial" w:cs="Arial"/>
          <w:b/>
          <w:bCs/>
          <w:sz w:val="20"/>
          <w:szCs w:val="20"/>
        </w:rPr>
        <w:t>.</w:t>
      </w:r>
    </w:p>
    <w:p w14:paraId="4FEEC4C8" w14:textId="77777777"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Pr>
          <w:rFonts w:ascii="Arial" w:hAnsi="Arial" w:cs="Arial"/>
          <w:b/>
          <w:bCs/>
          <w:sz w:val="20"/>
          <w:szCs w:val="20"/>
        </w:rPr>
        <w:tab/>
        <w:t>please specify.</w:t>
      </w:r>
    </w:p>
    <w:p w14:paraId="593D026A" w14:textId="77777777" w:rsidR="00FD6E1C" w:rsidRPr="00DF3905" w:rsidRDefault="00FD6E1C" w:rsidP="00FD6E1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D6E1C" w:rsidRPr="00DF3905" w14:paraId="3C940F9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7440F8" w14:textId="77777777" w:rsidR="00FD6E1C" w:rsidRPr="00DF3905" w:rsidRDefault="00FD6E1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5517" w14:textId="436A8DDE" w:rsidR="00FD6E1C" w:rsidRPr="00DF3905" w:rsidRDefault="00FD6E1C" w:rsidP="00285BEC">
            <w:pPr>
              <w:pStyle w:val="TAH"/>
              <w:spacing w:before="60" w:after="6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E63BE2" w14:textId="77777777" w:rsidR="00FD6E1C" w:rsidRPr="00DF3905" w:rsidRDefault="00FD6E1C" w:rsidP="00285BEC">
            <w:pPr>
              <w:pStyle w:val="TAH"/>
              <w:spacing w:before="60" w:after="60"/>
              <w:ind w:left="57" w:right="57"/>
              <w:jc w:val="both"/>
              <w:rPr>
                <w:rFonts w:cs="Arial"/>
                <w:sz w:val="20"/>
              </w:rPr>
            </w:pPr>
            <w:r w:rsidRPr="00DF3905">
              <w:rPr>
                <w:rFonts w:cs="Arial"/>
                <w:sz w:val="20"/>
              </w:rPr>
              <w:t>Comments</w:t>
            </w:r>
          </w:p>
        </w:tc>
      </w:tr>
      <w:tr w:rsidR="00FD6E1C" w:rsidRPr="00DF3905" w14:paraId="0B8C955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25E593" w14:textId="7A840010" w:rsidR="00FD6E1C" w:rsidRPr="00DF3905" w:rsidRDefault="001043C5" w:rsidP="00285BEC">
            <w:pPr>
              <w:pStyle w:val="TAC"/>
              <w:spacing w:before="60" w:after="60"/>
              <w:ind w:left="57" w:right="57"/>
              <w:jc w:val="left"/>
              <w:rPr>
                <w:rFonts w:cs="Arial"/>
                <w:lang w:eastAsia="zh-CN"/>
              </w:rPr>
            </w:pPr>
            <w:r>
              <w:rPr>
                <w:rFonts w:cs="Arial"/>
                <w:lang w:eastAsia="zh-CN"/>
              </w:rPr>
              <w:t>OPPO</w:t>
            </w:r>
            <w:del w:id="81" w:author="OPPO (Qianxi)" w:date="2022-05-10T14:35:00Z">
              <w:r w:rsidR="00FD6E1C" w:rsidRPr="00DF3905" w:rsidDel="003F6209">
                <w:rPr>
                  <w:rFonts w:cs="Arial"/>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14:paraId="23E4FF36" w14:textId="2757B131" w:rsidR="00FD6E1C" w:rsidRPr="00DF3905" w:rsidRDefault="001043C5" w:rsidP="00285BEC">
            <w:pPr>
              <w:pStyle w:val="TAC"/>
              <w:spacing w:before="60" w:after="60"/>
              <w:ind w:left="57" w:right="57"/>
              <w:jc w:val="left"/>
              <w:rPr>
                <w:rFonts w:cs="Arial"/>
                <w:lang w:eastAsia="zh-CN"/>
              </w:rPr>
            </w:pPr>
            <w:r>
              <w:rPr>
                <w:rFonts w:cs="Arial"/>
                <w:lang w:eastAsia="zh-CN"/>
              </w:rPr>
              <w:t>A</w:t>
            </w:r>
          </w:p>
        </w:tc>
        <w:tc>
          <w:tcPr>
            <w:tcW w:w="6517" w:type="dxa"/>
            <w:tcBorders>
              <w:top w:val="single" w:sz="4" w:space="0" w:color="auto"/>
              <w:left w:val="single" w:sz="4" w:space="0" w:color="auto"/>
              <w:bottom w:val="single" w:sz="4" w:space="0" w:color="auto"/>
              <w:right w:val="single" w:sz="4" w:space="0" w:color="auto"/>
            </w:tcBorders>
          </w:tcPr>
          <w:p w14:paraId="30D2F78D" w14:textId="77777777" w:rsidR="00FD6E1C" w:rsidRDefault="001043C5" w:rsidP="00285BEC">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p w14:paraId="5B699EE0" w14:textId="77777777" w:rsidR="001043C5" w:rsidRDefault="00E02ECA" w:rsidP="001043C5">
            <w:pPr>
              <w:pStyle w:val="TAC"/>
              <w:spacing w:before="60" w:after="60"/>
              <w:ind w:left="57" w:right="57"/>
              <w:jc w:val="left"/>
              <w:rPr>
                <w:rFonts w:cs="Arial"/>
                <w:lang w:eastAsia="zh-CN"/>
              </w:rPr>
            </w:pPr>
            <w:r>
              <w:rPr>
                <w:rFonts w:cs="Arial"/>
                <w:lang w:eastAsia="zh-CN"/>
              </w:rPr>
              <w:t>We see no point to purse such things after the WI has been closed.</w:t>
            </w:r>
          </w:p>
          <w:p w14:paraId="231F870C" w14:textId="00640E16" w:rsidR="00D615B0" w:rsidRPr="00DF3905" w:rsidRDefault="00D615B0" w:rsidP="001043C5">
            <w:pPr>
              <w:pStyle w:val="TAC"/>
              <w:spacing w:before="60" w:after="60"/>
              <w:ind w:left="57" w:right="57"/>
              <w:jc w:val="left"/>
              <w:rPr>
                <w:rFonts w:cs="Arial"/>
                <w:lang w:eastAsia="zh-CN"/>
              </w:rPr>
            </w:pPr>
            <w:r w:rsidRPr="00D615B0">
              <w:rPr>
                <w:rFonts w:cs="Arial"/>
                <w:color w:val="FF0000"/>
                <w:lang w:eastAsia="zh-CN"/>
              </w:rPr>
              <w:t>After checking with our R1 guys, the issue is not included in the scope of this meeting, so we do not see a chance this thing being supported before ASN.1 frozen, and thus anyway R2 does not need to progress on this aspect.</w:t>
            </w:r>
          </w:p>
        </w:tc>
      </w:tr>
      <w:tr w:rsidR="00FD6E1C" w:rsidRPr="00DF3905" w14:paraId="0FA3891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49734F" w14:textId="071D116E" w:rsidR="00FD6E1C" w:rsidRPr="00DF3905" w:rsidRDefault="00FD6E1C" w:rsidP="00285BEC">
            <w:pPr>
              <w:pStyle w:val="TAC"/>
              <w:spacing w:before="60" w:after="60"/>
              <w:ind w:left="57" w:right="57"/>
              <w:jc w:val="left"/>
              <w:rPr>
                <w:rFonts w:cs="Arial"/>
                <w:lang w:val="en-US" w:eastAsia="zh-CN"/>
              </w:rPr>
            </w:pPr>
            <w:r w:rsidRPr="00DF3905">
              <w:rPr>
                <w:rFonts w:cs="Arial"/>
                <w:lang w:val="en-US" w:eastAsia="zh-CN"/>
              </w:rPr>
              <w:t xml:space="preserve"> </w:t>
            </w:r>
            <w:r w:rsidR="00E12A00">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BD97597" w14:textId="05F6D082" w:rsidR="00FD6E1C" w:rsidRPr="00DF3905" w:rsidRDefault="00E12A00" w:rsidP="00285BEC">
            <w:pPr>
              <w:pStyle w:val="TAC"/>
              <w:spacing w:before="60" w:after="60"/>
              <w:ind w:right="57"/>
              <w:jc w:val="left"/>
              <w:rPr>
                <w:rFonts w:cs="Arial"/>
                <w:lang w:val="en-US" w:eastAsia="zh-CN"/>
              </w:rPr>
            </w:pPr>
            <w:r>
              <w:rPr>
                <w:rFonts w:cs="Arial"/>
                <w:lang w:val="en-US" w:eastAsia="zh-CN"/>
              </w:rPr>
              <w:t xml:space="preserve"> b</w:t>
            </w:r>
          </w:p>
        </w:tc>
        <w:tc>
          <w:tcPr>
            <w:tcW w:w="6517" w:type="dxa"/>
            <w:tcBorders>
              <w:top w:val="single" w:sz="4" w:space="0" w:color="auto"/>
              <w:left w:val="single" w:sz="4" w:space="0" w:color="auto"/>
              <w:bottom w:val="single" w:sz="4" w:space="0" w:color="auto"/>
              <w:right w:val="single" w:sz="4" w:space="0" w:color="auto"/>
            </w:tcBorders>
          </w:tcPr>
          <w:p w14:paraId="2080FE2B" w14:textId="1F312AC7" w:rsidR="00FD6E1C" w:rsidRPr="00DF3905" w:rsidRDefault="00E12A00" w:rsidP="00285BEC">
            <w:pPr>
              <w:pStyle w:val="TAC"/>
              <w:spacing w:before="60" w:after="60"/>
              <w:ind w:left="57" w:right="57"/>
              <w:jc w:val="left"/>
              <w:rPr>
                <w:rFonts w:cs="Arial"/>
                <w:lang w:eastAsia="zh-CN"/>
              </w:rPr>
            </w:pPr>
            <w:r>
              <w:rPr>
                <w:rFonts w:cs="Arial"/>
                <w:lang w:eastAsia="zh-CN"/>
              </w:rPr>
              <w:t>This is in RAN1 domain, we can just wait for RAN1 outcome. If RAN1 has no further discussion, we can down-prioritize the issue.</w:t>
            </w:r>
          </w:p>
        </w:tc>
      </w:tr>
      <w:tr w:rsidR="00285BEC" w:rsidRPr="00DF3905" w14:paraId="47C650B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CE3C07" w14:textId="7F11D2F0"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5E18CC4" w14:textId="27B099DE"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a</w:t>
            </w:r>
          </w:p>
        </w:tc>
        <w:tc>
          <w:tcPr>
            <w:tcW w:w="6517" w:type="dxa"/>
            <w:tcBorders>
              <w:top w:val="single" w:sz="4" w:space="0" w:color="auto"/>
              <w:left w:val="single" w:sz="4" w:space="0" w:color="auto"/>
              <w:bottom w:val="single" w:sz="4" w:space="0" w:color="auto"/>
              <w:right w:val="single" w:sz="4" w:space="0" w:color="auto"/>
            </w:tcBorders>
          </w:tcPr>
          <w:p w14:paraId="68E22C31" w14:textId="5C07861B" w:rsidR="00285BEC" w:rsidRPr="00DF3905" w:rsidRDefault="00285BEC" w:rsidP="00285BEC">
            <w:pPr>
              <w:pStyle w:val="TAC"/>
              <w:spacing w:before="60" w:after="60"/>
              <w:ind w:left="57" w:right="57"/>
              <w:jc w:val="left"/>
              <w:rPr>
                <w:rFonts w:cs="Arial"/>
                <w:lang w:eastAsia="zh-CN"/>
              </w:rPr>
            </w:pPr>
            <w:r>
              <w:rPr>
                <w:rFonts w:cs="Arial"/>
                <w:lang w:eastAsia="zh-CN"/>
              </w:rPr>
              <w:t xml:space="preserve">Considering we have already completed this </w:t>
            </w:r>
            <w:proofErr w:type="gramStart"/>
            <w:r>
              <w:rPr>
                <w:rFonts w:cs="Arial"/>
                <w:lang w:eastAsia="zh-CN"/>
              </w:rPr>
              <w:t>WI,</w:t>
            </w:r>
            <w:proofErr w:type="gramEnd"/>
            <w:r>
              <w:rPr>
                <w:rFonts w:cs="Arial"/>
                <w:lang w:eastAsia="zh-CN"/>
              </w:rPr>
              <w:t xml:space="preserve"> we think only unicast should be supported for this release. </w:t>
            </w:r>
            <w:proofErr w:type="gramStart"/>
            <w:r>
              <w:rPr>
                <w:rFonts w:cs="Arial"/>
                <w:lang w:eastAsia="zh-CN"/>
              </w:rPr>
              <w:t>Also</w:t>
            </w:r>
            <w:proofErr w:type="gramEnd"/>
            <w:r>
              <w:rPr>
                <w:rFonts w:cs="Arial"/>
                <w:lang w:eastAsia="zh-CN"/>
              </w:rPr>
              <w:t xml:space="preserve"> we agreed that the UE-B configures the latency bound for IUC which is triggered by explicit request through PC5-RRC message, this mechanism is also not workable for BC/GC. Therefore, besides the DST L2 ID issue, how to configure the latency bound for BC/GC IUC should also be discussed and may have ASN.1 impact which should of course be avoided at this stage. </w:t>
            </w:r>
          </w:p>
        </w:tc>
      </w:tr>
      <w:tr w:rsidR="00A2779C" w:rsidRPr="00DF3905" w14:paraId="7A06464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1301BA" w14:textId="5636DEE0"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5A360B78" w14:textId="12111005"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662DEB2" w14:textId="77777777" w:rsidR="00A2779C" w:rsidRPr="00DF3905" w:rsidRDefault="00A2779C" w:rsidP="00A2779C">
            <w:pPr>
              <w:pStyle w:val="TAC"/>
              <w:spacing w:before="60" w:after="60"/>
              <w:ind w:left="57" w:right="57"/>
              <w:jc w:val="left"/>
              <w:rPr>
                <w:rFonts w:cs="Arial"/>
                <w:lang w:eastAsia="zh-CN"/>
              </w:rPr>
            </w:pPr>
          </w:p>
        </w:tc>
      </w:tr>
      <w:tr w:rsidR="008615E1" w:rsidRPr="00DF3905" w14:paraId="6894C5B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C2F60C" w14:textId="2B7596E1"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1B6605B3" w14:textId="592A0D2E" w:rsidR="008615E1" w:rsidRPr="00DF3905" w:rsidRDefault="008615E1" w:rsidP="008615E1">
            <w:pPr>
              <w:pStyle w:val="TAC"/>
              <w:spacing w:before="60" w:after="60"/>
              <w:ind w:right="57"/>
              <w:jc w:val="left"/>
              <w:rPr>
                <w:rFonts w:cs="Arial"/>
                <w:lang w:val="en-US" w:eastAsia="zh-CN"/>
              </w:rPr>
            </w:pPr>
            <w:r>
              <w:rPr>
                <w:rFonts w:cs="Arial"/>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33F5679D" w14:textId="3D487694" w:rsidR="008615E1" w:rsidRPr="00DF3905" w:rsidRDefault="008615E1" w:rsidP="008615E1">
            <w:pPr>
              <w:pStyle w:val="TAC"/>
              <w:spacing w:before="60" w:after="60"/>
              <w:ind w:left="57" w:right="57"/>
              <w:jc w:val="left"/>
              <w:rPr>
                <w:rFonts w:cs="Arial"/>
                <w:lang w:eastAsia="zh-CN"/>
              </w:rPr>
            </w:pPr>
            <w:r>
              <w:rPr>
                <w:rFonts w:cs="Arial"/>
                <w:lang w:eastAsia="zh-CN"/>
              </w:rPr>
              <w:t>Agree with Ericsson</w:t>
            </w:r>
          </w:p>
        </w:tc>
      </w:tr>
      <w:tr w:rsidR="00BE653E" w:rsidRPr="00DF3905" w14:paraId="5E1E605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ACA352" w14:textId="7153B68E" w:rsidR="00BE653E" w:rsidRDefault="00BE653E"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50244AC" w14:textId="5F366AB0" w:rsidR="00BE653E" w:rsidRDefault="00BE653E" w:rsidP="008615E1">
            <w:pPr>
              <w:pStyle w:val="TAC"/>
              <w:spacing w:before="60" w:after="60"/>
              <w:ind w:right="57"/>
              <w:jc w:val="left"/>
              <w:rPr>
                <w:rFonts w:cs="Arial"/>
                <w:lang w:val="en-US" w:eastAsia="zh-CN"/>
              </w:rPr>
            </w:pPr>
            <w:r>
              <w:rPr>
                <w:rFonts w:cs="Arial"/>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53116A0D" w14:textId="3D1E67CB" w:rsidR="00BE653E" w:rsidRDefault="00BE653E" w:rsidP="008615E1">
            <w:pPr>
              <w:pStyle w:val="TAC"/>
              <w:spacing w:before="60" w:after="60"/>
              <w:ind w:left="57" w:right="57"/>
              <w:jc w:val="left"/>
              <w:rPr>
                <w:rFonts w:cs="Arial"/>
                <w:lang w:eastAsia="zh-CN"/>
              </w:rPr>
            </w:pPr>
            <w:r>
              <w:rPr>
                <w:rFonts w:cs="Arial"/>
                <w:lang w:eastAsia="zh-CN"/>
              </w:rPr>
              <w:t>If RAN1 confirms the WA, RAN2 can decide the limited support (i.e., option c) for R17 to avoid the L2 Dest ID issue.</w:t>
            </w:r>
          </w:p>
        </w:tc>
      </w:tr>
      <w:tr w:rsidR="000E1E17" w:rsidRPr="00DF3905" w14:paraId="03F25DE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AA09CD" w14:textId="45CD1133" w:rsidR="000E1E17" w:rsidRDefault="000E1E17" w:rsidP="000E1E17">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4B46D25E" w14:textId="6719A05A" w:rsidR="000E1E17" w:rsidRDefault="000E1E17" w:rsidP="000E1E17">
            <w:pPr>
              <w:pStyle w:val="TAC"/>
              <w:spacing w:before="60" w:after="60"/>
              <w:ind w:right="57"/>
              <w:jc w:val="left"/>
              <w:rPr>
                <w:rFonts w:cs="Arial"/>
                <w:lang w:val="en-US" w:eastAsia="zh-CN"/>
              </w:rPr>
            </w:pPr>
            <w:r>
              <w:rPr>
                <w:rFonts w:cs="Arial"/>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77013244" w14:textId="77777777" w:rsidR="000E1E17" w:rsidRDefault="000E1E17" w:rsidP="000E1E17">
            <w:pPr>
              <w:pStyle w:val="TAC"/>
              <w:spacing w:before="60" w:after="60"/>
              <w:ind w:left="57" w:right="57"/>
              <w:jc w:val="left"/>
              <w:rPr>
                <w:rFonts w:cs="Arial"/>
                <w:lang w:eastAsia="zh-CN"/>
              </w:rPr>
            </w:pPr>
          </w:p>
        </w:tc>
      </w:tr>
    </w:tbl>
    <w:p w14:paraId="57225371" w14:textId="77777777" w:rsidR="00FD6E1C" w:rsidRDefault="00FD6E1C" w:rsidP="00835C63">
      <w:pPr>
        <w:spacing w:before="60" w:after="60"/>
        <w:rPr>
          <w:rFonts w:ascii="Arial" w:hAnsi="Arial" w:cs="Arial"/>
          <w:sz w:val="20"/>
          <w:szCs w:val="20"/>
          <w:lang w:val="en-GB"/>
        </w:rPr>
      </w:pPr>
    </w:p>
    <w:p w14:paraId="4960542F" w14:textId="668AC94A" w:rsidR="00407F52" w:rsidRDefault="00407F52" w:rsidP="00E83FF3">
      <w:pPr>
        <w:spacing w:before="60" w:after="60"/>
        <w:rPr>
          <w:rFonts w:ascii="Arial" w:hAnsi="Arial" w:cs="Arial"/>
          <w:sz w:val="20"/>
          <w:szCs w:val="20"/>
        </w:rPr>
      </w:pPr>
    </w:p>
    <w:p w14:paraId="5855555E" w14:textId="51088100" w:rsidR="00407F52" w:rsidRDefault="00407F52" w:rsidP="00E83FF3">
      <w:pPr>
        <w:pStyle w:val="Heading3"/>
        <w:spacing w:after="120"/>
        <w:rPr>
          <w:rFonts w:cs="Arial"/>
        </w:rPr>
      </w:pPr>
      <w:r w:rsidRPr="00DF3905">
        <w:rPr>
          <w:rFonts w:cs="Arial"/>
        </w:rPr>
        <w:t>3.</w:t>
      </w:r>
      <w:r>
        <w:rPr>
          <w:rFonts w:cs="Arial"/>
        </w:rPr>
        <w:t>4</w:t>
      </w:r>
      <w:r w:rsidRPr="00DF3905">
        <w:rPr>
          <w:rFonts w:cs="Arial"/>
        </w:rPr>
        <w:t xml:space="preserve"> </w:t>
      </w:r>
      <w:r>
        <w:rPr>
          <w:rFonts w:cs="Arial"/>
        </w:rPr>
        <w:t>Resource selection behaviour in UE A</w:t>
      </w:r>
    </w:p>
    <w:p w14:paraId="7EE69188" w14:textId="5D162BE1" w:rsidR="00407F52" w:rsidRDefault="00407F52" w:rsidP="00407F52">
      <w:pPr>
        <w:spacing w:before="60" w:after="60"/>
        <w:rPr>
          <w:rFonts w:ascii="Arial" w:hAnsi="Arial" w:cs="Arial"/>
          <w:sz w:val="20"/>
          <w:szCs w:val="20"/>
          <w:lang w:val="en-GB"/>
        </w:rPr>
      </w:pPr>
      <w:r>
        <w:rPr>
          <w:rFonts w:ascii="Arial" w:hAnsi="Arial" w:cs="Arial"/>
          <w:sz w:val="20"/>
          <w:szCs w:val="20"/>
          <w:lang w:val="en-GB"/>
        </w:rPr>
        <w:t xml:space="preserve">In [1], </w:t>
      </w:r>
      <w:r w:rsidR="006608D3">
        <w:rPr>
          <w:rFonts w:ascii="Arial" w:hAnsi="Arial" w:cs="Arial"/>
          <w:sz w:val="20"/>
          <w:szCs w:val="20"/>
          <w:lang w:val="en-GB"/>
        </w:rPr>
        <w:t xml:space="preserve">it has been argued that </w:t>
      </w:r>
      <w:r w:rsidR="006608D3" w:rsidRPr="006608D3">
        <w:rPr>
          <w:rFonts w:ascii="Arial" w:hAnsi="Arial" w:cs="Arial"/>
          <w:sz w:val="20"/>
          <w:szCs w:val="20"/>
          <w:lang w:val="en-GB"/>
        </w:rPr>
        <w:t>Similar as SL-CSI reporting, when the request receiving UE (</w:t>
      </w:r>
      <w:proofErr w:type="gramStart"/>
      <w:r w:rsidR="006608D3" w:rsidRPr="006608D3">
        <w:rPr>
          <w:rFonts w:ascii="Arial" w:hAnsi="Arial" w:cs="Arial"/>
          <w:sz w:val="20"/>
          <w:szCs w:val="20"/>
          <w:lang w:val="en-GB"/>
        </w:rPr>
        <w:t>i.e.</w:t>
      </w:r>
      <w:proofErr w:type="gramEnd"/>
      <w:r w:rsidR="006608D3" w:rsidRPr="006608D3">
        <w:rPr>
          <w:rFonts w:ascii="Arial" w:hAnsi="Arial" w:cs="Arial"/>
          <w:sz w:val="20"/>
          <w:szCs w:val="20"/>
          <w:lang w:val="en-GB"/>
        </w:rPr>
        <w:t xml:space="preserve"> UE-A) is triggered for an IUC</w:t>
      </w:r>
      <w:r w:rsidR="002B1450">
        <w:rPr>
          <w:rFonts w:ascii="Arial" w:hAnsi="Arial" w:cs="Arial"/>
          <w:sz w:val="20"/>
          <w:szCs w:val="20"/>
          <w:lang w:val="en-GB"/>
        </w:rPr>
        <w:t>-info</w:t>
      </w:r>
      <w:r w:rsidR="006608D3" w:rsidRPr="006608D3">
        <w:rPr>
          <w:rFonts w:ascii="Arial" w:hAnsi="Arial" w:cs="Arial"/>
          <w:sz w:val="20"/>
          <w:szCs w:val="20"/>
          <w:lang w:val="en-GB"/>
        </w:rPr>
        <w:t xml:space="preserve"> transmission, after UE-A determines the preferred/non-preferred resource set, and when UE-A selects the SL resources for IUC transmission, it shall take the latency requirement of the triggered IUC transmission, i.e. the latency bound, into consideration.</w:t>
      </w:r>
      <w:r w:rsidR="006608D3">
        <w:rPr>
          <w:rFonts w:ascii="Arial" w:hAnsi="Arial" w:cs="Arial"/>
          <w:sz w:val="20"/>
          <w:szCs w:val="20"/>
          <w:lang w:val="en-GB"/>
        </w:rPr>
        <w:t xml:space="preserve"> So, </w:t>
      </w:r>
      <w:r>
        <w:rPr>
          <w:rFonts w:ascii="Arial" w:hAnsi="Arial" w:cs="Arial"/>
          <w:sz w:val="20"/>
          <w:szCs w:val="20"/>
          <w:lang w:val="en-GB"/>
        </w:rPr>
        <w:t>the following proposal is given:</w:t>
      </w:r>
    </w:p>
    <w:p w14:paraId="2B1DA791" w14:textId="61BF7063" w:rsidR="0022247C" w:rsidRPr="008B2FBB" w:rsidRDefault="00407F52" w:rsidP="0022247C">
      <w:pPr>
        <w:pStyle w:val="Doc-text2"/>
        <w:rPr>
          <w:b/>
          <w:bCs/>
        </w:rPr>
      </w:pPr>
      <w:r w:rsidRPr="008B2FBB">
        <w:rPr>
          <w:b/>
          <w:bCs/>
        </w:rPr>
        <w:t>Proposal 1: When UE-A determines the resources for IUC transmission, it shall select the resources according to the latency requirement of the IUC transmission.</w:t>
      </w:r>
    </w:p>
    <w:p w14:paraId="50EE9AF3" w14:textId="77777777" w:rsidR="006608D3" w:rsidRPr="008B2FBB" w:rsidRDefault="006608D3" w:rsidP="0022247C">
      <w:pPr>
        <w:spacing w:before="60" w:after="60"/>
        <w:jc w:val="both"/>
        <w:outlineLvl w:val="2"/>
        <w:rPr>
          <w:rFonts w:ascii="Arial" w:hAnsi="Arial" w:cs="Arial"/>
          <w:b/>
          <w:bCs/>
          <w:sz w:val="20"/>
          <w:szCs w:val="20"/>
        </w:rPr>
      </w:pPr>
    </w:p>
    <w:p w14:paraId="59F2F019" w14:textId="0CBC5B70"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4</w:t>
      </w:r>
      <w:r w:rsidRPr="00DF3905">
        <w:rPr>
          <w:rFonts w:ascii="Arial" w:hAnsi="Arial" w:cs="Arial"/>
          <w:b/>
          <w:bCs/>
          <w:sz w:val="20"/>
          <w:szCs w:val="20"/>
        </w:rPr>
        <w:t xml:space="preserve">: </w:t>
      </w:r>
      <w:r>
        <w:rPr>
          <w:rFonts w:ascii="Arial" w:hAnsi="Arial" w:cs="Arial"/>
          <w:b/>
          <w:bCs/>
          <w:sz w:val="20"/>
          <w:szCs w:val="20"/>
        </w:rPr>
        <w:t>Do you agree the above proposal in R2-2204553[1]</w:t>
      </w:r>
      <w:r w:rsidRPr="00DF3905">
        <w:rPr>
          <w:rFonts w:ascii="Arial" w:hAnsi="Arial" w:cs="Arial"/>
          <w:b/>
          <w:bCs/>
          <w:sz w:val="20"/>
          <w:szCs w:val="20"/>
        </w:rPr>
        <w:t>?</w:t>
      </w:r>
    </w:p>
    <w:p w14:paraId="2092B334"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7DB7664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1A2D0" w14:textId="77777777" w:rsidR="0022247C" w:rsidRPr="00DF3905" w:rsidRDefault="0022247C"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FE5FE" w14:textId="09263D25"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2738B5" w14:textId="12E9B137" w:rsidR="0022247C" w:rsidRPr="00DF3905" w:rsidRDefault="0022247C" w:rsidP="00285BEC">
            <w:pPr>
              <w:pStyle w:val="TAH"/>
              <w:spacing w:before="60" w:after="60"/>
              <w:ind w:left="57" w:right="57"/>
              <w:jc w:val="both"/>
              <w:rPr>
                <w:rFonts w:cs="Arial"/>
                <w:sz w:val="20"/>
              </w:rPr>
            </w:pPr>
            <w:r w:rsidRPr="00DF3905">
              <w:rPr>
                <w:rFonts w:cs="Arial"/>
                <w:sz w:val="20"/>
              </w:rPr>
              <w:t>Comments</w:t>
            </w:r>
            <w:r w:rsidR="00E83FF3">
              <w:rPr>
                <w:rFonts w:cs="Arial"/>
                <w:sz w:val="20"/>
              </w:rPr>
              <w:t xml:space="preserve"> on specification impact</w:t>
            </w:r>
          </w:p>
        </w:tc>
      </w:tr>
      <w:tr w:rsidR="0022247C" w:rsidRPr="00DF3905" w14:paraId="45C9F94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DB6231" w14:textId="29529D66" w:rsidR="0022247C" w:rsidRPr="00DF3905" w:rsidRDefault="001043C5"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E52FF31" w14:textId="5DBA877A" w:rsidR="0022247C" w:rsidRPr="00DF3905" w:rsidRDefault="001043C5"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0FD68ADF" w14:textId="714C9647" w:rsidR="001043C5" w:rsidRDefault="001043C5" w:rsidP="00285BEC">
            <w:pPr>
              <w:pStyle w:val="TAC"/>
              <w:spacing w:before="60" w:after="60"/>
              <w:ind w:left="57" w:right="57"/>
              <w:jc w:val="left"/>
              <w:rPr>
                <w:rFonts w:cs="Arial"/>
                <w:lang w:eastAsia="zh-CN"/>
              </w:rPr>
            </w:pPr>
            <w:r>
              <w:rPr>
                <w:rFonts w:cs="Arial"/>
                <w:lang w:eastAsia="zh-CN"/>
              </w:rPr>
              <w:t xml:space="preserve">We understand this P is only for </w:t>
            </w:r>
            <w:proofErr w:type="gramStart"/>
            <w:r>
              <w:rPr>
                <w:rFonts w:cs="Arial"/>
                <w:lang w:eastAsia="zh-CN"/>
              </w:rPr>
              <w:t>scheme-1</w:t>
            </w:r>
            <w:proofErr w:type="gramEnd"/>
            <w:r>
              <w:rPr>
                <w:rFonts w:cs="Arial"/>
                <w:lang w:eastAsia="zh-CN"/>
              </w:rPr>
              <w:t>.</w:t>
            </w:r>
          </w:p>
          <w:p w14:paraId="7114CB59" w14:textId="23BE476E" w:rsidR="0022247C" w:rsidRPr="00DF3905" w:rsidRDefault="001043C5" w:rsidP="00285BEC">
            <w:pPr>
              <w:pStyle w:val="TAC"/>
              <w:spacing w:before="60" w:after="60"/>
              <w:ind w:left="57" w:right="57"/>
              <w:jc w:val="left"/>
              <w:rPr>
                <w:rFonts w:cs="Arial"/>
                <w:lang w:eastAsia="zh-CN"/>
              </w:rPr>
            </w:pPr>
            <w:r>
              <w:rPr>
                <w:rFonts w:cs="Arial"/>
                <w:lang w:eastAsia="zh-CN"/>
              </w:rPr>
              <w:t>If yes, as CSI-report, similar handling can be adopted.</w:t>
            </w:r>
          </w:p>
        </w:tc>
      </w:tr>
      <w:tr w:rsidR="00285BEC" w:rsidRPr="00DF3905" w14:paraId="7A5B389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6D4B58" w14:textId="36FD39AD"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BF06967" w14:textId="2B9A7F36"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10866C4" w14:textId="610EFA88" w:rsidR="00285BEC" w:rsidRPr="00DF3905" w:rsidRDefault="00285BEC" w:rsidP="00285BEC">
            <w:pPr>
              <w:pStyle w:val="TAC"/>
              <w:spacing w:before="60" w:after="60"/>
              <w:ind w:left="57" w:right="57"/>
              <w:jc w:val="left"/>
              <w:rPr>
                <w:rFonts w:cs="Arial"/>
                <w:lang w:eastAsia="zh-CN"/>
              </w:rPr>
            </w:pPr>
            <w:r>
              <w:rPr>
                <w:rFonts w:cs="Arial"/>
                <w:lang w:eastAsia="zh-CN"/>
              </w:rPr>
              <w:t xml:space="preserve">Similar as CSI MAC CE. </w:t>
            </w:r>
          </w:p>
        </w:tc>
      </w:tr>
      <w:tr w:rsidR="00A2779C" w:rsidRPr="00DF3905" w14:paraId="1C52C75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967BA1" w14:textId="0F6CFF4D"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60119EB0" w14:textId="638AE039"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019F8E" w14:textId="4FF77A05" w:rsidR="00A2779C" w:rsidRPr="00DF3905" w:rsidRDefault="003D6376" w:rsidP="00A2779C">
            <w:pPr>
              <w:pStyle w:val="TAC"/>
              <w:spacing w:before="60" w:after="60"/>
              <w:ind w:left="57" w:right="57"/>
              <w:jc w:val="left"/>
              <w:rPr>
                <w:rFonts w:cs="Arial"/>
                <w:lang w:eastAsia="zh-CN"/>
              </w:rPr>
            </w:pPr>
            <w:r>
              <w:rPr>
                <w:rFonts w:cs="Arial"/>
                <w:lang w:eastAsia="zh-CN"/>
              </w:rPr>
              <w:t>Proponent.</w:t>
            </w:r>
          </w:p>
        </w:tc>
      </w:tr>
      <w:tr w:rsidR="00A2779C" w:rsidRPr="00DF3905" w14:paraId="0A423B8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B6AD73" w14:textId="781A0C90" w:rsidR="00A2779C" w:rsidRPr="00DF3905" w:rsidRDefault="00E912FF" w:rsidP="00A2779C">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128E1E1" w14:textId="4C537150" w:rsidR="00A2779C" w:rsidRPr="00DF3905" w:rsidRDefault="00E912FF" w:rsidP="00A2779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086E4B0F" w14:textId="55769F95" w:rsidR="00A2779C" w:rsidRPr="00DF3905" w:rsidRDefault="00E912FF" w:rsidP="00A2779C">
            <w:pPr>
              <w:pStyle w:val="TAC"/>
              <w:spacing w:before="60" w:after="60"/>
              <w:ind w:left="57" w:right="57"/>
              <w:jc w:val="left"/>
              <w:rPr>
                <w:rFonts w:cs="Arial"/>
                <w:lang w:eastAsia="zh-CN"/>
              </w:rPr>
            </w:pPr>
            <w:r>
              <w:rPr>
                <w:rFonts w:cs="Arial"/>
                <w:lang w:eastAsia="zh-CN"/>
              </w:rPr>
              <w:t xml:space="preserve">We are not sure this is only for Scheme 1. The proposal just </w:t>
            </w:r>
            <w:proofErr w:type="gramStart"/>
            <w:r>
              <w:rPr>
                <w:rFonts w:cs="Arial"/>
                <w:lang w:eastAsia="zh-CN"/>
              </w:rPr>
              <w:t>want</w:t>
            </w:r>
            <w:proofErr w:type="gramEnd"/>
            <w:r>
              <w:rPr>
                <w:rFonts w:cs="Arial"/>
                <w:lang w:eastAsia="zh-CN"/>
              </w:rPr>
              <w:t xml:space="preserve"> to duplicate what we have written for SL-CSI reporting MAC CE.</w:t>
            </w:r>
          </w:p>
        </w:tc>
      </w:tr>
      <w:tr w:rsidR="00E059BC" w:rsidRPr="00DF3905" w14:paraId="5F011B6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F21238" w14:textId="39833891" w:rsidR="00E059BC" w:rsidRPr="00DF3905" w:rsidRDefault="00E059BC" w:rsidP="00E059BC">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46B1AAF6" w14:textId="7A1DEBFD" w:rsidR="00E059BC" w:rsidRPr="00DF3905" w:rsidRDefault="00E059BC" w:rsidP="00E059B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8F8772F" w14:textId="77777777" w:rsidR="00E059BC" w:rsidRPr="00DF3905" w:rsidRDefault="00E059BC" w:rsidP="00E059BC">
            <w:pPr>
              <w:pStyle w:val="TAC"/>
              <w:spacing w:before="60" w:after="60"/>
              <w:ind w:left="57" w:right="57"/>
              <w:jc w:val="left"/>
              <w:rPr>
                <w:rFonts w:cs="Arial"/>
                <w:lang w:eastAsia="zh-CN"/>
              </w:rPr>
            </w:pPr>
          </w:p>
        </w:tc>
      </w:tr>
    </w:tbl>
    <w:p w14:paraId="5021C381" w14:textId="5241CB8B" w:rsidR="00407F52" w:rsidRDefault="00407F52" w:rsidP="00407F52">
      <w:pPr>
        <w:spacing w:before="60" w:after="60"/>
        <w:rPr>
          <w:rFonts w:ascii="Arial" w:hAnsi="Arial" w:cs="Arial"/>
          <w:sz w:val="20"/>
          <w:szCs w:val="20"/>
          <w:lang w:val="en-GB"/>
        </w:rPr>
      </w:pPr>
    </w:p>
    <w:p w14:paraId="1D2BC23B" w14:textId="32C70762" w:rsidR="0022247C" w:rsidRDefault="0022247C" w:rsidP="00407F52">
      <w:pPr>
        <w:spacing w:before="60" w:after="60"/>
        <w:rPr>
          <w:rFonts w:ascii="Arial" w:hAnsi="Arial" w:cs="Arial"/>
          <w:sz w:val="20"/>
          <w:szCs w:val="20"/>
          <w:lang w:val="en-GB"/>
        </w:rPr>
      </w:pPr>
    </w:p>
    <w:p w14:paraId="10A21336" w14:textId="76EFFFD5" w:rsidR="0022247C" w:rsidRDefault="0022247C" w:rsidP="0022247C">
      <w:pPr>
        <w:pStyle w:val="Heading3"/>
        <w:spacing w:after="120"/>
        <w:ind w:left="1138" w:hanging="1138"/>
        <w:rPr>
          <w:rFonts w:cs="Arial"/>
        </w:rPr>
      </w:pPr>
      <w:r w:rsidRPr="00DF3905">
        <w:rPr>
          <w:rFonts w:cs="Arial"/>
        </w:rPr>
        <w:t>3.</w:t>
      </w:r>
      <w:r>
        <w:rPr>
          <w:rFonts w:cs="Arial"/>
        </w:rPr>
        <w:t>5</w:t>
      </w:r>
      <w:r w:rsidRPr="00DF3905">
        <w:rPr>
          <w:rFonts w:cs="Arial"/>
        </w:rPr>
        <w:t xml:space="preserve"> </w:t>
      </w:r>
      <w:r>
        <w:rPr>
          <w:rFonts w:cs="Arial"/>
        </w:rPr>
        <w:t>Resource selection behaviour in UE B</w:t>
      </w:r>
    </w:p>
    <w:p w14:paraId="64A26A25" w14:textId="1864C9C6" w:rsidR="002B1450" w:rsidRPr="002B1450" w:rsidRDefault="002B1450" w:rsidP="002B1450">
      <w:pPr>
        <w:spacing w:before="60" w:after="60"/>
        <w:rPr>
          <w:rFonts w:ascii="Arial" w:hAnsi="Arial" w:cs="Arial"/>
          <w:sz w:val="20"/>
          <w:szCs w:val="20"/>
        </w:rPr>
      </w:pPr>
      <w:r>
        <w:rPr>
          <w:rFonts w:ascii="Arial" w:hAnsi="Arial" w:cs="Arial"/>
          <w:sz w:val="20"/>
          <w:szCs w:val="20"/>
          <w:lang w:val="en-GB"/>
        </w:rPr>
        <w:t>In</w:t>
      </w:r>
      <w:r w:rsidR="008B2FBB">
        <w:rPr>
          <w:rFonts w:ascii="Arial" w:hAnsi="Arial" w:cs="Arial"/>
          <w:sz w:val="20"/>
          <w:szCs w:val="20"/>
          <w:lang w:val="en-GB"/>
        </w:rPr>
        <w:t xml:space="preserve"> </w:t>
      </w:r>
      <w:r>
        <w:rPr>
          <w:rFonts w:ascii="Arial" w:hAnsi="Arial" w:cs="Arial"/>
          <w:sz w:val="20"/>
          <w:szCs w:val="20"/>
          <w:lang w:val="en-GB"/>
        </w:rPr>
        <w:t>[1],  for the case that IUC information is not received (cancelled by UE-A), the proponent company think</w:t>
      </w:r>
      <w:r w:rsidRPr="002B1450">
        <w:rPr>
          <w:rFonts w:ascii="Arial" w:hAnsi="Arial" w:cs="Arial"/>
          <w:sz w:val="20"/>
          <w:szCs w:val="20"/>
          <w:lang w:val="en-GB"/>
        </w:rPr>
        <w:t xml:space="preserve"> it is straightforward to perform resource (re-)selection according to the sensing results if any.</w:t>
      </w:r>
      <w:r>
        <w:rPr>
          <w:rFonts w:ascii="Arial" w:hAnsi="Arial" w:cs="Arial"/>
          <w:sz w:val="20"/>
          <w:szCs w:val="20"/>
        </w:rPr>
        <w:t xml:space="preserve"> Thus, a</w:t>
      </w:r>
      <w:r>
        <w:rPr>
          <w:rFonts w:ascii="Arial" w:hAnsi="Arial" w:cs="Arial"/>
          <w:sz w:val="20"/>
          <w:szCs w:val="20"/>
          <w:lang w:val="en-GB"/>
        </w:rPr>
        <w:t xml:space="preserve"> proposal is given as below:</w:t>
      </w:r>
    </w:p>
    <w:p w14:paraId="45CEEF73" w14:textId="77777777" w:rsidR="002B1450" w:rsidRPr="008B2FBB" w:rsidRDefault="002B1450" w:rsidP="002B1450">
      <w:pPr>
        <w:pStyle w:val="Doc-text2"/>
        <w:rPr>
          <w:b/>
          <w:bCs/>
        </w:rPr>
      </w:pPr>
      <w:r w:rsidRPr="008B2FBB">
        <w:rPr>
          <w:b/>
          <w:bCs/>
        </w:rPr>
        <w:t>Proposal 2: The case when UE-B does not receive IUC from UE-A within the latency bound should be specified for resource (re-)selection of UE-B’s SL transmission.</w:t>
      </w:r>
    </w:p>
    <w:p w14:paraId="2EC4D8BC" w14:textId="77777777" w:rsidR="002B1450" w:rsidRPr="008B2FBB" w:rsidRDefault="002B1450" w:rsidP="002B1450">
      <w:pPr>
        <w:spacing w:before="60" w:after="60"/>
        <w:jc w:val="both"/>
        <w:outlineLvl w:val="2"/>
        <w:rPr>
          <w:rFonts w:ascii="Arial" w:hAnsi="Arial" w:cs="Arial"/>
          <w:b/>
          <w:bCs/>
          <w:sz w:val="20"/>
          <w:szCs w:val="20"/>
        </w:rPr>
      </w:pPr>
    </w:p>
    <w:p w14:paraId="50BB627D" w14:textId="65CD9E8B" w:rsidR="002B1450" w:rsidRDefault="002B1450" w:rsidP="002B1450">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5-1</w:t>
      </w:r>
      <w:r w:rsidRPr="00DF3905">
        <w:rPr>
          <w:rFonts w:ascii="Arial" w:hAnsi="Arial" w:cs="Arial"/>
          <w:b/>
          <w:bCs/>
          <w:sz w:val="20"/>
          <w:szCs w:val="20"/>
        </w:rPr>
        <w:t xml:space="preserve"> : </w:t>
      </w:r>
      <w:r>
        <w:rPr>
          <w:rFonts w:ascii="Arial" w:hAnsi="Arial" w:cs="Arial"/>
          <w:b/>
          <w:bCs/>
          <w:sz w:val="20"/>
          <w:szCs w:val="20"/>
        </w:rPr>
        <w:t>Do you agree the above proposal in R2-2204553[1]</w:t>
      </w:r>
      <w:r w:rsidRPr="00DF3905">
        <w:rPr>
          <w:rFonts w:ascii="Arial" w:hAnsi="Arial" w:cs="Arial"/>
          <w:b/>
          <w:bCs/>
          <w:sz w:val="20"/>
          <w:szCs w:val="20"/>
        </w:rPr>
        <w:t>?</w:t>
      </w:r>
    </w:p>
    <w:p w14:paraId="3FBE261C" w14:textId="77777777" w:rsidR="002B1450" w:rsidRPr="00DF3905" w:rsidRDefault="002B1450" w:rsidP="002B1450">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B1450" w:rsidRPr="00DF3905" w14:paraId="0EF7DEC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C8CBB2" w14:textId="77777777" w:rsidR="002B1450" w:rsidRPr="00DF3905" w:rsidRDefault="002B1450"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B6F77" w14:textId="77777777" w:rsidR="002B1450" w:rsidRPr="00DF3905" w:rsidRDefault="002B1450"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2FEF31" w14:textId="77777777" w:rsidR="002B1450" w:rsidRPr="00DF3905" w:rsidRDefault="002B1450" w:rsidP="00285BEC">
            <w:pPr>
              <w:pStyle w:val="TAH"/>
              <w:spacing w:before="60" w:after="60"/>
              <w:ind w:left="57" w:right="57"/>
              <w:jc w:val="both"/>
              <w:rPr>
                <w:rFonts w:cs="Arial"/>
                <w:sz w:val="20"/>
              </w:rPr>
            </w:pPr>
            <w:r w:rsidRPr="00DF3905">
              <w:rPr>
                <w:rFonts w:cs="Arial"/>
                <w:sz w:val="20"/>
              </w:rPr>
              <w:t>Comments</w:t>
            </w:r>
          </w:p>
        </w:tc>
      </w:tr>
      <w:tr w:rsidR="002B1450" w:rsidRPr="00DF3905" w14:paraId="55E53B3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B3A8F" w14:textId="23D670BD" w:rsidR="002B1450" w:rsidRPr="00DF3905" w:rsidRDefault="001043C5"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37262DB" w14:textId="5F05DDC4" w:rsidR="002B1450" w:rsidRPr="00DF3905" w:rsidRDefault="001043C5"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5532C0E" w14:textId="13D9F0D1" w:rsidR="001043C5" w:rsidRDefault="001043C5" w:rsidP="00285BEC">
            <w:pPr>
              <w:pStyle w:val="TAC"/>
              <w:spacing w:before="60" w:after="60"/>
              <w:ind w:left="57" w:right="57"/>
              <w:jc w:val="left"/>
              <w:rPr>
                <w:rFonts w:cs="Arial"/>
                <w:lang w:eastAsia="zh-CN"/>
              </w:rPr>
            </w:pPr>
            <w:r>
              <w:rPr>
                <w:rFonts w:cs="Arial" w:hint="eastAsia"/>
                <w:lang w:eastAsia="zh-CN"/>
              </w:rPr>
              <w:t>W</w:t>
            </w:r>
            <w:r>
              <w:rPr>
                <w:rFonts w:cs="Arial"/>
                <w:lang w:eastAsia="zh-CN"/>
              </w:rPr>
              <w:t xml:space="preserve">e understand it is limited to </w:t>
            </w:r>
            <w:proofErr w:type="gramStart"/>
            <w:r>
              <w:rPr>
                <w:rFonts w:cs="Arial"/>
                <w:lang w:eastAsia="zh-CN"/>
              </w:rPr>
              <w:t>scheme-1</w:t>
            </w:r>
            <w:proofErr w:type="gramEnd"/>
            <w:r>
              <w:rPr>
                <w:rFonts w:cs="Arial"/>
                <w:lang w:eastAsia="zh-CN"/>
              </w:rPr>
              <w:t>. If yes:</w:t>
            </w:r>
          </w:p>
          <w:p w14:paraId="541CE827" w14:textId="0A78BF65" w:rsidR="002B1450" w:rsidRDefault="001043C5" w:rsidP="00285BEC">
            <w:pPr>
              <w:pStyle w:val="TAC"/>
              <w:spacing w:before="60" w:after="60"/>
              <w:ind w:left="57" w:right="57"/>
              <w:jc w:val="left"/>
              <w:rPr>
                <w:rFonts w:cs="Arial"/>
                <w:lang w:eastAsia="zh-CN"/>
              </w:rPr>
            </w:pPr>
            <w:r>
              <w:rPr>
                <w:rFonts w:cs="Arial"/>
                <w:lang w:eastAsia="zh-CN"/>
              </w:rPr>
              <w:t xml:space="preserve">We agree there is missing case that UE-B failing to receive </w:t>
            </w:r>
            <w:proofErr w:type="gramStart"/>
            <w:r>
              <w:rPr>
                <w:rFonts w:cs="Arial"/>
                <w:lang w:eastAsia="zh-CN"/>
              </w:rPr>
              <w:t>a</w:t>
            </w:r>
            <w:proofErr w:type="gramEnd"/>
            <w:r>
              <w:rPr>
                <w:rFonts w:cs="Arial"/>
                <w:lang w:eastAsia="zh-CN"/>
              </w:rPr>
              <w:t xml:space="preserve"> IUC-info from UE-A.</w:t>
            </w:r>
          </w:p>
          <w:p w14:paraId="6FD1B2AF" w14:textId="77777777" w:rsidR="00B2760F" w:rsidRDefault="001043C5" w:rsidP="00285BEC">
            <w:pPr>
              <w:pStyle w:val="TAC"/>
              <w:spacing w:before="60" w:after="60"/>
              <w:ind w:left="57" w:right="57"/>
              <w:jc w:val="left"/>
              <w:rPr>
                <w:rFonts w:cs="Arial"/>
                <w:lang w:eastAsia="zh-CN"/>
              </w:rPr>
            </w:pPr>
            <w:r>
              <w:rPr>
                <w:rFonts w:cs="Arial" w:hint="eastAsia"/>
                <w:lang w:eastAsia="zh-CN"/>
              </w:rPr>
              <w:t>Y</w:t>
            </w:r>
            <w:r>
              <w:rPr>
                <w:rFonts w:cs="Arial"/>
                <w:lang w:eastAsia="zh-CN"/>
              </w:rPr>
              <w:t xml:space="preserve">et for the case where UE-B has received the IUC-info from UE-A, which however is not within the latency bound, </w:t>
            </w:r>
          </w:p>
          <w:p w14:paraId="2C97A5F5" w14:textId="77777777" w:rsidR="001043C5" w:rsidRDefault="00B2760F" w:rsidP="00B2760F">
            <w:pPr>
              <w:pStyle w:val="TAC"/>
              <w:numPr>
                <w:ilvl w:val="0"/>
                <w:numId w:val="18"/>
              </w:numPr>
              <w:spacing w:before="60" w:after="60"/>
              <w:ind w:right="57"/>
              <w:jc w:val="left"/>
              <w:rPr>
                <w:rFonts w:cs="Arial"/>
                <w:lang w:eastAsia="zh-CN"/>
              </w:rPr>
            </w:pPr>
            <w:r>
              <w:rPr>
                <w:rFonts w:cs="Arial"/>
                <w:lang w:eastAsia="zh-CN"/>
              </w:rPr>
              <w:t>T</w:t>
            </w:r>
            <w:r w:rsidR="001043C5">
              <w:rPr>
                <w:rFonts w:cs="Arial"/>
                <w:lang w:eastAsia="zh-CN"/>
              </w:rPr>
              <w:t>he current spec is sufficient</w:t>
            </w:r>
            <w:r>
              <w:rPr>
                <w:rFonts w:cs="Arial"/>
                <w:lang w:eastAsia="zh-CN"/>
              </w:rPr>
              <w:t xml:space="preserve"> for the case when UE-B has sensing result</w:t>
            </w:r>
            <w:r w:rsidR="001043C5">
              <w:rPr>
                <w:rFonts w:cs="Arial"/>
                <w:lang w:eastAsia="zh-CN"/>
              </w:rPr>
              <w:t>, since it can be covered by “</w:t>
            </w:r>
            <w:r w:rsidR="00AD685D" w:rsidRPr="008B1243">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sidR="001043C5">
              <w:rPr>
                <w:rFonts w:cs="Arial"/>
                <w:lang w:eastAsia="zh-CN"/>
              </w:rPr>
              <w:t>”</w:t>
            </w:r>
          </w:p>
          <w:p w14:paraId="66473C67" w14:textId="7DBD7CB8" w:rsidR="00B2760F" w:rsidRPr="00DF3905" w:rsidRDefault="00B2760F" w:rsidP="00B2760F">
            <w:pPr>
              <w:pStyle w:val="TAC"/>
              <w:numPr>
                <w:ilvl w:val="0"/>
                <w:numId w:val="18"/>
              </w:numPr>
              <w:spacing w:before="60" w:after="60"/>
              <w:ind w:right="57"/>
              <w:jc w:val="left"/>
              <w:rPr>
                <w:rFonts w:cs="Arial"/>
                <w:lang w:eastAsia="zh-CN"/>
              </w:rPr>
            </w:pPr>
            <w:r>
              <w:rPr>
                <w:rFonts w:cs="Arial" w:hint="eastAsia"/>
                <w:lang w:eastAsia="zh-CN"/>
              </w:rPr>
              <w:t>Y</w:t>
            </w:r>
            <w:r>
              <w:rPr>
                <w:rFonts w:cs="Arial"/>
                <w:lang w:eastAsia="zh-CN"/>
              </w:rPr>
              <w:t>et the current spec is not sufficient for the case when UE-B has no sensing result</w:t>
            </w:r>
          </w:p>
        </w:tc>
      </w:tr>
      <w:tr w:rsidR="002B1450" w:rsidRPr="00DF3905" w14:paraId="05B2BFB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1EB514" w14:textId="6CB5B606" w:rsidR="002B1450" w:rsidRPr="00DF3905" w:rsidRDefault="002B1450" w:rsidP="00285BEC">
            <w:pPr>
              <w:pStyle w:val="TAC"/>
              <w:spacing w:before="60" w:after="60"/>
              <w:ind w:left="57" w:right="57"/>
              <w:jc w:val="left"/>
              <w:rPr>
                <w:rFonts w:cs="Arial"/>
                <w:lang w:val="en-US" w:eastAsia="zh-CN"/>
              </w:rPr>
            </w:pPr>
            <w:r w:rsidRPr="00DF3905">
              <w:rPr>
                <w:rFonts w:cs="Arial"/>
                <w:lang w:val="en-US" w:eastAsia="zh-CN"/>
              </w:rPr>
              <w:t xml:space="preserve"> </w:t>
            </w:r>
            <w:r w:rsidR="00CA7305">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315AE42" w14:textId="09242833" w:rsidR="002B1450" w:rsidRPr="00DF3905" w:rsidRDefault="00CA7305"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1CB0CB2" w14:textId="2DC2B8CB" w:rsidR="002B1450" w:rsidRPr="00DF3905" w:rsidRDefault="00CA7305" w:rsidP="00285BEC">
            <w:pPr>
              <w:pStyle w:val="TAC"/>
              <w:spacing w:before="60" w:after="60"/>
              <w:ind w:left="57" w:right="57"/>
              <w:jc w:val="left"/>
              <w:rPr>
                <w:rFonts w:cs="Arial"/>
                <w:lang w:eastAsia="zh-CN"/>
              </w:rPr>
            </w:pPr>
            <w:r>
              <w:rPr>
                <w:rFonts w:cs="Arial"/>
                <w:lang w:eastAsia="zh-CN"/>
              </w:rPr>
              <w:t>We can adopt same handling as CSI reporting in case of Mode 2 operation.</w:t>
            </w:r>
          </w:p>
        </w:tc>
      </w:tr>
      <w:tr w:rsidR="00285BEC" w:rsidRPr="00DF3905" w14:paraId="659AC5C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727C8B" w14:textId="4CCA7566"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F305089" w14:textId="77777777" w:rsidR="00285BEC" w:rsidRPr="00A73E82" w:rsidRDefault="00285BEC" w:rsidP="00285BEC">
            <w:pPr>
              <w:pStyle w:val="TAC"/>
              <w:spacing w:before="60" w:after="60"/>
              <w:ind w:right="57"/>
              <w:jc w:val="left"/>
              <w:rPr>
                <w:rFonts w:cs="Arial"/>
                <w:strike/>
                <w:lang w:eastAsia="zh-CN"/>
              </w:rPr>
            </w:pPr>
            <w:r w:rsidRPr="00DF3905">
              <w:rPr>
                <w:rFonts w:cs="Arial"/>
                <w:lang w:eastAsia="zh-CN"/>
              </w:rPr>
              <w:t xml:space="preserve"> </w:t>
            </w:r>
            <w:r w:rsidRPr="00A73E82">
              <w:rPr>
                <w:rFonts w:cs="Arial"/>
                <w:strike/>
                <w:lang w:eastAsia="zh-CN"/>
              </w:rPr>
              <w:t>No</w:t>
            </w:r>
          </w:p>
          <w:p w14:paraId="0420B3E5" w14:textId="4E6BC519" w:rsidR="00A73E82" w:rsidRPr="00DF3905" w:rsidRDefault="00A73E82" w:rsidP="00285BEC">
            <w:pPr>
              <w:pStyle w:val="TAC"/>
              <w:spacing w:before="60" w:after="60"/>
              <w:ind w:right="57"/>
              <w:jc w:val="left"/>
              <w:rPr>
                <w:rFonts w:cs="Arial"/>
                <w:lang w:val="en-US" w:eastAsia="zh-CN"/>
              </w:rPr>
            </w:pPr>
            <w:r w:rsidRPr="00A73E82">
              <w:rPr>
                <w:rFonts w:cs="Arial" w:hint="eastAsia"/>
                <w:color w:val="FF0000"/>
                <w:lang w:val="en-US" w:eastAsia="zh-CN"/>
              </w:rPr>
              <w:t>Y</w:t>
            </w:r>
            <w:r w:rsidRPr="00A73E82">
              <w:rPr>
                <w:rFonts w:cs="Arial"/>
                <w:color w:val="FF0000"/>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CA8BF0F" w14:textId="77777777" w:rsidR="00285BEC" w:rsidRDefault="00285BEC" w:rsidP="00285BEC">
            <w:pPr>
              <w:pStyle w:val="TAC"/>
              <w:spacing w:before="60" w:after="60"/>
              <w:ind w:left="57" w:right="57"/>
              <w:jc w:val="left"/>
              <w:rPr>
                <w:rFonts w:cs="Arial"/>
                <w:lang w:eastAsia="zh-CN"/>
              </w:rPr>
            </w:pPr>
            <w:r>
              <w:rPr>
                <w:rFonts w:cs="Arial"/>
                <w:lang w:eastAsia="zh-CN"/>
              </w:rPr>
              <w:t xml:space="preserve">If no IUC information is received, then UE-B’s resource selection/reselection should follow the legacy behaviour, which is already specified in the spec. </w:t>
            </w:r>
            <w:proofErr w:type="gramStart"/>
            <w:r>
              <w:rPr>
                <w:rFonts w:cs="Arial"/>
                <w:lang w:eastAsia="zh-CN"/>
              </w:rPr>
              <w:t>So</w:t>
            </w:r>
            <w:proofErr w:type="gramEnd"/>
            <w:r>
              <w:rPr>
                <w:rFonts w:cs="Arial"/>
                <w:lang w:eastAsia="zh-CN"/>
              </w:rPr>
              <w:t xml:space="preserve"> we do not see any issue that needs to be addressed. </w:t>
            </w:r>
          </w:p>
          <w:p w14:paraId="75A21208" w14:textId="10B65D45" w:rsidR="00A73E82" w:rsidRPr="00DF3905" w:rsidRDefault="00A73E82" w:rsidP="00285BEC">
            <w:pPr>
              <w:pStyle w:val="TAC"/>
              <w:spacing w:before="60" w:after="60"/>
              <w:ind w:left="57" w:right="57"/>
              <w:jc w:val="left"/>
              <w:rPr>
                <w:rFonts w:cs="Arial"/>
                <w:lang w:eastAsia="zh-CN"/>
              </w:rPr>
            </w:pPr>
            <w:proofErr w:type="gramStart"/>
            <w:r w:rsidRPr="008B5CA8">
              <w:rPr>
                <w:rFonts w:cs="Arial"/>
                <w:color w:val="FF0000"/>
                <w:lang w:eastAsia="zh-CN"/>
              </w:rPr>
              <w:t>Thanks Sharp</w:t>
            </w:r>
            <w:proofErr w:type="gramEnd"/>
            <w:r w:rsidRPr="008B5CA8">
              <w:rPr>
                <w:rFonts w:cs="Arial"/>
                <w:color w:val="FF0000"/>
                <w:lang w:eastAsia="zh-CN"/>
              </w:rPr>
              <w:t xml:space="preserve"> for clarification, we now understand the intention and would like to support it.</w:t>
            </w:r>
          </w:p>
        </w:tc>
      </w:tr>
      <w:tr w:rsidR="00285BEC" w:rsidRPr="00DF3905" w14:paraId="2B729D6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A31DEA" w14:textId="34E02C6F" w:rsidR="00285BEC" w:rsidRPr="00DF3905" w:rsidRDefault="00CA795B" w:rsidP="00285BEC">
            <w:pPr>
              <w:pStyle w:val="TAC"/>
              <w:spacing w:before="60" w:after="60"/>
              <w:ind w:left="57" w:right="57"/>
              <w:jc w:val="left"/>
              <w:rPr>
                <w:rFonts w:cs="Arial"/>
                <w:lang w:val="en-US" w:eastAsia="zh-CN"/>
              </w:rPr>
            </w:pPr>
            <w:r>
              <w:rPr>
                <w:rFonts w:cs="Arial"/>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75BF8F0B" w14:textId="34FD5092" w:rsidR="00285BEC" w:rsidRPr="00DF3905" w:rsidRDefault="00CA795B"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421CBD9" w14:textId="15881475" w:rsidR="00502CC3" w:rsidRDefault="00502CC3" w:rsidP="00285BEC">
            <w:pPr>
              <w:pStyle w:val="TAC"/>
              <w:spacing w:before="60" w:after="60"/>
              <w:ind w:left="57" w:right="57"/>
              <w:jc w:val="left"/>
              <w:rPr>
                <w:rFonts w:cs="Arial"/>
                <w:lang w:eastAsia="zh-CN"/>
              </w:rPr>
            </w:pPr>
            <w:r>
              <w:rPr>
                <w:rFonts w:cs="Arial"/>
                <w:lang w:eastAsia="zh-CN"/>
              </w:rPr>
              <w:t>Proponent.</w:t>
            </w:r>
          </w:p>
          <w:p w14:paraId="50DF8EB5" w14:textId="05F21255" w:rsidR="00285BEC" w:rsidRPr="00DF3905" w:rsidRDefault="00CA795B" w:rsidP="00285BEC">
            <w:pPr>
              <w:pStyle w:val="TAC"/>
              <w:spacing w:before="60" w:after="60"/>
              <w:ind w:left="57" w:right="57"/>
              <w:jc w:val="left"/>
              <w:rPr>
                <w:rFonts w:cs="Arial"/>
                <w:lang w:eastAsia="zh-CN"/>
              </w:rPr>
            </w:pPr>
            <w:r>
              <w:rPr>
                <w:rFonts w:cs="Arial"/>
                <w:lang w:eastAsia="zh-CN"/>
              </w:rPr>
              <w:t>As Huawei commented, we agree that if no IUC received within the latency bound, UE-B shall follow the legacy behaviour, while the case is not covered in current specs yet. It only specifies the behaviour when UE is configured enabling receiving IUC and successfully receives the IUC.</w:t>
            </w:r>
            <w:r w:rsidR="00A2779C">
              <w:rPr>
                <w:rFonts w:cs="Arial"/>
                <w:lang w:eastAsia="zh-CN"/>
              </w:rPr>
              <w:t xml:space="preserve"> Thus, it is needed to separately specify the case when UE is configured enabling receiving IUC and fails to receive the IUC.</w:t>
            </w:r>
          </w:p>
        </w:tc>
      </w:tr>
      <w:tr w:rsidR="008615E1" w:rsidRPr="00DF3905" w14:paraId="733C7DA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0C7418" w14:textId="01220A59"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3CE9F19" w14:textId="11F3A598"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8BA6EE2" w14:textId="77777777" w:rsidR="008615E1" w:rsidRPr="00DF3905" w:rsidRDefault="008615E1" w:rsidP="008615E1">
            <w:pPr>
              <w:pStyle w:val="TAC"/>
              <w:spacing w:before="60" w:after="60"/>
              <w:ind w:left="57" w:right="57"/>
              <w:jc w:val="left"/>
              <w:rPr>
                <w:rFonts w:cs="Arial"/>
                <w:lang w:eastAsia="zh-CN"/>
              </w:rPr>
            </w:pPr>
          </w:p>
        </w:tc>
      </w:tr>
      <w:tr w:rsidR="00E912FF" w:rsidRPr="00DF3905" w14:paraId="58B16D2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BD923E" w14:textId="42977AEE" w:rsidR="00E912FF" w:rsidRDefault="00E912FF"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4A03507" w14:textId="00821851" w:rsidR="00E912FF" w:rsidRDefault="00E912FF" w:rsidP="008615E1">
            <w:pPr>
              <w:pStyle w:val="TAC"/>
              <w:spacing w:before="60" w:after="60"/>
              <w:ind w:right="57"/>
              <w:jc w:val="left"/>
              <w:rPr>
                <w:rFonts w:cs="Arial"/>
                <w:lang w:val="en-US" w:eastAsia="zh-CN"/>
              </w:rPr>
            </w:pPr>
            <w:r>
              <w:rPr>
                <w:rFonts w:cs="Arial"/>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711F4BF2" w14:textId="37C7FD47" w:rsidR="00E912FF" w:rsidRPr="00DF3905" w:rsidRDefault="00E912FF" w:rsidP="008615E1">
            <w:pPr>
              <w:pStyle w:val="TAC"/>
              <w:spacing w:before="60" w:after="60"/>
              <w:ind w:left="57" w:right="57"/>
              <w:jc w:val="left"/>
              <w:rPr>
                <w:rFonts w:cs="Arial"/>
                <w:lang w:eastAsia="zh-CN"/>
              </w:rPr>
            </w:pPr>
            <w:r>
              <w:rPr>
                <w:rFonts w:cs="Arial"/>
                <w:lang w:eastAsia="zh-CN"/>
              </w:rPr>
              <w:t xml:space="preserve">We have decided to not </w:t>
            </w:r>
            <w:r w:rsidR="00571005">
              <w:rPr>
                <w:rFonts w:cs="Arial"/>
                <w:lang w:eastAsia="zh-CN"/>
              </w:rPr>
              <w:t>use</w:t>
            </w:r>
            <w:r>
              <w:rPr>
                <w:rFonts w:cs="Arial"/>
                <w:lang w:eastAsia="zh-CN"/>
              </w:rPr>
              <w:t xml:space="preserve"> latency timer in UE B </w:t>
            </w:r>
            <w:r w:rsidR="00571005">
              <w:rPr>
                <w:rFonts w:cs="Arial"/>
                <w:lang w:eastAsia="zh-CN"/>
              </w:rPr>
              <w:t>sending IUC-</w:t>
            </w:r>
            <w:proofErr w:type="spellStart"/>
            <w:r w:rsidR="00571005">
              <w:rPr>
                <w:rFonts w:cs="Arial"/>
                <w:lang w:eastAsia="zh-CN"/>
              </w:rPr>
              <w:t>Req</w:t>
            </w:r>
            <w:proofErr w:type="spellEnd"/>
            <w:r>
              <w:rPr>
                <w:rFonts w:cs="Arial"/>
                <w:lang w:eastAsia="zh-CN"/>
              </w:rPr>
              <w:t xml:space="preserve"> in the last meeting. If we agree this proposal, shall we ask UE B to run a timer to determine when to </w:t>
            </w:r>
            <w:r w:rsidR="00571005">
              <w:rPr>
                <w:rFonts w:cs="Arial"/>
                <w:lang w:eastAsia="zh-CN"/>
              </w:rPr>
              <w:t>preform resource selection w/o IUC response.</w:t>
            </w:r>
          </w:p>
        </w:tc>
      </w:tr>
      <w:tr w:rsidR="00D71C8F" w:rsidRPr="00DF3905" w14:paraId="7A35E26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57D6A8" w14:textId="68DC1834" w:rsidR="00D71C8F" w:rsidRDefault="00D71C8F" w:rsidP="00D71C8F">
            <w:pPr>
              <w:pStyle w:val="TAC"/>
              <w:spacing w:before="60" w:after="60"/>
              <w:ind w:left="57" w:right="57"/>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12D2BBA8" w14:textId="5E997E39" w:rsidR="00D71C8F" w:rsidRDefault="00D71C8F" w:rsidP="00D71C8F">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975E097" w14:textId="77777777" w:rsidR="00D71C8F" w:rsidRDefault="00D71C8F" w:rsidP="00D71C8F">
            <w:pPr>
              <w:pStyle w:val="TAC"/>
              <w:spacing w:before="60" w:after="60"/>
              <w:ind w:left="57" w:right="57"/>
              <w:jc w:val="left"/>
              <w:rPr>
                <w:rFonts w:cs="Arial"/>
                <w:lang w:eastAsia="zh-CN"/>
              </w:rPr>
            </w:pPr>
          </w:p>
        </w:tc>
      </w:tr>
    </w:tbl>
    <w:p w14:paraId="72AE9B81" w14:textId="77777777" w:rsidR="002B1450" w:rsidRDefault="002B1450" w:rsidP="002B1450">
      <w:pPr>
        <w:spacing w:before="60" w:after="60"/>
        <w:rPr>
          <w:rFonts w:ascii="Arial" w:hAnsi="Arial" w:cs="Arial"/>
          <w:sz w:val="20"/>
          <w:szCs w:val="20"/>
          <w:lang w:val="en-GB"/>
        </w:rPr>
      </w:pPr>
    </w:p>
    <w:p w14:paraId="382735A2" w14:textId="77777777" w:rsidR="002B1450" w:rsidRPr="002B1450" w:rsidRDefault="002B1450" w:rsidP="0022247C">
      <w:pPr>
        <w:spacing w:before="60" w:after="60"/>
        <w:rPr>
          <w:rFonts w:ascii="Arial" w:hAnsi="Arial" w:cs="Arial"/>
          <w:sz w:val="20"/>
          <w:szCs w:val="20"/>
        </w:rPr>
      </w:pPr>
    </w:p>
    <w:p w14:paraId="14E63A9C" w14:textId="73A06EA5" w:rsidR="0022247C" w:rsidRDefault="00717A82" w:rsidP="0022247C">
      <w:pPr>
        <w:spacing w:before="60" w:after="60"/>
        <w:rPr>
          <w:rFonts w:ascii="Arial" w:hAnsi="Arial" w:cs="Arial"/>
          <w:sz w:val="20"/>
          <w:szCs w:val="20"/>
          <w:lang w:val="en-GB"/>
        </w:rPr>
      </w:pPr>
      <w:r>
        <w:rPr>
          <w:rFonts w:ascii="Arial" w:hAnsi="Arial" w:cs="Arial"/>
          <w:sz w:val="20"/>
          <w:szCs w:val="20"/>
          <w:lang w:val="en-GB"/>
        </w:rPr>
        <w:t>In [2], how UE-B apply the received non-preferred resource(s) from the received IUC-info from UE A has been discussed.</w:t>
      </w:r>
    </w:p>
    <w:p w14:paraId="34C7B2D8" w14:textId="2E7EA585" w:rsidR="0022247C" w:rsidRDefault="0022247C" w:rsidP="0022247C">
      <w:pPr>
        <w:spacing w:before="60" w:after="60"/>
        <w:rPr>
          <w:rFonts w:ascii="Arial" w:hAnsi="Arial" w:cs="Arial"/>
          <w:sz w:val="20"/>
          <w:szCs w:val="20"/>
          <w:lang w:val="en-GB"/>
        </w:rPr>
      </w:pPr>
      <w:r>
        <w:rPr>
          <w:rFonts w:ascii="Arial" w:hAnsi="Arial" w:cs="Arial"/>
          <w:sz w:val="20"/>
          <w:szCs w:val="20"/>
          <w:lang w:val="en-GB"/>
        </w:rPr>
        <w:t>So, the following proposal is given:</w:t>
      </w:r>
    </w:p>
    <w:p w14:paraId="2DB059A8" w14:textId="77777777" w:rsidR="00717A82" w:rsidRPr="008B2FBB" w:rsidRDefault="00717A82" w:rsidP="00717A82">
      <w:pPr>
        <w:pStyle w:val="Doc-text2"/>
        <w:rPr>
          <w:b/>
          <w:bCs/>
        </w:rPr>
      </w:pPr>
      <w:r w:rsidRPr="008B2FBB">
        <w:rPr>
          <w:b/>
          <w:bCs/>
        </w:rPr>
        <w:t>Proposal 7</w:t>
      </w:r>
      <w:r w:rsidRPr="008B2FBB">
        <w:rPr>
          <w:b/>
          <w:bCs/>
        </w:rPr>
        <w:tab/>
        <w:t xml:space="preserve">For IUC </w:t>
      </w:r>
      <w:proofErr w:type="gramStart"/>
      <w:r w:rsidRPr="008B2FBB">
        <w:rPr>
          <w:b/>
          <w:bCs/>
        </w:rPr>
        <w:t>scheme-1</w:t>
      </w:r>
      <w:proofErr w:type="gramEnd"/>
      <w:r w:rsidRPr="008B2FBB">
        <w:rPr>
          <w:b/>
          <w:bCs/>
        </w:rPr>
        <w:t>, for non-preferred resource set, MAC indicates the non-preferred resource set (as carried in MAC CE) to PHY layer.</w:t>
      </w:r>
    </w:p>
    <w:p w14:paraId="6BF9982B" w14:textId="77777777" w:rsidR="0022247C" w:rsidRPr="008B2FBB" w:rsidRDefault="0022247C" w:rsidP="0022247C">
      <w:pPr>
        <w:spacing w:before="60" w:after="60"/>
        <w:jc w:val="both"/>
        <w:outlineLvl w:val="2"/>
        <w:rPr>
          <w:rFonts w:ascii="Arial" w:hAnsi="Arial" w:cs="Arial"/>
          <w:b/>
          <w:bCs/>
          <w:sz w:val="20"/>
          <w:szCs w:val="20"/>
        </w:rPr>
      </w:pPr>
    </w:p>
    <w:p w14:paraId="7B05D005" w14:textId="18460A9E" w:rsidR="00717A82"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717A82">
        <w:rPr>
          <w:rFonts w:ascii="Arial" w:hAnsi="Arial" w:cs="Arial"/>
          <w:b/>
          <w:bCs/>
          <w:sz w:val="20"/>
          <w:szCs w:val="20"/>
        </w:rPr>
        <w:t>5</w:t>
      </w:r>
      <w:r>
        <w:rPr>
          <w:rFonts w:ascii="Arial" w:hAnsi="Arial" w:cs="Arial"/>
          <w:b/>
          <w:bCs/>
          <w:sz w:val="20"/>
          <w:szCs w:val="20"/>
        </w:rPr>
        <w:t>-</w:t>
      </w:r>
      <w:r w:rsidR="002B1450">
        <w:rPr>
          <w:rFonts w:ascii="Arial" w:hAnsi="Arial" w:cs="Arial"/>
          <w:b/>
          <w:bCs/>
          <w:sz w:val="20"/>
          <w:szCs w:val="20"/>
        </w:rPr>
        <w:t>2</w:t>
      </w:r>
      <w:r w:rsidRPr="00DF3905">
        <w:rPr>
          <w:rFonts w:ascii="Arial" w:hAnsi="Arial" w:cs="Arial"/>
          <w:b/>
          <w:bCs/>
          <w:sz w:val="20"/>
          <w:szCs w:val="20"/>
        </w:rPr>
        <w:t xml:space="preserve"> : </w:t>
      </w:r>
      <w:r>
        <w:rPr>
          <w:rFonts w:ascii="Arial" w:hAnsi="Arial" w:cs="Arial"/>
          <w:b/>
          <w:bCs/>
          <w:sz w:val="20"/>
          <w:szCs w:val="20"/>
        </w:rPr>
        <w:t>Do you agree the above proposal in R2-220</w:t>
      </w:r>
      <w:r w:rsidR="00717A82">
        <w:rPr>
          <w:rFonts w:ascii="Arial" w:hAnsi="Arial" w:cs="Arial"/>
          <w:b/>
          <w:bCs/>
          <w:sz w:val="20"/>
          <w:szCs w:val="20"/>
        </w:rPr>
        <w:t>4581</w:t>
      </w:r>
      <w:r>
        <w:rPr>
          <w:rFonts w:ascii="Arial" w:hAnsi="Arial" w:cs="Arial"/>
          <w:b/>
          <w:bCs/>
          <w:sz w:val="20"/>
          <w:szCs w:val="20"/>
        </w:rPr>
        <w:t>[</w:t>
      </w:r>
      <w:r w:rsidR="00717A82">
        <w:rPr>
          <w:rFonts w:ascii="Arial" w:hAnsi="Arial" w:cs="Arial"/>
          <w:b/>
          <w:bCs/>
          <w:sz w:val="20"/>
          <w:szCs w:val="20"/>
        </w:rPr>
        <w:t>2</w:t>
      </w:r>
      <w:r>
        <w:rPr>
          <w:rFonts w:ascii="Arial" w:hAnsi="Arial" w:cs="Arial"/>
          <w:b/>
          <w:bCs/>
          <w:sz w:val="20"/>
          <w:szCs w:val="20"/>
        </w:rPr>
        <w:t>]</w:t>
      </w:r>
      <w:r w:rsidRPr="00DF3905">
        <w:rPr>
          <w:rFonts w:ascii="Arial" w:hAnsi="Arial" w:cs="Arial"/>
          <w:b/>
          <w:bCs/>
          <w:sz w:val="20"/>
          <w:szCs w:val="20"/>
        </w:rPr>
        <w:t>?</w:t>
      </w:r>
    </w:p>
    <w:p w14:paraId="479A7C54"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0552F60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07E15" w14:textId="77777777" w:rsidR="0022247C" w:rsidRPr="00DF3905" w:rsidRDefault="0022247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19DC3" w14:textId="77777777"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DDE2CF"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6862FF1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B5CB7A" w14:textId="6AA5F33D" w:rsidR="0022247C" w:rsidRPr="00DF3905" w:rsidRDefault="00B2760F"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0B4BEC1A" w14:textId="0DFB51C4" w:rsidR="0022247C" w:rsidRPr="00DF3905" w:rsidRDefault="00B2760F"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AAD60AE" w14:textId="196EEC50" w:rsidR="0022247C" w:rsidRPr="00DF3905" w:rsidRDefault="00B2760F" w:rsidP="00285BEC">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tc>
      </w:tr>
      <w:tr w:rsidR="0022247C" w:rsidRPr="00DF3905" w14:paraId="489C3C0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E16715" w14:textId="500AE156"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A3C53EA" w14:textId="3383D640" w:rsidR="0022247C" w:rsidRPr="00DF3905" w:rsidRDefault="001E5CC6"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376C1632" w14:textId="77777777" w:rsidR="0022247C" w:rsidRPr="00DF3905" w:rsidRDefault="0022247C" w:rsidP="00285BEC">
            <w:pPr>
              <w:pStyle w:val="TAC"/>
              <w:spacing w:before="60" w:after="60"/>
              <w:ind w:left="57" w:right="57"/>
              <w:jc w:val="left"/>
              <w:rPr>
                <w:rFonts w:cs="Arial"/>
                <w:lang w:eastAsia="zh-CN"/>
              </w:rPr>
            </w:pPr>
          </w:p>
        </w:tc>
      </w:tr>
      <w:tr w:rsidR="00285BEC" w:rsidRPr="00DF3905" w14:paraId="2B2CFF8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B6C2EA" w14:textId="7ABA9BA6"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A604898" w14:textId="63F23AAB" w:rsidR="00285BEC" w:rsidRPr="00DF3905" w:rsidRDefault="00285BEC" w:rsidP="00285BEC">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CDFB42" w14:textId="5EC1ACA1" w:rsidR="00285BEC" w:rsidRPr="00DF3905" w:rsidRDefault="00285BEC" w:rsidP="00285BEC">
            <w:pPr>
              <w:pStyle w:val="TAC"/>
              <w:spacing w:before="60" w:after="60"/>
              <w:ind w:left="57" w:right="57"/>
              <w:jc w:val="left"/>
              <w:rPr>
                <w:rFonts w:cs="Arial"/>
                <w:lang w:eastAsia="zh-CN"/>
              </w:rPr>
            </w:pPr>
            <w:r>
              <w:rPr>
                <w:rFonts w:cs="Arial"/>
                <w:lang w:eastAsia="zh-CN"/>
              </w:rPr>
              <w:t xml:space="preserve">We agree with this proposal. </w:t>
            </w:r>
            <w:proofErr w:type="gramStart"/>
            <w:r>
              <w:rPr>
                <w:rFonts w:cs="Arial"/>
                <w:lang w:eastAsia="zh-CN"/>
              </w:rPr>
              <w:t>Actually</w:t>
            </w:r>
            <w:proofErr w:type="gramEnd"/>
            <w:r>
              <w:rPr>
                <w:rFonts w:cs="Arial"/>
                <w:lang w:eastAsia="zh-CN"/>
              </w:rPr>
              <w:t xml:space="preserve"> according to RAN1 agreement, PHY performs resource exclusion when the UE has sensing result, therefore MAC should indicate the non-preferred resource set to PHY. </w:t>
            </w:r>
            <w:r>
              <w:rPr>
                <w:noProof/>
                <w:lang w:val="en-US" w:eastAsia="zh-CN"/>
              </w:rPr>
              <w:drawing>
                <wp:inline distT="0" distB="0" distL="0" distR="0" wp14:anchorId="470875A7" wp14:editId="2A96675A">
                  <wp:extent cx="4092313" cy="443937"/>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346134\AppData\Roaming\eSpace_Desktop\UserData\z00346134\imagefiles\originalImgfiles\E2C28F3D-4F82-471E-9017-4AC69DC1AD4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91416" cy="487232"/>
                          </a:xfrm>
                          <a:prstGeom prst="rect">
                            <a:avLst/>
                          </a:prstGeom>
                          <a:noFill/>
                          <a:ln>
                            <a:noFill/>
                          </a:ln>
                        </pic:spPr>
                      </pic:pic>
                    </a:graphicData>
                  </a:graphic>
                </wp:inline>
              </w:drawing>
            </w:r>
          </w:p>
        </w:tc>
      </w:tr>
      <w:tr w:rsidR="008615E1" w:rsidRPr="00DF3905" w14:paraId="06FEEE7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547F43" w14:textId="5859A4E9"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5CA332A3" w14:textId="021857BD"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BDA7672"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A82186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0E6F24" w14:textId="1096C556" w:rsidR="008615E1" w:rsidRPr="00DF3905" w:rsidRDefault="00571005"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DCAAF37" w14:textId="43541FF9" w:rsidR="008615E1" w:rsidRPr="00DF3905" w:rsidRDefault="00571005"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3B0A3A0" w14:textId="77777777" w:rsidR="008615E1" w:rsidRPr="00DF3905" w:rsidRDefault="008615E1" w:rsidP="008615E1">
            <w:pPr>
              <w:pStyle w:val="TAC"/>
              <w:spacing w:before="60" w:after="60"/>
              <w:ind w:left="57" w:right="57"/>
              <w:jc w:val="left"/>
              <w:rPr>
                <w:rFonts w:cs="Arial"/>
                <w:lang w:eastAsia="zh-CN"/>
              </w:rPr>
            </w:pPr>
          </w:p>
        </w:tc>
      </w:tr>
      <w:tr w:rsidR="003D6376" w:rsidRPr="00DF3905" w14:paraId="7D61EC8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BEC36D" w14:textId="3CE53A57" w:rsidR="003D6376" w:rsidRDefault="003D6376" w:rsidP="003D6376">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325C119A" w14:textId="40FBE81C" w:rsidR="003D6376" w:rsidRDefault="003D6376" w:rsidP="003D6376">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11C1518" w14:textId="1B043F1C" w:rsidR="003D6376" w:rsidRPr="00DF3905" w:rsidRDefault="003D6376" w:rsidP="003D6376">
            <w:pPr>
              <w:pStyle w:val="TAC"/>
              <w:spacing w:before="60" w:after="60"/>
              <w:ind w:left="57" w:right="57"/>
              <w:jc w:val="left"/>
              <w:rPr>
                <w:rFonts w:cs="Arial"/>
                <w:lang w:eastAsia="zh-CN"/>
              </w:rPr>
            </w:pPr>
            <w:r>
              <w:rPr>
                <w:rFonts w:cs="Arial"/>
                <w:lang w:eastAsia="zh-CN"/>
              </w:rPr>
              <w:t>A related discussion is being discussed in RAN1 (</w:t>
            </w:r>
            <w:proofErr w:type="gramStart"/>
            <w:r>
              <w:rPr>
                <w:rFonts w:cs="Arial"/>
                <w:lang w:eastAsia="zh-CN"/>
              </w:rPr>
              <w:t>i.e.</w:t>
            </w:r>
            <w:proofErr w:type="gramEnd"/>
            <w:r>
              <w:rPr>
                <w:rFonts w:cs="Arial"/>
                <w:lang w:eastAsia="zh-CN"/>
              </w:rPr>
              <w:t xml:space="preserve"> Issue#3 in </w:t>
            </w:r>
            <w:r w:rsidRPr="001E1244">
              <w:rPr>
                <w:rFonts w:cs="Arial"/>
                <w:lang w:eastAsia="zh-CN"/>
              </w:rPr>
              <w:t>[109-e-R17-Sidelink-03]</w:t>
            </w:r>
            <w:r>
              <w:rPr>
                <w:rFonts w:cs="Arial"/>
                <w:lang w:eastAsia="zh-CN"/>
              </w:rPr>
              <w:t>) and it seems the proposal is needed.</w:t>
            </w:r>
          </w:p>
        </w:tc>
      </w:tr>
      <w:tr w:rsidR="001A19E2" w:rsidRPr="00DF3905" w14:paraId="0F63FC6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BFFA4F" w14:textId="09EA3C26" w:rsidR="001A19E2" w:rsidRPr="00DF3905" w:rsidRDefault="001A19E2" w:rsidP="001A19E2">
            <w:pPr>
              <w:pStyle w:val="TAC"/>
              <w:spacing w:before="60" w:after="60"/>
              <w:ind w:left="57"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23F276C7" w14:textId="7A122BF5" w:rsidR="001A19E2" w:rsidRPr="00DF3905" w:rsidRDefault="001A19E2" w:rsidP="001A19E2">
            <w:pPr>
              <w:pStyle w:val="TAC"/>
              <w:spacing w:before="60" w:after="60"/>
              <w:ind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C36E1C" w14:textId="77777777" w:rsidR="001A19E2" w:rsidRDefault="001A19E2" w:rsidP="001A19E2">
            <w:pPr>
              <w:pStyle w:val="TAC"/>
              <w:spacing w:before="60" w:after="60"/>
              <w:ind w:left="57" w:right="57"/>
              <w:jc w:val="left"/>
              <w:rPr>
                <w:rFonts w:cs="Arial"/>
                <w:lang w:eastAsia="zh-CN"/>
              </w:rPr>
            </w:pPr>
          </w:p>
        </w:tc>
      </w:tr>
    </w:tbl>
    <w:p w14:paraId="2BEE0041" w14:textId="77777777" w:rsidR="0022247C" w:rsidRDefault="0022247C" w:rsidP="0022247C">
      <w:pPr>
        <w:spacing w:before="60" w:after="60"/>
        <w:rPr>
          <w:rFonts w:ascii="Arial" w:hAnsi="Arial" w:cs="Arial"/>
          <w:sz w:val="20"/>
          <w:szCs w:val="20"/>
          <w:lang w:val="en-GB"/>
        </w:rPr>
      </w:pPr>
    </w:p>
    <w:p w14:paraId="648C8E3C" w14:textId="5C0A4FA1" w:rsidR="0022247C" w:rsidRPr="00E83FF3" w:rsidRDefault="00E83FF3" w:rsidP="0022247C">
      <w:pPr>
        <w:spacing w:before="60" w:after="60"/>
        <w:rPr>
          <w:rFonts w:ascii="Arial" w:hAnsi="Arial" w:cs="Arial"/>
          <w:sz w:val="20"/>
          <w:szCs w:val="20"/>
        </w:rPr>
      </w:pPr>
      <w:r w:rsidRPr="00E83FF3">
        <w:rPr>
          <w:rFonts w:ascii="Arial" w:hAnsi="Arial" w:cs="Arial"/>
          <w:sz w:val="20"/>
          <w:szCs w:val="20"/>
        </w:rPr>
        <w:t xml:space="preserve">Then, another issue is for the UE with no sensing result, </w:t>
      </w:r>
      <w:proofErr w:type="gramStart"/>
      <w:r w:rsidRPr="00E83FF3">
        <w:rPr>
          <w:rFonts w:ascii="Arial" w:hAnsi="Arial" w:cs="Arial"/>
          <w:sz w:val="20"/>
          <w:szCs w:val="20"/>
        </w:rPr>
        <w:t>e.g.</w:t>
      </w:r>
      <w:proofErr w:type="gramEnd"/>
      <w:r w:rsidRPr="00E83FF3">
        <w:rPr>
          <w:rFonts w:ascii="Arial" w:hAnsi="Arial" w:cs="Arial"/>
          <w:sz w:val="20"/>
          <w:szCs w:val="20"/>
        </w:rPr>
        <w:t xml:space="preserve"> when the UE performs random resource selection, physical layer cannot perform results exclusion, because there is no candidate resource set generation operation as for sensing-based case at physical layer, and thus so far the related </w:t>
      </w:r>
      <w:proofErr w:type="spellStart"/>
      <w:r w:rsidRPr="00E83FF3">
        <w:rPr>
          <w:rFonts w:ascii="Arial" w:hAnsi="Arial" w:cs="Arial"/>
          <w:sz w:val="20"/>
          <w:szCs w:val="20"/>
        </w:rPr>
        <w:t>behaviour</w:t>
      </w:r>
      <w:proofErr w:type="spellEnd"/>
      <w:r w:rsidRPr="00E83FF3">
        <w:rPr>
          <w:rFonts w:ascii="Arial" w:hAnsi="Arial" w:cs="Arial"/>
          <w:sz w:val="20"/>
          <w:szCs w:val="20"/>
        </w:rPr>
        <w:t xml:space="preserve"> is captured in MAC specification only. Thus, for a UE-B without sensing result, the IUC mechanism for non-preferred resource set is not workable.</w:t>
      </w:r>
    </w:p>
    <w:p w14:paraId="7F397EB7" w14:textId="10DD8DA9" w:rsidR="0022247C" w:rsidRPr="0022247C" w:rsidRDefault="00E83FF3" w:rsidP="0022247C">
      <w:pPr>
        <w:spacing w:before="60" w:after="60"/>
        <w:rPr>
          <w:rFonts w:ascii="Arial" w:hAnsi="Arial" w:cs="Arial"/>
          <w:sz w:val="20"/>
          <w:szCs w:val="20"/>
          <w:lang w:val="en-GB"/>
        </w:rPr>
      </w:pPr>
      <w:r>
        <w:rPr>
          <w:rFonts w:ascii="Arial" w:hAnsi="Arial" w:cs="Arial"/>
          <w:sz w:val="20"/>
          <w:szCs w:val="20"/>
          <w:lang w:val="en-GB"/>
        </w:rPr>
        <w:t>Some</w:t>
      </w:r>
      <w:r w:rsidR="0022247C">
        <w:rPr>
          <w:rFonts w:ascii="Arial" w:hAnsi="Arial" w:cs="Arial"/>
          <w:sz w:val="20"/>
          <w:szCs w:val="20"/>
          <w:lang w:val="en-GB"/>
        </w:rPr>
        <w:t xml:space="preserve"> proposal</w:t>
      </w:r>
      <w:r>
        <w:rPr>
          <w:rFonts w:ascii="Arial" w:hAnsi="Arial" w:cs="Arial"/>
          <w:sz w:val="20"/>
          <w:szCs w:val="20"/>
          <w:lang w:val="en-GB"/>
        </w:rPr>
        <w:t>s</w:t>
      </w:r>
      <w:r w:rsidR="0022247C">
        <w:rPr>
          <w:rFonts w:ascii="Arial" w:hAnsi="Arial" w:cs="Arial"/>
          <w:sz w:val="20"/>
          <w:szCs w:val="20"/>
          <w:lang w:val="en-GB"/>
        </w:rPr>
        <w:t xml:space="preserve"> </w:t>
      </w:r>
      <w:r>
        <w:rPr>
          <w:rFonts w:ascii="Arial" w:hAnsi="Arial" w:cs="Arial"/>
          <w:sz w:val="20"/>
          <w:szCs w:val="20"/>
          <w:lang w:val="en-GB"/>
        </w:rPr>
        <w:t>are</w:t>
      </w:r>
      <w:r w:rsidR="0022247C">
        <w:rPr>
          <w:rFonts w:ascii="Arial" w:hAnsi="Arial" w:cs="Arial"/>
          <w:sz w:val="20"/>
          <w:szCs w:val="20"/>
          <w:lang w:val="en-GB"/>
        </w:rPr>
        <w:t xml:space="preserve"> given </w:t>
      </w:r>
      <w:r w:rsidR="00717A82">
        <w:rPr>
          <w:rFonts w:ascii="Arial" w:hAnsi="Arial" w:cs="Arial"/>
          <w:sz w:val="20"/>
          <w:szCs w:val="20"/>
          <w:lang w:val="en-GB"/>
        </w:rPr>
        <w:t xml:space="preserve">in [2] </w:t>
      </w:r>
      <w:r w:rsidR="0022247C">
        <w:rPr>
          <w:rFonts w:ascii="Arial" w:hAnsi="Arial" w:cs="Arial"/>
          <w:sz w:val="20"/>
          <w:szCs w:val="20"/>
          <w:lang w:val="en-GB"/>
        </w:rPr>
        <w:t>as below:</w:t>
      </w:r>
    </w:p>
    <w:p w14:paraId="4C9B70D6" w14:textId="77777777" w:rsidR="00717A82" w:rsidRDefault="00717A82" w:rsidP="00717A82">
      <w:pPr>
        <w:pStyle w:val="Doc-text2"/>
      </w:pPr>
      <w:r>
        <w:t>Proposal 8</w:t>
      </w:r>
      <w:r>
        <w:tab/>
        <w:t>RAN2 to discuss whether to handle the non-preferred resource set issue in PHY or MAC specification and send LS to RAN1 to sync.</w:t>
      </w:r>
    </w:p>
    <w:p w14:paraId="02449691" w14:textId="77777777" w:rsidR="00717A82" w:rsidRDefault="00717A82" w:rsidP="00717A82">
      <w:pPr>
        <w:pStyle w:val="Doc-text2"/>
      </w:pPr>
      <w:r>
        <w:t>Proposal 9</w:t>
      </w:r>
      <w:r>
        <w:tab/>
        <w:t>If RAN2 agree to rely on MAC spec to handle, RAN2 agree the proposed change in draft CR in R2-2204576.</w:t>
      </w:r>
    </w:p>
    <w:p w14:paraId="52304813" w14:textId="77777777" w:rsidR="0022247C" w:rsidRPr="00717A82" w:rsidRDefault="0022247C" w:rsidP="0022247C">
      <w:pPr>
        <w:spacing w:before="60" w:after="60"/>
        <w:jc w:val="both"/>
        <w:outlineLvl w:val="2"/>
        <w:rPr>
          <w:rFonts w:ascii="Arial" w:hAnsi="Arial" w:cs="Arial"/>
          <w:b/>
          <w:bCs/>
          <w:sz w:val="20"/>
          <w:szCs w:val="20"/>
          <w:lang w:val="en-GB"/>
        </w:rPr>
      </w:pPr>
    </w:p>
    <w:p w14:paraId="2149E5C2" w14:textId="5CC9E3A8"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E83FF3">
        <w:rPr>
          <w:rFonts w:ascii="Arial" w:hAnsi="Arial" w:cs="Arial"/>
          <w:b/>
          <w:bCs/>
          <w:sz w:val="20"/>
          <w:szCs w:val="20"/>
        </w:rPr>
        <w:t>5</w:t>
      </w:r>
      <w:r>
        <w:rPr>
          <w:rFonts w:ascii="Arial" w:hAnsi="Arial" w:cs="Arial"/>
          <w:b/>
          <w:bCs/>
          <w:sz w:val="20"/>
          <w:szCs w:val="20"/>
        </w:rPr>
        <w:t>-</w:t>
      </w:r>
      <w:r w:rsidR="002B1450">
        <w:rPr>
          <w:rFonts w:ascii="Arial" w:hAnsi="Arial" w:cs="Arial"/>
          <w:b/>
          <w:bCs/>
          <w:sz w:val="20"/>
          <w:szCs w:val="20"/>
        </w:rPr>
        <w:t>3</w:t>
      </w:r>
      <w:r w:rsidRPr="00DF3905">
        <w:rPr>
          <w:rFonts w:ascii="Arial" w:hAnsi="Arial" w:cs="Arial"/>
          <w:b/>
          <w:bCs/>
          <w:sz w:val="20"/>
          <w:szCs w:val="20"/>
        </w:rPr>
        <w:t xml:space="preserve"> : </w:t>
      </w:r>
      <w:r w:rsidR="00E83FF3">
        <w:rPr>
          <w:rFonts w:ascii="Arial" w:hAnsi="Arial" w:cs="Arial"/>
          <w:b/>
          <w:bCs/>
          <w:sz w:val="20"/>
          <w:szCs w:val="20"/>
        </w:rPr>
        <w:t>How to handle the non-preferred resource set for UE B without sensing results(e.g.,  random selection mode 2 UE</w:t>
      </w:r>
      <w:r w:rsidR="007D7E87">
        <w:rPr>
          <w:rFonts w:ascii="Arial" w:hAnsi="Arial" w:cs="Arial"/>
          <w:b/>
          <w:bCs/>
          <w:sz w:val="20"/>
          <w:szCs w:val="20"/>
        </w:rPr>
        <w:t>)</w:t>
      </w:r>
      <w:r w:rsidRPr="00DF3905">
        <w:rPr>
          <w:rFonts w:ascii="Arial" w:hAnsi="Arial" w:cs="Arial"/>
          <w:b/>
          <w:bCs/>
          <w:sz w:val="20"/>
          <w:szCs w:val="20"/>
        </w:rPr>
        <w:t>?</w:t>
      </w:r>
    </w:p>
    <w:p w14:paraId="4E659BB8" w14:textId="45738C84"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MAC layer</w:t>
      </w:r>
    </w:p>
    <w:p w14:paraId="2B13CBA5" w14:textId="60CD3B29"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PHY layer.</w:t>
      </w:r>
    </w:p>
    <w:p w14:paraId="6D0A36FC" w14:textId="1F4D8AD1"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t>please specify.</w:t>
      </w:r>
    </w:p>
    <w:p w14:paraId="42AD725F" w14:textId="4D70B02D" w:rsidR="00E83FF3" w:rsidRDefault="00E83FF3" w:rsidP="0022247C">
      <w:pPr>
        <w:spacing w:before="60" w:after="60"/>
        <w:jc w:val="both"/>
        <w:outlineLvl w:val="2"/>
        <w:rPr>
          <w:rFonts w:ascii="Arial" w:hAnsi="Arial" w:cs="Arial"/>
          <w:b/>
          <w:bCs/>
          <w:sz w:val="20"/>
          <w:szCs w:val="20"/>
        </w:rPr>
      </w:pPr>
    </w:p>
    <w:p w14:paraId="2B0009B0"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693B6A2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805FFB" w14:textId="77777777" w:rsidR="0022247C" w:rsidRPr="00DF3905" w:rsidRDefault="0022247C"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EFF1E" w14:textId="460942F5" w:rsidR="0022247C" w:rsidRPr="00DF3905" w:rsidRDefault="00E83FF3" w:rsidP="00285BEC">
            <w:pPr>
              <w:pStyle w:val="TAH"/>
              <w:spacing w:before="60" w:after="6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BE010E"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22EF5D5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641B82" w14:textId="1DD584AC" w:rsidR="0022247C" w:rsidRPr="00DF3905" w:rsidRDefault="00D36E15"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46800CB0" w14:textId="4BFEDF58" w:rsidR="0022247C" w:rsidRPr="00DF3905" w:rsidRDefault="00D36E15"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4D62079" w14:textId="77777777" w:rsidR="0022247C" w:rsidRDefault="00D36E15" w:rsidP="00285BEC">
            <w:pPr>
              <w:pStyle w:val="TAC"/>
              <w:spacing w:before="60" w:after="60"/>
              <w:ind w:left="57" w:right="57"/>
              <w:jc w:val="left"/>
              <w:rPr>
                <w:rFonts w:cs="Arial"/>
                <w:lang w:eastAsia="zh-CN"/>
              </w:rPr>
            </w:pPr>
            <w:r>
              <w:rPr>
                <w:rFonts w:cs="Arial" w:hint="eastAsia"/>
                <w:lang w:eastAsia="zh-CN"/>
              </w:rPr>
              <w:t>I</w:t>
            </w:r>
            <w:r>
              <w:rPr>
                <w:rFonts w:cs="Arial"/>
                <w:lang w:eastAsia="zh-CN"/>
              </w:rPr>
              <w:t>n case R2 would like to do down-selection between a and b, our preference is option-a, since our R1 understand it is hard to do such change in PHY spec now.</w:t>
            </w:r>
          </w:p>
          <w:p w14:paraId="1EC1278F" w14:textId="77777777" w:rsidR="00D36E15" w:rsidRDefault="00D36E15" w:rsidP="00285BEC">
            <w:pPr>
              <w:pStyle w:val="TAC"/>
              <w:spacing w:before="60" w:after="60"/>
              <w:ind w:left="57" w:right="57"/>
              <w:jc w:val="left"/>
              <w:rPr>
                <w:rFonts w:cs="Arial"/>
                <w:lang w:eastAsia="zh-CN"/>
              </w:rPr>
            </w:pPr>
            <w:r>
              <w:rPr>
                <w:rFonts w:cs="Arial"/>
                <w:lang w:eastAsia="zh-CN"/>
              </w:rPr>
              <w:t>O</w:t>
            </w:r>
            <w:r>
              <w:rPr>
                <w:rFonts w:cs="Arial" w:hint="eastAsia"/>
                <w:lang w:eastAsia="zh-CN"/>
              </w:rPr>
              <w:t>therwise</w:t>
            </w:r>
            <w:r>
              <w:rPr>
                <w:rFonts w:cs="Arial"/>
                <w:lang w:eastAsia="zh-CN"/>
              </w:rPr>
              <w:t xml:space="preserve">, if R2 fail / does not want to </w:t>
            </w:r>
            <w:proofErr w:type="gramStart"/>
            <w:r>
              <w:rPr>
                <w:rFonts w:cs="Arial"/>
                <w:lang w:eastAsia="zh-CN"/>
              </w:rPr>
              <w:t>down-select</w:t>
            </w:r>
            <w:proofErr w:type="gramEnd"/>
            <w:r>
              <w:rPr>
                <w:rFonts w:cs="Arial"/>
                <w:lang w:eastAsia="zh-CN"/>
              </w:rPr>
              <w:t>, we can ask for decision from R1 using LS</w:t>
            </w:r>
            <w:r w:rsidR="00217508">
              <w:rPr>
                <w:rFonts w:cs="Arial"/>
                <w:lang w:eastAsia="zh-CN"/>
              </w:rPr>
              <w:t xml:space="preserve"> (draft provided in [2])</w:t>
            </w:r>
            <w:r>
              <w:rPr>
                <w:rFonts w:cs="Arial"/>
                <w:lang w:eastAsia="zh-CN"/>
              </w:rPr>
              <w:t xml:space="preserve">. </w:t>
            </w:r>
          </w:p>
          <w:p w14:paraId="64EC28F1" w14:textId="77777777" w:rsidR="003C336E" w:rsidRDefault="003C336E" w:rsidP="00285BEC">
            <w:pPr>
              <w:pStyle w:val="TAC"/>
              <w:spacing w:before="60" w:after="60"/>
              <w:ind w:left="57" w:right="57"/>
              <w:jc w:val="left"/>
              <w:rPr>
                <w:rFonts w:cs="Arial"/>
                <w:lang w:eastAsia="zh-CN"/>
              </w:rPr>
            </w:pPr>
          </w:p>
          <w:p w14:paraId="52EB9438" w14:textId="77777777" w:rsidR="003C336E" w:rsidRPr="00902A83" w:rsidRDefault="003C336E" w:rsidP="003C336E">
            <w:pPr>
              <w:pStyle w:val="TAC"/>
              <w:spacing w:before="60" w:after="60"/>
              <w:ind w:left="57" w:right="57"/>
              <w:jc w:val="left"/>
              <w:rPr>
                <w:rFonts w:cs="Arial"/>
                <w:color w:val="FF0000"/>
                <w:lang w:eastAsia="zh-CN"/>
              </w:rPr>
            </w:pPr>
            <w:r w:rsidRPr="00902A83">
              <w:rPr>
                <w:rFonts w:cs="Arial" w:hint="eastAsia"/>
                <w:color w:val="FF0000"/>
                <w:lang w:eastAsia="zh-CN"/>
              </w:rPr>
              <w:t>F</w:t>
            </w:r>
            <w:r w:rsidRPr="00902A83">
              <w:rPr>
                <w:rFonts w:cs="Arial"/>
                <w:color w:val="FF0000"/>
                <w:lang w:eastAsia="zh-CN"/>
              </w:rPr>
              <w:t>or the following issue raised by HW, after checking with R1:</w:t>
            </w:r>
          </w:p>
          <w:p w14:paraId="32A20D0C" w14:textId="77777777" w:rsidR="003C336E" w:rsidRPr="00902A83" w:rsidRDefault="003C336E" w:rsidP="003C336E">
            <w:pPr>
              <w:pStyle w:val="TAC"/>
              <w:spacing w:before="60" w:after="60"/>
              <w:ind w:left="57" w:right="57"/>
              <w:jc w:val="left"/>
              <w:rPr>
                <w:rFonts w:cs="Arial"/>
                <w:color w:val="FF0000"/>
                <w:lang w:eastAsia="zh-CN"/>
              </w:rPr>
            </w:pPr>
            <w:r w:rsidRPr="00902A83">
              <w:rPr>
                <w:rFonts w:cs="Arial" w:hint="eastAsia"/>
                <w:color w:val="FF0000"/>
                <w:lang w:eastAsia="zh-CN"/>
              </w:rPr>
              <w:t>T</w:t>
            </w:r>
            <w:r w:rsidRPr="00902A83">
              <w:rPr>
                <w:rFonts w:cs="Arial"/>
                <w:color w:val="FF0000"/>
                <w:lang w:eastAsia="zh-CN"/>
              </w:rPr>
              <w:t>he following R1 conclusion is not to exclude no-sensing UE-B and non-preferred resource, actually R1 did not specifically consider this combination. And our understanding is the combo may happen in reality so we are not convinced / clear how this combo can be fully avoided.</w:t>
            </w:r>
          </w:p>
          <w:p w14:paraId="0DDB63FF" w14:textId="77777777" w:rsidR="003C336E" w:rsidRPr="00902A83" w:rsidRDefault="003C336E" w:rsidP="003C336E">
            <w:pPr>
              <w:pStyle w:val="TAC"/>
              <w:spacing w:before="60" w:after="60"/>
              <w:ind w:left="57" w:right="57"/>
              <w:jc w:val="left"/>
              <w:rPr>
                <w:rFonts w:cs="Arial"/>
                <w:color w:val="FF0000"/>
                <w:lang w:eastAsia="zh-CN"/>
              </w:rPr>
            </w:pPr>
            <w:r w:rsidRPr="00902A83">
              <w:rPr>
                <w:rFonts w:cs="Arial" w:hint="eastAsia"/>
                <w:color w:val="FF0000"/>
                <w:lang w:eastAsia="zh-CN"/>
              </w:rPr>
              <w:t>A</w:t>
            </w:r>
            <w:r w:rsidRPr="00902A83">
              <w:rPr>
                <w:rFonts w:cs="Arial"/>
                <w:color w:val="FF0000"/>
                <w:lang w:eastAsia="zh-CN"/>
              </w:rPr>
              <w:t>nd our R1 observation is this is hard to do something for this issue in R1 spec (that is why our preference is in MAC spec).</w:t>
            </w:r>
          </w:p>
          <w:p w14:paraId="39739A33" w14:textId="3497F0EC" w:rsidR="003C336E" w:rsidRPr="00DF3905" w:rsidRDefault="003C336E" w:rsidP="003C336E">
            <w:pPr>
              <w:pStyle w:val="TAC"/>
              <w:spacing w:before="60" w:after="60"/>
              <w:ind w:left="57" w:right="57"/>
              <w:jc w:val="left"/>
              <w:rPr>
                <w:rFonts w:cs="Arial"/>
                <w:lang w:eastAsia="zh-CN"/>
              </w:rPr>
            </w:pPr>
            <w:r w:rsidRPr="00902A83">
              <w:rPr>
                <w:rFonts w:cs="Arial" w:hint="eastAsia"/>
                <w:color w:val="FF0000"/>
                <w:lang w:eastAsia="zh-CN"/>
              </w:rPr>
              <w:t>C</w:t>
            </w:r>
            <w:r w:rsidRPr="00902A83">
              <w:rPr>
                <w:rFonts w:cs="Arial"/>
                <w:color w:val="FF0000"/>
                <w:lang w:eastAsia="zh-CN"/>
              </w:rPr>
              <w:t xml:space="preserve">urrent in MAC spec, no spec at all if 1) scheme-1 IUC configured, 2) UE-B has no sensing result, and 3) non-preferred resource is received, i.e., the spec get stuck on this combo </w:t>
            </w:r>
            <w:proofErr w:type="gramStart"/>
            <w:r w:rsidRPr="00902A83">
              <w:rPr>
                <w:rFonts w:cs="Arial"/>
                <w:color w:val="FF0000"/>
                <w:lang w:eastAsia="zh-CN"/>
              </w:rPr>
              <w:t>case..</w:t>
            </w:r>
            <w:proofErr w:type="gramEnd"/>
          </w:p>
        </w:tc>
      </w:tr>
      <w:tr w:rsidR="0022247C" w:rsidRPr="00DF3905" w14:paraId="732F2DB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DC78AB" w14:textId="54D0F8D5"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C0E1C73" w14:textId="234B1DF0" w:rsidR="0022247C" w:rsidRPr="00DF3905" w:rsidRDefault="001E5CC6" w:rsidP="00285BEC">
            <w:pPr>
              <w:pStyle w:val="TAC"/>
              <w:spacing w:before="60" w:after="60"/>
              <w:ind w:right="57"/>
              <w:jc w:val="left"/>
              <w:rPr>
                <w:rFonts w:cs="Arial"/>
                <w:lang w:val="en-US" w:eastAsia="zh-CN"/>
              </w:rPr>
            </w:pPr>
            <w:r>
              <w:rPr>
                <w:rFonts w:cs="Arial"/>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546649EF" w14:textId="6FB93699" w:rsidR="0022247C" w:rsidRPr="00DF3905" w:rsidRDefault="001E5CC6" w:rsidP="00285BEC">
            <w:pPr>
              <w:pStyle w:val="TAC"/>
              <w:spacing w:before="60" w:after="60"/>
              <w:ind w:left="57" w:right="57"/>
              <w:jc w:val="left"/>
              <w:rPr>
                <w:rFonts w:cs="Arial"/>
                <w:lang w:eastAsia="zh-CN"/>
              </w:rPr>
            </w:pPr>
            <w:r>
              <w:rPr>
                <w:rFonts w:cs="Arial"/>
                <w:lang w:eastAsia="zh-CN"/>
              </w:rPr>
              <w:t>Agree with OPPO</w:t>
            </w:r>
          </w:p>
        </w:tc>
      </w:tr>
      <w:tr w:rsidR="00285BEC" w:rsidRPr="00DF3905" w14:paraId="33F49EC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F9A1CA" w14:textId="4AD915F9"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AC0BA31" w14:textId="052CE048"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C neither MAC </w:t>
            </w:r>
            <w:proofErr w:type="gramStart"/>
            <w:r>
              <w:rPr>
                <w:rFonts w:cs="Arial"/>
                <w:lang w:eastAsia="zh-CN"/>
              </w:rPr>
              <w:t>or</w:t>
            </w:r>
            <w:proofErr w:type="gramEnd"/>
            <w:r>
              <w:rPr>
                <w:rFonts w:cs="Arial"/>
                <w:lang w:eastAsia="zh-CN"/>
              </w:rPr>
              <w:t xml:space="preserve"> PHY</w:t>
            </w:r>
          </w:p>
        </w:tc>
        <w:tc>
          <w:tcPr>
            <w:tcW w:w="6517" w:type="dxa"/>
            <w:tcBorders>
              <w:top w:val="single" w:sz="4" w:space="0" w:color="auto"/>
              <w:left w:val="single" w:sz="4" w:space="0" w:color="auto"/>
              <w:bottom w:val="single" w:sz="4" w:space="0" w:color="auto"/>
              <w:right w:val="single" w:sz="4" w:space="0" w:color="auto"/>
            </w:tcBorders>
          </w:tcPr>
          <w:p w14:paraId="25A4D012" w14:textId="77777777" w:rsidR="00285BEC" w:rsidRDefault="00285BEC" w:rsidP="00285BEC">
            <w:pPr>
              <w:pStyle w:val="TAC"/>
              <w:spacing w:before="60" w:after="60"/>
              <w:ind w:left="57" w:right="57"/>
              <w:jc w:val="left"/>
              <w:rPr>
                <w:rFonts w:cs="Arial"/>
                <w:lang w:eastAsia="zh-CN"/>
              </w:rPr>
            </w:pPr>
            <w:r>
              <w:rPr>
                <w:rFonts w:cs="Arial"/>
                <w:lang w:eastAsia="zh-CN"/>
              </w:rPr>
              <w:t>We think neither MAC nor PHY should handle the non-preferred resource set for UE-B without sensing result. RAN1 has already discussed about this issue and their conclusion is that for UE</w:t>
            </w:r>
            <w:r>
              <w:rPr>
                <w:rFonts w:cs="Arial" w:hint="eastAsia"/>
                <w:lang w:eastAsia="zh-CN"/>
              </w:rPr>
              <w:t>-</w:t>
            </w:r>
            <w:r>
              <w:rPr>
                <w:rFonts w:cs="Arial"/>
                <w:lang w:eastAsia="zh-CN"/>
              </w:rPr>
              <w:t>B without sensing result, UE</w:t>
            </w:r>
            <w:r>
              <w:rPr>
                <w:rFonts w:cs="Arial" w:hint="eastAsia"/>
                <w:lang w:eastAsia="zh-CN"/>
              </w:rPr>
              <w:t>-</w:t>
            </w:r>
            <w:r>
              <w:rPr>
                <w:rFonts w:cs="Arial"/>
                <w:lang w:eastAsia="zh-CN"/>
              </w:rPr>
              <w:t xml:space="preserve">B will only handle the preferred resource set, see below. </w:t>
            </w:r>
          </w:p>
          <w:p w14:paraId="3ECF18EF" w14:textId="77777777" w:rsidR="00285BEC" w:rsidRPr="00CD17BF" w:rsidRDefault="00285BEC" w:rsidP="00285BEC">
            <w:pPr>
              <w:pStyle w:val="TAC"/>
              <w:spacing w:before="60" w:after="60"/>
              <w:ind w:left="57" w:right="57"/>
              <w:jc w:val="left"/>
              <w:rPr>
                <w:rFonts w:cs="Arial"/>
                <w:lang w:eastAsia="zh-CN"/>
              </w:rPr>
            </w:pPr>
            <w:r>
              <w:rPr>
                <w:noProof/>
                <w:lang w:val="en-US" w:eastAsia="zh-CN"/>
              </w:rPr>
              <w:drawing>
                <wp:inline distT="0" distB="0" distL="0" distR="0" wp14:anchorId="4F1D6B10" wp14:editId="36A1282B">
                  <wp:extent cx="3835578" cy="3111188"/>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z00346134\AppData\Roaming\eSpace_Desktop\UserData\z00346134\imagefiles\originalImgfiles\BDCE907C-2D1D-46DF-98CF-EEB144E9107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60404" cy="3131325"/>
                          </a:xfrm>
                          <a:prstGeom prst="rect">
                            <a:avLst/>
                          </a:prstGeom>
                          <a:noFill/>
                          <a:ln>
                            <a:noFill/>
                          </a:ln>
                        </pic:spPr>
                      </pic:pic>
                    </a:graphicData>
                  </a:graphic>
                </wp:inline>
              </w:drawing>
            </w:r>
          </w:p>
          <w:p w14:paraId="1775425A" w14:textId="77777777" w:rsidR="00285BEC" w:rsidRDefault="00285BEC" w:rsidP="00285BEC">
            <w:pPr>
              <w:pStyle w:val="TAC"/>
              <w:spacing w:before="60" w:after="60"/>
              <w:ind w:left="57" w:right="57"/>
              <w:jc w:val="left"/>
              <w:rPr>
                <w:rFonts w:cs="Arial"/>
                <w:lang w:eastAsia="zh-CN"/>
              </w:rPr>
            </w:pPr>
            <w:r>
              <w:rPr>
                <w:rFonts w:cs="Arial"/>
                <w:lang w:eastAsia="zh-CN"/>
              </w:rPr>
              <w:t xml:space="preserve">For UE-B without sensing result, even though MAC delivers the non-preferred resource set to PHY, PHY will do nothing. </w:t>
            </w:r>
          </w:p>
          <w:p w14:paraId="294BD532" w14:textId="555A3C9C" w:rsidR="00A73E82" w:rsidRDefault="00A73E82" w:rsidP="00285BEC">
            <w:pPr>
              <w:pStyle w:val="TAC"/>
              <w:spacing w:before="60" w:after="60"/>
              <w:ind w:left="57" w:right="57"/>
              <w:jc w:val="left"/>
              <w:rPr>
                <w:rFonts w:cs="Arial"/>
                <w:color w:val="FF0000"/>
                <w:lang w:eastAsia="zh-CN"/>
              </w:rPr>
            </w:pPr>
            <w:r>
              <w:rPr>
                <w:rFonts w:cs="Arial"/>
                <w:color w:val="FF0000"/>
                <w:lang w:eastAsia="zh-CN"/>
              </w:rPr>
              <w:t xml:space="preserve">Regarding OPPO’s further clarification, we think our RAN1 hold a different view. Based on our feedback from RAN1, we think RAN1 has already discussed about this combination and the final conclusion is that for this case PHY will do nothing as highlighted above. To us it seems strange, for one case exclusion is performed by MAC while for the other case exclusion is done by PHY. </w:t>
            </w:r>
          </w:p>
          <w:p w14:paraId="5419CB8A" w14:textId="77777777" w:rsidR="00A73E82" w:rsidRDefault="00A73E82" w:rsidP="00A73E82">
            <w:pPr>
              <w:pStyle w:val="TAC"/>
              <w:spacing w:before="60" w:after="60"/>
              <w:ind w:left="57" w:right="57"/>
              <w:jc w:val="left"/>
              <w:rPr>
                <w:rFonts w:cs="Arial"/>
                <w:color w:val="FF0000"/>
                <w:lang w:eastAsia="zh-CN"/>
              </w:rPr>
            </w:pPr>
            <w:proofErr w:type="gramStart"/>
            <w:r>
              <w:rPr>
                <w:rFonts w:cs="Arial"/>
                <w:color w:val="FF0000"/>
                <w:lang w:eastAsia="zh-CN"/>
              </w:rPr>
              <w:t>Also</w:t>
            </w:r>
            <w:proofErr w:type="gramEnd"/>
            <w:r>
              <w:rPr>
                <w:rFonts w:cs="Arial"/>
                <w:color w:val="FF0000"/>
                <w:lang w:eastAsia="zh-CN"/>
              </w:rPr>
              <w:t xml:space="preserve"> </w:t>
            </w:r>
            <w:r w:rsidRPr="00902A83">
              <w:rPr>
                <w:rFonts w:cs="Arial"/>
                <w:color w:val="FF0000"/>
                <w:lang w:eastAsia="zh-CN"/>
              </w:rPr>
              <w:t xml:space="preserve">if 1) scheme-1 IUC configured, 2) UE-B has no sensing result, and 3) non-preferred resource is received, i.e., the spec get </w:t>
            </w:r>
            <w:r>
              <w:rPr>
                <w:rFonts w:cs="Arial"/>
                <w:color w:val="FF0000"/>
                <w:lang w:eastAsia="zh-CN"/>
              </w:rPr>
              <w:t>will not get stuck if the non-preferred resource set is delivered to PHY as we will almost agree with Q5-2.</w:t>
            </w:r>
          </w:p>
          <w:p w14:paraId="5EB3D4B9" w14:textId="5F431304" w:rsidR="00A73E82" w:rsidRPr="00A73E82" w:rsidRDefault="00A73E82" w:rsidP="00A73E82">
            <w:pPr>
              <w:pStyle w:val="TAC"/>
              <w:spacing w:before="60" w:after="60"/>
              <w:ind w:left="57" w:right="57"/>
              <w:jc w:val="left"/>
              <w:rPr>
                <w:rFonts w:cs="Arial"/>
                <w:color w:val="FF0000"/>
                <w:lang w:eastAsia="zh-CN"/>
              </w:rPr>
            </w:pPr>
            <w:proofErr w:type="gramStart"/>
            <w:r>
              <w:rPr>
                <w:rFonts w:cs="Arial"/>
                <w:color w:val="FF0000"/>
                <w:lang w:eastAsia="zh-CN"/>
              </w:rPr>
              <w:t>Also</w:t>
            </w:r>
            <w:proofErr w:type="gramEnd"/>
            <w:r>
              <w:rPr>
                <w:rFonts w:cs="Arial"/>
                <w:color w:val="FF0000"/>
                <w:lang w:eastAsia="zh-CN"/>
              </w:rPr>
              <w:t xml:space="preserve"> we are not convinced to send LS to RAN1, if companies think some specific handling is needed in PHY, we think contribution to RAN1 makes more sense. We have too many offline </w:t>
            </w:r>
            <w:proofErr w:type="gramStart"/>
            <w:r>
              <w:rPr>
                <w:rFonts w:cs="Arial"/>
                <w:color w:val="FF0000"/>
                <w:lang w:eastAsia="zh-CN"/>
              </w:rPr>
              <w:t>discussion</w:t>
            </w:r>
            <w:proofErr w:type="gramEnd"/>
            <w:r>
              <w:rPr>
                <w:rFonts w:cs="Arial"/>
                <w:color w:val="FF0000"/>
                <w:lang w:eastAsia="zh-CN"/>
              </w:rPr>
              <w:t xml:space="preserve"> for now and it seems strange we are asking RAN1 to solve one issue but actually from RAN1 point this is not an issue… </w:t>
            </w:r>
          </w:p>
        </w:tc>
      </w:tr>
      <w:tr w:rsidR="008615E1" w:rsidRPr="00DF3905" w14:paraId="26001A8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7B8BB6" w14:textId="16AFCA24"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0AB9C0A" w14:textId="70EA754E" w:rsidR="008615E1" w:rsidRPr="00DF3905" w:rsidRDefault="008615E1" w:rsidP="008615E1">
            <w:pPr>
              <w:pStyle w:val="TAC"/>
              <w:spacing w:before="60" w:after="60"/>
              <w:ind w:right="57"/>
              <w:jc w:val="left"/>
              <w:rPr>
                <w:rFonts w:cs="Arial"/>
                <w:lang w:val="en-US" w:eastAsia="zh-CN"/>
              </w:rPr>
            </w:pPr>
            <w:r>
              <w:rPr>
                <w:rFonts w:cs="Arial"/>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528DD3B8"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77B270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0591F0" w14:textId="1BEB82B5" w:rsidR="008615E1" w:rsidRPr="00DF3905" w:rsidRDefault="00571005" w:rsidP="008615E1">
            <w:pPr>
              <w:pStyle w:val="TAC"/>
              <w:spacing w:before="60" w:after="60"/>
              <w:ind w:left="57" w:right="57"/>
              <w:jc w:val="left"/>
              <w:rPr>
                <w:rFonts w:cs="Arial"/>
                <w:lang w:val="en-US" w:eastAsia="zh-CN"/>
              </w:rPr>
            </w:pPr>
            <w:r>
              <w:rPr>
                <w:rFonts w:cs="Arial"/>
                <w:lang w:val="en-US" w:eastAsia="zh-CN"/>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09BCA48B" w14:textId="42453A0F" w:rsidR="008615E1" w:rsidRPr="00DF3905" w:rsidRDefault="00571005" w:rsidP="008615E1">
            <w:pPr>
              <w:pStyle w:val="TAC"/>
              <w:spacing w:before="60" w:after="60"/>
              <w:ind w:right="57"/>
              <w:jc w:val="left"/>
              <w:rPr>
                <w:rFonts w:cs="Arial"/>
                <w:lang w:val="en-US" w:eastAsia="zh-CN"/>
              </w:rPr>
            </w:pPr>
            <w:r>
              <w:rPr>
                <w:rFonts w:cs="Arial"/>
                <w:lang w:val="en-US" w:eastAsia="zh-CN"/>
              </w:rPr>
              <w:t>b or seek RAN1 clarification</w:t>
            </w:r>
          </w:p>
        </w:tc>
        <w:tc>
          <w:tcPr>
            <w:tcW w:w="6517" w:type="dxa"/>
            <w:tcBorders>
              <w:top w:val="single" w:sz="4" w:space="0" w:color="auto"/>
              <w:left w:val="single" w:sz="4" w:space="0" w:color="auto"/>
              <w:bottom w:val="single" w:sz="4" w:space="0" w:color="auto"/>
              <w:right w:val="single" w:sz="4" w:space="0" w:color="auto"/>
            </w:tcBorders>
          </w:tcPr>
          <w:p w14:paraId="250121D1" w14:textId="6C5DB9A5" w:rsidR="008615E1" w:rsidRPr="00DF3905" w:rsidRDefault="00571005" w:rsidP="008615E1">
            <w:pPr>
              <w:pStyle w:val="TAC"/>
              <w:spacing w:before="60" w:after="60"/>
              <w:ind w:left="57" w:right="57"/>
              <w:jc w:val="left"/>
              <w:rPr>
                <w:rFonts w:cs="Arial"/>
                <w:lang w:eastAsia="zh-CN"/>
              </w:rPr>
            </w:pPr>
            <w:r>
              <w:rPr>
                <w:rFonts w:cs="Arial"/>
                <w:lang w:eastAsia="zh-CN"/>
              </w:rPr>
              <w:t>We think this should be done in PHY layer, as resource exclusion is designed by RAN1. We are fine to send LS to R1 to check.</w:t>
            </w:r>
          </w:p>
        </w:tc>
      </w:tr>
      <w:tr w:rsidR="003D6376" w:rsidRPr="00DF3905" w14:paraId="15A568F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3F6232" w14:textId="33797BA2" w:rsidR="003D6376" w:rsidRDefault="003D6376" w:rsidP="003D6376">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03A704E4" w14:textId="5688BD2F" w:rsidR="003D6376" w:rsidRDefault="003D6376" w:rsidP="003D6376">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Option b</w:t>
            </w:r>
          </w:p>
        </w:tc>
        <w:tc>
          <w:tcPr>
            <w:tcW w:w="6517" w:type="dxa"/>
            <w:tcBorders>
              <w:top w:val="single" w:sz="4" w:space="0" w:color="auto"/>
              <w:left w:val="single" w:sz="4" w:space="0" w:color="auto"/>
              <w:bottom w:val="single" w:sz="4" w:space="0" w:color="auto"/>
              <w:right w:val="single" w:sz="4" w:space="0" w:color="auto"/>
            </w:tcBorders>
          </w:tcPr>
          <w:p w14:paraId="39734185" w14:textId="56CE8AEA" w:rsidR="003D6376" w:rsidRDefault="003D6376" w:rsidP="003D6376">
            <w:pPr>
              <w:pStyle w:val="TAC"/>
              <w:spacing w:before="60" w:after="60"/>
              <w:ind w:left="57" w:right="57"/>
              <w:jc w:val="left"/>
              <w:rPr>
                <w:rFonts w:cs="Arial"/>
                <w:lang w:eastAsia="zh-CN"/>
              </w:rPr>
            </w:pPr>
            <w:r>
              <w:rPr>
                <w:rFonts w:cs="Arial"/>
                <w:lang w:eastAsia="zh-CN"/>
              </w:rPr>
              <w:t>In our understanding, as in LTE V2V for random resource selection, when UE performs random selection at PHY, it shall report the whole set to MAC layer. Then PHY shall exclude the resources associated with the non-preferred set.</w:t>
            </w:r>
          </w:p>
        </w:tc>
      </w:tr>
      <w:tr w:rsidR="00573DAF" w:rsidRPr="00DF3905" w14:paraId="4C8F673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03B478" w14:textId="0A9E4D64" w:rsidR="00573DAF" w:rsidRPr="00DF3905" w:rsidRDefault="00573DAF" w:rsidP="00573DAF">
            <w:pPr>
              <w:pStyle w:val="TAC"/>
              <w:spacing w:before="60" w:after="60"/>
              <w:ind w:left="57"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042F214F" w14:textId="760BA86D" w:rsidR="00573DAF" w:rsidRPr="00DF3905" w:rsidRDefault="00573DAF" w:rsidP="00573DAF">
            <w:pPr>
              <w:pStyle w:val="TAC"/>
              <w:spacing w:before="60" w:after="60"/>
              <w:ind w:right="57"/>
              <w:jc w:val="left"/>
              <w:rPr>
                <w:rFonts w:cs="Arial"/>
                <w:lang w:eastAsia="zh-CN"/>
              </w:rPr>
            </w:pPr>
            <w:r>
              <w:rPr>
                <w:rFonts w:cs="Arial"/>
                <w:lang w:eastAsia="zh-CN"/>
              </w:rPr>
              <w:t>b</w:t>
            </w:r>
          </w:p>
        </w:tc>
        <w:tc>
          <w:tcPr>
            <w:tcW w:w="6517" w:type="dxa"/>
            <w:tcBorders>
              <w:top w:val="single" w:sz="4" w:space="0" w:color="auto"/>
              <w:left w:val="single" w:sz="4" w:space="0" w:color="auto"/>
              <w:bottom w:val="single" w:sz="4" w:space="0" w:color="auto"/>
              <w:right w:val="single" w:sz="4" w:space="0" w:color="auto"/>
            </w:tcBorders>
          </w:tcPr>
          <w:p w14:paraId="1F1D92A4" w14:textId="38495928" w:rsidR="00573DAF" w:rsidRDefault="00573DAF" w:rsidP="00573DAF">
            <w:pPr>
              <w:pStyle w:val="TAC"/>
              <w:spacing w:before="60" w:after="60"/>
              <w:ind w:left="57" w:right="57"/>
              <w:jc w:val="left"/>
              <w:rPr>
                <w:rFonts w:cs="Arial"/>
                <w:lang w:eastAsia="zh-CN"/>
              </w:rPr>
            </w:pPr>
            <w:r>
              <w:rPr>
                <w:rFonts w:cs="Arial"/>
                <w:lang w:eastAsia="zh-CN"/>
              </w:rPr>
              <w:t>We agree with Apple.</w:t>
            </w:r>
          </w:p>
        </w:tc>
      </w:tr>
    </w:tbl>
    <w:p w14:paraId="0A959BDA" w14:textId="77777777" w:rsidR="0022247C" w:rsidRDefault="0022247C" w:rsidP="0022247C">
      <w:pPr>
        <w:spacing w:before="60" w:after="60"/>
        <w:rPr>
          <w:rFonts w:ascii="Arial" w:hAnsi="Arial" w:cs="Arial"/>
          <w:sz w:val="20"/>
          <w:szCs w:val="20"/>
          <w:lang w:val="en-GB"/>
        </w:rPr>
      </w:pPr>
    </w:p>
    <w:p w14:paraId="568AAC5C" w14:textId="618B5BDC" w:rsidR="00AF133F" w:rsidRPr="004314AA" w:rsidRDefault="0022247C" w:rsidP="004314AA">
      <w:pPr>
        <w:pStyle w:val="Heading3"/>
        <w:spacing w:after="120"/>
        <w:ind w:left="1138" w:hanging="1138"/>
        <w:rPr>
          <w:rFonts w:cs="Arial"/>
        </w:rPr>
      </w:pPr>
      <w:r w:rsidRPr="00DF3905">
        <w:rPr>
          <w:rFonts w:cs="Arial"/>
        </w:rPr>
        <w:t>3.</w:t>
      </w:r>
      <w:r>
        <w:rPr>
          <w:rFonts w:cs="Arial"/>
        </w:rPr>
        <w:t>6</w:t>
      </w:r>
      <w:r w:rsidRPr="00DF3905">
        <w:rPr>
          <w:rFonts w:cs="Arial"/>
        </w:rPr>
        <w:t xml:space="preserve"> </w:t>
      </w:r>
      <w:r>
        <w:rPr>
          <w:rFonts w:cs="Arial"/>
        </w:rPr>
        <w:t>Incompatib</w:t>
      </w:r>
      <w:r w:rsidR="0035569A">
        <w:rPr>
          <w:rFonts w:cs="Arial"/>
        </w:rPr>
        <w:t>le</w:t>
      </w:r>
      <w:r>
        <w:rPr>
          <w:rFonts w:cs="Arial"/>
        </w:rPr>
        <w:t xml:space="preserve"> </w:t>
      </w:r>
      <w:r w:rsidR="00AF133F">
        <w:rPr>
          <w:rFonts w:cs="Arial"/>
        </w:rPr>
        <w:t xml:space="preserve">RA mode </w:t>
      </w:r>
      <w:r>
        <w:rPr>
          <w:rFonts w:cs="Arial"/>
        </w:rPr>
        <w:t>between UE A and UE B</w:t>
      </w:r>
    </w:p>
    <w:p w14:paraId="2A208EA7" w14:textId="4C4BF38F" w:rsidR="00AF133F" w:rsidRDefault="0022247C" w:rsidP="0022247C">
      <w:pPr>
        <w:spacing w:before="60" w:after="60"/>
        <w:rPr>
          <w:rFonts w:ascii="Arial" w:hAnsi="Arial" w:cs="Arial"/>
          <w:sz w:val="20"/>
          <w:szCs w:val="20"/>
          <w:lang w:val="en-GB"/>
        </w:rPr>
      </w:pPr>
      <w:r>
        <w:rPr>
          <w:rFonts w:ascii="Arial" w:hAnsi="Arial" w:cs="Arial"/>
          <w:sz w:val="20"/>
          <w:szCs w:val="20"/>
          <w:lang w:val="en-GB"/>
        </w:rPr>
        <w:t>In [</w:t>
      </w:r>
      <w:r w:rsidR="00AF133F">
        <w:rPr>
          <w:rFonts w:ascii="Arial" w:hAnsi="Arial" w:cs="Arial"/>
          <w:sz w:val="20"/>
          <w:szCs w:val="20"/>
          <w:lang w:val="en-GB"/>
        </w:rPr>
        <w:t>4</w:t>
      </w:r>
      <w:r>
        <w:rPr>
          <w:rFonts w:ascii="Arial" w:hAnsi="Arial" w:cs="Arial"/>
          <w:sz w:val="20"/>
          <w:szCs w:val="20"/>
          <w:lang w:val="en-GB"/>
        </w:rPr>
        <w:t xml:space="preserve">], </w:t>
      </w:r>
      <w:r w:rsidR="00AF133F" w:rsidRPr="00AF133F">
        <w:rPr>
          <w:rFonts w:ascii="Arial" w:hAnsi="Arial" w:cs="Arial"/>
          <w:sz w:val="20"/>
          <w:szCs w:val="20"/>
          <w:lang w:val="en-GB"/>
        </w:rPr>
        <w:t>the case when UE-A in mode 1 receiving latency bound timer value via PC5 RRC signalling from UE-B</w:t>
      </w:r>
      <w:r w:rsidR="00AF133F">
        <w:rPr>
          <w:rFonts w:ascii="Arial" w:hAnsi="Arial" w:cs="Arial"/>
          <w:sz w:val="20"/>
          <w:szCs w:val="20"/>
          <w:lang w:val="en-GB"/>
        </w:rPr>
        <w:t xml:space="preserve"> is discussed</w:t>
      </w:r>
      <w:r w:rsidR="00AF133F" w:rsidRPr="00AF133F">
        <w:rPr>
          <w:rFonts w:ascii="Arial" w:hAnsi="Arial" w:cs="Arial"/>
          <w:sz w:val="20"/>
          <w:szCs w:val="20"/>
          <w:lang w:val="en-GB"/>
        </w:rPr>
        <w:t xml:space="preserve">. It was agreed by RAN1 that inter-UE coordination is only feasible in mode 2 in Rel-17, thus in this case, if UE-A send PC5 </w:t>
      </w:r>
      <w:proofErr w:type="spellStart"/>
      <w:r w:rsidR="00AF133F" w:rsidRPr="00AF133F">
        <w:rPr>
          <w:rFonts w:ascii="Arial" w:hAnsi="Arial" w:cs="Arial"/>
          <w:sz w:val="20"/>
          <w:szCs w:val="20"/>
          <w:lang w:val="en-GB"/>
        </w:rPr>
        <w:t>RRCReconfiguration</w:t>
      </w:r>
      <w:r w:rsidR="0035569A">
        <w:rPr>
          <w:rFonts w:ascii="Arial" w:hAnsi="Arial" w:cs="Arial"/>
          <w:sz w:val="20"/>
          <w:szCs w:val="20"/>
          <w:lang w:val="en-GB"/>
        </w:rPr>
        <w:t>C</w:t>
      </w:r>
      <w:r w:rsidR="00AF133F" w:rsidRPr="00AF133F">
        <w:rPr>
          <w:rFonts w:ascii="Arial" w:hAnsi="Arial" w:cs="Arial"/>
          <w:sz w:val="20"/>
          <w:szCs w:val="20"/>
          <w:lang w:val="en-GB"/>
        </w:rPr>
        <w:t>omplete</w:t>
      </w:r>
      <w:proofErr w:type="spellEnd"/>
      <w:r w:rsidR="00AF133F" w:rsidRPr="00AF133F">
        <w:rPr>
          <w:rFonts w:ascii="Arial" w:hAnsi="Arial" w:cs="Arial"/>
          <w:sz w:val="20"/>
          <w:szCs w:val="20"/>
          <w:lang w:val="en-GB"/>
        </w:rPr>
        <w:t xml:space="preserve"> message to UE-B, UE-B may think UE-A is able to provide IUC information. However, since UE-A is in mode 1, it cannot </w:t>
      </w:r>
      <w:proofErr w:type="gramStart"/>
      <w:r w:rsidR="00AF133F" w:rsidRPr="00AF133F">
        <w:rPr>
          <w:rFonts w:ascii="Arial" w:hAnsi="Arial" w:cs="Arial"/>
          <w:sz w:val="20"/>
          <w:szCs w:val="20"/>
          <w:lang w:val="en-GB"/>
        </w:rPr>
        <w:t>provided</w:t>
      </w:r>
      <w:proofErr w:type="gramEnd"/>
      <w:r w:rsidR="00AF133F" w:rsidRPr="00AF133F">
        <w:rPr>
          <w:rFonts w:ascii="Arial" w:hAnsi="Arial" w:cs="Arial"/>
          <w:sz w:val="20"/>
          <w:szCs w:val="20"/>
          <w:lang w:val="en-GB"/>
        </w:rPr>
        <w:t xml:space="preserve"> any IUC information to UE-B, and UE-B may further request IUC information to UE-A if there is no any response from UE-A. </w:t>
      </w:r>
    </w:p>
    <w:p w14:paraId="4003104A" w14:textId="72D56B47" w:rsidR="0022247C" w:rsidRDefault="00AF133F" w:rsidP="0022247C">
      <w:pPr>
        <w:spacing w:before="60" w:after="60"/>
        <w:rPr>
          <w:rFonts w:ascii="Arial" w:hAnsi="Arial" w:cs="Arial"/>
          <w:sz w:val="20"/>
          <w:szCs w:val="20"/>
          <w:lang w:val="en-GB"/>
        </w:rPr>
      </w:pPr>
      <w:r>
        <w:rPr>
          <w:rFonts w:ascii="Arial" w:hAnsi="Arial" w:cs="Arial"/>
          <w:sz w:val="20"/>
          <w:szCs w:val="20"/>
          <w:lang w:val="en-GB"/>
        </w:rPr>
        <w:t xml:space="preserve">Therefore, </w:t>
      </w:r>
      <w:r w:rsidR="0022247C">
        <w:rPr>
          <w:rFonts w:ascii="Arial" w:hAnsi="Arial" w:cs="Arial"/>
          <w:sz w:val="20"/>
          <w:szCs w:val="20"/>
          <w:lang w:val="en-GB"/>
        </w:rPr>
        <w:t>the following proposal is given:</w:t>
      </w:r>
    </w:p>
    <w:p w14:paraId="16A9C928" w14:textId="54D585AF" w:rsidR="00AF133F" w:rsidRPr="008B2FBB" w:rsidRDefault="00AF133F" w:rsidP="00AF133F">
      <w:pPr>
        <w:pStyle w:val="Doc-text2"/>
        <w:rPr>
          <w:b/>
          <w:bCs/>
        </w:rPr>
      </w:pPr>
      <w:r w:rsidRPr="008B2FBB">
        <w:rPr>
          <w:b/>
          <w:bCs/>
        </w:rPr>
        <w:t xml:space="preserve">Proposal 2: For UE-A in mode 1, UE-A sends PC5 </w:t>
      </w:r>
      <w:proofErr w:type="spellStart"/>
      <w:r w:rsidRPr="008B2FBB">
        <w:rPr>
          <w:b/>
          <w:bCs/>
        </w:rPr>
        <w:t>RRCReconfiguration</w:t>
      </w:r>
      <w:proofErr w:type="spellEnd"/>
      <w:r w:rsidR="0035569A" w:rsidRPr="008B2FBB">
        <w:rPr>
          <w:b/>
          <w:bCs/>
        </w:rPr>
        <w:t xml:space="preserve"> </w:t>
      </w:r>
      <w:r w:rsidRPr="008B2FBB">
        <w:rPr>
          <w:b/>
          <w:bCs/>
        </w:rPr>
        <w:t>Failure message to UE-B when receiving latency bound timer value via PC5Reconfiguation, and an indication can be included in such Failure message.</w:t>
      </w:r>
    </w:p>
    <w:p w14:paraId="75C949D7" w14:textId="0A96D25C" w:rsidR="0022247C" w:rsidRDefault="0022247C" w:rsidP="00AF133F">
      <w:pPr>
        <w:pStyle w:val="Doc-text2"/>
        <w:rPr>
          <w:rFonts w:cs="Arial"/>
          <w:b/>
          <w:bCs/>
          <w:szCs w:val="20"/>
        </w:rPr>
      </w:pPr>
    </w:p>
    <w:p w14:paraId="4622C241" w14:textId="1692A4BA" w:rsidR="0022247C" w:rsidRPr="002B1450" w:rsidRDefault="002B1450" w:rsidP="0022247C">
      <w:pPr>
        <w:spacing w:before="60" w:after="60"/>
        <w:jc w:val="both"/>
        <w:outlineLvl w:val="2"/>
        <w:rPr>
          <w:rFonts w:ascii="Arial" w:hAnsi="Arial" w:cs="Arial"/>
          <w:sz w:val="20"/>
          <w:szCs w:val="20"/>
        </w:rPr>
      </w:pPr>
      <w:r>
        <w:rPr>
          <w:rFonts w:ascii="Arial" w:hAnsi="Arial" w:cs="Arial"/>
          <w:sz w:val="20"/>
          <w:szCs w:val="20"/>
        </w:rPr>
        <w:t xml:space="preserve">In rapporteur view, an alternative way is to exchange mode 1 capability in PC5-RRC capability </w:t>
      </w:r>
      <w:r w:rsidR="004314AA">
        <w:rPr>
          <w:rFonts w:ascii="Arial" w:hAnsi="Arial" w:cs="Arial"/>
          <w:sz w:val="20"/>
          <w:szCs w:val="20"/>
        </w:rPr>
        <w:t>signaling</w:t>
      </w:r>
      <w:r>
        <w:rPr>
          <w:rFonts w:ascii="Arial" w:hAnsi="Arial" w:cs="Arial"/>
          <w:sz w:val="20"/>
          <w:szCs w:val="20"/>
        </w:rPr>
        <w:t xml:space="preserve"> so </w:t>
      </w:r>
      <w:r w:rsidR="004314AA">
        <w:rPr>
          <w:rFonts w:ascii="Arial" w:hAnsi="Arial" w:cs="Arial"/>
          <w:sz w:val="20"/>
          <w:szCs w:val="20"/>
        </w:rPr>
        <w:t>that IUC configuration will not be given by UE B to a mode 1 UE A in the first place. Then</w:t>
      </w:r>
      <w:r>
        <w:rPr>
          <w:rFonts w:ascii="Arial" w:hAnsi="Arial" w:cs="Arial"/>
          <w:sz w:val="20"/>
          <w:szCs w:val="20"/>
        </w:rPr>
        <w:t xml:space="preserve"> the problem can be avoided. Let us check the company view on this</w:t>
      </w:r>
      <w:r w:rsidR="004314AA">
        <w:rPr>
          <w:rFonts w:ascii="Arial" w:hAnsi="Arial" w:cs="Arial"/>
          <w:sz w:val="20"/>
          <w:szCs w:val="20"/>
        </w:rPr>
        <w:t>:</w:t>
      </w:r>
    </w:p>
    <w:p w14:paraId="627B8120" w14:textId="77777777" w:rsidR="002B1450" w:rsidRDefault="002B1450" w:rsidP="0022247C">
      <w:pPr>
        <w:spacing w:before="60" w:after="60"/>
        <w:jc w:val="both"/>
        <w:outlineLvl w:val="2"/>
        <w:rPr>
          <w:rFonts w:ascii="Arial" w:hAnsi="Arial" w:cs="Arial"/>
          <w:b/>
          <w:bCs/>
          <w:sz w:val="20"/>
          <w:szCs w:val="20"/>
        </w:rPr>
      </w:pPr>
    </w:p>
    <w:p w14:paraId="3E8308E9" w14:textId="319F38AD"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AF133F">
        <w:rPr>
          <w:rFonts w:ascii="Arial" w:hAnsi="Arial" w:cs="Arial"/>
          <w:b/>
          <w:bCs/>
          <w:sz w:val="20"/>
          <w:szCs w:val="20"/>
        </w:rPr>
        <w:t>6</w:t>
      </w:r>
      <w:r w:rsidRPr="00DF3905">
        <w:rPr>
          <w:rFonts w:ascii="Arial" w:hAnsi="Arial" w:cs="Arial"/>
          <w:b/>
          <w:bCs/>
          <w:sz w:val="20"/>
          <w:szCs w:val="20"/>
        </w:rPr>
        <w:t xml:space="preserve">: </w:t>
      </w:r>
      <w:r>
        <w:rPr>
          <w:rFonts w:ascii="Arial" w:hAnsi="Arial" w:cs="Arial"/>
          <w:b/>
          <w:bCs/>
          <w:sz w:val="20"/>
          <w:szCs w:val="20"/>
        </w:rPr>
        <w:t>Do you agree the above proposal in R2-220</w:t>
      </w:r>
      <w:r w:rsidR="00717A82">
        <w:rPr>
          <w:rFonts w:ascii="Arial" w:hAnsi="Arial" w:cs="Arial"/>
          <w:b/>
          <w:bCs/>
          <w:sz w:val="20"/>
          <w:szCs w:val="20"/>
        </w:rPr>
        <w:t>4924</w:t>
      </w:r>
      <w:r>
        <w:rPr>
          <w:rFonts w:ascii="Arial" w:hAnsi="Arial" w:cs="Arial"/>
          <w:b/>
          <w:bCs/>
          <w:sz w:val="20"/>
          <w:szCs w:val="20"/>
        </w:rPr>
        <w:t>[</w:t>
      </w:r>
      <w:del w:id="82" w:author="OPPO (Qianxi)" w:date="2022-05-10T15:02:00Z">
        <w:r w:rsidR="00717A82" w:rsidDel="00217508">
          <w:rPr>
            <w:rFonts w:ascii="Arial" w:hAnsi="Arial" w:cs="Arial"/>
            <w:b/>
            <w:bCs/>
            <w:sz w:val="20"/>
            <w:szCs w:val="20"/>
          </w:rPr>
          <w:delText>2</w:delText>
        </w:r>
      </w:del>
      <w:ins w:id="83" w:author="OPPO (Qianxi)" w:date="2022-05-10T15:02:00Z">
        <w:r w:rsidR="00217508">
          <w:rPr>
            <w:rFonts w:ascii="Arial" w:hAnsi="Arial" w:cs="Arial"/>
            <w:b/>
            <w:bCs/>
            <w:sz w:val="20"/>
            <w:szCs w:val="20"/>
          </w:rPr>
          <w:t>4</w:t>
        </w:r>
      </w:ins>
      <w:r>
        <w:rPr>
          <w:rFonts w:ascii="Arial" w:hAnsi="Arial" w:cs="Arial"/>
          <w:b/>
          <w:bCs/>
          <w:sz w:val="20"/>
          <w:szCs w:val="20"/>
        </w:rPr>
        <w:t>]</w:t>
      </w:r>
      <w:r w:rsidRPr="00DF3905">
        <w:rPr>
          <w:rFonts w:ascii="Arial" w:hAnsi="Arial" w:cs="Arial"/>
          <w:b/>
          <w:bCs/>
          <w:sz w:val="20"/>
          <w:szCs w:val="20"/>
        </w:rPr>
        <w:t>?</w:t>
      </w:r>
    </w:p>
    <w:p w14:paraId="43F9AF8E"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10D2821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0BD6A" w14:textId="77777777" w:rsidR="0022247C" w:rsidRPr="00DF3905" w:rsidRDefault="0022247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FF7BC0" w14:textId="77777777"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3B5256"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399B6BD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D46AF6" w14:textId="58B7452F" w:rsidR="0022247C" w:rsidRPr="00DF3905" w:rsidRDefault="00217508"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4E1866B0" w14:textId="2642B3D8" w:rsidR="0022247C" w:rsidRPr="00DF3905" w:rsidRDefault="00217508"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9284994" w14:textId="703505A8" w:rsidR="0022247C" w:rsidRPr="00DF3905" w:rsidRDefault="00217508" w:rsidP="00285BEC">
            <w:pPr>
              <w:pStyle w:val="TAC"/>
              <w:spacing w:before="60" w:after="60"/>
              <w:ind w:left="57" w:right="57"/>
              <w:jc w:val="left"/>
              <w:rPr>
                <w:rFonts w:cs="Arial"/>
                <w:lang w:eastAsia="zh-CN"/>
              </w:rPr>
            </w:pPr>
            <w:r>
              <w:rPr>
                <w:rFonts w:cs="Arial"/>
                <w:lang w:eastAsia="zh-CN"/>
              </w:rPr>
              <w:t>Since the WI has been closed, seems not proper to go for such optimization.</w:t>
            </w:r>
          </w:p>
        </w:tc>
      </w:tr>
      <w:tr w:rsidR="0022247C" w:rsidRPr="00DF3905" w14:paraId="5634D1F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85C080" w14:textId="5F1B57F3"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18369F5B" w14:textId="2426DF09" w:rsidR="0022247C" w:rsidRPr="00DF3905" w:rsidRDefault="001E5CC6" w:rsidP="00285BEC">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028C2A06" w14:textId="0DB2BDAD" w:rsidR="0022247C" w:rsidRPr="00DF3905" w:rsidRDefault="001E5CC6" w:rsidP="00285BEC">
            <w:pPr>
              <w:pStyle w:val="TAC"/>
              <w:spacing w:before="60" w:after="60"/>
              <w:ind w:left="57" w:right="57"/>
              <w:jc w:val="left"/>
              <w:rPr>
                <w:rFonts w:cs="Arial"/>
                <w:lang w:eastAsia="zh-CN"/>
              </w:rPr>
            </w:pPr>
            <w:r>
              <w:rPr>
                <w:rFonts w:cs="Arial"/>
                <w:lang w:eastAsia="zh-CN"/>
              </w:rPr>
              <w:t xml:space="preserve">UEA can just send </w:t>
            </w:r>
            <w:proofErr w:type="spellStart"/>
            <w:r>
              <w:rPr>
                <w:rFonts w:cs="Arial"/>
                <w:lang w:eastAsia="zh-CN"/>
              </w:rPr>
              <w:t>RRCComplete</w:t>
            </w:r>
            <w:proofErr w:type="spellEnd"/>
            <w:r>
              <w:rPr>
                <w:rFonts w:cs="Arial"/>
                <w:lang w:eastAsia="zh-CN"/>
              </w:rPr>
              <w:t xml:space="preserve"> message without any indicator. If UE-A in mode 1 receives a request message from UE-B, UE-B doesn’t provide IUC MAC CE. This can be just left to UE-A imp to handle.</w:t>
            </w:r>
          </w:p>
        </w:tc>
      </w:tr>
      <w:tr w:rsidR="00285BEC" w:rsidRPr="00DF3905" w14:paraId="3640B0B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68BE63" w14:textId="0AE1A454"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45CC6E4" w14:textId="0D69EA35"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1646D406" w14:textId="334AB5DE" w:rsidR="00285BEC" w:rsidRPr="00DF3905" w:rsidRDefault="00285BEC" w:rsidP="00285BEC">
            <w:pPr>
              <w:pStyle w:val="TAC"/>
              <w:spacing w:before="60" w:after="60"/>
              <w:ind w:left="57" w:right="57"/>
              <w:jc w:val="left"/>
              <w:rPr>
                <w:rFonts w:cs="Arial"/>
                <w:lang w:eastAsia="zh-CN"/>
              </w:rPr>
            </w:pPr>
            <w:r>
              <w:rPr>
                <w:rFonts w:cs="Arial"/>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r w:rsidRPr="00CD0522">
              <w:rPr>
                <w:rFonts w:cs="Arial"/>
                <w:b/>
                <w:lang w:eastAsia="zh-CN"/>
              </w:rPr>
              <w:t>at the moment</w:t>
            </w:r>
            <w:r>
              <w:rPr>
                <w:rFonts w:cs="Arial"/>
                <w:lang w:eastAsia="zh-CN"/>
              </w:rPr>
              <w:t xml:space="preserve"> when UE-B would like to send a IUC request to UE-A since mode 1 is actually supported by UE-A capability. Therefore, the solution proposed by rapporteur can only work for some cases, </w:t>
            </w:r>
            <w:r w:rsidRPr="00E51B01">
              <w:rPr>
                <w:rFonts w:cs="Arial"/>
                <w:lang w:eastAsia="zh-CN"/>
              </w:rPr>
              <w:t xml:space="preserve">so our feeling is that simplest way </w:t>
            </w:r>
            <w:r>
              <w:rPr>
                <w:rFonts w:cs="Arial"/>
                <w:lang w:eastAsia="zh-CN"/>
              </w:rPr>
              <w:t>is to</w:t>
            </w:r>
            <w:r w:rsidRPr="00E51B01">
              <w:rPr>
                <w:rFonts w:cs="Arial"/>
                <w:lang w:eastAsia="zh-CN"/>
              </w:rPr>
              <w:t xml:space="preserve"> exchange mode info betwe</w:t>
            </w:r>
            <w:r>
              <w:rPr>
                <w:rFonts w:cs="Arial"/>
                <w:lang w:eastAsia="zh-CN"/>
              </w:rPr>
              <w:t>e</w:t>
            </w:r>
            <w:r w:rsidRPr="00E51B01">
              <w:rPr>
                <w:rFonts w:cs="Arial"/>
                <w:lang w:eastAsia="zh-CN"/>
              </w:rPr>
              <w:t>n UE-A and UE-B</w:t>
            </w:r>
            <w:r>
              <w:rPr>
                <w:rFonts w:cs="Arial"/>
                <w:lang w:eastAsia="zh-CN"/>
              </w:rPr>
              <w:t xml:space="preserve">. Or we use failure indication to inform the peer UE as proposed by the above proposal. </w:t>
            </w:r>
          </w:p>
        </w:tc>
      </w:tr>
      <w:tr w:rsidR="008615E1" w:rsidRPr="00DF3905" w14:paraId="471C2C8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C726DA" w14:textId="103701A1"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52A6E01" w14:textId="29463563" w:rsidR="008615E1" w:rsidRPr="00DF3905" w:rsidRDefault="008615E1"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7CB2375"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79B163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E4F59C" w14:textId="074DB2E6" w:rsidR="008615E1" w:rsidRPr="00DF3905" w:rsidRDefault="00571005"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0AF2ED9" w14:textId="6AFD196F" w:rsidR="008615E1" w:rsidRPr="00DF3905" w:rsidRDefault="00C12282" w:rsidP="008615E1">
            <w:pPr>
              <w:pStyle w:val="TAC"/>
              <w:spacing w:before="60" w:after="60"/>
              <w:ind w:right="57"/>
              <w:jc w:val="left"/>
              <w:rPr>
                <w:rFonts w:cs="Arial"/>
                <w:lang w:val="en-US" w:eastAsia="zh-CN"/>
              </w:rPr>
            </w:pPr>
            <w:proofErr w:type="gramStart"/>
            <w:r>
              <w:rPr>
                <w:rFonts w:cs="Arial"/>
                <w:lang w:val="en-US" w:eastAsia="zh-CN"/>
              </w:rPr>
              <w:t>Yes</w:t>
            </w:r>
            <w:proofErr w:type="gramEnd"/>
            <w:r>
              <w:rPr>
                <w:rFonts w:cs="Arial"/>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BA5181E" w14:textId="4A2D87D9" w:rsidR="008615E1" w:rsidRPr="00DF3905" w:rsidRDefault="00FE7E60" w:rsidP="00FE7E60">
            <w:pPr>
              <w:pStyle w:val="TAC"/>
              <w:spacing w:before="60" w:after="60"/>
              <w:ind w:right="57"/>
              <w:jc w:val="left"/>
              <w:rPr>
                <w:rFonts w:cs="Arial"/>
                <w:lang w:eastAsia="zh-CN"/>
              </w:rPr>
            </w:pPr>
            <w:r>
              <w:rPr>
                <w:rFonts w:cs="Arial"/>
                <w:lang w:eastAsia="zh-CN"/>
              </w:rPr>
              <w:t xml:space="preserve"> It seems this is also related to the discussion to introduce :”an indication of partial failure” in PC5-RRC configuration for UC DRX. Maybe we can reuse the same conclusion. Also, we are fine with exchange mode information with PC5-RRC.</w:t>
            </w:r>
          </w:p>
        </w:tc>
      </w:tr>
      <w:tr w:rsidR="00B06A4C" w:rsidRPr="00DF3905" w14:paraId="313D380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BF078B" w14:textId="3B53557B" w:rsidR="00B06A4C" w:rsidRDefault="00B06A4C" w:rsidP="00B06A4C">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03915031" w14:textId="07032362" w:rsidR="00B06A4C" w:rsidRDefault="00B06A4C" w:rsidP="00B06A4C">
            <w:pPr>
              <w:pStyle w:val="TAC"/>
              <w:spacing w:before="60" w:after="60"/>
              <w:ind w:right="57"/>
              <w:jc w:val="left"/>
              <w:rPr>
                <w:rFonts w:cs="Arial"/>
                <w:lang w:val="en-US" w:eastAsia="zh-CN"/>
              </w:rPr>
            </w:pPr>
            <w:proofErr w:type="gramStart"/>
            <w:r>
              <w:rPr>
                <w:rFonts w:cs="Arial"/>
                <w:lang w:val="en-US" w:eastAsia="zh-CN"/>
              </w:rPr>
              <w:t>Yes</w:t>
            </w:r>
            <w:proofErr w:type="gramEnd"/>
            <w:r>
              <w:rPr>
                <w:rFonts w:cs="Arial"/>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78BE2277" w14:textId="1E7115F5" w:rsidR="00B06A4C" w:rsidRDefault="00B06A4C" w:rsidP="00B06A4C">
            <w:pPr>
              <w:pStyle w:val="TAC"/>
              <w:spacing w:before="60" w:after="60"/>
              <w:ind w:right="57"/>
              <w:jc w:val="left"/>
              <w:rPr>
                <w:rFonts w:cs="Arial"/>
                <w:lang w:eastAsia="zh-CN"/>
              </w:rPr>
            </w:pPr>
            <w:r>
              <w:rPr>
                <w:rFonts w:cs="Arial"/>
                <w:lang w:eastAsia="zh-CN"/>
              </w:rPr>
              <w:t>Exchange of mode information in PC5-RRC seems the cleaner approach here.</w:t>
            </w:r>
          </w:p>
        </w:tc>
      </w:tr>
    </w:tbl>
    <w:p w14:paraId="53AFCAE4" w14:textId="77777777" w:rsidR="0022247C" w:rsidRDefault="0022247C" w:rsidP="0022247C">
      <w:pPr>
        <w:spacing w:before="60" w:after="60"/>
        <w:rPr>
          <w:rFonts w:ascii="Arial" w:hAnsi="Arial" w:cs="Arial"/>
          <w:sz w:val="20"/>
          <w:szCs w:val="20"/>
          <w:lang w:val="en-GB"/>
        </w:rPr>
      </w:pPr>
    </w:p>
    <w:p w14:paraId="04F8DDFF" w14:textId="5BACBF91" w:rsidR="004314AA" w:rsidRPr="004314AA" w:rsidRDefault="004314AA" w:rsidP="004314AA">
      <w:pPr>
        <w:pStyle w:val="Heading3"/>
        <w:spacing w:after="120"/>
        <w:ind w:left="1138" w:hanging="1138"/>
        <w:rPr>
          <w:rFonts w:cs="Arial"/>
        </w:rPr>
      </w:pPr>
      <w:r w:rsidRPr="00DF3905">
        <w:rPr>
          <w:rFonts w:cs="Arial"/>
        </w:rPr>
        <w:t>3.</w:t>
      </w:r>
      <w:r>
        <w:rPr>
          <w:rFonts w:cs="Arial"/>
        </w:rPr>
        <w:t>7</w:t>
      </w:r>
      <w:r w:rsidRPr="00DF3905">
        <w:rPr>
          <w:rFonts w:cs="Arial"/>
        </w:rPr>
        <w:t xml:space="preserve"> </w:t>
      </w:r>
      <w:r>
        <w:rPr>
          <w:rFonts w:cs="Arial"/>
        </w:rPr>
        <w:t>Resource selection triggered by stand-alone SL MAC CE</w:t>
      </w:r>
    </w:p>
    <w:p w14:paraId="12CBFAD6" w14:textId="3B618A3D" w:rsidR="004314AA" w:rsidRDefault="004314AA" w:rsidP="004314AA">
      <w:pPr>
        <w:spacing w:before="60" w:after="60"/>
        <w:rPr>
          <w:rFonts w:ascii="Arial" w:hAnsi="Arial" w:cs="Arial"/>
          <w:sz w:val="20"/>
          <w:szCs w:val="20"/>
          <w:lang w:val="en-GB"/>
        </w:rPr>
      </w:pPr>
      <w:r>
        <w:rPr>
          <w:rFonts w:ascii="Arial" w:hAnsi="Arial" w:cs="Arial"/>
          <w:sz w:val="20"/>
          <w:szCs w:val="20"/>
          <w:lang w:val="en-GB"/>
        </w:rPr>
        <w:t xml:space="preserve">In [3], regarding whether resource selection can be triggered by </w:t>
      </w:r>
      <w:proofErr w:type="spellStart"/>
      <w:r>
        <w:rPr>
          <w:rFonts w:ascii="Arial" w:hAnsi="Arial" w:cs="Arial"/>
          <w:sz w:val="20"/>
          <w:szCs w:val="20"/>
          <w:lang w:val="en-GB"/>
        </w:rPr>
        <w:t>stand alone</w:t>
      </w:r>
      <w:proofErr w:type="spellEnd"/>
      <w:r>
        <w:rPr>
          <w:rFonts w:ascii="Arial" w:hAnsi="Arial" w:cs="Arial"/>
          <w:sz w:val="20"/>
          <w:szCs w:val="20"/>
          <w:lang w:val="en-GB"/>
        </w:rPr>
        <w:t xml:space="preserve"> MAC C</w:t>
      </w:r>
      <w:r w:rsidR="00487CCC">
        <w:rPr>
          <w:rFonts w:ascii="Arial" w:hAnsi="Arial" w:cs="Arial"/>
          <w:sz w:val="20"/>
          <w:szCs w:val="20"/>
          <w:lang w:val="en-GB"/>
        </w:rPr>
        <w:t xml:space="preserve">E, it has been pointed out </w:t>
      </w:r>
      <w:r w:rsidR="00487CCC" w:rsidRPr="00487CCC">
        <w:rPr>
          <w:rFonts w:ascii="Arial" w:hAnsi="Arial" w:cs="Arial"/>
          <w:sz w:val="20"/>
          <w:szCs w:val="20"/>
          <w:lang w:val="en-GB"/>
        </w:rPr>
        <w:t>the SL DRX Command MAC CE can be transmitted alone or with data in the MAC PDU in RAN2</w:t>
      </w:r>
      <w:r w:rsidR="00487CCC">
        <w:rPr>
          <w:rFonts w:ascii="Arial" w:hAnsi="Arial" w:cs="Arial"/>
          <w:sz w:val="20"/>
          <w:szCs w:val="20"/>
          <w:lang w:val="en-GB"/>
        </w:rPr>
        <w:t xml:space="preserve">, </w:t>
      </w:r>
      <w:r w:rsidR="00487CCC" w:rsidRPr="00487CCC">
        <w:rPr>
          <w:rFonts w:ascii="Arial" w:hAnsi="Arial" w:cs="Arial"/>
          <w:sz w:val="20"/>
          <w:szCs w:val="20"/>
          <w:lang w:val="en-GB"/>
        </w:rPr>
        <w:t xml:space="preserve">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w:t>
      </w:r>
      <w:r w:rsidR="00487CCC" w:rsidRPr="00487CCC">
        <w:rPr>
          <w:rFonts w:ascii="Arial" w:hAnsi="Arial" w:cs="Arial"/>
          <w:sz w:val="20"/>
          <w:szCs w:val="20"/>
          <w:lang w:val="en-GB"/>
        </w:rPr>
        <w:lastRenderedPageBreak/>
        <w:t>create a selected SL grant, which is similar to the handling of SL-CSI reporting MAC CE in Rel-16.</w:t>
      </w:r>
      <w:r w:rsidR="00487CCC">
        <w:rPr>
          <w:rFonts w:ascii="Arial" w:hAnsi="Arial" w:cs="Arial"/>
          <w:sz w:val="20"/>
          <w:szCs w:val="20"/>
          <w:lang w:val="en-GB"/>
        </w:rPr>
        <w:t xml:space="preserve"> Hence,</w:t>
      </w:r>
      <w:r>
        <w:rPr>
          <w:rFonts w:ascii="Arial" w:hAnsi="Arial" w:cs="Arial"/>
          <w:sz w:val="20"/>
          <w:szCs w:val="20"/>
          <w:lang w:val="en-GB"/>
        </w:rPr>
        <w:t xml:space="preserve"> the following proposal is given:</w:t>
      </w:r>
    </w:p>
    <w:p w14:paraId="5FFD694E" w14:textId="2A269E7C" w:rsidR="004314AA" w:rsidRPr="008B2FBB" w:rsidRDefault="004314AA" w:rsidP="004314AA">
      <w:pPr>
        <w:pStyle w:val="Doc-text2"/>
        <w:rPr>
          <w:b/>
          <w:bCs/>
        </w:rPr>
      </w:pPr>
      <w:r w:rsidRPr="008B2FBB">
        <w:rPr>
          <w:b/>
          <w:bCs/>
        </w:rPr>
        <w:t>Proposal 2: RAN2 to agree that standalone SL DRX Command MAC CE or SL Inter-UE Coordination Request MAC CE or SL Inter-UE Coordination Information MAC CE can trigger to create a selected SL grant.</w:t>
      </w:r>
    </w:p>
    <w:p w14:paraId="5A1AC9AB" w14:textId="77777777" w:rsidR="004314AA" w:rsidRDefault="004314AA" w:rsidP="004314AA">
      <w:pPr>
        <w:spacing w:before="60" w:after="60"/>
        <w:jc w:val="both"/>
        <w:outlineLvl w:val="2"/>
        <w:rPr>
          <w:rFonts w:ascii="Arial" w:hAnsi="Arial" w:cs="Arial"/>
          <w:b/>
          <w:bCs/>
          <w:sz w:val="20"/>
          <w:szCs w:val="20"/>
        </w:rPr>
      </w:pPr>
    </w:p>
    <w:p w14:paraId="50B77C43" w14:textId="6522138C" w:rsidR="004314AA" w:rsidRDefault="004314AA" w:rsidP="004314A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35569A">
        <w:rPr>
          <w:rFonts w:ascii="Arial" w:hAnsi="Arial" w:cs="Arial"/>
          <w:b/>
          <w:bCs/>
          <w:sz w:val="20"/>
          <w:szCs w:val="20"/>
        </w:rPr>
        <w:t>7</w:t>
      </w:r>
      <w:r w:rsidRPr="00DF3905">
        <w:rPr>
          <w:rFonts w:ascii="Arial" w:hAnsi="Arial" w:cs="Arial"/>
          <w:b/>
          <w:bCs/>
          <w:sz w:val="20"/>
          <w:szCs w:val="20"/>
        </w:rPr>
        <w:t xml:space="preserve">: </w:t>
      </w:r>
      <w:r>
        <w:rPr>
          <w:rFonts w:ascii="Arial" w:hAnsi="Arial" w:cs="Arial"/>
          <w:b/>
          <w:bCs/>
          <w:sz w:val="20"/>
          <w:szCs w:val="20"/>
        </w:rPr>
        <w:t>Do you agree the above proposal in R2-2204923[3]</w:t>
      </w:r>
      <w:r w:rsidRPr="00DF3905">
        <w:rPr>
          <w:rFonts w:ascii="Arial" w:hAnsi="Arial" w:cs="Arial"/>
          <w:b/>
          <w:bCs/>
          <w:sz w:val="20"/>
          <w:szCs w:val="20"/>
        </w:rPr>
        <w:t>?</w:t>
      </w:r>
    </w:p>
    <w:p w14:paraId="2A26F9B2" w14:textId="77777777" w:rsidR="004314AA" w:rsidRPr="00DF3905" w:rsidRDefault="004314AA" w:rsidP="004314A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314AA" w:rsidRPr="00DF3905" w14:paraId="6B4BBE3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5F5F6" w14:textId="77777777" w:rsidR="004314AA" w:rsidRPr="00DF3905" w:rsidRDefault="004314AA"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99F1A" w14:textId="77777777" w:rsidR="004314AA" w:rsidRPr="00DF3905" w:rsidRDefault="004314AA"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59A640" w14:textId="77777777" w:rsidR="004314AA" w:rsidRPr="00DF3905" w:rsidRDefault="004314AA" w:rsidP="00285BEC">
            <w:pPr>
              <w:pStyle w:val="TAH"/>
              <w:spacing w:before="60" w:after="60"/>
              <w:ind w:left="57" w:right="57"/>
              <w:jc w:val="both"/>
              <w:rPr>
                <w:rFonts w:cs="Arial"/>
                <w:sz w:val="20"/>
              </w:rPr>
            </w:pPr>
            <w:r w:rsidRPr="00DF3905">
              <w:rPr>
                <w:rFonts w:cs="Arial"/>
                <w:sz w:val="20"/>
              </w:rPr>
              <w:t>Comments</w:t>
            </w:r>
          </w:p>
        </w:tc>
      </w:tr>
      <w:tr w:rsidR="004314AA" w:rsidRPr="00DF3905" w14:paraId="56704CD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CC2894" w14:textId="0D9475E3" w:rsidR="004314AA" w:rsidRPr="00DF3905" w:rsidRDefault="00E02ECA"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A3D9A65" w14:textId="2953AF0A" w:rsidR="004314AA" w:rsidRPr="00DF3905" w:rsidRDefault="00E02ECA"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D39EDC2" w14:textId="77777777" w:rsidR="004314AA" w:rsidRDefault="00E02ECA" w:rsidP="00285BEC">
            <w:pPr>
              <w:pStyle w:val="TAC"/>
              <w:spacing w:before="60" w:after="60"/>
              <w:ind w:left="57" w:right="57"/>
              <w:jc w:val="left"/>
              <w:rPr>
                <w:rFonts w:cs="Arial"/>
                <w:lang w:eastAsia="zh-CN"/>
              </w:rPr>
            </w:pPr>
            <w:r>
              <w:rPr>
                <w:rFonts w:cs="Arial"/>
                <w:lang w:eastAsia="zh-CN"/>
              </w:rPr>
              <w:t xml:space="preserve">For IUC-info MAC-CE, whether a standalone one can </w:t>
            </w:r>
            <w:r w:rsidR="00943385">
              <w:rPr>
                <w:rFonts w:cs="Arial"/>
                <w:lang w:eastAsia="zh-CN"/>
              </w:rPr>
              <w:t>trigger a grant selection is up to RRC setting, i.e.,</w:t>
            </w:r>
            <w:r w:rsidR="000146AF">
              <w:rPr>
                <w:rFonts w:cs="Arial"/>
                <w:lang w:eastAsia="zh-CN"/>
              </w:rPr>
              <w:t xml:space="preserve"> </w:t>
            </w:r>
            <w:proofErr w:type="spellStart"/>
            <w:r w:rsidR="000146AF" w:rsidRPr="000146AF">
              <w:rPr>
                <w:rFonts w:cs="Arial"/>
                <w:i/>
                <w:iCs/>
                <w:lang w:eastAsia="zh-CN"/>
              </w:rPr>
              <w:t>sl-TriggerConditionCoordInfo</w:t>
            </w:r>
            <w:proofErr w:type="spellEnd"/>
            <w:r w:rsidR="000146AF">
              <w:rPr>
                <w:rFonts w:cs="Arial"/>
                <w:lang w:eastAsia="zh-CN"/>
              </w:rPr>
              <w:t>.</w:t>
            </w:r>
          </w:p>
          <w:p w14:paraId="0858EC5C" w14:textId="24A40AE7" w:rsidR="000146AF" w:rsidRPr="00DF3905" w:rsidRDefault="000146AF" w:rsidP="00285BEC">
            <w:pPr>
              <w:pStyle w:val="TAC"/>
              <w:spacing w:before="60" w:after="60"/>
              <w:ind w:left="57" w:right="57"/>
              <w:jc w:val="left"/>
              <w:rPr>
                <w:rFonts w:cs="Arial"/>
                <w:lang w:eastAsia="zh-CN"/>
              </w:rPr>
            </w:pPr>
            <w:r>
              <w:rPr>
                <w:rFonts w:cs="Arial" w:hint="eastAsia"/>
                <w:lang w:eastAsia="zh-CN"/>
              </w:rPr>
              <w:t>O</w:t>
            </w:r>
            <w:r>
              <w:rPr>
                <w:rFonts w:cs="Arial"/>
                <w:lang w:eastAsia="zh-CN"/>
              </w:rPr>
              <w:t>therwise, it is OK.</w:t>
            </w:r>
          </w:p>
        </w:tc>
      </w:tr>
      <w:tr w:rsidR="004314AA" w:rsidRPr="00DF3905" w14:paraId="5BB7149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403ED4" w14:textId="73724CF8" w:rsidR="004314AA" w:rsidRPr="00DF3905" w:rsidRDefault="004314AA"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4B70E61" w14:textId="6672F5AE" w:rsidR="004314AA" w:rsidRPr="00DF3905" w:rsidRDefault="001E5CC6"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DAF5E07" w14:textId="2ED24847" w:rsidR="004314AA" w:rsidRPr="00DF3905" w:rsidRDefault="001E5CC6" w:rsidP="00285BEC">
            <w:pPr>
              <w:pStyle w:val="TAC"/>
              <w:spacing w:before="60" w:after="60"/>
              <w:ind w:left="57" w:right="57"/>
              <w:jc w:val="left"/>
              <w:rPr>
                <w:rFonts w:cs="Arial"/>
                <w:lang w:eastAsia="zh-CN"/>
              </w:rPr>
            </w:pPr>
            <w:proofErr w:type="spellStart"/>
            <w:r w:rsidRPr="000146AF">
              <w:rPr>
                <w:rFonts w:cs="Arial"/>
                <w:i/>
                <w:iCs/>
                <w:lang w:eastAsia="zh-CN"/>
              </w:rPr>
              <w:t>sl-TriggerConditionCoordInfo</w:t>
            </w:r>
            <w:proofErr w:type="spellEnd"/>
            <w:r>
              <w:rPr>
                <w:rFonts w:cs="Arial"/>
                <w:i/>
                <w:iCs/>
                <w:lang w:eastAsia="zh-CN"/>
              </w:rPr>
              <w:t xml:space="preserve"> regarding how UE triggers IUC, which is a different issue.</w:t>
            </w:r>
          </w:p>
        </w:tc>
      </w:tr>
      <w:tr w:rsidR="00285BEC" w:rsidRPr="00DF3905" w14:paraId="6D1D634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9F0F0D" w14:textId="5FB9C3CE"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6111FCC" w14:textId="7499AAB9"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59FD7FD1" w14:textId="21E4317A" w:rsidR="00285BEC" w:rsidRPr="00DF3905" w:rsidRDefault="00285BEC" w:rsidP="00285BEC">
            <w:pPr>
              <w:pStyle w:val="TAC"/>
              <w:spacing w:before="60" w:after="60"/>
              <w:ind w:left="57" w:right="57"/>
              <w:jc w:val="left"/>
              <w:rPr>
                <w:rFonts w:cs="Arial"/>
                <w:lang w:eastAsia="zh-CN"/>
              </w:rPr>
            </w:pPr>
            <w:r>
              <w:rPr>
                <w:rFonts w:cs="Arial"/>
                <w:lang w:eastAsia="zh-CN"/>
              </w:rPr>
              <w:t xml:space="preserve">Proponent. </w:t>
            </w:r>
          </w:p>
        </w:tc>
      </w:tr>
      <w:tr w:rsidR="00A2779C" w:rsidRPr="00DF3905" w14:paraId="3298FBD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772371" w14:textId="2C18EE46"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44976ECE" w14:textId="5379CD7E"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082BCFE" w14:textId="77777777" w:rsidR="00A2779C" w:rsidRPr="00DF3905" w:rsidRDefault="00A2779C" w:rsidP="00A2779C">
            <w:pPr>
              <w:pStyle w:val="TAC"/>
              <w:spacing w:before="60" w:after="60"/>
              <w:ind w:left="57" w:right="57"/>
              <w:jc w:val="left"/>
              <w:rPr>
                <w:rFonts w:cs="Arial"/>
                <w:lang w:eastAsia="zh-CN"/>
              </w:rPr>
            </w:pPr>
          </w:p>
        </w:tc>
      </w:tr>
      <w:tr w:rsidR="008615E1" w:rsidRPr="00DF3905" w14:paraId="18B9208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016CD3" w14:textId="18FC0555"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BB8AF35" w14:textId="17655883"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726708F" w14:textId="77777777" w:rsidR="008615E1" w:rsidRPr="00DF3905" w:rsidRDefault="008615E1" w:rsidP="008615E1">
            <w:pPr>
              <w:pStyle w:val="TAC"/>
              <w:spacing w:before="60" w:after="60"/>
              <w:ind w:left="57" w:right="57"/>
              <w:jc w:val="left"/>
              <w:rPr>
                <w:rFonts w:cs="Arial"/>
                <w:lang w:eastAsia="zh-CN"/>
              </w:rPr>
            </w:pPr>
          </w:p>
        </w:tc>
      </w:tr>
      <w:tr w:rsidR="00FE7E60" w:rsidRPr="00DF3905" w14:paraId="7DB7869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B7326A" w14:textId="1DCF37A4" w:rsidR="00FE7E60" w:rsidRDefault="00FE7E60"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7715C7A0" w14:textId="100A3422" w:rsidR="00FE7E60" w:rsidRDefault="00FE7E60"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9982B08" w14:textId="77777777" w:rsidR="00FE7E60" w:rsidRPr="00DF3905" w:rsidRDefault="00FE7E60" w:rsidP="008615E1">
            <w:pPr>
              <w:pStyle w:val="TAC"/>
              <w:spacing w:before="60" w:after="60"/>
              <w:ind w:left="57" w:right="57"/>
              <w:jc w:val="left"/>
              <w:rPr>
                <w:rFonts w:cs="Arial"/>
                <w:lang w:eastAsia="zh-CN"/>
              </w:rPr>
            </w:pPr>
          </w:p>
        </w:tc>
      </w:tr>
      <w:tr w:rsidR="005F37EF" w:rsidRPr="00DF3905" w14:paraId="711B2EE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176CF9" w14:textId="24C18FE4" w:rsidR="005F37EF" w:rsidRDefault="005F37EF" w:rsidP="005F37EF">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3BC676B" w14:textId="30B9EFE0" w:rsidR="005F37EF" w:rsidRDefault="005F37EF" w:rsidP="005F37EF">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DD86156" w14:textId="77777777" w:rsidR="005F37EF" w:rsidRPr="00DF3905" w:rsidRDefault="005F37EF" w:rsidP="005F37EF">
            <w:pPr>
              <w:pStyle w:val="TAC"/>
              <w:spacing w:before="60" w:after="60"/>
              <w:ind w:left="57" w:right="57"/>
              <w:jc w:val="left"/>
              <w:rPr>
                <w:rFonts w:cs="Arial"/>
                <w:lang w:eastAsia="zh-CN"/>
              </w:rPr>
            </w:pPr>
          </w:p>
        </w:tc>
      </w:tr>
    </w:tbl>
    <w:p w14:paraId="11228BC8" w14:textId="77777777" w:rsidR="004314AA" w:rsidRDefault="004314AA" w:rsidP="004314AA">
      <w:pPr>
        <w:spacing w:before="60" w:after="60"/>
        <w:rPr>
          <w:rFonts w:ascii="Arial" w:hAnsi="Arial" w:cs="Arial"/>
          <w:sz w:val="20"/>
          <w:szCs w:val="20"/>
          <w:lang w:val="en-GB"/>
        </w:rPr>
      </w:pPr>
    </w:p>
    <w:p w14:paraId="12272F26" w14:textId="6DF75CE7" w:rsidR="0035569A" w:rsidRPr="004314AA" w:rsidRDefault="0035569A" w:rsidP="0035569A">
      <w:pPr>
        <w:pStyle w:val="Heading3"/>
        <w:spacing w:after="120"/>
        <w:ind w:left="1138" w:hanging="1138"/>
        <w:rPr>
          <w:rFonts w:cs="Arial"/>
        </w:rPr>
      </w:pPr>
      <w:r w:rsidRPr="00DF3905">
        <w:rPr>
          <w:rFonts w:cs="Arial"/>
        </w:rPr>
        <w:t>3.</w:t>
      </w:r>
      <w:r>
        <w:rPr>
          <w:rFonts w:cs="Arial"/>
        </w:rPr>
        <w:t>8</w:t>
      </w:r>
      <w:r w:rsidRPr="00DF3905">
        <w:rPr>
          <w:rFonts w:cs="Arial"/>
        </w:rPr>
        <w:t xml:space="preserve"> </w:t>
      </w:r>
      <w:r>
        <w:rPr>
          <w:rFonts w:cs="Arial"/>
        </w:rPr>
        <w:t>Generation of Condition-triggered IUC-info</w:t>
      </w:r>
    </w:p>
    <w:p w14:paraId="044879B5" w14:textId="4F1B9817" w:rsidR="0035569A" w:rsidRDefault="0035569A" w:rsidP="0035569A">
      <w:pPr>
        <w:spacing w:before="60" w:after="60"/>
        <w:rPr>
          <w:rFonts w:ascii="Arial" w:hAnsi="Arial" w:cs="Arial"/>
          <w:sz w:val="20"/>
          <w:szCs w:val="20"/>
          <w:lang w:val="en-GB"/>
        </w:rPr>
      </w:pPr>
      <w:r>
        <w:rPr>
          <w:rFonts w:ascii="Arial" w:hAnsi="Arial" w:cs="Arial"/>
          <w:sz w:val="20"/>
          <w:szCs w:val="20"/>
          <w:lang w:val="en-GB"/>
        </w:rPr>
        <w:t>In [5], regarding how to generate the condition-triggered IUC-info</w:t>
      </w:r>
    </w:p>
    <w:p w14:paraId="24125A52" w14:textId="77777777" w:rsidR="0035569A" w:rsidRPr="008B2FBB" w:rsidRDefault="0035569A" w:rsidP="0035569A">
      <w:pPr>
        <w:pStyle w:val="Doc-text2"/>
        <w:rPr>
          <w:b/>
          <w:bCs/>
        </w:rPr>
      </w:pPr>
      <w:r w:rsidRPr="008B2FBB">
        <w:rPr>
          <w:b/>
          <w:bCs/>
        </w:rPr>
        <w:t>Proposal 3: UE is preconfigured with a reference format for the generation of an IUC Information MAC CE for cases when the IUC report was triggered by the UE itself based on some predefined trigger conditions.</w:t>
      </w:r>
    </w:p>
    <w:p w14:paraId="087A0155" w14:textId="5BD80E0A" w:rsidR="0035569A" w:rsidRDefault="00487CCC" w:rsidP="0035569A">
      <w:pPr>
        <w:spacing w:before="60" w:after="60"/>
        <w:jc w:val="both"/>
        <w:outlineLvl w:val="2"/>
        <w:rPr>
          <w:rFonts w:ascii="Arial" w:hAnsi="Arial" w:cs="Arial"/>
          <w:sz w:val="20"/>
          <w:szCs w:val="20"/>
          <w:lang w:val="en-GB"/>
        </w:rPr>
      </w:pPr>
      <w:r w:rsidRPr="00487CCC">
        <w:rPr>
          <w:rFonts w:ascii="Arial" w:hAnsi="Arial" w:cs="Arial"/>
          <w:sz w:val="20"/>
          <w:szCs w:val="20"/>
          <w:lang w:val="en-GB"/>
        </w:rPr>
        <w:t>The rapporteur think RAN1 has agreed that the parameters to generate preferred resource set (</w:t>
      </w:r>
      <w:proofErr w:type="spellStart"/>
      <w:r w:rsidRPr="00487CCC">
        <w:rPr>
          <w:rFonts w:ascii="Arial" w:hAnsi="Arial" w:cs="Arial"/>
          <w:sz w:val="20"/>
          <w:szCs w:val="20"/>
          <w:lang w:val="en-GB"/>
        </w:rPr>
        <w:t>prio_TX</w:t>
      </w:r>
      <w:proofErr w:type="spellEnd"/>
      <w:r w:rsidRPr="00487CCC">
        <w:rPr>
          <w:rFonts w:ascii="Arial" w:hAnsi="Arial" w:cs="Arial"/>
          <w:sz w:val="20"/>
          <w:szCs w:val="20"/>
          <w:lang w:val="en-GB"/>
        </w:rPr>
        <w:t xml:space="preserve">, </w:t>
      </w:r>
      <w:proofErr w:type="spellStart"/>
      <w:r w:rsidRPr="00487CCC">
        <w:rPr>
          <w:rFonts w:ascii="Arial" w:hAnsi="Arial" w:cs="Arial"/>
          <w:sz w:val="20"/>
          <w:szCs w:val="20"/>
          <w:lang w:val="en-GB"/>
        </w:rPr>
        <w:t>L_subCH</w:t>
      </w:r>
      <w:proofErr w:type="spellEnd"/>
      <w:r w:rsidRPr="00487CCC">
        <w:rPr>
          <w:rFonts w:ascii="Arial" w:hAnsi="Arial" w:cs="Arial"/>
          <w:sz w:val="20"/>
          <w:szCs w:val="20"/>
          <w:lang w:val="en-GB"/>
        </w:rPr>
        <w:t xml:space="preserve">, </w:t>
      </w:r>
      <w:proofErr w:type="spellStart"/>
      <w:r w:rsidRPr="00487CCC">
        <w:rPr>
          <w:rFonts w:ascii="Arial" w:hAnsi="Arial" w:cs="Arial"/>
          <w:sz w:val="20"/>
          <w:szCs w:val="20"/>
          <w:lang w:val="en-GB"/>
        </w:rPr>
        <w:t>p_rsvp_TX</w:t>
      </w:r>
      <w:proofErr w:type="spellEnd"/>
      <w:r w:rsidRPr="00487CCC">
        <w:rPr>
          <w:rFonts w:ascii="Arial" w:hAnsi="Arial" w:cs="Arial"/>
          <w:sz w:val="20"/>
          <w:szCs w:val="20"/>
          <w:lang w:val="en-GB"/>
        </w:rPr>
        <w:t xml:space="preserve">) either depends on (pre-)configuration in RRC or left </w:t>
      </w:r>
      <w:proofErr w:type="gramStart"/>
      <w:r w:rsidRPr="00487CCC">
        <w:rPr>
          <w:rFonts w:ascii="Arial" w:hAnsi="Arial" w:cs="Arial"/>
          <w:sz w:val="20"/>
          <w:szCs w:val="20"/>
          <w:lang w:val="en-GB"/>
        </w:rPr>
        <w:t>to</w:t>
      </w:r>
      <w:proofErr w:type="gramEnd"/>
      <w:r w:rsidRPr="00487CCC">
        <w:rPr>
          <w:rFonts w:ascii="Arial" w:hAnsi="Arial" w:cs="Arial"/>
          <w:sz w:val="20"/>
          <w:szCs w:val="20"/>
          <w:lang w:val="en-GB"/>
        </w:rPr>
        <w:t xml:space="preserve"> UE implementation. So, it is not very clear what does the </w:t>
      </w:r>
      <w:r w:rsidR="00E05B9A">
        <w:rPr>
          <w:rFonts w:ascii="Arial" w:hAnsi="Arial" w:cs="Arial"/>
          <w:sz w:val="20"/>
          <w:szCs w:val="20"/>
          <w:lang w:val="en-GB"/>
        </w:rPr>
        <w:t>“</w:t>
      </w:r>
      <w:r w:rsidR="00D37241">
        <w:rPr>
          <w:rFonts w:ascii="Arial" w:hAnsi="Arial" w:cs="Arial"/>
          <w:sz w:val="20"/>
          <w:szCs w:val="20"/>
          <w:lang w:val="en-GB"/>
        </w:rPr>
        <w:t xml:space="preserve">preconfigured </w:t>
      </w:r>
      <w:r w:rsidRPr="00487CCC">
        <w:rPr>
          <w:rFonts w:ascii="Arial" w:hAnsi="Arial" w:cs="Arial"/>
          <w:sz w:val="20"/>
          <w:szCs w:val="20"/>
          <w:lang w:val="en-GB"/>
        </w:rPr>
        <w:t>reference format</w:t>
      </w:r>
      <w:r w:rsidR="00E05B9A">
        <w:rPr>
          <w:rFonts w:ascii="Arial" w:hAnsi="Arial" w:cs="Arial"/>
          <w:sz w:val="20"/>
          <w:szCs w:val="20"/>
          <w:lang w:val="en-GB"/>
        </w:rPr>
        <w:t>”</w:t>
      </w:r>
      <w:r w:rsidRPr="00487CCC">
        <w:rPr>
          <w:rFonts w:ascii="Arial" w:hAnsi="Arial" w:cs="Arial"/>
          <w:sz w:val="20"/>
          <w:szCs w:val="20"/>
          <w:lang w:val="en-GB"/>
        </w:rPr>
        <w:t xml:space="preserve"> mean</w:t>
      </w:r>
      <w:r w:rsidR="00E05B9A">
        <w:rPr>
          <w:rFonts w:ascii="Arial" w:hAnsi="Arial" w:cs="Arial"/>
          <w:sz w:val="20"/>
          <w:szCs w:val="20"/>
          <w:lang w:val="en-GB"/>
        </w:rPr>
        <w:t xml:space="preserve"> here</w:t>
      </w:r>
      <w:r w:rsidRPr="00487CCC">
        <w:rPr>
          <w:rFonts w:ascii="Arial" w:hAnsi="Arial" w:cs="Arial"/>
          <w:sz w:val="20"/>
          <w:szCs w:val="20"/>
          <w:lang w:val="en-GB"/>
        </w:rPr>
        <w:t xml:space="preserve">.  </w:t>
      </w:r>
      <w:r>
        <w:rPr>
          <w:rFonts w:ascii="Arial" w:hAnsi="Arial" w:cs="Arial"/>
          <w:sz w:val="20"/>
          <w:szCs w:val="20"/>
          <w:lang w:val="en-GB"/>
        </w:rPr>
        <w:t xml:space="preserve">Let us see </w:t>
      </w:r>
      <w:r w:rsidR="00D37241">
        <w:rPr>
          <w:rFonts w:ascii="Arial" w:hAnsi="Arial" w:cs="Arial"/>
          <w:sz w:val="20"/>
          <w:szCs w:val="20"/>
          <w:lang w:val="en-GB"/>
        </w:rPr>
        <w:t>the</w:t>
      </w:r>
      <w:r>
        <w:rPr>
          <w:rFonts w:ascii="Arial" w:hAnsi="Arial" w:cs="Arial"/>
          <w:sz w:val="20"/>
          <w:szCs w:val="20"/>
          <w:lang w:val="en-GB"/>
        </w:rPr>
        <w:t xml:space="preserve"> company view on this proposal:</w:t>
      </w:r>
    </w:p>
    <w:p w14:paraId="407B3664" w14:textId="77777777" w:rsidR="00487CCC" w:rsidRPr="00487CCC" w:rsidRDefault="00487CCC" w:rsidP="0035569A">
      <w:pPr>
        <w:spacing w:before="60" w:after="60"/>
        <w:jc w:val="both"/>
        <w:outlineLvl w:val="2"/>
        <w:rPr>
          <w:rFonts w:ascii="Arial" w:hAnsi="Arial" w:cs="Arial"/>
          <w:sz w:val="20"/>
          <w:szCs w:val="20"/>
          <w:lang w:val="en-GB"/>
        </w:rPr>
      </w:pPr>
    </w:p>
    <w:p w14:paraId="4B91C8DC" w14:textId="6D80050E" w:rsidR="0035569A" w:rsidRDefault="0035569A" w:rsidP="0035569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8</w:t>
      </w:r>
      <w:r w:rsidRPr="00DF3905">
        <w:rPr>
          <w:rFonts w:ascii="Arial" w:hAnsi="Arial" w:cs="Arial"/>
          <w:b/>
          <w:bCs/>
          <w:sz w:val="20"/>
          <w:szCs w:val="20"/>
        </w:rPr>
        <w:t xml:space="preserve">: </w:t>
      </w:r>
      <w:r>
        <w:rPr>
          <w:rFonts w:ascii="Arial" w:hAnsi="Arial" w:cs="Arial"/>
          <w:b/>
          <w:bCs/>
          <w:sz w:val="20"/>
          <w:szCs w:val="20"/>
        </w:rPr>
        <w:t>Do you agree</w:t>
      </w:r>
      <w:r w:rsidR="00D37241">
        <w:rPr>
          <w:rFonts w:ascii="Arial" w:hAnsi="Arial" w:cs="Arial"/>
          <w:b/>
          <w:bCs/>
          <w:sz w:val="20"/>
          <w:szCs w:val="20"/>
        </w:rPr>
        <w:t xml:space="preserve"> with</w:t>
      </w:r>
      <w:r>
        <w:rPr>
          <w:rFonts w:ascii="Arial" w:hAnsi="Arial" w:cs="Arial"/>
          <w:b/>
          <w:bCs/>
          <w:sz w:val="20"/>
          <w:szCs w:val="20"/>
        </w:rPr>
        <w:t xml:space="preserve"> the above proposal in R2-2204968[5]</w:t>
      </w:r>
      <w:r w:rsidRPr="00DF3905">
        <w:rPr>
          <w:rFonts w:ascii="Arial" w:hAnsi="Arial" w:cs="Arial"/>
          <w:b/>
          <w:bCs/>
          <w:sz w:val="20"/>
          <w:szCs w:val="20"/>
        </w:rPr>
        <w:t>?</w:t>
      </w:r>
    </w:p>
    <w:p w14:paraId="32D3757E" w14:textId="77777777" w:rsidR="0035569A" w:rsidRPr="00DF3905" w:rsidRDefault="0035569A" w:rsidP="0035569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5569A" w:rsidRPr="00DF3905" w14:paraId="1D0837F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F26E1" w14:textId="77777777" w:rsidR="0035569A" w:rsidRPr="00DF3905" w:rsidRDefault="0035569A"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938A35" w14:textId="77777777" w:rsidR="0035569A" w:rsidRPr="00DF3905" w:rsidRDefault="0035569A"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A18DA" w14:textId="77777777" w:rsidR="0035569A" w:rsidRPr="00DF3905" w:rsidRDefault="0035569A" w:rsidP="00285BEC">
            <w:pPr>
              <w:pStyle w:val="TAH"/>
              <w:spacing w:before="60" w:after="60"/>
              <w:ind w:left="57" w:right="57"/>
              <w:jc w:val="both"/>
              <w:rPr>
                <w:rFonts w:cs="Arial"/>
                <w:sz w:val="20"/>
              </w:rPr>
            </w:pPr>
            <w:r w:rsidRPr="00DF3905">
              <w:rPr>
                <w:rFonts w:cs="Arial"/>
                <w:sz w:val="20"/>
              </w:rPr>
              <w:t>Comments</w:t>
            </w:r>
          </w:p>
        </w:tc>
      </w:tr>
      <w:tr w:rsidR="0035569A" w:rsidRPr="00DF3905" w14:paraId="5F838CF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6DCBC" w14:textId="627B728E" w:rsidR="0035569A" w:rsidRPr="00DF3905" w:rsidRDefault="000146AF"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25EFD61" w14:textId="7D977D3A" w:rsidR="0035569A" w:rsidRPr="00DF3905" w:rsidRDefault="000146AF"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2B26FD" w14:textId="5BBAFA2E" w:rsidR="0035569A" w:rsidRPr="00DF3905" w:rsidRDefault="000146AF" w:rsidP="00285BEC">
            <w:pPr>
              <w:pStyle w:val="TAC"/>
              <w:spacing w:before="60" w:after="60"/>
              <w:ind w:left="57" w:right="57"/>
              <w:jc w:val="left"/>
              <w:rPr>
                <w:rFonts w:cs="Arial"/>
                <w:lang w:eastAsia="zh-CN"/>
              </w:rPr>
            </w:pPr>
            <w:r>
              <w:rPr>
                <w:rFonts w:cs="Arial"/>
                <w:lang w:eastAsia="zh-CN"/>
              </w:rPr>
              <w:t>Not quite get the point, anyway, seems no obvious additional work needed.</w:t>
            </w:r>
          </w:p>
        </w:tc>
      </w:tr>
      <w:tr w:rsidR="0035569A" w:rsidRPr="00DF3905" w14:paraId="7A2CB4D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34CB3" w14:textId="18E969D4" w:rsidR="0035569A" w:rsidRPr="00DF3905" w:rsidRDefault="0035569A"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362439F" w14:textId="2C748797" w:rsidR="0035569A" w:rsidRPr="00DF3905" w:rsidRDefault="001E5CC6" w:rsidP="00285BEC">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4BC9075F" w14:textId="4B2A2A83" w:rsidR="0035569A" w:rsidRPr="00DF3905" w:rsidRDefault="001E5CC6" w:rsidP="00285BEC">
            <w:pPr>
              <w:pStyle w:val="TAC"/>
              <w:spacing w:before="60" w:after="60"/>
              <w:ind w:left="57" w:right="57"/>
              <w:jc w:val="left"/>
              <w:rPr>
                <w:rFonts w:cs="Arial"/>
                <w:lang w:eastAsia="zh-CN"/>
              </w:rPr>
            </w:pPr>
            <w:r>
              <w:rPr>
                <w:rFonts w:cs="Arial"/>
                <w:lang w:eastAsia="zh-CN"/>
              </w:rPr>
              <w:t xml:space="preserve">RAN1 agreements are already clear, no need to define other format. </w:t>
            </w:r>
          </w:p>
        </w:tc>
      </w:tr>
      <w:tr w:rsidR="00285BEC" w:rsidRPr="00DF3905" w14:paraId="33D6CEE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2229BF" w14:textId="6B3DD364"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9A83A42" w14:textId="3DE389FB"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5CFE6D2" w14:textId="5D313654" w:rsidR="00285BEC" w:rsidRPr="00DF3905" w:rsidRDefault="00285BEC" w:rsidP="00285BEC">
            <w:pPr>
              <w:pStyle w:val="TAC"/>
              <w:spacing w:before="60" w:after="60"/>
              <w:ind w:left="57" w:right="57"/>
              <w:jc w:val="left"/>
              <w:rPr>
                <w:rFonts w:cs="Arial"/>
                <w:lang w:eastAsia="zh-CN"/>
              </w:rPr>
            </w:pPr>
            <w:r>
              <w:rPr>
                <w:rFonts w:cs="Arial"/>
                <w:lang w:eastAsia="zh-CN"/>
              </w:rPr>
              <w:t xml:space="preserve">We think according to RAN1 agreement, the IUC MAC CE applies to both explicit request based IUC and condition based IUC. </w:t>
            </w:r>
            <w:proofErr w:type="gramStart"/>
            <w:r>
              <w:rPr>
                <w:rFonts w:cs="Arial"/>
                <w:lang w:eastAsia="zh-CN"/>
              </w:rPr>
              <w:t>So</w:t>
            </w:r>
            <w:proofErr w:type="gramEnd"/>
            <w:r>
              <w:rPr>
                <w:rFonts w:cs="Arial"/>
                <w:lang w:eastAsia="zh-CN"/>
              </w:rPr>
              <w:t xml:space="preserve"> no need to define a reference IUC format for condition based IUC. </w:t>
            </w:r>
          </w:p>
        </w:tc>
      </w:tr>
      <w:tr w:rsidR="008615E1" w:rsidRPr="00DF3905" w14:paraId="1F0D11E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CC0167" w14:textId="0C584344"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75EC0EE" w14:textId="31192F7E" w:rsidR="008615E1" w:rsidRPr="00DF3905" w:rsidRDefault="008615E1"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91C559D"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698DCA6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7552D1" w14:textId="5DC4F32A" w:rsidR="008615E1" w:rsidRPr="00DF3905" w:rsidRDefault="00FE7E60"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6F6EBB9" w14:textId="1D5323D5" w:rsidR="008615E1" w:rsidRPr="00DF3905" w:rsidRDefault="00FE7E60"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9BE0334" w14:textId="77777777" w:rsidR="008615E1" w:rsidRPr="00DF3905" w:rsidRDefault="008615E1" w:rsidP="008615E1">
            <w:pPr>
              <w:pStyle w:val="TAC"/>
              <w:spacing w:before="60" w:after="60"/>
              <w:ind w:left="57" w:right="57"/>
              <w:jc w:val="left"/>
              <w:rPr>
                <w:rFonts w:cs="Arial"/>
                <w:lang w:eastAsia="zh-CN"/>
              </w:rPr>
            </w:pPr>
          </w:p>
        </w:tc>
      </w:tr>
      <w:tr w:rsidR="001E104F" w:rsidRPr="00DF3905" w14:paraId="08A5CB7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1402DD" w14:textId="11CA74A2" w:rsidR="001E104F" w:rsidRDefault="001E104F" w:rsidP="001E104F">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42BEC036" w14:textId="1EE914BD" w:rsidR="001E104F" w:rsidRDefault="001E104F" w:rsidP="001E104F">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AE0AEFC" w14:textId="77777777" w:rsidR="001E104F" w:rsidRPr="00DF3905" w:rsidRDefault="001E104F" w:rsidP="001E104F">
            <w:pPr>
              <w:pStyle w:val="TAC"/>
              <w:spacing w:before="60" w:after="60"/>
              <w:ind w:left="57" w:right="57"/>
              <w:jc w:val="left"/>
              <w:rPr>
                <w:rFonts w:cs="Arial"/>
                <w:lang w:eastAsia="zh-CN"/>
              </w:rPr>
            </w:pPr>
          </w:p>
        </w:tc>
      </w:tr>
    </w:tbl>
    <w:p w14:paraId="7F9B2D41" w14:textId="77777777" w:rsidR="0035569A" w:rsidRDefault="0035569A" w:rsidP="0035569A">
      <w:pPr>
        <w:spacing w:before="60" w:after="60"/>
        <w:rPr>
          <w:rFonts w:ascii="Arial" w:hAnsi="Arial" w:cs="Arial"/>
          <w:sz w:val="20"/>
          <w:szCs w:val="20"/>
          <w:lang w:val="en-GB"/>
        </w:rPr>
      </w:pPr>
    </w:p>
    <w:p w14:paraId="06E4B6CE" w14:textId="3B608EC2" w:rsidR="0035569A" w:rsidRPr="004314AA" w:rsidRDefault="0035569A" w:rsidP="0035569A">
      <w:pPr>
        <w:pStyle w:val="Heading3"/>
        <w:spacing w:after="120"/>
        <w:ind w:left="1138" w:hanging="1138"/>
        <w:rPr>
          <w:rFonts w:cs="Arial"/>
        </w:rPr>
      </w:pPr>
      <w:r w:rsidRPr="00DF3905">
        <w:rPr>
          <w:rFonts w:cs="Arial"/>
        </w:rPr>
        <w:t>3.</w:t>
      </w:r>
      <w:r>
        <w:rPr>
          <w:rFonts w:cs="Arial"/>
        </w:rPr>
        <w:t>9</w:t>
      </w:r>
      <w:r w:rsidRPr="00DF3905">
        <w:rPr>
          <w:rFonts w:cs="Arial"/>
        </w:rPr>
        <w:t xml:space="preserve"> </w:t>
      </w:r>
      <w:r>
        <w:rPr>
          <w:rFonts w:cs="Arial"/>
        </w:rPr>
        <w:t xml:space="preserve">Resource pool selection for </w:t>
      </w:r>
      <w:r w:rsidR="00624C30">
        <w:rPr>
          <w:rFonts w:cs="Arial"/>
        </w:rPr>
        <w:t>IUC UE</w:t>
      </w:r>
    </w:p>
    <w:p w14:paraId="0F459E1B" w14:textId="644DC20A" w:rsidR="0035569A" w:rsidRDefault="0035569A" w:rsidP="0035569A">
      <w:pPr>
        <w:spacing w:before="60" w:after="60"/>
        <w:rPr>
          <w:rFonts w:ascii="Arial" w:hAnsi="Arial" w:cs="Arial"/>
          <w:sz w:val="20"/>
          <w:szCs w:val="20"/>
          <w:lang w:val="en-GB"/>
        </w:rPr>
      </w:pPr>
      <w:r>
        <w:rPr>
          <w:rFonts w:ascii="Arial" w:hAnsi="Arial" w:cs="Arial"/>
          <w:sz w:val="20"/>
          <w:szCs w:val="20"/>
          <w:lang w:val="en-GB"/>
        </w:rPr>
        <w:t>In [</w:t>
      </w:r>
      <w:r w:rsidR="00624C30">
        <w:rPr>
          <w:rFonts w:ascii="Arial" w:hAnsi="Arial" w:cs="Arial"/>
          <w:sz w:val="20"/>
          <w:szCs w:val="20"/>
          <w:lang w:val="en-GB"/>
        </w:rPr>
        <w:t>6</w:t>
      </w:r>
      <w:r>
        <w:rPr>
          <w:rFonts w:ascii="Arial" w:hAnsi="Arial" w:cs="Arial"/>
          <w:sz w:val="20"/>
          <w:szCs w:val="20"/>
          <w:lang w:val="en-GB"/>
        </w:rPr>
        <w:t xml:space="preserve">], regarding how to </w:t>
      </w:r>
      <w:r w:rsidR="00624C30">
        <w:rPr>
          <w:rFonts w:ascii="Arial" w:hAnsi="Arial" w:cs="Arial"/>
          <w:sz w:val="20"/>
          <w:szCs w:val="20"/>
          <w:lang w:val="en-GB"/>
        </w:rPr>
        <w:t>select resource pool</w:t>
      </w:r>
      <w:r w:rsidR="00D37241">
        <w:rPr>
          <w:rFonts w:ascii="Arial" w:hAnsi="Arial" w:cs="Arial"/>
          <w:sz w:val="20"/>
          <w:szCs w:val="20"/>
          <w:lang w:val="en-GB"/>
        </w:rPr>
        <w:t xml:space="preserve"> in UE A</w:t>
      </w:r>
      <w:r w:rsidR="00624C30">
        <w:rPr>
          <w:rFonts w:ascii="Arial" w:hAnsi="Arial" w:cs="Arial"/>
          <w:sz w:val="20"/>
          <w:szCs w:val="20"/>
          <w:lang w:val="en-GB"/>
        </w:rPr>
        <w:t>,</w:t>
      </w:r>
      <w:r w:rsidR="00D37241">
        <w:rPr>
          <w:rFonts w:ascii="Arial" w:hAnsi="Arial" w:cs="Arial"/>
          <w:sz w:val="20"/>
          <w:szCs w:val="20"/>
          <w:lang w:val="en-GB"/>
        </w:rPr>
        <w:t xml:space="preserve"> the following RAN1 agreement has been cited for IUC Scheme 1:</w:t>
      </w:r>
    </w:p>
    <w:p w14:paraId="56B7CD42" w14:textId="133FFCF2" w:rsidR="00D37241" w:rsidRDefault="00D37241" w:rsidP="00D37241">
      <w:pPr>
        <w:jc w:val="both"/>
      </w:pPr>
      <w:r>
        <w:rPr>
          <w:rFonts w:hint="eastAsia"/>
        </w:rPr>
        <w:t xml:space="preserve"> </w:t>
      </w:r>
    </w:p>
    <w:tbl>
      <w:tblPr>
        <w:tblStyle w:val="TableGrid"/>
        <w:tblW w:w="0" w:type="auto"/>
        <w:tblLook w:val="0000" w:firstRow="0" w:lastRow="0" w:firstColumn="0" w:lastColumn="0" w:noHBand="0" w:noVBand="0"/>
      </w:tblPr>
      <w:tblGrid>
        <w:gridCol w:w="9631"/>
      </w:tblGrid>
      <w:tr w:rsidR="00D37241" w14:paraId="704F1DDA" w14:textId="77777777" w:rsidTr="00285BEC">
        <w:tc>
          <w:tcPr>
            <w:tcW w:w="9857" w:type="dxa"/>
          </w:tcPr>
          <w:p w14:paraId="644A3038" w14:textId="77777777" w:rsidR="00D37241" w:rsidRPr="00D37241" w:rsidRDefault="00D37241" w:rsidP="00D37241">
            <w:pPr>
              <w:numPr>
                <w:ilvl w:val="0"/>
                <w:numId w:val="15"/>
              </w:numPr>
              <w:spacing w:after="180"/>
              <w:rPr>
                <w:iCs/>
                <w:sz w:val="20"/>
                <w:szCs w:val="20"/>
                <w:lang w:eastAsia="ko-KR"/>
              </w:rPr>
            </w:pPr>
            <w:r w:rsidRPr="00D37241">
              <w:rPr>
                <w:iCs/>
                <w:sz w:val="20"/>
                <w:szCs w:val="20"/>
              </w:rPr>
              <w:t>For inter-UE coordination information triggered by an explicit request in Scheme 1,</w:t>
            </w:r>
          </w:p>
          <w:p w14:paraId="0D28CCFB" w14:textId="77777777" w:rsidR="00D37241" w:rsidRPr="00D37241" w:rsidRDefault="00D37241" w:rsidP="00D37241">
            <w:pPr>
              <w:numPr>
                <w:ilvl w:val="1"/>
                <w:numId w:val="15"/>
              </w:numPr>
              <w:spacing w:after="180"/>
              <w:rPr>
                <w:iCs/>
                <w:sz w:val="20"/>
                <w:szCs w:val="20"/>
                <w:lang w:eastAsia="ja-JP"/>
              </w:rPr>
            </w:pPr>
            <w:r w:rsidRPr="00D37241">
              <w:rPr>
                <w:iCs/>
                <w:sz w:val="20"/>
                <w:szCs w:val="20"/>
              </w:rPr>
              <w:lastRenderedPageBreak/>
              <w:t>UE-A uses a TX resource pool used for UE-B’s request transmission to determine the set of resources and to transmit the set of resources to UE-B</w:t>
            </w:r>
          </w:p>
          <w:p w14:paraId="714C7D97" w14:textId="77777777" w:rsidR="00D37241" w:rsidRPr="00D37241" w:rsidRDefault="00D37241" w:rsidP="00D37241">
            <w:pPr>
              <w:pStyle w:val="ListParagraph"/>
              <w:numPr>
                <w:ilvl w:val="0"/>
                <w:numId w:val="15"/>
              </w:numPr>
              <w:spacing w:after="0"/>
              <w:ind w:left="0" w:firstLine="420"/>
              <w:contextualSpacing w:val="0"/>
              <w:rPr>
                <w:iCs/>
              </w:rPr>
            </w:pPr>
            <w:r w:rsidRPr="00D37241">
              <w:rPr>
                <w:iCs/>
              </w:rPr>
              <w:t>For inter-UE coordination information triggered by a condition rather than request reception in Scheme 1,</w:t>
            </w:r>
          </w:p>
          <w:p w14:paraId="1E7B03D7" w14:textId="77777777" w:rsidR="00D37241" w:rsidRDefault="00D37241" w:rsidP="00142123">
            <w:pPr>
              <w:pStyle w:val="ListParagraph"/>
              <w:numPr>
                <w:ilvl w:val="1"/>
                <w:numId w:val="15"/>
              </w:numPr>
              <w:spacing w:after="0"/>
              <w:ind w:left="964" w:hanging="90"/>
              <w:contextualSpacing w:val="0"/>
              <w:rPr>
                <w:lang w:val="en-US" w:eastAsia="zh-CN"/>
              </w:rPr>
            </w:pPr>
            <w:r w:rsidRPr="00D37241">
              <w:rPr>
                <w:iCs/>
              </w:rPr>
              <w:t>UE-A transmitting in a resource pool provides inter-UE coordination information associated with the same resource pool</w:t>
            </w:r>
          </w:p>
        </w:tc>
      </w:tr>
    </w:tbl>
    <w:p w14:paraId="6CE63623" w14:textId="02517B94" w:rsidR="00D37241" w:rsidRPr="00D37241" w:rsidRDefault="00D37241" w:rsidP="0035569A">
      <w:pPr>
        <w:spacing w:before="60" w:after="60"/>
        <w:rPr>
          <w:rFonts w:ascii="Arial" w:hAnsi="Arial" w:cs="Arial"/>
          <w:sz w:val="20"/>
          <w:szCs w:val="20"/>
          <w:lang w:val="en-GB"/>
        </w:rPr>
      </w:pPr>
      <w:r>
        <w:rPr>
          <w:rFonts w:ascii="Arial" w:hAnsi="Arial" w:cs="Arial"/>
          <w:sz w:val="20"/>
          <w:szCs w:val="20"/>
        </w:rPr>
        <w:lastRenderedPageBreak/>
        <w:t>However,</w:t>
      </w:r>
      <w:r w:rsidRPr="00D37241">
        <w:rPr>
          <w:rFonts w:ascii="Arial" w:hAnsi="Arial" w:cs="Arial"/>
          <w:sz w:val="20"/>
          <w:szCs w:val="20"/>
        </w:rPr>
        <w:t xml:space="preserve"> current </w:t>
      </w:r>
      <w:r>
        <w:rPr>
          <w:rFonts w:ascii="Arial" w:hAnsi="Arial" w:cs="Arial"/>
          <w:sz w:val="20"/>
          <w:szCs w:val="20"/>
        </w:rPr>
        <w:t xml:space="preserve">MAC </w:t>
      </w:r>
      <w:r w:rsidRPr="00D37241">
        <w:rPr>
          <w:rFonts w:ascii="Arial" w:hAnsi="Arial" w:cs="Arial"/>
          <w:sz w:val="20"/>
          <w:szCs w:val="20"/>
        </w:rPr>
        <w:t>specification</w:t>
      </w:r>
      <w:r>
        <w:rPr>
          <w:rFonts w:ascii="Arial" w:hAnsi="Arial" w:cs="Arial"/>
          <w:sz w:val="20"/>
          <w:szCs w:val="20"/>
        </w:rPr>
        <w:t xml:space="preserve"> only consider HARQ enable/disable and discovery in TX resource pool, selection, so</w:t>
      </w:r>
      <w:r w:rsidRPr="00D37241">
        <w:rPr>
          <w:rFonts w:ascii="Arial" w:hAnsi="Arial" w:cs="Arial"/>
          <w:sz w:val="20"/>
          <w:szCs w:val="20"/>
        </w:rPr>
        <w:t xml:space="preserve"> it </w:t>
      </w:r>
      <w:proofErr w:type="spellStart"/>
      <w:r w:rsidRPr="00D37241">
        <w:rPr>
          <w:rFonts w:ascii="Arial" w:hAnsi="Arial" w:cs="Arial"/>
          <w:sz w:val="20"/>
          <w:szCs w:val="20"/>
        </w:rPr>
        <w:t>can not</w:t>
      </w:r>
      <w:proofErr w:type="spellEnd"/>
      <w:r w:rsidRPr="00D37241">
        <w:rPr>
          <w:rFonts w:ascii="Arial" w:hAnsi="Arial" w:cs="Arial"/>
          <w:sz w:val="20"/>
          <w:szCs w:val="20"/>
        </w:rPr>
        <w:t xml:space="preserve"> be ensured that a mode 2 UE will select a suitable resource pool to fulfill above RAN1’s decision.</w:t>
      </w:r>
      <w:r>
        <w:rPr>
          <w:rFonts w:ascii="Arial" w:hAnsi="Arial" w:cs="Arial"/>
          <w:sz w:val="20"/>
          <w:szCs w:val="20"/>
        </w:rPr>
        <w:t xml:space="preserve"> </w:t>
      </w:r>
      <w:r w:rsidRPr="00D37241">
        <w:rPr>
          <w:rFonts w:ascii="Arial" w:hAnsi="Arial" w:cs="Arial"/>
          <w:sz w:val="20"/>
          <w:szCs w:val="20"/>
        </w:rPr>
        <w:t>Therefore, resource pool selection procedure shall be enhanced to cover RAN1’s agreements</w:t>
      </w:r>
      <w:r>
        <w:rPr>
          <w:rFonts w:ascii="Arial" w:hAnsi="Arial" w:cs="Arial"/>
          <w:sz w:val="20"/>
          <w:szCs w:val="20"/>
        </w:rPr>
        <w:t xml:space="preserve"> with the following proposal</w:t>
      </w:r>
      <w:r w:rsidR="00142123">
        <w:rPr>
          <w:rFonts w:ascii="Arial" w:hAnsi="Arial" w:cs="Arial"/>
          <w:sz w:val="20"/>
          <w:szCs w:val="20"/>
        </w:rPr>
        <w:t>:</w:t>
      </w:r>
    </w:p>
    <w:p w14:paraId="060DA9EF" w14:textId="77777777" w:rsidR="00624C30" w:rsidRPr="008B2FBB" w:rsidRDefault="00624C30" w:rsidP="00624C30">
      <w:pPr>
        <w:pStyle w:val="Doc-text2"/>
        <w:rPr>
          <w:b/>
          <w:bCs/>
        </w:rPr>
      </w:pPr>
      <w:r w:rsidRPr="008B2FBB">
        <w:rPr>
          <w:b/>
          <w:bCs/>
        </w:rPr>
        <w:t>Proposal 3: Resource pool selection shall take the transmission of request MAC CE/IUC MAC CE into consideration.</w:t>
      </w:r>
    </w:p>
    <w:p w14:paraId="35908842" w14:textId="37D28BA2" w:rsidR="0035569A" w:rsidRPr="00142123" w:rsidRDefault="00142123" w:rsidP="0035569A">
      <w:pPr>
        <w:spacing w:before="60" w:after="60"/>
        <w:jc w:val="both"/>
        <w:outlineLvl w:val="2"/>
        <w:rPr>
          <w:rFonts w:ascii="Arial" w:hAnsi="Arial" w:cs="Arial"/>
          <w:sz w:val="20"/>
          <w:szCs w:val="20"/>
          <w:lang w:val="en-GB"/>
        </w:rPr>
      </w:pPr>
      <w:r w:rsidRPr="00142123">
        <w:rPr>
          <w:rFonts w:ascii="Arial" w:hAnsi="Arial" w:cs="Arial"/>
          <w:sz w:val="20"/>
          <w:szCs w:val="20"/>
          <w:lang w:val="en-GB"/>
        </w:rPr>
        <w:t>In rapporteur view, the RAN1 agreement has put some additional requirements for UE B and UE A to select TX pool to transmit IUC-REQ and IUC-info, respectively</w:t>
      </w:r>
      <w:r>
        <w:rPr>
          <w:rFonts w:ascii="Arial" w:hAnsi="Arial" w:cs="Arial"/>
          <w:sz w:val="20"/>
          <w:szCs w:val="20"/>
          <w:lang w:val="en-GB"/>
        </w:rPr>
        <w:t>. Hence,</w:t>
      </w:r>
      <w:r w:rsidRPr="00142123">
        <w:rPr>
          <w:rFonts w:ascii="Arial" w:hAnsi="Arial" w:cs="Arial"/>
          <w:sz w:val="20"/>
          <w:szCs w:val="20"/>
          <w:lang w:val="en-GB"/>
        </w:rPr>
        <w:t xml:space="preserve"> the above proposal is needed.</w:t>
      </w:r>
    </w:p>
    <w:p w14:paraId="7E58DD26" w14:textId="77777777" w:rsidR="00142123" w:rsidRPr="0035569A" w:rsidRDefault="00142123" w:rsidP="0035569A">
      <w:pPr>
        <w:spacing w:before="60" w:after="60"/>
        <w:jc w:val="both"/>
        <w:outlineLvl w:val="2"/>
        <w:rPr>
          <w:rFonts w:ascii="Arial" w:hAnsi="Arial" w:cs="Arial"/>
          <w:b/>
          <w:bCs/>
          <w:sz w:val="20"/>
          <w:szCs w:val="20"/>
          <w:lang w:val="en-GB"/>
        </w:rPr>
      </w:pPr>
    </w:p>
    <w:p w14:paraId="04C80C0B" w14:textId="44B63723" w:rsidR="0035569A" w:rsidRDefault="0035569A" w:rsidP="0035569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9-1</w:t>
      </w:r>
      <w:r w:rsidRPr="00DF3905">
        <w:rPr>
          <w:rFonts w:ascii="Arial" w:hAnsi="Arial" w:cs="Arial"/>
          <w:b/>
          <w:bCs/>
          <w:sz w:val="20"/>
          <w:szCs w:val="20"/>
        </w:rPr>
        <w:t xml:space="preserve">: </w:t>
      </w:r>
      <w:r>
        <w:rPr>
          <w:rFonts w:ascii="Arial" w:hAnsi="Arial" w:cs="Arial"/>
          <w:b/>
          <w:bCs/>
          <w:sz w:val="20"/>
          <w:szCs w:val="20"/>
        </w:rPr>
        <w:t>Do you agree the above proposal in R2-220</w:t>
      </w:r>
      <w:r w:rsidR="00624C30">
        <w:rPr>
          <w:rFonts w:ascii="Arial" w:hAnsi="Arial" w:cs="Arial"/>
          <w:b/>
          <w:bCs/>
          <w:sz w:val="20"/>
          <w:szCs w:val="20"/>
        </w:rPr>
        <w:t>5103</w:t>
      </w:r>
      <w:r>
        <w:rPr>
          <w:rFonts w:ascii="Arial" w:hAnsi="Arial" w:cs="Arial"/>
          <w:b/>
          <w:bCs/>
          <w:sz w:val="20"/>
          <w:szCs w:val="20"/>
        </w:rPr>
        <w:t>[</w:t>
      </w:r>
      <w:r w:rsidR="00624C30">
        <w:rPr>
          <w:rFonts w:ascii="Arial" w:hAnsi="Arial" w:cs="Arial"/>
          <w:b/>
          <w:bCs/>
          <w:sz w:val="20"/>
          <w:szCs w:val="20"/>
        </w:rPr>
        <w:t>6</w:t>
      </w:r>
      <w:r>
        <w:rPr>
          <w:rFonts w:ascii="Arial" w:hAnsi="Arial" w:cs="Arial"/>
          <w:b/>
          <w:bCs/>
          <w:sz w:val="20"/>
          <w:szCs w:val="20"/>
        </w:rPr>
        <w:t>]</w:t>
      </w:r>
      <w:r w:rsidRPr="00DF3905">
        <w:rPr>
          <w:rFonts w:ascii="Arial" w:hAnsi="Arial" w:cs="Arial"/>
          <w:b/>
          <w:bCs/>
          <w:sz w:val="20"/>
          <w:szCs w:val="20"/>
        </w:rPr>
        <w:t>?</w:t>
      </w:r>
    </w:p>
    <w:p w14:paraId="0982C117" w14:textId="77777777" w:rsidR="0035569A" w:rsidRPr="00DF3905" w:rsidRDefault="0035569A" w:rsidP="0035569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5569A" w:rsidRPr="00DF3905" w14:paraId="42108BA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64095" w14:textId="77777777" w:rsidR="0035569A" w:rsidRPr="00DF3905" w:rsidRDefault="0035569A"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587AEE" w14:textId="77777777" w:rsidR="0035569A" w:rsidRPr="00DF3905" w:rsidRDefault="0035569A"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0DE64" w14:textId="77777777" w:rsidR="0035569A" w:rsidRPr="00DF3905" w:rsidRDefault="0035569A" w:rsidP="00285BEC">
            <w:pPr>
              <w:pStyle w:val="TAH"/>
              <w:spacing w:before="60" w:after="60"/>
              <w:ind w:left="57" w:right="57"/>
              <w:jc w:val="both"/>
              <w:rPr>
                <w:rFonts w:cs="Arial"/>
                <w:sz w:val="20"/>
              </w:rPr>
            </w:pPr>
            <w:r w:rsidRPr="00DF3905">
              <w:rPr>
                <w:rFonts w:cs="Arial"/>
                <w:sz w:val="20"/>
              </w:rPr>
              <w:t>Comments</w:t>
            </w:r>
          </w:p>
        </w:tc>
      </w:tr>
      <w:tr w:rsidR="0035569A" w:rsidRPr="00DF3905" w14:paraId="30AD203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CB5487" w14:textId="015616C2" w:rsidR="0035569A" w:rsidRPr="00DF3905" w:rsidRDefault="008D08BA"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06766902" w14:textId="7AB9FF58" w:rsidR="0035569A" w:rsidRPr="00DF3905" w:rsidRDefault="008D08BA" w:rsidP="00285BEC">
            <w:pPr>
              <w:pStyle w:val="TAC"/>
              <w:spacing w:before="60" w:after="60"/>
              <w:ind w:left="57" w:right="57"/>
              <w:jc w:val="left"/>
              <w:rPr>
                <w:rFonts w:cs="Arial"/>
                <w:lang w:eastAsia="zh-CN"/>
              </w:rPr>
            </w:pPr>
            <w:r>
              <w:rPr>
                <w:rFonts w:cs="Arial"/>
                <w:lang w:eastAsia="zh-CN"/>
              </w:rPr>
              <w:t>See comment</w:t>
            </w:r>
            <w:r w:rsidR="00A00571">
              <w:rPr>
                <w:rFonts w:cs="Arial"/>
                <w:lang w:eastAsia="zh-CN"/>
              </w:rPr>
              <w:t xml:space="preserve"> (a NOTE is sufficient)</w:t>
            </w:r>
          </w:p>
        </w:tc>
        <w:tc>
          <w:tcPr>
            <w:tcW w:w="6517" w:type="dxa"/>
            <w:tcBorders>
              <w:top w:val="single" w:sz="4" w:space="0" w:color="auto"/>
              <w:left w:val="single" w:sz="4" w:space="0" w:color="auto"/>
              <w:bottom w:val="single" w:sz="4" w:space="0" w:color="auto"/>
              <w:right w:val="single" w:sz="4" w:space="0" w:color="auto"/>
            </w:tcBorders>
          </w:tcPr>
          <w:p w14:paraId="46F9338E" w14:textId="77777777" w:rsidR="0035569A" w:rsidRDefault="008D08BA" w:rsidP="00285BEC">
            <w:pPr>
              <w:pStyle w:val="TAC"/>
              <w:spacing w:before="60" w:after="60"/>
              <w:ind w:left="57" w:right="57"/>
              <w:jc w:val="left"/>
              <w:rPr>
                <w:rFonts w:cs="Arial"/>
                <w:lang w:eastAsia="zh-CN"/>
              </w:rPr>
            </w:pPr>
            <w:r>
              <w:rPr>
                <w:rFonts w:cs="Arial" w:hint="eastAsia"/>
                <w:lang w:eastAsia="zh-CN"/>
              </w:rPr>
              <w:t>W</w:t>
            </w:r>
            <w:r>
              <w:rPr>
                <w:rFonts w:cs="Arial"/>
                <w:lang w:eastAsia="zh-CN"/>
              </w:rPr>
              <w:t>e are not so sure about the proposal since</w:t>
            </w:r>
          </w:p>
          <w:p w14:paraId="76DB9740" w14:textId="63FF7CB8" w:rsidR="008D08BA" w:rsidRDefault="00EC35EF" w:rsidP="00285BEC">
            <w:pPr>
              <w:pStyle w:val="TAC"/>
              <w:spacing w:before="60" w:after="60"/>
              <w:ind w:left="57" w:right="57"/>
              <w:jc w:val="left"/>
              <w:rPr>
                <w:rFonts w:cs="Arial"/>
                <w:lang w:eastAsia="zh-CN"/>
              </w:rPr>
            </w:pPr>
            <w:r>
              <w:rPr>
                <w:rFonts w:cs="Arial"/>
                <w:lang w:eastAsia="zh-CN"/>
              </w:rPr>
              <w:t xml:space="preserve">IUC-info: </w:t>
            </w:r>
            <w:r w:rsidR="008D08BA">
              <w:rPr>
                <w:rFonts w:cs="Arial"/>
                <w:lang w:eastAsia="zh-CN"/>
              </w:rPr>
              <w:t xml:space="preserve">Different from normal data, the IUC-info MAC CE is triggered </w:t>
            </w:r>
            <w:r w:rsidR="004A65E0">
              <w:rPr>
                <w:rFonts w:cs="Arial"/>
                <w:lang w:eastAsia="zh-CN"/>
              </w:rPr>
              <w:t>either by</w:t>
            </w:r>
            <w:r w:rsidR="008D08BA">
              <w:rPr>
                <w:rFonts w:cs="Arial"/>
                <w:lang w:eastAsia="zh-CN"/>
              </w:rPr>
              <w:t xml:space="preserve"> request</w:t>
            </w:r>
            <w:r w:rsidR="004A65E0">
              <w:rPr>
                <w:rFonts w:cs="Arial"/>
                <w:lang w:eastAsia="zh-CN"/>
              </w:rPr>
              <w:t xml:space="preserve"> or condition, both of which means the pool to send the IUC-info has been decided before/upon the IUC-info MAC-CE generation, so there should be no such resource pool “selection” step.</w:t>
            </w:r>
          </w:p>
          <w:p w14:paraId="28296EBC" w14:textId="77777777" w:rsidR="004A65E0" w:rsidRDefault="00EC35EF" w:rsidP="00285BEC">
            <w:pPr>
              <w:pStyle w:val="TAC"/>
              <w:spacing w:before="60" w:after="60"/>
              <w:ind w:left="57" w:right="57"/>
              <w:jc w:val="left"/>
              <w:rPr>
                <w:rFonts w:cs="Arial"/>
                <w:lang w:eastAsia="zh-CN"/>
              </w:rPr>
            </w:pPr>
            <w:r>
              <w:rPr>
                <w:rFonts w:cs="Arial"/>
                <w:lang w:eastAsia="zh-CN"/>
              </w:rPr>
              <w:t>IUC-request: this is similar, since IUC-request is also coupled with resource pool, i.e., UE-B may just want to get IUC-info of pool-1 but not pool-2, so the selection of resource pool should not be decoupled with IUC-request generation.</w:t>
            </w:r>
          </w:p>
          <w:p w14:paraId="07A71A6B" w14:textId="3B802150" w:rsidR="00EC35EF" w:rsidRPr="00DF3905" w:rsidRDefault="00EC35EF" w:rsidP="00285BEC">
            <w:pPr>
              <w:pStyle w:val="TAC"/>
              <w:spacing w:before="60" w:after="60"/>
              <w:ind w:left="57" w:right="57"/>
              <w:jc w:val="left"/>
              <w:rPr>
                <w:rFonts w:cs="Arial"/>
                <w:lang w:eastAsia="zh-CN"/>
              </w:rPr>
            </w:pPr>
            <w:r>
              <w:rPr>
                <w:rFonts w:cs="Arial" w:hint="eastAsia"/>
                <w:lang w:eastAsia="zh-CN"/>
              </w:rPr>
              <w:t>C</w:t>
            </w:r>
            <w:r>
              <w:rPr>
                <w:rFonts w:cs="Arial"/>
                <w:lang w:eastAsia="zh-CN"/>
              </w:rPr>
              <w:t xml:space="preserve">onsidering the aspects above, a NOTE to clarify the intention of </w:t>
            </w:r>
            <w:r w:rsidR="00A00571">
              <w:rPr>
                <w:rFonts w:cs="Arial"/>
                <w:lang w:eastAsia="zh-CN"/>
              </w:rPr>
              <w:t>coupling between IUC-info / IUC-request should be sufficient, but not prefer the normative text of resource pool selection as for the other cases.</w:t>
            </w:r>
          </w:p>
        </w:tc>
      </w:tr>
      <w:tr w:rsidR="0035569A" w:rsidRPr="00DF3905" w14:paraId="763DF39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B89671" w14:textId="361A1659" w:rsidR="0035569A" w:rsidRPr="00DF3905" w:rsidRDefault="0035569A"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070786B" w14:textId="5FAC295A" w:rsidR="0035569A" w:rsidRPr="00DF3905" w:rsidRDefault="0083226F"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05C87505" w14:textId="3821DF5E" w:rsidR="0035569A" w:rsidRPr="00DF3905" w:rsidRDefault="0083226F" w:rsidP="00285BEC">
            <w:pPr>
              <w:pStyle w:val="TAC"/>
              <w:spacing w:before="60" w:after="60"/>
              <w:ind w:left="57" w:right="57"/>
              <w:jc w:val="left"/>
              <w:rPr>
                <w:rFonts w:cs="Arial"/>
                <w:lang w:eastAsia="zh-CN"/>
              </w:rPr>
            </w:pPr>
            <w:r>
              <w:rPr>
                <w:rFonts w:cs="Arial"/>
                <w:lang w:eastAsia="zh-CN"/>
              </w:rPr>
              <w:t xml:space="preserve">We are fine with either normative texts or </w:t>
            </w:r>
            <w:proofErr w:type="gramStart"/>
            <w:r>
              <w:rPr>
                <w:rFonts w:cs="Arial"/>
                <w:lang w:eastAsia="zh-CN"/>
              </w:rPr>
              <w:t>Note</w:t>
            </w:r>
            <w:proofErr w:type="gramEnd"/>
          </w:p>
        </w:tc>
      </w:tr>
      <w:tr w:rsidR="00285BEC" w:rsidRPr="00DF3905" w14:paraId="7FB1C47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B7D415" w14:textId="1C202EFC"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45001D2" w14:textId="19B72DD9"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C62A71C" w14:textId="2366AF6E" w:rsidR="00285BEC" w:rsidRPr="00DF3905" w:rsidRDefault="00285BEC" w:rsidP="00285BEC">
            <w:pPr>
              <w:pStyle w:val="TAC"/>
              <w:spacing w:before="60" w:after="60"/>
              <w:ind w:left="57" w:right="57"/>
              <w:jc w:val="left"/>
              <w:rPr>
                <w:rFonts w:cs="Arial"/>
                <w:lang w:eastAsia="zh-CN"/>
              </w:rPr>
            </w:pPr>
            <w:r>
              <w:rPr>
                <w:rFonts w:cs="Arial"/>
                <w:lang w:eastAsia="zh-CN"/>
              </w:rPr>
              <w:t xml:space="preserve">Agree with rapporteur. </w:t>
            </w:r>
          </w:p>
        </w:tc>
      </w:tr>
      <w:tr w:rsidR="00A2779C" w:rsidRPr="00DF3905" w14:paraId="10912F8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C287B" w14:textId="7E31C5C6"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7039E9B2" w14:textId="567D3809"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8C74AE5" w14:textId="2AE84349" w:rsidR="00A2779C" w:rsidRPr="00DF3905" w:rsidRDefault="00A2779C" w:rsidP="00A2779C">
            <w:pPr>
              <w:pStyle w:val="TAC"/>
              <w:spacing w:before="60" w:after="60"/>
              <w:ind w:right="57"/>
              <w:jc w:val="left"/>
              <w:rPr>
                <w:rFonts w:cs="Arial"/>
                <w:lang w:eastAsia="zh-CN"/>
              </w:rPr>
            </w:pPr>
            <w:r>
              <w:rPr>
                <w:rFonts w:cs="Arial"/>
                <w:lang w:eastAsia="zh-CN"/>
              </w:rPr>
              <w:t xml:space="preserve"> Note is preferred.</w:t>
            </w:r>
          </w:p>
        </w:tc>
      </w:tr>
      <w:tr w:rsidR="008615E1" w:rsidRPr="00DF3905" w14:paraId="544D783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D8022A" w14:textId="7ABDC757"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5D7D5BA" w14:textId="5D9540A7"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42F43EB" w14:textId="77777777" w:rsidR="008615E1" w:rsidRPr="00DF3905" w:rsidRDefault="008615E1" w:rsidP="008615E1">
            <w:pPr>
              <w:pStyle w:val="TAC"/>
              <w:spacing w:before="60" w:after="60"/>
              <w:ind w:left="57" w:right="57"/>
              <w:jc w:val="left"/>
              <w:rPr>
                <w:rFonts w:cs="Arial"/>
                <w:lang w:eastAsia="zh-CN"/>
              </w:rPr>
            </w:pPr>
          </w:p>
        </w:tc>
      </w:tr>
      <w:tr w:rsidR="008F6492" w:rsidRPr="00DF3905" w14:paraId="60B6239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BF9798" w14:textId="55C1AA67" w:rsidR="008F6492" w:rsidRDefault="008F6492"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527795D" w14:textId="5346E5C5" w:rsidR="008F6492" w:rsidRDefault="008F6492"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67A1C7" w14:textId="519FB8CA" w:rsidR="008F6492" w:rsidRPr="00DF3905" w:rsidRDefault="008F6492" w:rsidP="008615E1">
            <w:pPr>
              <w:pStyle w:val="TAC"/>
              <w:spacing w:before="60" w:after="60"/>
              <w:ind w:left="57" w:right="57"/>
              <w:jc w:val="left"/>
              <w:rPr>
                <w:rFonts w:cs="Arial"/>
                <w:lang w:eastAsia="zh-CN"/>
              </w:rPr>
            </w:pPr>
            <w:r>
              <w:rPr>
                <w:rFonts w:cs="Arial"/>
                <w:lang w:eastAsia="zh-CN"/>
              </w:rPr>
              <w:t>We are fine with normative text change, as NOTE is only informational.</w:t>
            </w:r>
          </w:p>
        </w:tc>
      </w:tr>
      <w:tr w:rsidR="00E12B12" w:rsidRPr="00DF3905" w14:paraId="1EB13A3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195037" w14:textId="0D28138D" w:rsidR="00E12B12" w:rsidRDefault="00E12B12" w:rsidP="00E12B12">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27271A7C" w14:textId="5582ADE9" w:rsidR="00E12B12" w:rsidRDefault="00E12B12" w:rsidP="00E12B12">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22FCBFC" w14:textId="77777777" w:rsidR="00E12B12" w:rsidRDefault="00E12B12" w:rsidP="00E12B12">
            <w:pPr>
              <w:pStyle w:val="TAC"/>
              <w:spacing w:before="60" w:after="60"/>
              <w:ind w:left="57" w:right="57"/>
              <w:jc w:val="left"/>
              <w:rPr>
                <w:rFonts w:cs="Arial"/>
                <w:lang w:eastAsia="zh-CN"/>
              </w:rPr>
            </w:pPr>
          </w:p>
        </w:tc>
      </w:tr>
    </w:tbl>
    <w:p w14:paraId="3B0AD5B0" w14:textId="77777777" w:rsidR="0035569A" w:rsidRDefault="0035569A" w:rsidP="0035569A">
      <w:pPr>
        <w:spacing w:before="60" w:after="60"/>
        <w:rPr>
          <w:rFonts w:ascii="Arial" w:hAnsi="Arial" w:cs="Arial"/>
          <w:sz w:val="20"/>
          <w:szCs w:val="20"/>
          <w:lang w:val="en-GB"/>
        </w:rPr>
      </w:pPr>
    </w:p>
    <w:p w14:paraId="1A076C4A" w14:textId="64BF409F" w:rsidR="0022247C" w:rsidRDefault="00A51CC4" w:rsidP="0022247C">
      <w:pPr>
        <w:spacing w:before="60" w:after="60"/>
        <w:rPr>
          <w:rFonts w:ascii="Arial" w:hAnsi="Arial" w:cs="Arial"/>
          <w:sz w:val="20"/>
          <w:szCs w:val="20"/>
          <w:lang w:val="en-GB"/>
        </w:rPr>
      </w:pPr>
      <w:r>
        <w:rPr>
          <w:rFonts w:ascii="Arial" w:hAnsi="Arial" w:cs="Arial"/>
          <w:sz w:val="20"/>
          <w:szCs w:val="20"/>
          <w:lang w:val="en-GB"/>
        </w:rPr>
        <w:t>Another issue is that</w:t>
      </w:r>
      <w:r w:rsidRPr="00A51CC4">
        <w:rPr>
          <w:rFonts w:ascii="Arial" w:hAnsi="Arial" w:cs="Arial"/>
          <w:sz w:val="20"/>
          <w:szCs w:val="20"/>
          <w:lang w:val="en-GB"/>
        </w:rPr>
        <w:t xml:space="preserve"> the PSFCH resource for scheme2 is independent of PSFCH resource for HARQ feedback. And the PSFCH for scheme</w:t>
      </w:r>
      <w:r>
        <w:rPr>
          <w:rFonts w:ascii="Arial" w:hAnsi="Arial" w:cs="Arial"/>
          <w:sz w:val="20"/>
          <w:szCs w:val="20"/>
          <w:lang w:val="en-GB"/>
        </w:rPr>
        <w:t>-</w:t>
      </w:r>
      <w:r w:rsidRPr="00A51CC4">
        <w:rPr>
          <w:rFonts w:ascii="Arial" w:hAnsi="Arial" w:cs="Arial"/>
          <w:sz w:val="20"/>
          <w:szCs w:val="20"/>
          <w:lang w:val="en-GB"/>
        </w:rPr>
        <w:t>2 is also configured per resource pool.</w:t>
      </w:r>
      <w:r>
        <w:rPr>
          <w:rFonts w:ascii="Arial" w:hAnsi="Arial" w:cs="Arial"/>
          <w:sz w:val="20"/>
          <w:szCs w:val="20"/>
          <w:lang w:val="en-GB"/>
        </w:rPr>
        <w:t xml:space="preserve"> Therefore, for UE-B’s TX resource pool selection to transmit IUC Scheme 2, a</w:t>
      </w:r>
      <w:r w:rsidR="00624C30">
        <w:rPr>
          <w:rFonts w:ascii="Arial" w:hAnsi="Arial" w:cs="Arial"/>
          <w:sz w:val="20"/>
          <w:szCs w:val="20"/>
          <w:lang w:val="en-GB"/>
        </w:rPr>
        <w:t>nother proposal is given for UE-B for IUC Scheme 2 in [6]:</w:t>
      </w:r>
    </w:p>
    <w:p w14:paraId="66BA70CF" w14:textId="77777777" w:rsidR="00624C30" w:rsidRPr="008B2FBB" w:rsidRDefault="00624C30" w:rsidP="00624C30">
      <w:pPr>
        <w:pStyle w:val="Doc-text2"/>
        <w:rPr>
          <w:b/>
          <w:bCs/>
        </w:rPr>
      </w:pPr>
      <w:r w:rsidRPr="008B2FBB">
        <w:rPr>
          <w:rFonts w:hint="eastAsia"/>
          <w:b/>
          <w:bCs/>
        </w:rPr>
        <w:t>Proposal 4</w:t>
      </w:r>
      <w:r w:rsidRPr="008B2FBB">
        <w:rPr>
          <w:rFonts w:hint="eastAsia"/>
          <w:b/>
          <w:bCs/>
        </w:rPr>
        <w:t>：</w:t>
      </w:r>
      <w:r w:rsidRPr="008B2FBB">
        <w:rPr>
          <w:rFonts w:hint="eastAsia"/>
          <w:b/>
          <w:bCs/>
        </w:rPr>
        <w:t>If UE-B select scheme2 for inter-UE coordination, UE-B should select the resource pool configured with PSFCH for scheme2.</w:t>
      </w:r>
    </w:p>
    <w:p w14:paraId="3AD45426" w14:textId="0CAA32A9" w:rsidR="0022247C" w:rsidRDefault="00A51CC4" w:rsidP="0022247C">
      <w:pPr>
        <w:spacing w:before="60" w:after="60"/>
        <w:jc w:val="both"/>
        <w:outlineLvl w:val="2"/>
        <w:rPr>
          <w:rFonts w:ascii="Arial" w:hAnsi="Arial" w:cs="Arial"/>
          <w:b/>
          <w:bCs/>
          <w:sz w:val="20"/>
          <w:szCs w:val="20"/>
          <w:lang w:val="en-GB"/>
        </w:rPr>
      </w:pPr>
      <w:r w:rsidRPr="00142123">
        <w:rPr>
          <w:rFonts w:ascii="Arial" w:hAnsi="Arial" w:cs="Arial"/>
          <w:sz w:val="20"/>
          <w:szCs w:val="20"/>
          <w:lang w:val="en-GB"/>
        </w:rPr>
        <w:t xml:space="preserve">In rapporteur view, </w:t>
      </w:r>
      <w:r w:rsidR="00B24E5F">
        <w:rPr>
          <w:rFonts w:ascii="Arial" w:hAnsi="Arial" w:cs="Arial"/>
          <w:sz w:val="20"/>
          <w:szCs w:val="20"/>
          <w:lang w:val="en-GB"/>
        </w:rPr>
        <w:t xml:space="preserve">IUC scheme 2 is mainly handle by PHY layer, so not very sure RAN2 need to discuss this issue for L1 signal transmission. </w:t>
      </w:r>
      <w:r w:rsidRPr="00142123">
        <w:rPr>
          <w:rFonts w:ascii="Arial" w:hAnsi="Arial" w:cs="Arial"/>
          <w:sz w:val="20"/>
          <w:szCs w:val="20"/>
          <w:lang w:val="en-GB"/>
        </w:rPr>
        <w:t xml:space="preserve"> </w:t>
      </w:r>
      <w:r w:rsidR="00B24E5F">
        <w:rPr>
          <w:rFonts w:ascii="Arial" w:hAnsi="Arial" w:cs="Arial"/>
          <w:sz w:val="20"/>
          <w:szCs w:val="20"/>
          <w:lang w:val="en-GB"/>
        </w:rPr>
        <w:t>Let us check company view on this:</w:t>
      </w:r>
    </w:p>
    <w:p w14:paraId="74E17747" w14:textId="77777777" w:rsidR="00A51CC4" w:rsidRPr="00624C30" w:rsidRDefault="00A51CC4" w:rsidP="0022247C">
      <w:pPr>
        <w:spacing w:before="60" w:after="60"/>
        <w:jc w:val="both"/>
        <w:outlineLvl w:val="2"/>
        <w:rPr>
          <w:rFonts w:ascii="Arial" w:hAnsi="Arial" w:cs="Arial"/>
          <w:b/>
          <w:bCs/>
          <w:sz w:val="20"/>
          <w:szCs w:val="20"/>
          <w:lang w:val="en-GB"/>
        </w:rPr>
      </w:pPr>
    </w:p>
    <w:p w14:paraId="7EAD060D" w14:textId="251047D1"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9</w:t>
      </w:r>
      <w:r>
        <w:rPr>
          <w:rFonts w:ascii="Arial" w:hAnsi="Arial" w:cs="Arial"/>
          <w:b/>
          <w:bCs/>
          <w:sz w:val="20"/>
          <w:szCs w:val="20"/>
        </w:rPr>
        <w:t>-2</w:t>
      </w:r>
      <w:r w:rsidRPr="00DF3905">
        <w:rPr>
          <w:rFonts w:ascii="Arial" w:hAnsi="Arial" w:cs="Arial"/>
          <w:b/>
          <w:bCs/>
          <w:sz w:val="20"/>
          <w:szCs w:val="20"/>
        </w:rPr>
        <w:t xml:space="preserve"> : </w:t>
      </w:r>
      <w:r>
        <w:rPr>
          <w:rFonts w:ascii="Arial" w:hAnsi="Arial" w:cs="Arial"/>
          <w:b/>
          <w:bCs/>
          <w:sz w:val="20"/>
          <w:szCs w:val="20"/>
        </w:rPr>
        <w:t>Do you agree the above proposal in R2-220</w:t>
      </w:r>
      <w:r w:rsidR="00624C30">
        <w:rPr>
          <w:rFonts w:ascii="Arial" w:hAnsi="Arial" w:cs="Arial"/>
          <w:b/>
          <w:bCs/>
          <w:sz w:val="20"/>
          <w:szCs w:val="20"/>
        </w:rPr>
        <w:t>5103</w:t>
      </w:r>
      <w:r>
        <w:rPr>
          <w:rFonts w:ascii="Arial" w:hAnsi="Arial" w:cs="Arial"/>
          <w:b/>
          <w:bCs/>
          <w:sz w:val="20"/>
          <w:szCs w:val="20"/>
        </w:rPr>
        <w:t>[</w:t>
      </w:r>
      <w:r w:rsidR="00624C30">
        <w:rPr>
          <w:rFonts w:ascii="Arial" w:hAnsi="Arial" w:cs="Arial"/>
          <w:b/>
          <w:bCs/>
          <w:sz w:val="20"/>
          <w:szCs w:val="20"/>
        </w:rPr>
        <w:t>6</w:t>
      </w:r>
      <w:r>
        <w:rPr>
          <w:rFonts w:ascii="Arial" w:hAnsi="Arial" w:cs="Arial"/>
          <w:b/>
          <w:bCs/>
          <w:sz w:val="20"/>
          <w:szCs w:val="20"/>
        </w:rPr>
        <w:t>]</w:t>
      </w:r>
      <w:r w:rsidRPr="00DF3905">
        <w:rPr>
          <w:rFonts w:ascii="Arial" w:hAnsi="Arial" w:cs="Arial"/>
          <w:b/>
          <w:bCs/>
          <w:sz w:val="20"/>
          <w:szCs w:val="20"/>
        </w:rPr>
        <w:t>?</w:t>
      </w:r>
    </w:p>
    <w:p w14:paraId="4ECE0F2B"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15ADC93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8B492" w14:textId="77777777" w:rsidR="0022247C" w:rsidRPr="00DF3905" w:rsidRDefault="0022247C"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4179B" w14:textId="77777777"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2A9BF4"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20E634C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D1A46" w14:textId="37591669" w:rsidR="0022247C" w:rsidRPr="00DF3905" w:rsidRDefault="00A00571"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CB5BA5B" w14:textId="026BF734" w:rsidR="0022247C" w:rsidRPr="00DF3905" w:rsidRDefault="00A00571"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2BB2779" w14:textId="59D1929A" w:rsidR="0022247C" w:rsidRPr="00DF3905" w:rsidRDefault="00A00571" w:rsidP="00285BEC">
            <w:pPr>
              <w:pStyle w:val="TAC"/>
              <w:spacing w:before="60" w:after="60"/>
              <w:ind w:left="57" w:right="57"/>
              <w:jc w:val="left"/>
              <w:rPr>
                <w:rFonts w:cs="Arial"/>
                <w:lang w:eastAsia="zh-CN"/>
              </w:rPr>
            </w:pPr>
            <w:r>
              <w:rPr>
                <w:rFonts w:cs="Arial"/>
                <w:lang w:eastAsia="zh-CN"/>
              </w:rPr>
              <w:t xml:space="preserve">Same view as </w:t>
            </w:r>
            <w:proofErr w:type="spellStart"/>
            <w:r>
              <w:rPr>
                <w:rFonts w:cs="Arial" w:hint="eastAsia"/>
                <w:lang w:eastAsia="zh-CN"/>
              </w:rPr>
              <w:t>rapp</w:t>
            </w:r>
            <w:proofErr w:type="spellEnd"/>
            <w:r>
              <w:rPr>
                <w:rFonts w:cs="Arial"/>
                <w:lang w:eastAsia="zh-CN"/>
              </w:rPr>
              <w:t>,</w:t>
            </w:r>
            <w:r w:rsidR="008C411E">
              <w:rPr>
                <w:rFonts w:cs="Arial"/>
                <w:lang w:eastAsia="zh-CN"/>
              </w:rPr>
              <w:t xml:space="preserve"> MAC spec should not capture pool selection for PSFCH transmission.</w:t>
            </w:r>
            <w:r>
              <w:rPr>
                <w:rFonts w:cs="Arial"/>
                <w:lang w:eastAsia="zh-CN"/>
              </w:rPr>
              <w:t xml:space="preserve"> </w:t>
            </w:r>
          </w:p>
        </w:tc>
      </w:tr>
      <w:tr w:rsidR="0022247C" w:rsidRPr="00DF3905" w14:paraId="4CD3613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84B999" w14:textId="7B97C794"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0D0F89A" w14:textId="4213A487" w:rsidR="0022247C" w:rsidRPr="00DF3905" w:rsidRDefault="0083226F" w:rsidP="00285BEC">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BDDF381" w14:textId="631BDAC7" w:rsidR="0022247C" w:rsidRPr="00DF3905" w:rsidRDefault="0083226F" w:rsidP="00285BEC">
            <w:pPr>
              <w:pStyle w:val="TAC"/>
              <w:spacing w:before="60" w:after="60"/>
              <w:ind w:left="57" w:right="57"/>
              <w:jc w:val="left"/>
              <w:rPr>
                <w:rFonts w:cs="Arial"/>
                <w:lang w:eastAsia="zh-CN"/>
              </w:rPr>
            </w:pPr>
            <w:r>
              <w:rPr>
                <w:rFonts w:cs="Arial"/>
                <w:lang w:eastAsia="zh-CN"/>
              </w:rPr>
              <w:t>Agree with RAPP. This is handled by PHY layer.</w:t>
            </w:r>
          </w:p>
        </w:tc>
      </w:tr>
      <w:tr w:rsidR="00285BEC" w:rsidRPr="00DF3905" w14:paraId="4C4D26E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468F5E" w14:textId="12E42509"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1F6EF0E" w14:textId="556D8936" w:rsidR="00285BEC" w:rsidRPr="00DF3905" w:rsidRDefault="00285BEC" w:rsidP="00285BEC">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93DA0C2" w14:textId="703DF07F" w:rsidR="00285BEC" w:rsidRPr="00DF3905" w:rsidRDefault="00285BEC" w:rsidP="00285BEC">
            <w:pPr>
              <w:pStyle w:val="TAC"/>
              <w:spacing w:before="60" w:after="60"/>
              <w:ind w:left="57" w:right="57"/>
              <w:jc w:val="left"/>
              <w:rPr>
                <w:rFonts w:cs="Arial"/>
                <w:lang w:eastAsia="zh-CN"/>
              </w:rPr>
            </w:pPr>
            <w:r>
              <w:rPr>
                <w:rFonts w:cs="Arial"/>
                <w:lang w:eastAsia="zh-CN"/>
              </w:rPr>
              <w:t xml:space="preserve">Similar logic as Q9-1. Resource pool selection is handled by MAC. </w:t>
            </w:r>
          </w:p>
        </w:tc>
      </w:tr>
      <w:tr w:rsidR="008615E1" w:rsidRPr="00DF3905" w14:paraId="5EAB1A4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ADA44" w14:textId="75270ED3"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54F434D3" w14:textId="7670B90C" w:rsidR="008615E1" w:rsidRPr="00DF3905" w:rsidRDefault="008615E1"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79B5F7D"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1BBB91F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BBD6E" w14:textId="2FD37A93" w:rsidR="008615E1" w:rsidRPr="00DF3905" w:rsidRDefault="008F6492"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743F022B" w14:textId="0AF4976C" w:rsidR="008615E1" w:rsidRPr="00DF3905" w:rsidRDefault="008F6492" w:rsidP="008615E1">
            <w:pPr>
              <w:pStyle w:val="TAC"/>
              <w:spacing w:before="60" w:after="60"/>
              <w:ind w:right="57"/>
              <w:jc w:val="left"/>
              <w:rPr>
                <w:rFonts w:cs="Arial"/>
                <w:lang w:val="en-US" w:eastAsia="zh-CN"/>
              </w:rPr>
            </w:pPr>
            <w:r>
              <w:rPr>
                <w:rFonts w:cs="Arial"/>
                <w:lang w:val="en-US" w:eastAsia="zh-CN"/>
              </w:rPr>
              <w:t>Prefer No, but fine to check with RAN1</w:t>
            </w:r>
          </w:p>
        </w:tc>
        <w:tc>
          <w:tcPr>
            <w:tcW w:w="6517" w:type="dxa"/>
            <w:tcBorders>
              <w:top w:val="single" w:sz="4" w:space="0" w:color="auto"/>
              <w:left w:val="single" w:sz="4" w:space="0" w:color="auto"/>
              <w:bottom w:val="single" w:sz="4" w:space="0" w:color="auto"/>
              <w:right w:val="single" w:sz="4" w:space="0" w:color="auto"/>
            </w:tcBorders>
          </w:tcPr>
          <w:p w14:paraId="30432A53" w14:textId="4093A286" w:rsidR="008615E1" w:rsidRPr="008F6492" w:rsidRDefault="008F6492" w:rsidP="008615E1">
            <w:pPr>
              <w:pStyle w:val="TAC"/>
              <w:spacing w:before="60" w:after="60"/>
              <w:ind w:left="57" w:right="57"/>
              <w:jc w:val="left"/>
              <w:rPr>
                <w:rFonts w:cs="Arial"/>
                <w:lang w:val="en-US" w:eastAsia="zh-CN"/>
              </w:rPr>
            </w:pPr>
            <w:r>
              <w:rPr>
                <w:rFonts w:cs="Arial"/>
                <w:lang w:val="en-US" w:eastAsia="zh-CN"/>
              </w:rPr>
              <w:t>We are fine to check with RAN1 with an LS</w:t>
            </w:r>
          </w:p>
        </w:tc>
      </w:tr>
      <w:tr w:rsidR="00A641AB" w:rsidRPr="00DF3905" w14:paraId="1E43723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0A708D" w14:textId="5FB01F41" w:rsidR="00A641AB" w:rsidRDefault="00A641AB" w:rsidP="00A641AB">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178CB4CE" w14:textId="02ABEF23" w:rsidR="00A641AB" w:rsidRDefault="00A641AB" w:rsidP="00A641AB">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C0105AD" w14:textId="77777777" w:rsidR="00A641AB" w:rsidRDefault="00A641AB" w:rsidP="00A641AB">
            <w:pPr>
              <w:pStyle w:val="TAC"/>
              <w:spacing w:before="60" w:after="60"/>
              <w:ind w:left="57" w:right="57"/>
              <w:jc w:val="left"/>
              <w:rPr>
                <w:rFonts w:cs="Arial"/>
                <w:lang w:val="en-US" w:eastAsia="zh-CN"/>
              </w:rPr>
            </w:pPr>
          </w:p>
        </w:tc>
      </w:tr>
    </w:tbl>
    <w:p w14:paraId="4EE43BB4" w14:textId="70367840" w:rsidR="00407F52" w:rsidRDefault="00407F52" w:rsidP="00835C63">
      <w:pPr>
        <w:spacing w:before="60" w:after="60"/>
        <w:outlineLvl w:val="2"/>
        <w:rPr>
          <w:rFonts w:ascii="Arial" w:hAnsi="Arial" w:cs="Arial"/>
          <w:sz w:val="20"/>
          <w:szCs w:val="20"/>
        </w:rPr>
      </w:pPr>
    </w:p>
    <w:p w14:paraId="27508CC9" w14:textId="7CA872FF" w:rsidR="00624C30" w:rsidRPr="004314AA" w:rsidRDefault="00624C30" w:rsidP="00624C30">
      <w:pPr>
        <w:pStyle w:val="Heading3"/>
        <w:spacing w:after="120"/>
        <w:ind w:left="1138" w:hanging="1138"/>
        <w:rPr>
          <w:rFonts w:cs="Arial"/>
        </w:rPr>
      </w:pPr>
      <w:r w:rsidRPr="00DF3905">
        <w:rPr>
          <w:rFonts w:cs="Arial"/>
        </w:rPr>
        <w:t>3.</w:t>
      </w:r>
      <w:r>
        <w:rPr>
          <w:rFonts w:cs="Arial"/>
        </w:rPr>
        <w:t>10</w:t>
      </w:r>
      <w:r w:rsidRPr="00DF3905">
        <w:rPr>
          <w:rFonts w:cs="Arial"/>
        </w:rPr>
        <w:t xml:space="preserve"> </w:t>
      </w:r>
      <w:r>
        <w:rPr>
          <w:rFonts w:cs="Arial"/>
        </w:rPr>
        <w:t>Collision Avoidance of IUC messages</w:t>
      </w:r>
    </w:p>
    <w:p w14:paraId="5835C173" w14:textId="54AA4D83" w:rsidR="00624C30" w:rsidRDefault="00624C30" w:rsidP="00624C30">
      <w:pPr>
        <w:spacing w:before="60" w:after="60"/>
        <w:rPr>
          <w:rFonts w:ascii="Arial" w:hAnsi="Arial" w:cs="Arial"/>
          <w:sz w:val="20"/>
          <w:szCs w:val="20"/>
          <w:lang w:val="en-GB"/>
        </w:rPr>
      </w:pPr>
      <w:r>
        <w:rPr>
          <w:rFonts w:ascii="Arial" w:hAnsi="Arial" w:cs="Arial"/>
          <w:sz w:val="20"/>
          <w:szCs w:val="20"/>
          <w:lang w:val="en-GB"/>
        </w:rPr>
        <w:t>In [</w:t>
      </w:r>
      <w:r w:rsidR="00CA413E">
        <w:rPr>
          <w:rFonts w:ascii="Arial" w:hAnsi="Arial" w:cs="Arial"/>
          <w:sz w:val="20"/>
          <w:szCs w:val="20"/>
          <w:lang w:val="en-GB"/>
        </w:rPr>
        <w:t>7</w:t>
      </w:r>
      <w:r>
        <w:rPr>
          <w:rFonts w:ascii="Arial" w:hAnsi="Arial" w:cs="Arial"/>
          <w:sz w:val="20"/>
          <w:szCs w:val="20"/>
          <w:lang w:val="en-GB"/>
        </w:rPr>
        <w:t xml:space="preserve">], regarding some further enhancements to avoid </w:t>
      </w:r>
      <w:r w:rsidR="00CA413E">
        <w:rPr>
          <w:rFonts w:ascii="Arial" w:hAnsi="Arial" w:cs="Arial"/>
          <w:sz w:val="20"/>
          <w:szCs w:val="20"/>
          <w:lang w:val="en-GB"/>
        </w:rPr>
        <w:t>collision of IUC message transmissions, it is suggested to take advantage of unused bits in SCI-2C format in IUC-request to convey some resource information for UE A to use. The proposal is given as below</w:t>
      </w:r>
    </w:p>
    <w:p w14:paraId="7095E7CD" w14:textId="77777777" w:rsidR="00CA413E" w:rsidRPr="00CA413E" w:rsidRDefault="00CA413E" w:rsidP="00CA413E">
      <w:pPr>
        <w:pStyle w:val="Doc-text2"/>
        <w:rPr>
          <w:b/>
          <w:bCs/>
        </w:rPr>
      </w:pPr>
      <w:r w:rsidRPr="00CA413E">
        <w:rPr>
          <w:b/>
          <w:bCs/>
        </w:rPr>
        <w:t xml:space="preserve">Proposal 1: The requesting UE (UE-B) shall use the so far unused (and zero-padded) field entry resource combinations in SCI format 2-C for the </w:t>
      </w:r>
      <w:proofErr w:type="spellStart"/>
      <w:r w:rsidRPr="00CA413E">
        <w:rPr>
          <w:b/>
          <w:bCs/>
        </w:rPr>
        <w:t>IUCRequest</w:t>
      </w:r>
      <w:proofErr w:type="spellEnd"/>
      <w:r w:rsidRPr="00CA413E">
        <w:rPr>
          <w:b/>
          <w:bCs/>
        </w:rPr>
        <w:t xml:space="preserve"> message to indicate the </w:t>
      </w:r>
      <w:proofErr w:type="spellStart"/>
      <w:r w:rsidRPr="00CA413E">
        <w:rPr>
          <w:b/>
          <w:bCs/>
        </w:rPr>
        <w:t>sidelink</w:t>
      </w:r>
      <w:proofErr w:type="spellEnd"/>
      <w:r w:rsidRPr="00CA413E">
        <w:rPr>
          <w:b/>
          <w:bCs/>
        </w:rPr>
        <w:t xml:space="preserve"> resources to be used by the responding UE (UE-A) in its </w:t>
      </w:r>
      <w:proofErr w:type="spellStart"/>
      <w:r w:rsidRPr="00CA413E">
        <w:rPr>
          <w:b/>
          <w:bCs/>
        </w:rPr>
        <w:t>IUCInformation</w:t>
      </w:r>
      <w:proofErr w:type="spellEnd"/>
      <w:r w:rsidRPr="00CA413E">
        <w:rPr>
          <w:b/>
          <w:bCs/>
        </w:rPr>
        <w:t xml:space="preserve"> message.  </w:t>
      </w:r>
    </w:p>
    <w:p w14:paraId="6125F7ED" w14:textId="34E97A10" w:rsidR="00624C30" w:rsidRPr="00CA413E" w:rsidRDefault="00CA413E" w:rsidP="00624C30">
      <w:pPr>
        <w:spacing w:before="60" w:after="60"/>
        <w:jc w:val="both"/>
        <w:outlineLvl w:val="2"/>
        <w:rPr>
          <w:rFonts w:ascii="Arial" w:hAnsi="Arial" w:cs="Arial"/>
          <w:sz w:val="20"/>
          <w:szCs w:val="20"/>
          <w:lang w:val="en-GB"/>
        </w:rPr>
      </w:pPr>
      <w:r w:rsidRPr="00CA413E">
        <w:rPr>
          <w:rFonts w:ascii="Arial" w:hAnsi="Arial" w:cs="Arial"/>
          <w:sz w:val="20"/>
          <w:szCs w:val="20"/>
          <w:lang w:val="en-GB"/>
        </w:rPr>
        <w:t xml:space="preserve">In rapporteur view, this </w:t>
      </w:r>
      <w:r>
        <w:rPr>
          <w:rFonts w:ascii="Arial" w:hAnsi="Arial" w:cs="Arial"/>
          <w:sz w:val="20"/>
          <w:szCs w:val="20"/>
          <w:lang w:val="en-GB"/>
        </w:rPr>
        <w:t>could</w:t>
      </w:r>
      <w:r w:rsidRPr="00CA413E">
        <w:rPr>
          <w:rFonts w:ascii="Arial" w:hAnsi="Arial" w:cs="Arial"/>
          <w:sz w:val="20"/>
          <w:szCs w:val="20"/>
          <w:lang w:val="en-GB"/>
        </w:rPr>
        <w:t xml:space="preserve"> be a RAN1 design issue, but there is no harm to collect company view on this.</w:t>
      </w:r>
    </w:p>
    <w:p w14:paraId="78547E4F" w14:textId="77777777" w:rsidR="00CA413E" w:rsidRPr="0035569A" w:rsidRDefault="00CA413E" w:rsidP="00624C30">
      <w:pPr>
        <w:spacing w:before="60" w:after="60"/>
        <w:jc w:val="both"/>
        <w:outlineLvl w:val="2"/>
        <w:rPr>
          <w:rFonts w:ascii="Arial" w:hAnsi="Arial" w:cs="Arial"/>
          <w:b/>
          <w:bCs/>
          <w:sz w:val="20"/>
          <w:szCs w:val="20"/>
          <w:lang w:val="en-GB"/>
        </w:rPr>
      </w:pPr>
    </w:p>
    <w:p w14:paraId="08A51F62" w14:textId="5E8F6871" w:rsidR="00624C30" w:rsidRDefault="00624C30" w:rsidP="00624C30">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10</w:t>
      </w:r>
      <w:r w:rsidRPr="00DF3905">
        <w:rPr>
          <w:rFonts w:ascii="Arial" w:hAnsi="Arial" w:cs="Arial"/>
          <w:b/>
          <w:bCs/>
          <w:sz w:val="20"/>
          <w:szCs w:val="20"/>
        </w:rPr>
        <w:t xml:space="preserve">: </w:t>
      </w:r>
      <w:r>
        <w:rPr>
          <w:rFonts w:ascii="Arial" w:hAnsi="Arial" w:cs="Arial"/>
          <w:b/>
          <w:bCs/>
          <w:sz w:val="20"/>
          <w:szCs w:val="20"/>
        </w:rPr>
        <w:t>Do you agree the above proposal in R2-2205344[7]</w:t>
      </w:r>
      <w:r w:rsidRPr="00DF3905">
        <w:rPr>
          <w:rFonts w:ascii="Arial" w:hAnsi="Arial" w:cs="Arial"/>
          <w:b/>
          <w:bCs/>
          <w:sz w:val="20"/>
          <w:szCs w:val="20"/>
        </w:rPr>
        <w:t>?</w:t>
      </w:r>
    </w:p>
    <w:p w14:paraId="41B1B5BD" w14:textId="77777777" w:rsidR="00624C30" w:rsidRPr="00DF3905" w:rsidRDefault="00624C30" w:rsidP="00624C30">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24C30" w:rsidRPr="00DF3905" w14:paraId="51FEC52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5E3E8" w14:textId="77777777" w:rsidR="00624C30" w:rsidRPr="00DF3905" w:rsidRDefault="00624C30"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5529B9" w14:textId="77777777" w:rsidR="00624C30" w:rsidRPr="00DF3905" w:rsidRDefault="00624C30"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E945E" w14:textId="77777777" w:rsidR="00624C30" w:rsidRPr="00DF3905" w:rsidRDefault="00624C30" w:rsidP="00285BEC">
            <w:pPr>
              <w:pStyle w:val="TAH"/>
              <w:spacing w:before="60" w:after="60"/>
              <w:ind w:left="57" w:right="57"/>
              <w:jc w:val="both"/>
              <w:rPr>
                <w:rFonts w:cs="Arial"/>
                <w:sz w:val="20"/>
              </w:rPr>
            </w:pPr>
            <w:r w:rsidRPr="00DF3905">
              <w:rPr>
                <w:rFonts w:cs="Arial"/>
                <w:sz w:val="20"/>
              </w:rPr>
              <w:t>Comments</w:t>
            </w:r>
          </w:p>
        </w:tc>
      </w:tr>
      <w:tr w:rsidR="00624C30" w:rsidRPr="00DF3905" w14:paraId="2FB0B2C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DE04F8" w14:textId="2438E33A" w:rsidR="00624C30" w:rsidRPr="00DF3905" w:rsidRDefault="008C411E"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171607B" w14:textId="2AEFF398" w:rsidR="00624C30" w:rsidRPr="00DF3905" w:rsidRDefault="008C411E"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58F25FA" w14:textId="00A88441" w:rsidR="00624C30" w:rsidRPr="00DF3905" w:rsidRDefault="008C411E" w:rsidP="00285BEC">
            <w:pPr>
              <w:pStyle w:val="TAC"/>
              <w:spacing w:before="60" w:after="60"/>
              <w:ind w:left="57" w:right="57"/>
              <w:jc w:val="left"/>
              <w:rPr>
                <w:rFonts w:cs="Arial"/>
                <w:lang w:eastAsia="zh-CN"/>
              </w:rPr>
            </w:pPr>
            <w:r>
              <w:rPr>
                <w:rFonts w:cs="Arial"/>
                <w:lang w:eastAsia="zh-CN"/>
              </w:rPr>
              <w:t xml:space="preserve">Same view as </w:t>
            </w:r>
            <w:proofErr w:type="spellStart"/>
            <w:r>
              <w:rPr>
                <w:rFonts w:cs="Arial"/>
                <w:lang w:eastAsia="zh-CN"/>
              </w:rPr>
              <w:t>rapp</w:t>
            </w:r>
            <w:proofErr w:type="spellEnd"/>
            <w:r>
              <w:rPr>
                <w:rFonts w:cs="Arial"/>
                <w:lang w:eastAsia="zh-CN"/>
              </w:rPr>
              <w:t>, should be an issue for R1.</w:t>
            </w:r>
          </w:p>
        </w:tc>
      </w:tr>
      <w:tr w:rsidR="00624C30" w:rsidRPr="00DF3905" w14:paraId="6825FE3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C63BCE" w14:textId="1CE264F3" w:rsidR="00624C30" w:rsidRPr="00DF3905" w:rsidRDefault="00624C30"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7F10F52" w14:textId="35EEF340" w:rsidR="00624C30" w:rsidRPr="00DF3905" w:rsidRDefault="0083226F" w:rsidP="00285BEC">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5E5B38D" w14:textId="093B521E" w:rsidR="00624C30" w:rsidRPr="00DF3905" w:rsidRDefault="0083226F" w:rsidP="00285BEC">
            <w:pPr>
              <w:pStyle w:val="TAC"/>
              <w:spacing w:before="60" w:after="60"/>
              <w:ind w:left="57" w:right="57"/>
              <w:jc w:val="left"/>
              <w:rPr>
                <w:rFonts w:cs="Arial"/>
                <w:lang w:eastAsia="zh-CN"/>
              </w:rPr>
            </w:pPr>
            <w:r>
              <w:rPr>
                <w:rFonts w:cs="Arial"/>
                <w:lang w:eastAsia="zh-CN"/>
              </w:rPr>
              <w:t>This is RAN1 issue</w:t>
            </w:r>
          </w:p>
        </w:tc>
      </w:tr>
      <w:tr w:rsidR="00285BEC" w:rsidRPr="00DF3905" w14:paraId="6A2585F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975815" w14:textId="10A047CB"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D1AE304" w14:textId="6FEEF981"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No </w:t>
            </w:r>
          </w:p>
        </w:tc>
        <w:tc>
          <w:tcPr>
            <w:tcW w:w="6517" w:type="dxa"/>
            <w:tcBorders>
              <w:top w:val="single" w:sz="4" w:space="0" w:color="auto"/>
              <w:left w:val="single" w:sz="4" w:space="0" w:color="auto"/>
              <w:bottom w:val="single" w:sz="4" w:space="0" w:color="auto"/>
              <w:right w:val="single" w:sz="4" w:space="0" w:color="auto"/>
            </w:tcBorders>
          </w:tcPr>
          <w:p w14:paraId="5B83CB92" w14:textId="3DE6C3FF" w:rsidR="00285BEC" w:rsidRPr="00DF3905" w:rsidRDefault="00285BEC" w:rsidP="00285BEC">
            <w:pPr>
              <w:pStyle w:val="TAC"/>
              <w:spacing w:before="60" w:after="60"/>
              <w:ind w:left="57" w:right="57"/>
              <w:jc w:val="left"/>
              <w:rPr>
                <w:rFonts w:cs="Arial"/>
                <w:lang w:eastAsia="zh-CN"/>
              </w:rPr>
            </w:pPr>
            <w:r>
              <w:rPr>
                <w:rFonts w:cs="Arial"/>
                <w:lang w:eastAsia="zh-CN"/>
              </w:rPr>
              <w:t xml:space="preserve">Agree with rapporteur this is RAN1 issue. </w:t>
            </w:r>
          </w:p>
        </w:tc>
      </w:tr>
      <w:tr w:rsidR="008615E1" w:rsidRPr="00DF3905" w14:paraId="4CBDC8C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904997" w14:textId="56B2F8F4"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663F3EF" w14:textId="2B058448"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391D5A4"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F17C86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D1A3F" w14:textId="13A87340" w:rsidR="008615E1" w:rsidRPr="00DF3905" w:rsidRDefault="008F6492"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2749817" w14:textId="5E691012" w:rsidR="008615E1" w:rsidRPr="00DF3905" w:rsidRDefault="008F6492"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DFB5C7B" w14:textId="77777777" w:rsidR="008615E1" w:rsidRPr="00DF3905" w:rsidRDefault="008615E1" w:rsidP="008615E1">
            <w:pPr>
              <w:pStyle w:val="TAC"/>
              <w:spacing w:before="60" w:after="60"/>
              <w:ind w:left="57" w:right="57"/>
              <w:jc w:val="left"/>
              <w:rPr>
                <w:rFonts w:cs="Arial"/>
                <w:lang w:eastAsia="zh-CN"/>
              </w:rPr>
            </w:pPr>
          </w:p>
        </w:tc>
      </w:tr>
      <w:tr w:rsidR="009021C2" w:rsidRPr="00DF3905" w14:paraId="4385665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D86685" w14:textId="35B0C1CF" w:rsidR="009021C2" w:rsidRDefault="009021C2" w:rsidP="009021C2">
            <w:pPr>
              <w:pStyle w:val="TAC"/>
              <w:spacing w:before="60" w:after="60"/>
              <w:ind w:left="57" w:right="57"/>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5E1AF0A" w14:textId="5907EDE0" w:rsidR="009021C2" w:rsidRDefault="009021C2" w:rsidP="009021C2">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E0511B7" w14:textId="203D95C0" w:rsidR="009021C2" w:rsidRPr="00DF3905" w:rsidRDefault="009021C2" w:rsidP="009021C2">
            <w:pPr>
              <w:pStyle w:val="TAC"/>
              <w:spacing w:before="60" w:after="60"/>
              <w:ind w:left="57" w:right="57"/>
              <w:jc w:val="left"/>
              <w:rPr>
                <w:rFonts w:cs="Arial"/>
                <w:lang w:eastAsia="zh-CN"/>
              </w:rPr>
            </w:pPr>
            <w:r>
              <w:rPr>
                <w:rFonts w:cs="Arial"/>
                <w:lang w:eastAsia="zh-CN"/>
              </w:rPr>
              <w:t>This is a RAN1 issue.</w:t>
            </w:r>
          </w:p>
        </w:tc>
      </w:tr>
    </w:tbl>
    <w:p w14:paraId="39565359" w14:textId="6132DF17" w:rsidR="007D7E87" w:rsidRPr="004314AA" w:rsidRDefault="007D7E87" w:rsidP="007D7E87">
      <w:pPr>
        <w:pStyle w:val="Heading3"/>
        <w:spacing w:after="120"/>
        <w:ind w:left="1138" w:hanging="1138"/>
        <w:rPr>
          <w:rFonts w:cs="Arial"/>
        </w:rPr>
      </w:pPr>
      <w:r w:rsidRPr="00DF3905">
        <w:rPr>
          <w:rFonts w:cs="Arial"/>
        </w:rPr>
        <w:t>3.</w:t>
      </w:r>
      <w:r>
        <w:rPr>
          <w:rFonts w:cs="Arial"/>
        </w:rPr>
        <w:t>11</w:t>
      </w:r>
      <w:r w:rsidRPr="00DF3905">
        <w:rPr>
          <w:rFonts w:cs="Arial"/>
        </w:rPr>
        <w:t xml:space="preserve"> </w:t>
      </w:r>
      <w:r>
        <w:rPr>
          <w:rFonts w:cs="Arial"/>
        </w:rPr>
        <w:t>Handling multiple preferred resource set</w:t>
      </w:r>
      <w:r w:rsidR="00A372B4">
        <w:rPr>
          <w:rFonts w:cs="Arial"/>
        </w:rPr>
        <w:t>s</w:t>
      </w:r>
      <w:r>
        <w:rPr>
          <w:rFonts w:cs="Arial"/>
        </w:rPr>
        <w:t xml:space="preserve"> from different UE A</w:t>
      </w:r>
    </w:p>
    <w:p w14:paraId="0D70DBFF" w14:textId="107A4613" w:rsidR="00516672" w:rsidRDefault="007D7E87" w:rsidP="00516672">
      <w:pPr>
        <w:spacing w:before="60" w:after="60"/>
        <w:rPr>
          <w:rFonts w:ascii="Arial" w:hAnsi="Arial" w:cs="Arial"/>
          <w:sz w:val="20"/>
          <w:szCs w:val="20"/>
          <w:lang w:val="en-GB"/>
        </w:rPr>
      </w:pPr>
      <w:r>
        <w:rPr>
          <w:rFonts w:ascii="Arial" w:hAnsi="Arial" w:cs="Arial"/>
          <w:sz w:val="20"/>
          <w:szCs w:val="20"/>
          <w:lang w:val="en-GB"/>
        </w:rPr>
        <w:t>In [16], it has been pointed out th</w:t>
      </w:r>
      <w:r w:rsidR="00516672">
        <w:rPr>
          <w:rFonts w:ascii="Arial" w:hAnsi="Arial" w:cs="Arial"/>
          <w:sz w:val="20"/>
          <w:szCs w:val="20"/>
          <w:lang w:val="en-GB"/>
        </w:rPr>
        <w:t>at for the following RAN1 agreement:</w:t>
      </w:r>
    </w:p>
    <w:p w14:paraId="3DB486C0" w14:textId="77777777" w:rsidR="00516672" w:rsidRPr="00516672" w:rsidRDefault="00516672" w:rsidP="00516672">
      <w:pPr>
        <w:pStyle w:val="Doc-text2"/>
        <w:ind w:left="1484" w:hanging="632"/>
        <w:rPr>
          <w:i/>
          <w:iCs/>
        </w:rPr>
      </w:pPr>
      <w:r w:rsidRPr="00516672">
        <w:rPr>
          <w:i/>
          <w:iCs/>
        </w:rPr>
        <w:t xml:space="preserve">For UE-B’s </w:t>
      </w:r>
      <w:proofErr w:type="spellStart"/>
      <w:r w:rsidRPr="00516672">
        <w:rPr>
          <w:i/>
          <w:iCs/>
        </w:rPr>
        <w:t>behavior</w:t>
      </w:r>
      <w:proofErr w:type="spellEnd"/>
      <w:r w:rsidRPr="00516672">
        <w:rPr>
          <w:i/>
          <w:iCs/>
        </w:rPr>
        <w:t xml:space="preserve"> when UE-B receives multiple preferred resource sets from the different UE-As,</w:t>
      </w:r>
    </w:p>
    <w:p w14:paraId="51A247AB" w14:textId="77777777" w:rsidR="00516672" w:rsidRPr="00516672" w:rsidRDefault="00516672" w:rsidP="00516672">
      <w:pPr>
        <w:pStyle w:val="Doc-text2"/>
        <w:ind w:left="1484" w:hanging="632"/>
        <w:rPr>
          <w:i/>
          <w:iCs/>
        </w:rPr>
      </w:pPr>
      <w:r w:rsidRPr="00516672">
        <w:rPr>
          <w:i/>
          <w:iCs/>
        </w:rPr>
        <w:t>-UE-B uses each received preferred resource set for its resource selection for each TB to be transmitted to each UE-A providing the preferred resource set.</w:t>
      </w:r>
    </w:p>
    <w:p w14:paraId="1083946F" w14:textId="1986E195" w:rsidR="00516672" w:rsidRPr="00516672" w:rsidRDefault="00516672" w:rsidP="00516672">
      <w:pPr>
        <w:spacing w:before="60" w:after="60"/>
        <w:rPr>
          <w:rFonts w:ascii="Arial" w:hAnsi="Arial" w:cs="Arial"/>
          <w:sz w:val="20"/>
          <w:szCs w:val="20"/>
        </w:rPr>
      </w:pPr>
      <w:r w:rsidRPr="00516672">
        <w:rPr>
          <w:rFonts w:ascii="Arial" w:hAnsi="Arial" w:cs="Arial" w:hint="eastAsia"/>
          <w:sz w:val="20"/>
          <w:szCs w:val="20"/>
        </w:rPr>
        <w:t xml:space="preserve">MAC PDU is determined after LCP and the transmission resource is determined during </w:t>
      </w:r>
      <w:r w:rsidRPr="00516672">
        <w:rPr>
          <w:rFonts w:ascii="Arial" w:hAnsi="Arial" w:cs="Arial"/>
          <w:sz w:val="20"/>
          <w:szCs w:val="20"/>
        </w:rPr>
        <w:t>resource</w:t>
      </w:r>
      <w:r w:rsidRPr="00516672">
        <w:rPr>
          <w:rFonts w:ascii="Arial" w:hAnsi="Arial" w:cs="Arial" w:hint="eastAsia"/>
          <w:sz w:val="20"/>
          <w:szCs w:val="20"/>
        </w:rPr>
        <w:t xml:space="preserve"> </w:t>
      </w:r>
      <w:proofErr w:type="gramStart"/>
      <w:r w:rsidRPr="00516672">
        <w:rPr>
          <w:rFonts w:ascii="Arial" w:hAnsi="Arial" w:cs="Arial" w:hint="eastAsia"/>
          <w:sz w:val="20"/>
          <w:szCs w:val="20"/>
        </w:rPr>
        <w:t>selection,</w:t>
      </w:r>
      <w:proofErr w:type="gramEnd"/>
      <w:r w:rsidRPr="00516672">
        <w:rPr>
          <w:rFonts w:ascii="Arial" w:hAnsi="Arial" w:cs="Arial" w:hint="eastAsia"/>
          <w:sz w:val="20"/>
          <w:szCs w:val="20"/>
        </w:rPr>
        <w:t xml:space="preserve"> UE does not know which destination will use this selected resource. Therefore, </w:t>
      </w:r>
      <w:r>
        <w:rPr>
          <w:rFonts w:ascii="Arial" w:hAnsi="Arial" w:cs="Arial"/>
          <w:sz w:val="20"/>
          <w:szCs w:val="20"/>
        </w:rPr>
        <w:t>UE B cannot ensure when it applies the preferred resource from one particular UE-A, the resulting SL grant will always be used to send a TB to this UE-A, but not another UE A.</w:t>
      </w:r>
    </w:p>
    <w:p w14:paraId="3FC85692" w14:textId="222561B4" w:rsidR="007D7E87" w:rsidRPr="00516672" w:rsidRDefault="00516672" w:rsidP="007D7E87">
      <w:pPr>
        <w:spacing w:before="60" w:after="60"/>
        <w:rPr>
          <w:rFonts w:ascii="Arial" w:hAnsi="Arial" w:cs="Arial"/>
          <w:sz w:val="20"/>
          <w:szCs w:val="20"/>
        </w:rPr>
      </w:pPr>
      <w:r w:rsidRPr="00516672">
        <w:rPr>
          <w:rFonts w:ascii="Arial" w:hAnsi="Arial" w:cs="Arial" w:hint="eastAsia"/>
          <w:sz w:val="20"/>
          <w:szCs w:val="20"/>
        </w:rPr>
        <w:t>Therefore, it is suggested to send the LS to RAN1 to clarify current MAC procedure and ask RAN1 to revert this agreement</w:t>
      </w:r>
      <w:r>
        <w:rPr>
          <w:rFonts w:ascii="Arial" w:hAnsi="Arial" w:cs="Arial"/>
          <w:sz w:val="20"/>
          <w:szCs w:val="20"/>
        </w:rPr>
        <w:t xml:space="preserve"> as in</w:t>
      </w:r>
      <w:r w:rsidR="007D7E87">
        <w:rPr>
          <w:rFonts w:ascii="Arial" w:hAnsi="Arial" w:cs="Arial"/>
          <w:sz w:val="20"/>
          <w:szCs w:val="20"/>
          <w:lang w:val="en-GB"/>
        </w:rPr>
        <w:t xml:space="preserve"> proposal below</w:t>
      </w:r>
    </w:p>
    <w:p w14:paraId="13C0CCE8" w14:textId="77777777" w:rsidR="007D7E87" w:rsidRPr="007D7E87" w:rsidRDefault="007D7E87" w:rsidP="007D7E87">
      <w:pPr>
        <w:pStyle w:val="Doc-text2"/>
        <w:ind w:left="810" w:hanging="632"/>
        <w:rPr>
          <w:b/>
          <w:bCs/>
        </w:rPr>
      </w:pPr>
      <w:r w:rsidRPr="007D7E87">
        <w:rPr>
          <w:b/>
          <w:bCs/>
        </w:rPr>
        <w:t>Proposal4: It is suggested RAN2 to send the LS to RAN1 to revert following agreement, since following agreement does not align with current MAC procedure:</w:t>
      </w:r>
    </w:p>
    <w:p w14:paraId="6681909C" w14:textId="77777777" w:rsidR="007D7E87" w:rsidRPr="007D7E87" w:rsidRDefault="007D7E87" w:rsidP="007D7E87">
      <w:pPr>
        <w:pStyle w:val="Doc-text2"/>
        <w:ind w:left="1484" w:hanging="632"/>
        <w:rPr>
          <w:b/>
          <w:bCs/>
        </w:rPr>
      </w:pPr>
      <w:r w:rsidRPr="007D7E87">
        <w:rPr>
          <w:b/>
          <w:bCs/>
        </w:rPr>
        <w:t xml:space="preserve">For UE-B’s </w:t>
      </w:r>
      <w:proofErr w:type="spellStart"/>
      <w:r w:rsidRPr="007D7E87">
        <w:rPr>
          <w:b/>
          <w:bCs/>
        </w:rPr>
        <w:t>behavior</w:t>
      </w:r>
      <w:proofErr w:type="spellEnd"/>
      <w:r w:rsidRPr="007D7E87">
        <w:rPr>
          <w:b/>
          <w:bCs/>
        </w:rPr>
        <w:t xml:space="preserve"> when UE-B receives multiple preferred resource sets from the different UE-As,</w:t>
      </w:r>
    </w:p>
    <w:p w14:paraId="13959095" w14:textId="77777777" w:rsidR="007D7E87" w:rsidRPr="007D7E87" w:rsidRDefault="007D7E87" w:rsidP="007D7E87">
      <w:pPr>
        <w:pStyle w:val="Doc-text2"/>
        <w:ind w:left="1484" w:hanging="632"/>
        <w:rPr>
          <w:b/>
          <w:bCs/>
        </w:rPr>
      </w:pPr>
      <w:r w:rsidRPr="007D7E87">
        <w:rPr>
          <w:b/>
          <w:bCs/>
        </w:rPr>
        <w:t>-UE-B uses each received preferred resource set for its resource selection for each TB to be transmitted to each UE-A providing the preferred resource set.</w:t>
      </w:r>
    </w:p>
    <w:p w14:paraId="461D2B4C" w14:textId="2941B733" w:rsidR="007D7E87" w:rsidRPr="00CA413E" w:rsidRDefault="007D7E87" w:rsidP="007D7E87">
      <w:pPr>
        <w:spacing w:before="60" w:after="60"/>
        <w:jc w:val="both"/>
        <w:outlineLvl w:val="2"/>
        <w:rPr>
          <w:rFonts w:ascii="Arial" w:hAnsi="Arial" w:cs="Arial"/>
          <w:sz w:val="20"/>
          <w:szCs w:val="20"/>
          <w:lang w:val="en-GB"/>
        </w:rPr>
      </w:pPr>
      <w:r w:rsidRPr="00CA413E">
        <w:rPr>
          <w:rFonts w:ascii="Arial" w:hAnsi="Arial" w:cs="Arial"/>
          <w:sz w:val="20"/>
          <w:szCs w:val="20"/>
          <w:lang w:val="en-GB"/>
        </w:rPr>
        <w:lastRenderedPageBreak/>
        <w:t xml:space="preserve">In rapporteur view, this </w:t>
      </w:r>
      <w:r w:rsidR="00516672">
        <w:rPr>
          <w:rFonts w:ascii="Arial" w:hAnsi="Arial" w:cs="Arial"/>
          <w:sz w:val="20"/>
          <w:szCs w:val="20"/>
          <w:lang w:val="en-GB"/>
        </w:rPr>
        <w:t xml:space="preserve">observation is correct because </w:t>
      </w:r>
      <w:r w:rsidR="00A372B4">
        <w:rPr>
          <w:rFonts w:ascii="Arial" w:hAnsi="Arial" w:cs="Arial"/>
          <w:sz w:val="20"/>
          <w:szCs w:val="20"/>
          <w:lang w:val="en-GB"/>
        </w:rPr>
        <w:t>destination selection is done after resource selection. To implement RAN1 agreement, we need make considerable changes in MAC spec. It is better to avoid this kind of work in RAN2, as the WI is completed. So, it is better to inform RAN1 about this problem</w:t>
      </w:r>
      <w:r w:rsidR="004A771D">
        <w:rPr>
          <w:rFonts w:ascii="Arial" w:hAnsi="Arial" w:cs="Arial"/>
          <w:sz w:val="20"/>
          <w:szCs w:val="20"/>
          <w:lang w:val="en-GB"/>
        </w:rPr>
        <w:t xml:space="preserve"> and seek a RAN1 solution</w:t>
      </w:r>
      <w:r w:rsidRPr="00CA413E">
        <w:rPr>
          <w:rFonts w:ascii="Arial" w:hAnsi="Arial" w:cs="Arial"/>
          <w:sz w:val="20"/>
          <w:szCs w:val="20"/>
          <w:lang w:val="en-GB"/>
        </w:rPr>
        <w:t>.</w:t>
      </w:r>
    </w:p>
    <w:p w14:paraId="6812CDD6" w14:textId="77777777" w:rsidR="007D7E87" w:rsidRPr="0035569A" w:rsidRDefault="007D7E87" w:rsidP="007D7E87">
      <w:pPr>
        <w:spacing w:before="60" w:after="60"/>
        <w:jc w:val="both"/>
        <w:outlineLvl w:val="2"/>
        <w:rPr>
          <w:rFonts w:ascii="Arial" w:hAnsi="Arial" w:cs="Arial"/>
          <w:b/>
          <w:bCs/>
          <w:sz w:val="20"/>
          <w:szCs w:val="20"/>
          <w:lang w:val="en-GB"/>
        </w:rPr>
      </w:pPr>
    </w:p>
    <w:p w14:paraId="346F72AB" w14:textId="59BDAD8A" w:rsidR="007D7E87" w:rsidRDefault="007D7E87" w:rsidP="007D7E87">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11</w:t>
      </w:r>
      <w:r w:rsidRPr="00DF3905">
        <w:rPr>
          <w:rFonts w:ascii="Arial" w:hAnsi="Arial" w:cs="Arial"/>
          <w:b/>
          <w:bCs/>
          <w:sz w:val="20"/>
          <w:szCs w:val="20"/>
        </w:rPr>
        <w:t xml:space="preserve">: </w:t>
      </w:r>
      <w:r>
        <w:rPr>
          <w:rFonts w:ascii="Arial" w:hAnsi="Arial" w:cs="Arial"/>
          <w:b/>
          <w:bCs/>
          <w:sz w:val="20"/>
          <w:szCs w:val="20"/>
        </w:rPr>
        <w:t>Do you agree the above proposal to send LS to RAN1 in R2-2205105[16]</w:t>
      </w:r>
      <w:r w:rsidRPr="00DF3905">
        <w:rPr>
          <w:rFonts w:ascii="Arial" w:hAnsi="Arial" w:cs="Arial"/>
          <w:b/>
          <w:bCs/>
          <w:sz w:val="20"/>
          <w:szCs w:val="20"/>
        </w:rPr>
        <w:t>?</w:t>
      </w:r>
    </w:p>
    <w:p w14:paraId="328EE17D" w14:textId="77777777" w:rsidR="007D7E87" w:rsidRPr="00DF3905" w:rsidRDefault="007D7E87" w:rsidP="007D7E87">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D7E87" w:rsidRPr="00DF3905" w14:paraId="13B8A15C"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D4A4F" w14:textId="77777777" w:rsidR="007D7E87" w:rsidRPr="00DF3905" w:rsidRDefault="007D7E87" w:rsidP="00A73E82">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C880A2" w14:textId="77777777" w:rsidR="007D7E87" w:rsidRPr="00DF3905" w:rsidRDefault="007D7E87" w:rsidP="00A73E82">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FB88B6" w14:textId="77777777" w:rsidR="007D7E87" w:rsidRPr="00DF3905" w:rsidRDefault="007D7E87" w:rsidP="00A73E82">
            <w:pPr>
              <w:pStyle w:val="TAH"/>
              <w:spacing w:before="60" w:after="60"/>
              <w:ind w:left="57" w:right="57"/>
              <w:jc w:val="both"/>
              <w:rPr>
                <w:rFonts w:cs="Arial"/>
                <w:sz w:val="20"/>
              </w:rPr>
            </w:pPr>
            <w:r w:rsidRPr="00DF3905">
              <w:rPr>
                <w:rFonts w:cs="Arial"/>
                <w:sz w:val="20"/>
              </w:rPr>
              <w:t>Comments</w:t>
            </w:r>
          </w:p>
        </w:tc>
      </w:tr>
      <w:tr w:rsidR="007D7E87" w:rsidRPr="00DF3905" w14:paraId="13CB8629"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630827" w14:textId="1498F434" w:rsidR="007D7E87" w:rsidRPr="00DF3905" w:rsidRDefault="00C85AF2" w:rsidP="00A73E82">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253CAEC4" w14:textId="77777777" w:rsidR="007D7E87" w:rsidRPr="00DF3905" w:rsidRDefault="007D7E87" w:rsidP="00A73E82">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8BA1C8B" w14:textId="77777777" w:rsidR="007D7E87" w:rsidRDefault="00C85AF2" w:rsidP="00A73E82">
            <w:pPr>
              <w:pStyle w:val="TAC"/>
              <w:spacing w:before="60" w:after="60"/>
              <w:ind w:left="57" w:right="57"/>
              <w:jc w:val="left"/>
              <w:rPr>
                <w:rFonts w:cs="Arial"/>
                <w:lang w:eastAsia="zh-CN"/>
              </w:rPr>
            </w:pPr>
            <w:r>
              <w:rPr>
                <w:rFonts w:cs="Arial"/>
                <w:lang w:eastAsia="zh-CN"/>
              </w:rPr>
              <w:t>We believe this issue is not within the scope of this email discussion, so should not be included.</w:t>
            </w:r>
          </w:p>
          <w:p w14:paraId="6947E0A2" w14:textId="77777777" w:rsidR="00C85AF2" w:rsidRDefault="00C85AF2" w:rsidP="00A73E82">
            <w:pPr>
              <w:pStyle w:val="TAC"/>
              <w:spacing w:before="60" w:after="60"/>
              <w:ind w:left="57" w:right="57"/>
              <w:jc w:val="left"/>
              <w:rPr>
                <w:rFonts w:cs="Arial"/>
              </w:rPr>
            </w:pPr>
            <w:r w:rsidRPr="00DF3905">
              <w:rPr>
                <w:rFonts w:cs="Arial"/>
                <w:b/>
              </w:rPr>
              <w:t>Scope:</w:t>
            </w:r>
            <w:r w:rsidRPr="00DF3905">
              <w:rPr>
                <w:rFonts w:cs="Arial"/>
              </w:rPr>
              <w:t xml:space="preserve"> Discuss proposals/corrections in AI 6.15.2.4 </w:t>
            </w:r>
            <w:r w:rsidRPr="00C85AF2">
              <w:rPr>
                <w:rFonts w:cs="Arial"/>
                <w:highlight w:val="yellow"/>
              </w:rPr>
              <w:t>(except the pre-selected issues for online discussion)</w:t>
            </w:r>
            <w:r w:rsidRPr="00DF3905">
              <w:rPr>
                <w:rFonts w:cs="Arial"/>
              </w:rPr>
              <w:t>.</w:t>
            </w:r>
          </w:p>
          <w:p w14:paraId="0581A483" w14:textId="77777777" w:rsidR="00CF1504" w:rsidRDefault="00CF1504" w:rsidP="00CF1504">
            <w:pPr>
              <w:pStyle w:val="Doc-text2"/>
              <w:ind w:left="0" w:firstLine="0"/>
              <w:rPr>
                <w:i/>
              </w:rPr>
            </w:pPr>
            <w:r>
              <w:rPr>
                <w:i/>
              </w:rPr>
              <w:t>IUC-based resource allocation and LCP (</w:t>
            </w:r>
            <w:proofErr w:type="gramStart"/>
            <w:r>
              <w:rPr>
                <w:i/>
              </w:rPr>
              <w:t>e.g.</w:t>
            </w:r>
            <w:proofErr w:type="gramEnd"/>
            <w:r>
              <w:rPr>
                <w:i/>
              </w:rPr>
              <w:t xml:space="preserve"> in R2-2204968)?</w:t>
            </w:r>
          </w:p>
          <w:p w14:paraId="24094C94" w14:textId="3D467E71" w:rsidR="00CF1504" w:rsidRPr="00DF3905" w:rsidRDefault="00CF1504" w:rsidP="00A73E82">
            <w:pPr>
              <w:pStyle w:val="TAC"/>
              <w:spacing w:before="60" w:after="60"/>
              <w:ind w:left="57" w:right="57"/>
              <w:jc w:val="left"/>
              <w:rPr>
                <w:rFonts w:cs="Arial"/>
                <w:lang w:eastAsia="zh-CN"/>
              </w:rPr>
            </w:pPr>
            <w:r>
              <w:rPr>
                <w:rFonts w:cs="Arial"/>
                <w:lang w:eastAsia="zh-CN"/>
              </w:rPr>
              <w:t xml:space="preserve">And our view here is that we are against the major change in MAC spec on LCP, and </w:t>
            </w:r>
            <w:r w:rsidR="007E1548">
              <w:rPr>
                <w:rFonts w:cs="Arial"/>
                <w:lang w:eastAsia="zh-CN"/>
              </w:rPr>
              <w:t xml:space="preserve">we are not sure if a simple reverting works since anyway IUC-info is UE-A specific. Our view here is the situation is similar to DRX, i.e., we need to decide on some destination-specific parameter @ resource selection, which may or may-not aligned with the destination-selection @ LCP afterwards. </w:t>
            </w:r>
            <w:proofErr w:type="gramStart"/>
            <w:r w:rsidR="007E1548">
              <w:rPr>
                <w:rFonts w:cs="Arial"/>
                <w:lang w:eastAsia="zh-CN"/>
              </w:rPr>
              <w:t>So</w:t>
            </w:r>
            <w:proofErr w:type="gramEnd"/>
            <w:r w:rsidR="007E1548">
              <w:rPr>
                <w:rFonts w:cs="Arial"/>
                <w:lang w:eastAsia="zh-CN"/>
              </w:rPr>
              <w:t xml:space="preserve"> believe a similar approach can be adopted, i.e., up to UE implementation to </w:t>
            </w:r>
            <w:r w:rsidR="00D16D7E">
              <w:rPr>
                <w:rFonts w:cs="Arial"/>
                <w:lang w:eastAsia="zh-CN"/>
              </w:rPr>
              <w:t>solve it, without further specification effort.</w:t>
            </w:r>
          </w:p>
        </w:tc>
      </w:tr>
      <w:tr w:rsidR="00A372B4" w:rsidRPr="00DF3905" w14:paraId="3CC609B6"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AF68E7" w14:textId="67DE8586" w:rsidR="00A372B4" w:rsidRPr="00DF3905" w:rsidRDefault="008F6492" w:rsidP="00A73E82">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1F58691F" w14:textId="3619097B" w:rsidR="00A372B4" w:rsidRPr="00DF3905" w:rsidRDefault="008F6492" w:rsidP="00A73E82">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FD28FB8" w14:textId="551BC944" w:rsidR="00A372B4" w:rsidRDefault="008F6492" w:rsidP="00A73E82">
            <w:pPr>
              <w:pStyle w:val="TAC"/>
              <w:spacing w:before="60" w:after="60"/>
              <w:ind w:left="57" w:right="57"/>
              <w:jc w:val="left"/>
              <w:rPr>
                <w:rFonts w:cs="Arial"/>
                <w:lang w:eastAsia="zh-CN"/>
              </w:rPr>
            </w:pPr>
            <w:r>
              <w:rPr>
                <w:rFonts w:cs="Arial"/>
                <w:lang w:eastAsia="zh-CN"/>
              </w:rPr>
              <w:t xml:space="preserve">We are not sure if this is </w:t>
            </w:r>
            <w:proofErr w:type="spellStart"/>
            <w:r>
              <w:rPr>
                <w:rFonts w:cs="Arial"/>
                <w:lang w:eastAsia="zh-CN"/>
              </w:rPr>
              <w:t>Kyeongin’s</w:t>
            </w:r>
            <w:proofErr w:type="spellEnd"/>
            <w:r>
              <w:rPr>
                <w:rFonts w:cs="Arial"/>
                <w:lang w:eastAsia="zh-CN"/>
              </w:rPr>
              <w:t xml:space="preserve"> intention to </w:t>
            </w:r>
            <w:r w:rsidR="00351450">
              <w:rPr>
                <w:rFonts w:cs="Arial"/>
                <w:lang w:eastAsia="zh-CN"/>
              </w:rPr>
              <w:t>discuss</w:t>
            </w:r>
            <w:r>
              <w:rPr>
                <w:rFonts w:cs="Arial"/>
                <w:lang w:eastAsia="zh-CN"/>
              </w:rPr>
              <w:t xml:space="preserve"> this issue in online </w:t>
            </w:r>
            <w:r w:rsidR="00351450">
              <w:rPr>
                <w:rFonts w:cs="Arial"/>
                <w:lang w:eastAsia="zh-CN"/>
              </w:rPr>
              <w:t xml:space="preserve">for LCP </w:t>
            </w:r>
            <w:r>
              <w:rPr>
                <w:rFonts w:cs="Arial"/>
                <w:lang w:eastAsia="zh-CN"/>
              </w:rPr>
              <w:t>because the paper is not even under 6.15.2.4.</w:t>
            </w:r>
          </w:p>
          <w:p w14:paraId="1DC57FD6" w14:textId="5BA47E47" w:rsidR="008F6492" w:rsidRPr="00DF3905" w:rsidRDefault="008F6492" w:rsidP="00A73E82">
            <w:pPr>
              <w:pStyle w:val="TAC"/>
              <w:spacing w:before="60" w:after="60"/>
              <w:ind w:left="57" w:right="57"/>
              <w:jc w:val="left"/>
              <w:rPr>
                <w:rFonts w:cs="Arial"/>
                <w:lang w:eastAsia="zh-CN"/>
              </w:rPr>
            </w:pPr>
            <w:r>
              <w:rPr>
                <w:rFonts w:cs="Arial"/>
                <w:lang w:eastAsia="zh-CN"/>
              </w:rPr>
              <w:t xml:space="preserve">Our view is that this is indeed a problem and at least </w:t>
            </w:r>
            <w:r w:rsidR="00351450">
              <w:rPr>
                <w:rFonts w:cs="Arial"/>
                <w:lang w:eastAsia="zh-CN"/>
              </w:rPr>
              <w:t xml:space="preserve">we can point out this to RAN1 and R1 can give this agreement a second look, </w:t>
            </w:r>
            <w:proofErr w:type="spellStart"/>
            <w:r w:rsidR="00351450">
              <w:rPr>
                <w:rFonts w:cs="Arial"/>
                <w:lang w:eastAsia="zh-CN"/>
              </w:rPr>
              <w:t>e.g</w:t>
            </w:r>
            <w:proofErr w:type="spellEnd"/>
            <w:r w:rsidR="00351450">
              <w:rPr>
                <w:rFonts w:cs="Arial"/>
                <w:lang w:eastAsia="zh-CN"/>
              </w:rPr>
              <w:t xml:space="preserve">, change </w:t>
            </w:r>
            <w:proofErr w:type="spellStart"/>
            <w:r w:rsidR="00351450">
              <w:rPr>
                <w:rFonts w:cs="Arial"/>
                <w:lang w:eastAsia="zh-CN"/>
              </w:rPr>
              <w:t>te</w:t>
            </w:r>
            <w:proofErr w:type="spellEnd"/>
            <w:r w:rsidR="00351450">
              <w:rPr>
                <w:rFonts w:cs="Arial"/>
                <w:lang w:eastAsia="zh-CN"/>
              </w:rPr>
              <w:t xml:space="preserve"> handling  to “up to UE B implementation”.</w:t>
            </w:r>
          </w:p>
        </w:tc>
      </w:tr>
      <w:tr w:rsidR="00A73E82" w:rsidRPr="00DF3905" w14:paraId="69C1468E"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2D7A5B" w14:textId="32DFF8A2" w:rsidR="00A73E82" w:rsidRPr="00DF3905" w:rsidRDefault="00A73E82" w:rsidP="00A73E82">
            <w:pPr>
              <w:pStyle w:val="TAC"/>
              <w:spacing w:before="60" w:after="60"/>
              <w:ind w:left="57" w:right="57"/>
              <w:jc w:val="left"/>
              <w:rPr>
                <w:rFonts w:cs="Arial"/>
                <w:lang w:val="en-US" w:eastAsia="zh-CN"/>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BBE42D" w14:textId="55521B05" w:rsidR="00A73E82" w:rsidRPr="00DF3905" w:rsidRDefault="00A73E82" w:rsidP="00A73E82">
            <w:pPr>
              <w:pStyle w:val="TAC"/>
              <w:spacing w:before="60" w:after="60"/>
              <w:ind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162D7A80" w14:textId="49E3632F" w:rsidR="00A73E82" w:rsidRPr="00DF3905" w:rsidRDefault="00A73E82" w:rsidP="00A73E82">
            <w:pPr>
              <w:pStyle w:val="TAC"/>
              <w:spacing w:before="60" w:after="60"/>
              <w:ind w:left="57" w:right="57"/>
              <w:jc w:val="left"/>
              <w:rPr>
                <w:rFonts w:cs="Arial"/>
                <w:lang w:eastAsia="zh-CN"/>
              </w:rPr>
            </w:pPr>
            <w:r>
              <w:rPr>
                <w:rFonts w:cs="Arial"/>
                <w:lang w:eastAsia="zh-CN"/>
              </w:rPr>
              <w:t xml:space="preserve">We don’t think it is reasonable to send LS to RAN1 to ask them to revert the agreement just because we don’t want to have some higher layer spec impact. </w:t>
            </w:r>
            <w:proofErr w:type="gramStart"/>
            <w:r>
              <w:rPr>
                <w:rFonts w:cs="Arial"/>
                <w:lang w:eastAsia="zh-CN"/>
              </w:rPr>
              <w:t>Actually</w:t>
            </w:r>
            <w:proofErr w:type="gramEnd"/>
            <w:r>
              <w:rPr>
                <w:rFonts w:cs="Arial"/>
                <w:lang w:eastAsia="zh-CN"/>
              </w:rPr>
              <w:t xml:space="preserve"> we tend to share the intention from </w:t>
            </w:r>
            <w:r>
              <w:rPr>
                <w:i/>
              </w:rPr>
              <w:t>R2-2204968</w:t>
            </w:r>
            <w:r>
              <w:t xml:space="preserve"> to have some restriction on destination selection during LCP procedure. However, if companies would like to avoid this kind of change on MAC, we are fine to leave it to UE implementation as OPPO mentioned.</w:t>
            </w:r>
          </w:p>
        </w:tc>
      </w:tr>
      <w:tr w:rsidR="00A73E82" w:rsidRPr="00DF3905" w14:paraId="64031BD7"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09F750" w14:textId="77777777" w:rsidR="00A73E82" w:rsidRPr="00DF3905" w:rsidRDefault="00A73E82" w:rsidP="00A73E82">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8617C40" w14:textId="77777777" w:rsidR="00A73E82" w:rsidRPr="00DF3905" w:rsidRDefault="00A73E82" w:rsidP="00A73E82">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EE861F6" w14:textId="77777777" w:rsidR="00A73E82" w:rsidRPr="00DF3905" w:rsidRDefault="00A73E82" w:rsidP="00A73E82">
            <w:pPr>
              <w:pStyle w:val="TAC"/>
              <w:spacing w:before="60" w:after="60"/>
              <w:ind w:left="57" w:right="57"/>
              <w:jc w:val="left"/>
              <w:rPr>
                <w:rFonts w:cs="Arial"/>
                <w:lang w:eastAsia="zh-CN"/>
              </w:rPr>
            </w:pPr>
          </w:p>
        </w:tc>
      </w:tr>
      <w:tr w:rsidR="00A73E82" w:rsidRPr="00DF3905" w14:paraId="2A6EE514"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7C0B2B" w14:textId="77777777" w:rsidR="00A73E82" w:rsidRPr="00DF3905" w:rsidRDefault="00A73E82" w:rsidP="00A73E82">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BC53794" w14:textId="77777777" w:rsidR="00A73E82" w:rsidRPr="00DF3905" w:rsidRDefault="00A73E82" w:rsidP="00A73E82">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7F20321" w14:textId="77777777" w:rsidR="00A73E82" w:rsidRPr="00DF3905" w:rsidRDefault="00A73E82" w:rsidP="00A73E82">
            <w:pPr>
              <w:pStyle w:val="TAC"/>
              <w:spacing w:before="60" w:after="60"/>
              <w:ind w:left="57" w:right="57"/>
              <w:jc w:val="left"/>
              <w:rPr>
                <w:rFonts w:cs="Arial"/>
                <w:lang w:eastAsia="zh-CN"/>
              </w:rPr>
            </w:pPr>
          </w:p>
        </w:tc>
      </w:tr>
    </w:tbl>
    <w:p w14:paraId="3D352371" w14:textId="7021E784" w:rsidR="00D94A0C" w:rsidRDefault="00D94A0C" w:rsidP="00957471">
      <w:pPr>
        <w:spacing w:before="240" w:after="240"/>
        <w:rPr>
          <w:rFonts w:ascii="Arial" w:hAnsi="Arial" w:cs="Arial"/>
          <w:lang w:val="en-GB" w:eastAsia="en-US"/>
        </w:rPr>
      </w:pPr>
    </w:p>
    <w:p w14:paraId="294F2EAD" w14:textId="181EFAA4" w:rsidR="00CA413E" w:rsidRPr="00957471" w:rsidRDefault="00CA413E" w:rsidP="00957471">
      <w:pPr>
        <w:pStyle w:val="Heading1"/>
        <w:spacing w:after="240"/>
        <w:ind w:left="0" w:firstLine="0"/>
        <w:rPr>
          <w:rFonts w:cs="Arial"/>
        </w:rPr>
      </w:pPr>
      <w:r w:rsidRPr="00DF3905">
        <w:rPr>
          <w:rFonts w:cs="Arial"/>
        </w:rPr>
        <w:t xml:space="preserve">4 </w:t>
      </w:r>
      <w:r w:rsidR="00BA0368">
        <w:rPr>
          <w:rFonts w:cs="Arial"/>
        </w:rPr>
        <w:t>Discussion on c</w:t>
      </w:r>
      <w:r>
        <w:rPr>
          <w:rFonts w:cs="Arial"/>
        </w:rPr>
        <w:t>orrections</w:t>
      </w:r>
    </w:p>
    <w:p w14:paraId="08B0586A" w14:textId="77777777" w:rsidR="00A372B4" w:rsidRDefault="00A372B4" w:rsidP="008E048F">
      <w:pPr>
        <w:spacing w:before="60" w:after="60"/>
        <w:rPr>
          <w:rFonts w:ascii="Arial" w:hAnsi="Arial" w:cs="Arial"/>
          <w:sz w:val="20"/>
          <w:szCs w:val="20"/>
          <w:lang w:val="en-GB"/>
        </w:rPr>
      </w:pPr>
    </w:p>
    <w:p w14:paraId="43C72D46" w14:textId="232E0041" w:rsidR="00A372B4" w:rsidRPr="004314AA" w:rsidRDefault="00A372B4" w:rsidP="00A372B4">
      <w:pPr>
        <w:pStyle w:val="Heading3"/>
        <w:spacing w:after="120"/>
        <w:ind w:left="1138" w:hanging="1138"/>
        <w:rPr>
          <w:rFonts w:cs="Arial"/>
        </w:rPr>
      </w:pPr>
      <w:r>
        <w:rPr>
          <w:rFonts w:cs="Arial"/>
        </w:rPr>
        <w:t>4</w:t>
      </w:r>
      <w:r w:rsidRPr="00DF3905">
        <w:rPr>
          <w:rFonts w:cs="Arial"/>
        </w:rPr>
        <w:t>.</w:t>
      </w:r>
      <w:r>
        <w:rPr>
          <w:rFonts w:cs="Arial"/>
        </w:rPr>
        <w:t>1</w:t>
      </w:r>
      <w:r w:rsidRPr="00DF3905">
        <w:rPr>
          <w:rFonts w:cs="Arial"/>
        </w:rPr>
        <w:t xml:space="preserve"> </w:t>
      </w:r>
      <w:r>
        <w:rPr>
          <w:rFonts w:cs="Arial"/>
        </w:rPr>
        <w:t>R2-220</w:t>
      </w:r>
      <w:r w:rsidR="004A771D">
        <w:rPr>
          <w:rFonts w:cs="Arial"/>
        </w:rPr>
        <w:t>4576</w:t>
      </w:r>
    </w:p>
    <w:p w14:paraId="6069DEAE" w14:textId="77777777" w:rsidR="00A372B4" w:rsidRDefault="00A372B4" w:rsidP="00A372B4">
      <w:pPr>
        <w:pStyle w:val="Doc-title"/>
        <w:spacing w:after="60"/>
      </w:pPr>
      <w:r>
        <w:t>[12] R2-2204576</w:t>
      </w:r>
      <w:r>
        <w:tab/>
        <w:t>Correction on user plane aspects for inter-UE coordination</w:t>
      </w:r>
      <w:r>
        <w:tab/>
        <w:t>OPPO</w:t>
      </w:r>
      <w:r>
        <w:tab/>
        <w:t>CR</w:t>
      </w:r>
      <w:r>
        <w:tab/>
        <w:t>Rel-17</w:t>
      </w:r>
      <w:r>
        <w:tab/>
        <w:t>38.321</w:t>
      </w:r>
      <w:r>
        <w:tab/>
        <w:t>17.0.0</w:t>
      </w:r>
      <w:r>
        <w:tab/>
        <w:t>1223</w:t>
      </w:r>
      <w:r>
        <w:tab/>
        <w:t>-</w:t>
      </w:r>
      <w:r>
        <w:tab/>
        <w:t>F</w:t>
      </w:r>
      <w:r>
        <w:tab/>
      </w:r>
      <w:proofErr w:type="spellStart"/>
      <w:r>
        <w:t>NR_SL_enh</w:t>
      </w:r>
      <w:proofErr w:type="spellEnd"/>
      <w:r>
        <w:t xml:space="preserve">-Core </w:t>
      </w:r>
      <w:r w:rsidRPr="008B2FBB">
        <w:rPr>
          <w:b/>
          <w:bCs/>
        </w:rPr>
        <w:t>(depending on Proposal in [2])</w:t>
      </w:r>
    </w:p>
    <w:p w14:paraId="41A9FA51" w14:textId="77777777" w:rsidR="00A372B4" w:rsidRPr="00A85D83" w:rsidRDefault="00A372B4" w:rsidP="00A372B4">
      <w:pPr>
        <w:pStyle w:val="Doc-text2"/>
      </w:pPr>
    </w:p>
    <w:p w14:paraId="60D76EEC" w14:textId="77777777" w:rsidR="00A372B4" w:rsidRDefault="00A372B4" w:rsidP="008E048F">
      <w:pPr>
        <w:spacing w:before="60" w:after="60"/>
        <w:rPr>
          <w:rFonts w:ascii="Arial" w:hAnsi="Arial" w:cs="Arial"/>
          <w:sz w:val="20"/>
          <w:szCs w:val="20"/>
          <w:lang w:val="en-GB"/>
        </w:rPr>
      </w:pPr>
    </w:p>
    <w:p w14:paraId="105B1F0D" w14:textId="3784660F" w:rsidR="00CA413E" w:rsidRDefault="008E048F" w:rsidP="008E048F">
      <w:pPr>
        <w:spacing w:before="60" w:after="60"/>
        <w:rPr>
          <w:rFonts w:ascii="Arial" w:hAnsi="Arial" w:cs="Arial"/>
          <w:sz w:val="20"/>
          <w:szCs w:val="20"/>
          <w:lang w:val="en-GB"/>
        </w:rPr>
      </w:pPr>
      <w:r>
        <w:rPr>
          <w:rFonts w:ascii="Arial" w:hAnsi="Arial" w:cs="Arial"/>
          <w:sz w:val="20"/>
          <w:szCs w:val="20"/>
          <w:lang w:val="en-GB"/>
        </w:rPr>
        <w:t>The correction in</w:t>
      </w:r>
      <w:r w:rsidR="00CA413E">
        <w:rPr>
          <w:rFonts w:ascii="Arial" w:hAnsi="Arial" w:cs="Arial"/>
          <w:sz w:val="20"/>
          <w:szCs w:val="20"/>
          <w:lang w:val="en-GB"/>
        </w:rPr>
        <w:t xml:space="preserve"> [</w:t>
      </w:r>
      <w:r>
        <w:rPr>
          <w:rFonts w:ascii="Arial" w:hAnsi="Arial" w:cs="Arial"/>
          <w:sz w:val="20"/>
          <w:szCs w:val="20"/>
          <w:lang w:val="en-GB"/>
        </w:rPr>
        <w:t>12] is dependent on the proposal discussion in Q</w:t>
      </w:r>
      <w:r w:rsidR="00BA0368">
        <w:rPr>
          <w:rFonts w:ascii="Arial" w:hAnsi="Arial" w:cs="Arial"/>
          <w:sz w:val="20"/>
          <w:szCs w:val="20"/>
          <w:lang w:val="en-GB"/>
        </w:rPr>
        <w:t>5-3</w:t>
      </w:r>
      <w:r>
        <w:rPr>
          <w:rFonts w:ascii="Arial" w:hAnsi="Arial" w:cs="Arial"/>
          <w:sz w:val="20"/>
          <w:szCs w:val="20"/>
          <w:lang w:val="en-GB"/>
        </w:rPr>
        <w:t xml:space="preserve">. So, </w:t>
      </w:r>
      <w:proofErr w:type="gramStart"/>
      <w:r w:rsidR="00A372B4">
        <w:rPr>
          <w:rFonts w:ascii="Arial" w:hAnsi="Arial" w:cs="Arial"/>
          <w:sz w:val="20"/>
          <w:szCs w:val="20"/>
          <w:lang w:val="en-GB"/>
        </w:rPr>
        <w:t>If</w:t>
      </w:r>
      <w:proofErr w:type="gramEnd"/>
      <w:r w:rsidR="00A372B4">
        <w:rPr>
          <w:rFonts w:ascii="Arial" w:hAnsi="Arial" w:cs="Arial"/>
          <w:sz w:val="20"/>
          <w:szCs w:val="20"/>
          <w:lang w:val="en-GB"/>
        </w:rPr>
        <w:t xml:space="preserve"> you agree with to use MAC layer to address the issue in Q5-3, please check the CR content</w:t>
      </w:r>
      <w:r w:rsidR="0013648D">
        <w:rPr>
          <w:rFonts w:ascii="Arial" w:hAnsi="Arial" w:cs="Arial"/>
          <w:sz w:val="20"/>
          <w:szCs w:val="20"/>
          <w:lang w:val="en-GB"/>
        </w:rPr>
        <w:t xml:space="preserve"> in R2-2204576[12].</w:t>
      </w:r>
    </w:p>
    <w:p w14:paraId="0A703A3F" w14:textId="7DE3AC9B" w:rsidR="00A372B4" w:rsidRDefault="00A372B4" w:rsidP="00A372B4">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12</w:t>
      </w:r>
      <w:r w:rsidRPr="00DF3905">
        <w:rPr>
          <w:rFonts w:ascii="Arial" w:hAnsi="Arial" w:cs="Arial"/>
          <w:b/>
          <w:bCs/>
          <w:sz w:val="20"/>
          <w:szCs w:val="20"/>
        </w:rPr>
        <w:t xml:space="preserve">: </w:t>
      </w:r>
      <w:r>
        <w:rPr>
          <w:rFonts w:ascii="Arial" w:hAnsi="Arial" w:cs="Arial"/>
          <w:b/>
          <w:bCs/>
          <w:sz w:val="20"/>
          <w:szCs w:val="20"/>
        </w:rPr>
        <w:t>If yes to Q5-3, Do you have some detailed comments on the changes in R2-2204576[12]</w:t>
      </w:r>
      <w:r w:rsidRPr="00DF3905">
        <w:rPr>
          <w:rFonts w:ascii="Arial" w:hAnsi="Arial" w:cs="Arial"/>
          <w:b/>
          <w:bCs/>
          <w:sz w:val="20"/>
          <w:szCs w:val="20"/>
        </w:rPr>
        <w:t>?</w:t>
      </w:r>
    </w:p>
    <w:p w14:paraId="0E7740DB" w14:textId="77777777" w:rsidR="00A372B4" w:rsidRPr="00DF3905" w:rsidRDefault="00A372B4" w:rsidP="00A372B4">
      <w:pPr>
        <w:spacing w:before="60" w:after="60"/>
        <w:jc w:val="both"/>
        <w:outlineLvl w:val="2"/>
        <w:rPr>
          <w:rFonts w:ascii="Arial" w:hAnsi="Arial" w:cs="Arial"/>
          <w:b/>
          <w:bCs/>
          <w:sz w:val="20"/>
          <w:szCs w:val="20"/>
        </w:rPr>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8"/>
        <w:gridCol w:w="7490"/>
      </w:tblGrid>
      <w:tr w:rsidR="009B424F" w:rsidRPr="00DF3905" w14:paraId="389CE349"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FFCD5B" w14:textId="77777777" w:rsidR="009B424F" w:rsidRPr="00DF3905" w:rsidRDefault="009B424F" w:rsidP="00A73E82">
            <w:pPr>
              <w:pStyle w:val="TAH"/>
              <w:spacing w:before="60" w:after="60"/>
              <w:ind w:left="57" w:right="57"/>
              <w:jc w:val="both"/>
              <w:rPr>
                <w:rFonts w:cs="Arial"/>
                <w:sz w:val="20"/>
              </w:rPr>
            </w:pPr>
            <w:r w:rsidRPr="00DF3905">
              <w:rPr>
                <w:rFonts w:cs="Arial"/>
                <w:sz w:val="20"/>
              </w:rPr>
              <w:lastRenderedPageBreak/>
              <w:t>Company</w:t>
            </w:r>
          </w:p>
        </w:tc>
        <w:tc>
          <w:tcPr>
            <w:tcW w:w="7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CCFCE" w14:textId="77777777" w:rsidR="009B424F" w:rsidRPr="00DF3905" w:rsidRDefault="009B424F" w:rsidP="00A73E82">
            <w:pPr>
              <w:pStyle w:val="TAH"/>
              <w:spacing w:before="60" w:after="60"/>
              <w:ind w:left="57" w:right="57"/>
              <w:jc w:val="both"/>
              <w:rPr>
                <w:rFonts w:cs="Arial"/>
                <w:sz w:val="20"/>
              </w:rPr>
            </w:pPr>
            <w:r w:rsidRPr="00DF3905">
              <w:rPr>
                <w:rFonts w:cs="Arial"/>
                <w:sz w:val="20"/>
              </w:rPr>
              <w:t>Comments</w:t>
            </w:r>
          </w:p>
        </w:tc>
      </w:tr>
      <w:tr w:rsidR="009B424F" w:rsidRPr="00DF3905" w14:paraId="279FC898"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30C66B0F" w14:textId="77777777" w:rsidR="009B424F" w:rsidRPr="00DF3905" w:rsidRDefault="009B424F" w:rsidP="00A73E82">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48A61C7D" w14:textId="77777777" w:rsidR="009B424F" w:rsidRPr="00DF3905" w:rsidRDefault="009B424F" w:rsidP="00A73E82">
            <w:pPr>
              <w:pStyle w:val="TAC"/>
              <w:spacing w:before="60" w:after="60"/>
              <w:ind w:left="57" w:right="57"/>
              <w:jc w:val="left"/>
              <w:rPr>
                <w:rFonts w:cs="Arial"/>
                <w:lang w:eastAsia="zh-CN"/>
              </w:rPr>
            </w:pPr>
          </w:p>
        </w:tc>
      </w:tr>
      <w:tr w:rsidR="009B424F" w:rsidRPr="00DF3905" w14:paraId="1214461D"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37DF3940" w14:textId="77777777" w:rsidR="009B424F" w:rsidRPr="00DF3905" w:rsidRDefault="009B424F" w:rsidP="00A73E82">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763CB5B8" w14:textId="77777777" w:rsidR="009B424F" w:rsidRPr="00DF3905" w:rsidRDefault="009B424F" w:rsidP="00A73E82">
            <w:pPr>
              <w:pStyle w:val="TAC"/>
              <w:spacing w:before="60" w:after="60"/>
              <w:ind w:left="57" w:right="57"/>
              <w:jc w:val="left"/>
              <w:rPr>
                <w:rFonts w:cs="Arial"/>
                <w:lang w:eastAsia="zh-CN"/>
              </w:rPr>
            </w:pPr>
          </w:p>
        </w:tc>
      </w:tr>
      <w:tr w:rsidR="009B424F" w:rsidRPr="00DF3905" w14:paraId="6AAD9610"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2ED27A2A" w14:textId="77777777" w:rsidR="009B424F" w:rsidRPr="00DF3905" w:rsidRDefault="009B424F" w:rsidP="00A73E82">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70F46402" w14:textId="77777777" w:rsidR="009B424F" w:rsidRPr="00DF3905" w:rsidRDefault="009B424F" w:rsidP="00A73E82">
            <w:pPr>
              <w:pStyle w:val="TAC"/>
              <w:spacing w:before="60" w:after="60"/>
              <w:ind w:left="57" w:right="57"/>
              <w:jc w:val="left"/>
              <w:rPr>
                <w:rFonts w:cs="Arial"/>
                <w:lang w:eastAsia="zh-CN"/>
              </w:rPr>
            </w:pPr>
          </w:p>
        </w:tc>
      </w:tr>
      <w:tr w:rsidR="009B424F" w:rsidRPr="00DF3905" w14:paraId="0A703CDD"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B7094BA" w14:textId="77777777" w:rsidR="009B424F" w:rsidRPr="00DF3905" w:rsidRDefault="009B424F" w:rsidP="00A73E82">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DFC7DBA" w14:textId="77777777" w:rsidR="009B424F" w:rsidRPr="00DF3905" w:rsidRDefault="009B424F" w:rsidP="00A73E82">
            <w:pPr>
              <w:pStyle w:val="TAC"/>
              <w:spacing w:before="60" w:after="60"/>
              <w:ind w:left="57" w:right="57"/>
              <w:jc w:val="left"/>
              <w:rPr>
                <w:rFonts w:cs="Arial"/>
                <w:lang w:eastAsia="zh-CN"/>
              </w:rPr>
            </w:pPr>
          </w:p>
        </w:tc>
      </w:tr>
      <w:tr w:rsidR="009B424F" w:rsidRPr="00DF3905" w14:paraId="55DED8E0"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41219EAD" w14:textId="77777777" w:rsidR="009B424F" w:rsidRPr="00DF3905" w:rsidRDefault="009B424F" w:rsidP="00A73E82">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10E5AB07" w14:textId="77777777" w:rsidR="009B424F" w:rsidRPr="00DF3905" w:rsidRDefault="009B424F" w:rsidP="00A73E82">
            <w:pPr>
              <w:pStyle w:val="TAC"/>
              <w:spacing w:before="60" w:after="60"/>
              <w:ind w:left="57" w:right="57"/>
              <w:jc w:val="left"/>
              <w:rPr>
                <w:rFonts w:cs="Arial"/>
                <w:lang w:eastAsia="zh-CN"/>
              </w:rPr>
            </w:pPr>
          </w:p>
        </w:tc>
      </w:tr>
    </w:tbl>
    <w:p w14:paraId="2062CF0A" w14:textId="77777777" w:rsidR="00A372B4" w:rsidRDefault="00A372B4" w:rsidP="00A372B4">
      <w:pPr>
        <w:spacing w:before="60" w:after="60"/>
        <w:rPr>
          <w:rFonts w:ascii="Arial" w:hAnsi="Arial" w:cs="Arial"/>
          <w:sz w:val="20"/>
          <w:szCs w:val="20"/>
          <w:lang w:val="en-GB"/>
        </w:rPr>
      </w:pPr>
    </w:p>
    <w:p w14:paraId="6A304539" w14:textId="58DC8461" w:rsidR="008E048F" w:rsidRDefault="008E048F" w:rsidP="008E048F">
      <w:pPr>
        <w:spacing w:before="60" w:after="60"/>
        <w:rPr>
          <w:rFonts w:ascii="Arial" w:hAnsi="Arial" w:cs="Arial"/>
          <w:sz w:val="20"/>
          <w:szCs w:val="20"/>
          <w:lang w:val="en-GB"/>
        </w:rPr>
      </w:pPr>
    </w:p>
    <w:p w14:paraId="2AAF8513" w14:textId="5FE12592" w:rsidR="008E048F" w:rsidRPr="004314AA" w:rsidRDefault="008E048F" w:rsidP="008E048F">
      <w:pPr>
        <w:pStyle w:val="Heading3"/>
        <w:spacing w:after="120"/>
        <w:ind w:left="1138" w:hanging="1138"/>
        <w:rPr>
          <w:rFonts w:cs="Arial"/>
        </w:rPr>
      </w:pPr>
      <w:r>
        <w:rPr>
          <w:rFonts w:cs="Arial"/>
        </w:rPr>
        <w:t>4</w:t>
      </w:r>
      <w:r w:rsidRPr="00DF3905">
        <w:rPr>
          <w:rFonts w:cs="Arial"/>
        </w:rPr>
        <w:t>.</w:t>
      </w:r>
      <w:r w:rsidR="004A771D">
        <w:rPr>
          <w:rFonts w:cs="Arial"/>
        </w:rPr>
        <w:t>2</w:t>
      </w:r>
      <w:r w:rsidRPr="00DF3905">
        <w:rPr>
          <w:rFonts w:cs="Arial"/>
        </w:rPr>
        <w:t xml:space="preserve"> </w:t>
      </w:r>
      <w:r>
        <w:rPr>
          <w:rFonts w:cs="Arial"/>
        </w:rPr>
        <w:t>R2-2205137</w:t>
      </w:r>
    </w:p>
    <w:p w14:paraId="4F00EDA1" w14:textId="43BAEDE0" w:rsidR="008E048F" w:rsidRPr="008E048F" w:rsidRDefault="008E048F" w:rsidP="008E048F">
      <w:pPr>
        <w:pStyle w:val="Doc-title"/>
        <w:spacing w:after="60"/>
        <w:ind w:left="0" w:firstLine="0"/>
      </w:pPr>
      <w:r>
        <w:t>[13] R2-2205137</w:t>
      </w:r>
      <w:r>
        <w:tab/>
        <w:t>Correction on inter-UE coordination</w:t>
      </w:r>
      <w:r>
        <w:tab/>
      </w:r>
      <w:proofErr w:type="spellStart"/>
      <w:r>
        <w:t>ASUSTeK</w:t>
      </w:r>
      <w:proofErr w:type="spellEnd"/>
      <w:r>
        <w:tab/>
        <w:t>CR</w:t>
      </w:r>
      <w:r>
        <w:tab/>
        <w:t>Rel-17</w:t>
      </w:r>
      <w:r>
        <w:tab/>
        <w:t>38.321</w:t>
      </w:r>
      <w:r>
        <w:tab/>
        <w:t>17.0.0</w:t>
      </w:r>
      <w:r>
        <w:tab/>
        <w:t>1258</w:t>
      </w:r>
      <w:r>
        <w:tab/>
        <w:t>-</w:t>
      </w:r>
      <w:r>
        <w:tab/>
        <w:t>F</w:t>
      </w:r>
      <w:r>
        <w:tab/>
      </w:r>
      <w:proofErr w:type="spellStart"/>
      <w:r>
        <w:t>NR_SL_enh</w:t>
      </w:r>
      <w:proofErr w:type="spellEnd"/>
      <w:r>
        <w:t>-Core</w:t>
      </w:r>
    </w:p>
    <w:p w14:paraId="12C2FD48" w14:textId="77AED4B4" w:rsidR="00CA413E" w:rsidRPr="00B24E5F" w:rsidRDefault="00B24E5F" w:rsidP="00CA413E">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302A31C9" w14:textId="77777777" w:rsidR="00B24E5F" w:rsidRPr="00AF01DE" w:rsidRDefault="00B24E5F" w:rsidP="00AF01DE">
      <w:pPr>
        <w:pStyle w:val="CRCoverPage"/>
        <w:spacing w:after="0"/>
        <w:ind w:left="284"/>
        <w:rPr>
          <w:i/>
          <w:iCs/>
          <w:noProof/>
          <w:lang w:eastAsia="zh-TW"/>
        </w:rPr>
      </w:pPr>
      <w:r w:rsidRPr="00AF01DE">
        <w:rPr>
          <w:i/>
          <w:iCs/>
          <w:noProof/>
          <w:lang w:eastAsia="zh-TW"/>
        </w:rPr>
        <w:t xml:space="preserve">(6.1.3.54) The </w:t>
      </w:r>
      <w:r w:rsidRPr="00AF01DE">
        <w:rPr>
          <w:rFonts w:eastAsia="Times New Roman"/>
          <w:i/>
          <w:iCs/>
          <w:lang w:eastAsia="ko-KR"/>
        </w:rPr>
        <w:t xml:space="preserve">Inter-UE Coordination request MAC CE should be a MAC CE with a fixed size based on the current field structure. </w:t>
      </w:r>
    </w:p>
    <w:p w14:paraId="5DC4B5BF" w14:textId="77777777" w:rsidR="00B24E5F" w:rsidRPr="00AF01DE" w:rsidRDefault="00B24E5F" w:rsidP="00AF01DE">
      <w:pPr>
        <w:pStyle w:val="CRCoverPage"/>
        <w:spacing w:after="0"/>
        <w:ind w:left="284"/>
        <w:rPr>
          <w:i/>
          <w:iCs/>
          <w:noProof/>
          <w:lang w:eastAsia="zh-TW"/>
        </w:rPr>
      </w:pPr>
    </w:p>
    <w:p w14:paraId="5E7D5666" w14:textId="77777777" w:rsidR="00B24E5F" w:rsidRPr="00AF01DE" w:rsidRDefault="00B24E5F" w:rsidP="00AF01DE">
      <w:pPr>
        <w:pStyle w:val="CRCoverPage"/>
        <w:spacing w:after="0"/>
        <w:ind w:left="284"/>
        <w:rPr>
          <w:i/>
          <w:iCs/>
          <w:noProof/>
          <w:lang w:eastAsia="zh-TW"/>
        </w:rPr>
      </w:pPr>
      <w:r w:rsidRPr="00AF01DE">
        <w:rPr>
          <w:i/>
          <w:iCs/>
          <w:noProof/>
          <w:lang w:eastAsia="zh-TW"/>
        </w:rPr>
        <w:t>(6.1.3.54) The RT field indicates the type of resource preferred by the requesting UE (i.e. UE-B).</w:t>
      </w:r>
      <w:r w:rsidRPr="00AF01DE">
        <w:rPr>
          <w:rFonts w:hint="eastAsia"/>
          <w:i/>
          <w:iCs/>
          <w:noProof/>
          <w:lang w:eastAsia="zh-TW"/>
        </w:rPr>
        <w:t xml:space="preserve"> </w:t>
      </w:r>
      <w:r w:rsidRPr="00AF01DE">
        <w:rPr>
          <w:i/>
          <w:iCs/>
          <w:noProof/>
          <w:lang w:eastAsia="zh-TW"/>
        </w:rPr>
        <w:t xml:space="preserve">In RRC configuration </w:t>
      </w:r>
      <w:r w:rsidRPr="00AF01DE">
        <w:rPr>
          <w:i/>
          <w:iCs/>
        </w:rPr>
        <w:t>SL-</w:t>
      </w:r>
      <w:proofErr w:type="spellStart"/>
      <w:r w:rsidRPr="00AF01DE">
        <w:rPr>
          <w:i/>
          <w:iCs/>
        </w:rPr>
        <w:t>InterUE</w:t>
      </w:r>
      <w:proofErr w:type="spellEnd"/>
      <w:r w:rsidRPr="00AF01DE">
        <w:rPr>
          <w:i/>
          <w:iCs/>
        </w:rPr>
        <w:t>-</w:t>
      </w:r>
      <w:proofErr w:type="spellStart"/>
      <w:r w:rsidRPr="00AF01DE">
        <w:rPr>
          <w:i/>
          <w:iCs/>
        </w:rPr>
        <w:t>CoordinationConfig</w:t>
      </w:r>
      <w:proofErr w:type="spellEnd"/>
      <w:r w:rsidRPr="00AF01DE">
        <w:rPr>
          <w:i/>
          <w:iCs/>
          <w:noProof/>
          <w:lang w:eastAsia="zh-TW"/>
        </w:rPr>
        <w:t xml:space="preserve">, a paramter </w:t>
      </w:r>
      <w:proofErr w:type="spellStart"/>
      <w:r w:rsidRPr="00AF01DE">
        <w:rPr>
          <w:i/>
          <w:iCs/>
        </w:rPr>
        <w:t>sl-DetermineResourceType</w:t>
      </w:r>
      <w:proofErr w:type="spellEnd"/>
      <w:r w:rsidRPr="00AF01DE">
        <w:rPr>
          <w:i/>
          <w:iCs/>
          <w:noProof/>
          <w:lang w:eastAsia="zh-TW"/>
        </w:rPr>
        <w:t xml:space="preserve"> is used to indicate how to determine the </w:t>
      </w:r>
      <w:r w:rsidRPr="00AF01DE">
        <w:rPr>
          <w:i/>
          <w:iCs/>
        </w:rPr>
        <w:t>resource set type to be provided by inter-UE coordination information transmission. Value "</w:t>
      </w:r>
      <w:proofErr w:type="spellStart"/>
      <w:r w:rsidRPr="00AF01DE">
        <w:rPr>
          <w:i/>
          <w:iCs/>
        </w:rPr>
        <w:t>uea</w:t>
      </w:r>
      <w:proofErr w:type="spellEnd"/>
      <w:r w:rsidRPr="00AF01DE">
        <w:rPr>
          <w:i/>
          <w:iCs/>
        </w:rPr>
        <w:t>" means the resource set type is determined by UE-A’s implementation. Value "</w:t>
      </w:r>
      <w:proofErr w:type="spellStart"/>
      <w:r w:rsidRPr="00AF01DE">
        <w:rPr>
          <w:i/>
          <w:iCs/>
        </w:rPr>
        <w:t>ueb</w:t>
      </w:r>
      <w:proofErr w:type="spellEnd"/>
      <w:r w:rsidRPr="00AF01DE">
        <w:rPr>
          <w:i/>
          <w:iCs/>
        </w:rPr>
        <w:t>" means the resource set type is determined by UE-B’s request.</w:t>
      </w:r>
      <w:r w:rsidRPr="00AF01DE">
        <w:rPr>
          <w:i/>
          <w:iCs/>
          <w:noProof/>
          <w:lang w:eastAsia="zh-TW"/>
        </w:rPr>
        <w:t xml:space="preserve"> In </w:t>
      </w:r>
      <w:r w:rsidRPr="00AF01DE">
        <w:rPr>
          <w:rFonts w:eastAsia="Times New Roman"/>
          <w:i/>
          <w:iCs/>
          <w:lang w:eastAsia="ko-KR"/>
        </w:rPr>
        <w:t>Inter-UE Coordination request MAC CE, the RT field should be a reserved field (</w:t>
      </w:r>
      <w:proofErr w:type="gramStart"/>
      <w:r w:rsidRPr="00AF01DE">
        <w:rPr>
          <w:rFonts w:eastAsia="Times New Roman"/>
          <w:i/>
          <w:iCs/>
          <w:lang w:eastAsia="ko-KR"/>
        </w:rPr>
        <w:t>i.e.</w:t>
      </w:r>
      <w:proofErr w:type="gramEnd"/>
      <w:r w:rsidRPr="00AF01DE">
        <w:rPr>
          <w:rFonts w:eastAsia="Times New Roman"/>
          <w:i/>
          <w:iCs/>
          <w:lang w:eastAsia="ko-KR"/>
        </w:rPr>
        <w:t xml:space="preserve"> the resource set type is determined by UE-A’s implementation) when the value of </w:t>
      </w:r>
      <w:proofErr w:type="spellStart"/>
      <w:r w:rsidRPr="00AF01DE">
        <w:rPr>
          <w:i/>
          <w:iCs/>
        </w:rPr>
        <w:t>sl-DetermineResourceType</w:t>
      </w:r>
      <w:proofErr w:type="spellEnd"/>
      <w:r w:rsidRPr="00AF01DE">
        <w:rPr>
          <w:i/>
          <w:iCs/>
        </w:rPr>
        <w:t xml:space="preserve"> is set to value “</w:t>
      </w:r>
      <w:proofErr w:type="spellStart"/>
      <w:r w:rsidRPr="00AF01DE">
        <w:rPr>
          <w:i/>
          <w:iCs/>
        </w:rPr>
        <w:t>uea</w:t>
      </w:r>
      <w:proofErr w:type="spellEnd"/>
      <w:r w:rsidRPr="00AF01DE">
        <w:rPr>
          <w:i/>
          <w:iCs/>
        </w:rPr>
        <w:t>”.</w:t>
      </w:r>
    </w:p>
    <w:p w14:paraId="0968641F" w14:textId="77777777" w:rsidR="00B24E5F" w:rsidRDefault="00B24E5F" w:rsidP="00B24E5F">
      <w:pPr>
        <w:pStyle w:val="CRCoverPage"/>
        <w:spacing w:after="0"/>
        <w:ind w:left="100"/>
        <w:rPr>
          <w:noProof/>
          <w:lang w:eastAsia="zh-TW"/>
        </w:rPr>
      </w:pPr>
    </w:p>
    <w:p w14:paraId="5D7B788A" w14:textId="6E3F1975" w:rsidR="00CA413E" w:rsidRDefault="00CA413E" w:rsidP="00CA413E">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8E048F">
        <w:rPr>
          <w:rFonts w:ascii="Arial" w:hAnsi="Arial" w:cs="Arial"/>
          <w:b/>
          <w:bCs/>
          <w:sz w:val="20"/>
          <w:szCs w:val="20"/>
        </w:rPr>
        <w:t>1</w:t>
      </w:r>
      <w:r w:rsidR="004A771D">
        <w:rPr>
          <w:rFonts w:ascii="Arial" w:hAnsi="Arial" w:cs="Arial"/>
          <w:b/>
          <w:bCs/>
          <w:sz w:val="20"/>
          <w:szCs w:val="20"/>
        </w:rPr>
        <w:t>3</w:t>
      </w:r>
      <w:r>
        <w:rPr>
          <w:rFonts w:ascii="Arial" w:hAnsi="Arial" w:cs="Arial"/>
          <w:b/>
          <w:bCs/>
          <w:sz w:val="20"/>
          <w:szCs w:val="20"/>
        </w:rPr>
        <w:t>-1</w:t>
      </w:r>
      <w:r w:rsidRPr="00DF3905">
        <w:rPr>
          <w:rFonts w:ascii="Arial" w:hAnsi="Arial" w:cs="Arial"/>
          <w:b/>
          <w:bCs/>
          <w:sz w:val="20"/>
          <w:szCs w:val="20"/>
        </w:rPr>
        <w:t xml:space="preserve">: </w:t>
      </w:r>
      <w:r>
        <w:rPr>
          <w:rFonts w:ascii="Arial" w:hAnsi="Arial" w:cs="Arial"/>
          <w:b/>
          <w:bCs/>
          <w:sz w:val="20"/>
          <w:szCs w:val="20"/>
        </w:rPr>
        <w:t xml:space="preserve">Do you agree the </w:t>
      </w:r>
      <w:r w:rsidR="008E048F">
        <w:rPr>
          <w:rFonts w:ascii="Arial" w:hAnsi="Arial" w:cs="Arial"/>
          <w:b/>
          <w:bCs/>
          <w:sz w:val="20"/>
          <w:szCs w:val="20"/>
        </w:rPr>
        <w:t xml:space="preserve">intentions of </w:t>
      </w:r>
      <w:r>
        <w:rPr>
          <w:rFonts w:ascii="Arial" w:hAnsi="Arial" w:cs="Arial"/>
          <w:b/>
          <w:bCs/>
          <w:sz w:val="20"/>
          <w:szCs w:val="20"/>
        </w:rPr>
        <w:t>in R2-22051</w:t>
      </w:r>
      <w:r w:rsidR="008E048F">
        <w:rPr>
          <w:rFonts w:ascii="Arial" w:hAnsi="Arial" w:cs="Arial"/>
          <w:b/>
          <w:bCs/>
          <w:sz w:val="20"/>
          <w:szCs w:val="20"/>
        </w:rPr>
        <w:t>37</w:t>
      </w:r>
      <w:r>
        <w:rPr>
          <w:rFonts w:ascii="Arial" w:hAnsi="Arial" w:cs="Arial"/>
          <w:b/>
          <w:bCs/>
          <w:sz w:val="20"/>
          <w:szCs w:val="20"/>
        </w:rPr>
        <w:t>[</w:t>
      </w:r>
      <w:r w:rsidR="008E048F">
        <w:rPr>
          <w:rFonts w:ascii="Arial" w:hAnsi="Arial" w:cs="Arial"/>
          <w:b/>
          <w:bCs/>
          <w:sz w:val="20"/>
          <w:szCs w:val="20"/>
        </w:rPr>
        <w:t>13</w:t>
      </w:r>
      <w:r>
        <w:rPr>
          <w:rFonts w:ascii="Arial" w:hAnsi="Arial" w:cs="Arial"/>
          <w:b/>
          <w:bCs/>
          <w:sz w:val="20"/>
          <w:szCs w:val="20"/>
        </w:rPr>
        <w:t>]</w:t>
      </w:r>
      <w:r w:rsidRPr="00DF3905">
        <w:rPr>
          <w:rFonts w:ascii="Arial" w:hAnsi="Arial" w:cs="Arial"/>
          <w:b/>
          <w:bCs/>
          <w:sz w:val="20"/>
          <w:szCs w:val="20"/>
        </w:rPr>
        <w:t>?</w:t>
      </w:r>
    </w:p>
    <w:p w14:paraId="64CC279D" w14:textId="77777777" w:rsidR="00CA413E" w:rsidRPr="00DF3905" w:rsidRDefault="00CA413E" w:rsidP="00CA413E">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A413E" w:rsidRPr="00DF3905" w14:paraId="038D67A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1897F1" w14:textId="77777777" w:rsidR="00CA413E" w:rsidRPr="00DF3905" w:rsidRDefault="00CA413E"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9AD39" w14:textId="77777777" w:rsidR="00CA413E" w:rsidRPr="00DF3905" w:rsidRDefault="00CA413E"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C75826" w14:textId="77777777" w:rsidR="00CA413E" w:rsidRPr="00DF3905" w:rsidRDefault="00CA413E" w:rsidP="00285BEC">
            <w:pPr>
              <w:pStyle w:val="TAH"/>
              <w:spacing w:before="60" w:after="60"/>
              <w:ind w:left="57" w:right="57"/>
              <w:jc w:val="both"/>
              <w:rPr>
                <w:rFonts w:cs="Arial"/>
                <w:sz w:val="20"/>
              </w:rPr>
            </w:pPr>
            <w:r w:rsidRPr="00DF3905">
              <w:rPr>
                <w:rFonts w:cs="Arial"/>
                <w:sz w:val="20"/>
              </w:rPr>
              <w:t>Comments</w:t>
            </w:r>
          </w:p>
        </w:tc>
      </w:tr>
      <w:tr w:rsidR="00CA413E" w:rsidRPr="00DF3905" w14:paraId="06F9878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CD12FB" w14:textId="0FE2A983" w:rsidR="00CA413E" w:rsidRPr="00DF3905" w:rsidRDefault="00251451"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05E0750" w14:textId="4DCEBCAE" w:rsidR="00CA413E" w:rsidRPr="00DF3905" w:rsidRDefault="00251451"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4B89FD" w14:textId="77777777" w:rsidR="00CA413E" w:rsidRPr="00DF3905" w:rsidRDefault="00CA413E" w:rsidP="00285BEC">
            <w:pPr>
              <w:pStyle w:val="TAC"/>
              <w:spacing w:before="60" w:after="60"/>
              <w:ind w:left="57" w:right="57"/>
              <w:jc w:val="left"/>
              <w:rPr>
                <w:rFonts w:cs="Arial"/>
                <w:lang w:eastAsia="zh-CN"/>
              </w:rPr>
            </w:pPr>
          </w:p>
        </w:tc>
      </w:tr>
      <w:tr w:rsidR="00CA413E" w:rsidRPr="00DF3905" w14:paraId="4604BD8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D2017E" w14:textId="189804FB" w:rsidR="00CA413E" w:rsidRPr="00DF3905" w:rsidRDefault="00CA413E"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C900D5F" w14:textId="422296AF" w:rsidR="00CA413E" w:rsidRPr="00DF3905" w:rsidRDefault="0083226F" w:rsidP="00285BEC">
            <w:pPr>
              <w:pStyle w:val="TAC"/>
              <w:spacing w:before="60" w:after="60"/>
              <w:ind w:right="57"/>
              <w:jc w:val="left"/>
              <w:rPr>
                <w:rFonts w:cs="Arial"/>
                <w:lang w:val="en-US" w:eastAsia="zh-CN"/>
              </w:rPr>
            </w:pPr>
            <w:r>
              <w:rPr>
                <w:rFonts w:cs="Arial"/>
                <w:lang w:val="en-US" w:eastAsia="zh-CN"/>
              </w:rPr>
              <w:t xml:space="preserve"> </w:t>
            </w:r>
            <w:proofErr w:type="gramStart"/>
            <w:r>
              <w:rPr>
                <w:rFonts w:cs="Arial"/>
                <w:lang w:val="en-US" w:eastAsia="zh-CN"/>
              </w:rPr>
              <w:t>Yes</w:t>
            </w:r>
            <w:proofErr w:type="gramEnd"/>
            <w:r>
              <w:rPr>
                <w:rFonts w:cs="Arial"/>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5CA22612" w14:textId="77777777" w:rsidR="00CA413E" w:rsidRDefault="0083226F" w:rsidP="00285BEC">
            <w:pPr>
              <w:pStyle w:val="TAC"/>
              <w:spacing w:before="60" w:after="60"/>
              <w:ind w:left="57" w:right="57"/>
              <w:jc w:val="left"/>
              <w:rPr>
                <w:i/>
                <w:iCs/>
              </w:rPr>
            </w:pPr>
            <w:r w:rsidRPr="00AF01DE">
              <w:rPr>
                <w:i/>
                <w:iCs/>
                <w:noProof/>
                <w:lang w:eastAsia="zh-TW"/>
              </w:rPr>
              <w:t xml:space="preserve">In </w:t>
            </w:r>
            <w:r w:rsidRPr="00AF01DE">
              <w:rPr>
                <w:rFonts w:eastAsia="Times New Roman"/>
                <w:i/>
                <w:iCs/>
                <w:lang w:eastAsia="ko-KR"/>
              </w:rPr>
              <w:t>Inter-UE Coordination request MAC CE, the RT field should be a reserved field (</w:t>
            </w:r>
            <w:proofErr w:type="gramStart"/>
            <w:r w:rsidRPr="00AF01DE">
              <w:rPr>
                <w:rFonts w:eastAsia="Times New Roman"/>
                <w:i/>
                <w:iCs/>
                <w:lang w:eastAsia="ko-KR"/>
              </w:rPr>
              <w:t>i.e.</w:t>
            </w:r>
            <w:proofErr w:type="gramEnd"/>
            <w:r w:rsidRPr="00AF01DE">
              <w:rPr>
                <w:rFonts w:eastAsia="Times New Roman"/>
                <w:i/>
                <w:iCs/>
                <w:lang w:eastAsia="ko-KR"/>
              </w:rPr>
              <w:t xml:space="preserve"> the resource set type is determined by UE-A’s implementation) when the value of </w:t>
            </w:r>
            <w:proofErr w:type="spellStart"/>
            <w:r w:rsidRPr="00AF01DE">
              <w:rPr>
                <w:i/>
                <w:iCs/>
              </w:rPr>
              <w:t>sl-DetermineResourceType</w:t>
            </w:r>
            <w:proofErr w:type="spellEnd"/>
            <w:r w:rsidRPr="00AF01DE">
              <w:rPr>
                <w:i/>
                <w:iCs/>
              </w:rPr>
              <w:t xml:space="preserve"> is set to value “</w:t>
            </w:r>
            <w:proofErr w:type="spellStart"/>
            <w:r w:rsidRPr="00AF01DE">
              <w:rPr>
                <w:i/>
                <w:iCs/>
              </w:rPr>
              <w:t>uea</w:t>
            </w:r>
            <w:proofErr w:type="spellEnd"/>
            <w:r w:rsidRPr="00AF01DE">
              <w:rPr>
                <w:i/>
                <w:iCs/>
              </w:rPr>
              <w:t>”.</w:t>
            </w:r>
          </w:p>
          <w:p w14:paraId="0C1A7391" w14:textId="77777777" w:rsidR="0083226F" w:rsidRDefault="0083226F" w:rsidP="00285BEC">
            <w:pPr>
              <w:pStyle w:val="TAC"/>
              <w:spacing w:before="60" w:after="60"/>
              <w:ind w:left="57" w:right="57"/>
              <w:jc w:val="left"/>
              <w:rPr>
                <w:i/>
                <w:iCs/>
              </w:rPr>
            </w:pPr>
          </w:p>
          <w:p w14:paraId="6D5DE41A" w14:textId="6BA0AE73" w:rsidR="0083226F" w:rsidRPr="00DF3905" w:rsidRDefault="0083226F" w:rsidP="0083226F">
            <w:pPr>
              <w:pStyle w:val="TAC"/>
              <w:numPr>
                <w:ilvl w:val="0"/>
                <w:numId w:val="21"/>
              </w:numPr>
              <w:spacing w:before="60" w:after="60"/>
              <w:ind w:right="57"/>
              <w:jc w:val="left"/>
              <w:rPr>
                <w:rFonts w:cs="Arial"/>
                <w:lang w:eastAsia="zh-CN"/>
              </w:rPr>
            </w:pPr>
            <w:r>
              <w:rPr>
                <w:i/>
                <w:iCs/>
              </w:rPr>
              <w:t xml:space="preserve">The above wording is not accurate. RT field is already used, therefore, it is not a reserved field </w:t>
            </w:r>
            <w:proofErr w:type="gramStart"/>
            <w:r>
              <w:rPr>
                <w:i/>
                <w:iCs/>
              </w:rPr>
              <w:t>any more</w:t>
            </w:r>
            <w:proofErr w:type="gramEnd"/>
            <w:r>
              <w:rPr>
                <w:i/>
                <w:iCs/>
              </w:rPr>
              <w:t xml:space="preserve">. We can just say that </w:t>
            </w:r>
            <w:r w:rsidRPr="0083226F">
              <w:rPr>
                <w:i/>
                <w:iCs/>
                <w:highlight w:val="yellow"/>
                <w:u w:val="single"/>
              </w:rPr>
              <w:t xml:space="preserve">this RT field is skipped or ignored if </w:t>
            </w:r>
            <w:r w:rsidRPr="0083226F">
              <w:rPr>
                <w:rFonts w:eastAsia="Times New Roman"/>
                <w:i/>
                <w:iCs/>
                <w:highlight w:val="yellow"/>
                <w:u w:val="single"/>
                <w:lang w:eastAsia="ko-KR"/>
              </w:rPr>
              <w:t xml:space="preserve">the value of </w:t>
            </w:r>
            <w:proofErr w:type="spellStart"/>
            <w:r w:rsidRPr="0083226F">
              <w:rPr>
                <w:i/>
                <w:iCs/>
                <w:highlight w:val="yellow"/>
                <w:u w:val="single"/>
              </w:rPr>
              <w:t>sl-DetermineResourceType</w:t>
            </w:r>
            <w:proofErr w:type="spellEnd"/>
            <w:r w:rsidRPr="0083226F">
              <w:rPr>
                <w:i/>
                <w:iCs/>
                <w:highlight w:val="yellow"/>
                <w:u w:val="single"/>
              </w:rPr>
              <w:t xml:space="preserve"> is set to value “</w:t>
            </w:r>
            <w:proofErr w:type="spellStart"/>
            <w:r w:rsidRPr="0083226F">
              <w:rPr>
                <w:i/>
                <w:iCs/>
                <w:highlight w:val="yellow"/>
                <w:u w:val="single"/>
              </w:rPr>
              <w:t>uea</w:t>
            </w:r>
            <w:proofErr w:type="spellEnd"/>
          </w:p>
        </w:tc>
      </w:tr>
      <w:tr w:rsidR="00285BEC" w:rsidRPr="00DF3905" w14:paraId="2499B8B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E86054" w14:textId="1AB534DA"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3C44064" w14:textId="40B64C7F" w:rsidR="00285BEC" w:rsidRPr="00DF3905" w:rsidRDefault="00285BEC" w:rsidP="00285BEC">
            <w:pPr>
              <w:pStyle w:val="TAC"/>
              <w:spacing w:before="60" w:after="60"/>
              <w:ind w:right="57"/>
              <w:jc w:val="left"/>
              <w:rPr>
                <w:rFonts w:cs="Arial"/>
                <w:lang w:val="en-US" w:eastAsia="zh-CN"/>
              </w:rPr>
            </w:pPr>
            <w:proofErr w:type="gramStart"/>
            <w:r>
              <w:rPr>
                <w:rFonts w:cs="Arial"/>
                <w:lang w:eastAsia="zh-CN"/>
              </w:rPr>
              <w:t>Yes</w:t>
            </w:r>
            <w:proofErr w:type="gramEnd"/>
            <w:r>
              <w:rPr>
                <w:rFonts w:cs="Arial"/>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433C86C7" w14:textId="464D9C11" w:rsidR="00285BEC" w:rsidRDefault="00285BEC" w:rsidP="00285BEC">
            <w:pPr>
              <w:pStyle w:val="TAC"/>
              <w:spacing w:before="60" w:after="60"/>
              <w:ind w:right="57"/>
              <w:jc w:val="left"/>
              <w:rPr>
                <w:rFonts w:cs="Arial"/>
                <w:lang w:eastAsia="zh-CN"/>
              </w:rPr>
            </w:pPr>
            <w:r>
              <w:rPr>
                <w:rFonts w:cs="Arial"/>
                <w:lang w:eastAsia="zh-CN"/>
              </w:rPr>
              <w:t xml:space="preserve">For the first change, we agree with the intention. </w:t>
            </w:r>
          </w:p>
          <w:p w14:paraId="040B484E" w14:textId="2FC71F22" w:rsidR="00285BEC" w:rsidRDefault="00285BEC" w:rsidP="00285BEC">
            <w:pPr>
              <w:pStyle w:val="TAC"/>
              <w:spacing w:before="60" w:after="60"/>
              <w:ind w:right="57"/>
              <w:jc w:val="left"/>
              <w:rPr>
                <w:rFonts w:cs="Arial"/>
                <w:lang w:eastAsia="zh-CN"/>
              </w:rPr>
            </w:pPr>
            <w:r>
              <w:rPr>
                <w:rFonts w:cs="Arial"/>
                <w:lang w:eastAsia="zh-CN"/>
              </w:rPr>
              <w:t xml:space="preserve">For the second change, we agree with Ericsson that according to the following RAN1 agreement, if </w:t>
            </w:r>
            <w:proofErr w:type="spellStart"/>
            <w:r>
              <w:rPr>
                <w:i/>
                <w:iCs/>
                <w:lang w:eastAsia="ko-KR"/>
              </w:rPr>
              <w:t>sl-DetermineResourceType</w:t>
            </w:r>
            <w:proofErr w:type="spellEnd"/>
            <w:r>
              <w:rPr>
                <w:lang w:eastAsia="ko-KR"/>
              </w:rPr>
              <w:t xml:space="preserve"> is set to </w:t>
            </w:r>
            <w:r>
              <w:t>"</w:t>
            </w:r>
            <w:proofErr w:type="spellStart"/>
            <w:r>
              <w:rPr>
                <w:i/>
                <w:iCs/>
              </w:rPr>
              <w:t>ueb</w:t>
            </w:r>
            <w:proofErr w:type="spellEnd"/>
            <w:r>
              <w:t xml:space="preserve">", there is “1 bit” Resource set type indication. </w:t>
            </w:r>
            <w:r w:rsidRPr="00285BEC">
              <w:rPr>
                <w:highlight w:val="yellow"/>
              </w:rPr>
              <w:t>Otherwise “0 bit” means there is no such resource set type indication, but not to set the bit to “0”.</w:t>
            </w:r>
            <w:r>
              <w:t xml:space="preserve"> </w:t>
            </w:r>
          </w:p>
          <w:p w14:paraId="4AE74047" w14:textId="3FE17ACE" w:rsidR="00285BEC" w:rsidRPr="00DF3905" w:rsidRDefault="00285BEC" w:rsidP="00285BEC">
            <w:pPr>
              <w:pStyle w:val="TAC"/>
              <w:spacing w:before="60" w:after="60"/>
              <w:ind w:left="57" w:right="57"/>
              <w:jc w:val="left"/>
              <w:rPr>
                <w:rFonts w:cs="Arial"/>
                <w:lang w:eastAsia="zh-CN"/>
              </w:rPr>
            </w:pPr>
            <w:r>
              <w:rPr>
                <w:noProof/>
                <w:lang w:val="en-US" w:eastAsia="zh-CN"/>
              </w:rPr>
              <w:drawing>
                <wp:inline distT="0" distB="0" distL="0" distR="0" wp14:anchorId="4830F997" wp14:editId="19E3FE02">
                  <wp:extent cx="3771253" cy="197489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z00346134\AppData\Roaming\eSpace_Desktop\UserData\z00346134\imagefiles\originalImgfiles\5BCA106B-31B2-4346-9AB0-63872F6BC24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8956" cy="1989397"/>
                          </a:xfrm>
                          <a:prstGeom prst="rect">
                            <a:avLst/>
                          </a:prstGeom>
                          <a:noFill/>
                          <a:ln>
                            <a:noFill/>
                          </a:ln>
                        </pic:spPr>
                      </pic:pic>
                    </a:graphicData>
                  </a:graphic>
                </wp:inline>
              </w:drawing>
            </w:r>
          </w:p>
        </w:tc>
      </w:tr>
      <w:tr w:rsidR="00285BEC" w:rsidRPr="00DF3905" w14:paraId="5CECC79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4F0A0F" w14:textId="645AA0E9" w:rsidR="00285BEC" w:rsidRPr="00DF3905" w:rsidRDefault="008615E1" w:rsidP="00285BEC">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4B41BE49" w14:textId="30DE8652" w:rsidR="00285BEC" w:rsidRPr="00DF3905" w:rsidRDefault="008615E1"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42DD262"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6E1A8FA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B23C29" w14:textId="7727BF8E" w:rsidR="00285BEC" w:rsidRPr="00DF3905" w:rsidRDefault="00351450" w:rsidP="00285BEC">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ABAA2E0" w14:textId="6DE59B02" w:rsidR="00285BEC" w:rsidRPr="00DF3905" w:rsidRDefault="00351450"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50724C6" w14:textId="77777777" w:rsidR="00285BEC" w:rsidRPr="00DF3905" w:rsidRDefault="00285BEC" w:rsidP="00285BEC">
            <w:pPr>
              <w:pStyle w:val="TAC"/>
              <w:spacing w:before="60" w:after="60"/>
              <w:ind w:left="57" w:right="57"/>
              <w:jc w:val="left"/>
              <w:rPr>
                <w:rFonts w:cs="Arial"/>
                <w:lang w:eastAsia="zh-CN"/>
              </w:rPr>
            </w:pPr>
          </w:p>
        </w:tc>
      </w:tr>
      <w:tr w:rsidR="00D817C1" w:rsidRPr="00DF3905" w14:paraId="6D3C6D3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B3033" w14:textId="1232808B" w:rsidR="00D817C1" w:rsidRDefault="00D817C1" w:rsidP="00D817C1">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4F25096A" w14:textId="3679FEC2" w:rsidR="00D817C1" w:rsidRDefault="00D817C1" w:rsidP="00D817C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AE70F22" w14:textId="77777777" w:rsidR="00D817C1" w:rsidRPr="00DF3905" w:rsidRDefault="00D817C1" w:rsidP="00D817C1">
            <w:pPr>
              <w:pStyle w:val="TAC"/>
              <w:spacing w:before="60" w:after="60"/>
              <w:ind w:left="57" w:right="57"/>
              <w:jc w:val="left"/>
              <w:rPr>
                <w:rFonts w:cs="Arial"/>
                <w:lang w:eastAsia="zh-CN"/>
              </w:rPr>
            </w:pPr>
          </w:p>
        </w:tc>
      </w:tr>
    </w:tbl>
    <w:p w14:paraId="0C0581BA" w14:textId="77777777" w:rsidR="00CA413E" w:rsidRDefault="00CA413E" w:rsidP="00CA413E">
      <w:pPr>
        <w:spacing w:before="60" w:after="60"/>
        <w:rPr>
          <w:rFonts w:ascii="Arial" w:hAnsi="Arial" w:cs="Arial"/>
          <w:sz w:val="20"/>
          <w:szCs w:val="20"/>
          <w:lang w:val="en-GB"/>
        </w:rPr>
      </w:pPr>
    </w:p>
    <w:p w14:paraId="2D668006" w14:textId="18F59FFC"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4A771D">
        <w:rPr>
          <w:rFonts w:ascii="Arial" w:hAnsi="Arial" w:cs="Arial"/>
          <w:b/>
          <w:bCs/>
          <w:sz w:val="20"/>
          <w:szCs w:val="20"/>
        </w:rPr>
        <w:t>3</w:t>
      </w:r>
      <w:r>
        <w:rPr>
          <w:rFonts w:ascii="Arial" w:hAnsi="Arial" w:cs="Arial"/>
          <w:b/>
          <w:bCs/>
          <w:sz w:val="20"/>
          <w:szCs w:val="20"/>
        </w:rPr>
        <w:t>-2</w:t>
      </w:r>
      <w:r w:rsidRPr="00DF3905">
        <w:rPr>
          <w:rFonts w:ascii="Arial" w:hAnsi="Arial" w:cs="Arial"/>
          <w:b/>
          <w:bCs/>
          <w:sz w:val="20"/>
          <w:szCs w:val="20"/>
        </w:rPr>
        <w:t xml:space="preserve">: </w:t>
      </w:r>
      <w:r>
        <w:rPr>
          <w:rFonts w:ascii="Arial" w:hAnsi="Arial" w:cs="Arial"/>
          <w:b/>
          <w:bCs/>
          <w:sz w:val="20"/>
          <w:szCs w:val="20"/>
        </w:rPr>
        <w:t>If yes to Q1</w:t>
      </w:r>
      <w:r w:rsidR="004A771D">
        <w:rPr>
          <w:rFonts w:ascii="Arial" w:hAnsi="Arial" w:cs="Arial"/>
          <w:b/>
          <w:bCs/>
          <w:sz w:val="20"/>
          <w:szCs w:val="20"/>
        </w:rPr>
        <w:t>3</w:t>
      </w:r>
      <w:r>
        <w:rPr>
          <w:rFonts w:ascii="Arial" w:hAnsi="Arial" w:cs="Arial"/>
          <w:b/>
          <w:bCs/>
          <w:sz w:val="20"/>
          <w:szCs w:val="20"/>
        </w:rPr>
        <w:t>-1, Do you have some detailed comments on</w:t>
      </w:r>
      <w:r w:rsidR="00BA0368">
        <w:rPr>
          <w:rFonts w:ascii="Arial" w:hAnsi="Arial" w:cs="Arial"/>
          <w:b/>
          <w:bCs/>
          <w:sz w:val="20"/>
          <w:szCs w:val="20"/>
        </w:rPr>
        <w:t xml:space="preserve"> the changes in </w:t>
      </w:r>
      <w:r>
        <w:rPr>
          <w:rFonts w:ascii="Arial" w:hAnsi="Arial" w:cs="Arial"/>
          <w:b/>
          <w:bCs/>
          <w:sz w:val="20"/>
          <w:szCs w:val="20"/>
        </w:rPr>
        <w:t>R2-2205137[13]</w:t>
      </w:r>
      <w:r w:rsidRPr="00DF3905">
        <w:rPr>
          <w:rFonts w:ascii="Arial" w:hAnsi="Arial" w:cs="Arial"/>
          <w:b/>
          <w:bCs/>
          <w:sz w:val="20"/>
          <w:szCs w:val="20"/>
        </w:rPr>
        <w:t>?</w:t>
      </w:r>
    </w:p>
    <w:p w14:paraId="504A2A37"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7EFFC56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2571F" w14:textId="77777777" w:rsidR="008E048F" w:rsidRPr="00DF3905" w:rsidRDefault="008E048F"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15239E"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438B2"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8E048F" w:rsidRPr="00DF3905" w14:paraId="2C2B724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44D7DC" w14:textId="34879993" w:rsidR="008E048F" w:rsidRPr="00DF3905" w:rsidRDefault="008E048F" w:rsidP="00285BEC">
            <w:pPr>
              <w:pStyle w:val="TAC"/>
              <w:spacing w:before="60" w:after="60"/>
              <w:ind w:left="57" w:right="57"/>
              <w:jc w:val="left"/>
              <w:rPr>
                <w:rFonts w:cs="Arial"/>
                <w:lang w:eastAsia="zh-CN"/>
              </w:rPr>
            </w:pPr>
            <w:r w:rsidRPr="00DF3905">
              <w:rPr>
                <w:rFonts w:cs="Arial"/>
                <w:lang w:eastAsia="zh-CN"/>
              </w:rPr>
              <w:t xml:space="preserve"> </w:t>
            </w:r>
            <w:r w:rsidR="0083226F">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D19EBDD" w14:textId="24107B0F" w:rsidR="008E048F" w:rsidRPr="00DF3905" w:rsidRDefault="008E048F" w:rsidP="00285BEC">
            <w:pPr>
              <w:pStyle w:val="TAC"/>
              <w:spacing w:before="60" w:after="60"/>
              <w:ind w:left="57" w:right="57"/>
              <w:jc w:val="left"/>
              <w:rPr>
                <w:rFonts w:cs="Arial"/>
                <w:lang w:eastAsia="zh-CN"/>
              </w:rPr>
            </w:pPr>
            <w:r w:rsidRPr="00DF3905">
              <w:rPr>
                <w:rFonts w:cs="Arial"/>
                <w:lang w:eastAsia="zh-CN"/>
              </w:rPr>
              <w:t xml:space="preserve"> </w:t>
            </w:r>
            <w:r w:rsidR="0083226F">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67A4810" w14:textId="7FEF7775" w:rsidR="008E048F" w:rsidRPr="00DF3905" w:rsidRDefault="0083226F" w:rsidP="00285BEC">
            <w:pPr>
              <w:pStyle w:val="TAC"/>
              <w:spacing w:before="60" w:after="60"/>
              <w:ind w:left="57" w:right="57"/>
              <w:jc w:val="left"/>
              <w:rPr>
                <w:rFonts w:cs="Arial"/>
                <w:lang w:eastAsia="zh-CN"/>
              </w:rPr>
            </w:pPr>
            <w:r>
              <w:rPr>
                <w:rFonts w:cs="Arial"/>
                <w:lang w:eastAsia="zh-CN"/>
              </w:rPr>
              <w:t>See comments above</w:t>
            </w:r>
          </w:p>
        </w:tc>
      </w:tr>
      <w:tr w:rsidR="00285BEC" w:rsidRPr="00DF3905" w14:paraId="440F956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CC70FA" w14:textId="44B6E707"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316F678" w14:textId="54EB28D7" w:rsidR="00285BEC" w:rsidRPr="00DF3905" w:rsidRDefault="00285BEC" w:rsidP="00285BEC">
            <w:pPr>
              <w:pStyle w:val="TAC"/>
              <w:spacing w:before="60" w:after="60"/>
              <w:ind w:right="57"/>
              <w:jc w:val="left"/>
              <w:rPr>
                <w:rFonts w:cs="Arial"/>
                <w:lang w:val="en-US" w:eastAsia="zh-CN"/>
              </w:rPr>
            </w:pP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32FA36A8" w14:textId="47FD6252" w:rsidR="00285BEC" w:rsidRPr="00DF3905" w:rsidRDefault="00285BEC" w:rsidP="00285BEC">
            <w:pPr>
              <w:pStyle w:val="TAC"/>
              <w:spacing w:before="60" w:after="60"/>
              <w:ind w:left="57" w:right="57"/>
              <w:jc w:val="left"/>
              <w:rPr>
                <w:rFonts w:cs="Arial"/>
                <w:lang w:eastAsia="zh-CN"/>
              </w:rPr>
            </w:pPr>
            <w:r>
              <w:rPr>
                <w:rFonts w:cs="Arial"/>
                <w:lang w:eastAsia="zh-CN"/>
              </w:rPr>
              <w:t xml:space="preserve">Agree with Ericsson. </w:t>
            </w:r>
          </w:p>
        </w:tc>
      </w:tr>
      <w:tr w:rsidR="00285BEC" w:rsidRPr="00DF3905" w14:paraId="1A6253E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E4AB54" w14:textId="4387384D" w:rsidR="00285BEC" w:rsidRPr="00DF3905" w:rsidRDefault="00351450" w:rsidP="00285BEC">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738D6D7C"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3AE2230" w14:textId="1D097FA1" w:rsidR="00285BEC" w:rsidRPr="00DF3905" w:rsidRDefault="00351450" w:rsidP="00285BEC">
            <w:pPr>
              <w:pStyle w:val="TAC"/>
              <w:spacing w:before="60" w:after="60"/>
              <w:ind w:left="57" w:right="57"/>
              <w:jc w:val="left"/>
              <w:rPr>
                <w:rFonts w:cs="Arial"/>
                <w:lang w:eastAsia="zh-CN"/>
              </w:rPr>
            </w:pPr>
            <w:r>
              <w:rPr>
                <w:rFonts w:cs="Arial"/>
                <w:lang w:eastAsia="zh-CN"/>
              </w:rPr>
              <w:t>Agree with Ericsson</w:t>
            </w:r>
          </w:p>
        </w:tc>
      </w:tr>
      <w:tr w:rsidR="00285BEC" w:rsidRPr="00DF3905" w14:paraId="3405610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394478"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0485FD"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994FEF3"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45DF1CF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693971"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8CD7858"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D8EAF12" w14:textId="77777777" w:rsidR="00285BEC" w:rsidRPr="00DF3905" w:rsidRDefault="00285BEC" w:rsidP="00285BEC">
            <w:pPr>
              <w:pStyle w:val="TAC"/>
              <w:spacing w:before="60" w:after="60"/>
              <w:ind w:left="57" w:right="57"/>
              <w:jc w:val="left"/>
              <w:rPr>
                <w:rFonts w:cs="Arial"/>
                <w:lang w:eastAsia="zh-CN"/>
              </w:rPr>
            </w:pPr>
          </w:p>
        </w:tc>
      </w:tr>
    </w:tbl>
    <w:p w14:paraId="1B67A20D" w14:textId="77777777" w:rsidR="008E048F" w:rsidRDefault="008E048F" w:rsidP="008E048F">
      <w:pPr>
        <w:spacing w:before="60" w:after="60"/>
        <w:rPr>
          <w:rFonts w:ascii="Arial" w:hAnsi="Arial" w:cs="Arial"/>
          <w:sz w:val="20"/>
          <w:szCs w:val="20"/>
          <w:lang w:val="en-GB"/>
        </w:rPr>
      </w:pPr>
    </w:p>
    <w:p w14:paraId="627DD8E4" w14:textId="3EA3AD2E" w:rsidR="008E048F" w:rsidRPr="004314AA" w:rsidRDefault="008E048F" w:rsidP="008E048F">
      <w:pPr>
        <w:pStyle w:val="Heading3"/>
        <w:spacing w:after="120"/>
        <w:ind w:left="1138" w:hanging="1138"/>
        <w:rPr>
          <w:rFonts w:cs="Arial"/>
        </w:rPr>
      </w:pPr>
      <w:r>
        <w:rPr>
          <w:rFonts w:cs="Arial"/>
        </w:rPr>
        <w:t>4</w:t>
      </w:r>
      <w:r w:rsidRPr="00DF3905">
        <w:rPr>
          <w:rFonts w:cs="Arial"/>
        </w:rPr>
        <w:t>.</w:t>
      </w:r>
      <w:r w:rsidR="004A771D">
        <w:rPr>
          <w:rFonts w:cs="Arial"/>
        </w:rPr>
        <w:t>3</w:t>
      </w:r>
      <w:r w:rsidRPr="00DF3905">
        <w:rPr>
          <w:rFonts w:cs="Arial"/>
        </w:rPr>
        <w:t xml:space="preserve"> </w:t>
      </w:r>
      <w:r>
        <w:rPr>
          <w:rFonts w:cs="Arial"/>
        </w:rPr>
        <w:t>R2-2205604</w:t>
      </w:r>
    </w:p>
    <w:p w14:paraId="5FB408C5" w14:textId="77777777" w:rsidR="008E048F" w:rsidRPr="00453B84" w:rsidRDefault="008E048F" w:rsidP="008E048F">
      <w:pPr>
        <w:pStyle w:val="Doc-title"/>
        <w:spacing w:after="60"/>
      </w:pPr>
      <w:r>
        <w:t>[14] R2-2205604</w:t>
      </w:r>
      <w:r>
        <w:tab/>
        <w:t>Correction on SL grant selection procedure for inter UE coordination</w:t>
      </w:r>
      <w:r>
        <w:tab/>
        <w:t>Samsung</w:t>
      </w:r>
      <w:r>
        <w:tab/>
        <w:t>CR</w:t>
      </w:r>
      <w:r>
        <w:tab/>
        <w:t>Rel-17</w:t>
      </w:r>
      <w:r>
        <w:tab/>
        <w:t>38.321</w:t>
      </w:r>
      <w:r>
        <w:tab/>
        <w:t>17.0.0</w:t>
      </w:r>
      <w:r>
        <w:tab/>
        <w:t>1274</w:t>
      </w:r>
      <w:r>
        <w:tab/>
        <w:t>-</w:t>
      </w:r>
      <w:r>
        <w:tab/>
        <w:t>F</w:t>
      </w:r>
      <w:r>
        <w:tab/>
      </w:r>
      <w:proofErr w:type="spellStart"/>
      <w:r>
        <w:t>NR_SL_enh</w:t>
      </w:r>
      <w:proofErr w:type="spellEnd"/>
      <w:r>
        <w:t>-Core</w:t>
      </w:r>
    </w:p>
    <w:p w14:paraId="594601EE" w14:textId="4B8FB442" w:rsidR="00B24E5F" w:rsidRPr="00B24E5F" w:rsidRDefault="00B24E5F" w:rsidP="00B24E5F">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36FB65DE" w14:textId="77777777" w:rsidR="00B24E5F" w:rsidRPr="00AF01DE" w:rsidRDefault="00B24E5F" w:rsidP="00AF01DE">
      <w:pPr>
        <w:pStyle w:val="CRCoverPage"/>
        <w:spacing w:after="0"/>
        <w:ind w:left="284"/>
        <w:rPr>
          <w:rFonts w:eastAsia="Malgun Gothic"/>
          <w:i/>
          <w:iCs/>
          <w:lang w:eastAsia="ko-KR"/>
        </w:rPr>
      </w:pPr>
      <w:r w:rsidRPr="00AF01DE">
        <w:rPr>
          <w:rFonts w:eastAsia="Malgun Gothic" w:hint="eastAsia"/>
          <w:i/>
          <w:iCs/>
          <w:lang w:eastAsia="ko-KR"/>
        </w:rPr>
        <w:t xml:space="preserve">In 5.22.1.1 </w:t>
      </w:r>
      <w:r w:rsidRPr="00AF01DE">
        <w:rPr>
          <w:rFonts w:eastAsia="Malgun Gothic"/>
          <w:i/>
          <w:iCs/>
          <w:lang w:eastAsia="ko-KR"/>
        </w:rPr>
        <w:t>the SL grant selection procedures for inter UE coordination schemes are specified with lower levels e.g., l</w:t>
      </w:r>
      <w:r w:rsidRPr="00AF01DE">
        <w:rPr>
          <w:rFonts w:eastAsia="Malgun Gothic" w:hint="eastAsia"/>
          <w:i/>
          <w:iCs/>
          <w:lang w:eastAsia="ko-KR"/>
        </w:rPr>
        <w:t xml:space="preserve">evels </w:t>
      </w:r>
      <w:r w:rsidRPr="00AF01DE">
        <w:rPr>
          <w:rFonts w:eastAsia="Malgun Gothic"/>
          <w:i/>
          <w:iCs/>
          <w:lang w:eastAsia="ko-KR"/>
        </w:rPr>
        <w:t xml:space="preserve">5&gt;, 6&gt;, 7&gt; but it seems that the use of these low levels is not needed for some cases. </w:t>
      </w:r>
    </w:p>
    <w:p w14:paraId="657FC8BE" w14:textId="77777777" w:rsidR="00B24E5F" w:rsidRPr="00AF01DE" w:rsidRDefault="00B24E5F" w:rsidP="00AF01DE">
      <w:pPr>
        <w:pStyle w:val="CRCoverPage"/>
        <w:spacing w:after="0"/>
        <w:ind w:left="284"/>
        <w:rPr>
          <w:rFonts w:eastAsia="Malgun Gothic"/>
          <w:i/>
          <w:iCs/>
          <w:lang w:eastAsia="ko-KR"/>
        </w:rPr>
      </w:pPr>
      <w:r w:rsidRPr="00AF01DE">
        <w:rPr>
          <w:rFonts w:eastAsia="Malgun Gothic"/>
          <w:i/>
          <w:iCs/>
          <w:lang w:eastAsia="ko-KR"/>
        </w:rPr>
        <w:t xml:space="preserve">For example, in the procedures below level 5 should be level 4 and level 6 should be level 5, respectively. </w:t>
      </w:r>
    </w:p>
    <w:p w14:paraId="3631D098" w14:textId="77777777" w:rsidR="008E048F" w:rsidRPr="0035569A" w:rsidRDefault="008E048F" w:rsidP="008E048F">
      <w:pPr>
        <w:spacing w:before="60" w:after="60"/>
        <w:jc w:val="both"/>
        <w:outlineLvl w:val="2"/>
        <w:rPr>
          <w:rFonts w:ascii="Arial" w:hAnsi="Arial" w:cs="Arial"/>
          <w:b/>
          <w:bCs/>
          <w:sz w:val="20"/>
          <w:szCs w:val="20"/>
          <w:lang w:val="en-GB"/>
        </w:rPr>
      </w:pPr>
    </w:p>
    <w:p w14:paraId="301C1AF5" w14:textId="05CA0E7D"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4A771D">
        <w:rPr>
          <w:rFonts w:ascii="Arial" w:hAnsi="Arial" w:cs="Arial"/>
          <w:b/>
          <w:bCs/>
          <w:sz w:val="20"/>
          <w:szCs w:val="20"/>
        </w:rPr>
        <w:t>4</w:t>
      </w:r>
      <w:r>
        <w:rPr>
          <w:rFonts w:ascii="Arial" w:hAnsi="Arial" w:cs="Arial"/>
          <w:b/>
          <w:bCs/>
          <w:sz w:val="20"/>
          <w:szCs w:val="20"/>
        </w:rPr>
        <w:t>-1</w:t>
      </w:r>
      <w:r w:rsidRPr="00DF3905">
        <w:rPr>
          <w:rFonts w:ascii="Arial" w:hAnsi="Arial" w:cs="Arial"/>
          <w:b/>
          <w:bCs/>
          <w:sz w:val="20"/>
          <w:szCs w:val="20"/>
        </w:rPr>
        <w:t xml:space="preserve">: </w:t>
      </w:r>
      <w:r>
        <w:rPr>
          <w:rFonts w:ascii="Arial" w:hAnsi="Arial" w:cs="Arial"/>
          <w:b/>
          <w:bCs/>
          <w:sz w:val="20"/>
          <w:szCs w:val="20"/>
        </w:rPr>
        <w:t>Do you agree the intention</w:t>
      </w:r>
      <w:r w:rsidR="00AF01DE">
        <w:rPr>
          <w:rFonts w:ascii="Arial" w:hAnsi="Arial" w:cs="Arial"/>
          <w:b/>
          <w:bCs/>
          <w:sz w:val="20"/>
          <w:szCs w:val="20"/>
        </w:rPr>
        <w:t>(</w:t>
      </w:r>
      <w:r>
        <w:rPr>
          <w:rFonts w:ascii="Arial" w:hAnsi="Arial" w:cs="Arial"/>
          <w:b/>
          <w:bCs/>
          <w:sz w:val="20"/>
          <w:szCs w:val="20"/>
        </w:rPr>
        <w:t>s</w:t>
      </w:r>
      <w:r w:rsidR="00AF01DE">
        <w:rPr>
          <w:rFonts w:ascii="Arial" w:hAnsi="Arial" w:cs="Arial"/>
          <w:b/>
          <w:bCs/>
          <w:sz w:val="20"/>
          <w:szCs w:val="20"/>
        </w:rPr>
        <w:t>)</w:t>
      </w:r>
      <w:r>
        <w:rPr>
          <w:rFonts w:ascii="Arial" w:hAnsi="Arial" w:cs="Arial"/>
          <w:b/>
          <w:bCs/>
          <w:sz w:val="20"/>
          <w:szCs w:val="20"/>
        </w:rPr>
        <w:t xml:space="preserve"> of in R2-2205604[14]</w:t>
      </w:r>
      <w:r w:rsidRPr="00DF3905">
        <w:rPr>
          <w:rFonts w:ascii="Arial" w:hAnsi="Arial" w:cs="Arial"/>
          <w:b/>
          <w:bCs/>
          <w:sz w:val="20"/>
          <w:szCs w:val="20"/>
        </w:rPr>
        <w:t>?</w:t>
      </w:r>
    </w:p>
    <w:p w14:paraId="4142E446"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54D74A7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C1EE8" w14:textId="77777777" w:rsidR="008E048F" w:rsidRPr="00DF3905" w:rsidRDefault="008E048F"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7A7D14"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1D3717"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8E048F" w:rsidRPr="00DF3905" w14:paraId="549F90C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519525" w14:textId="720E7E87" w:rsidR="008E048F" w:rsidRPr="00DF3905" w:rsidRDefault="00251451"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ED39051" w14:textId="2CE45377" w:rsidR="008E048F" w:rsidRPr="00DF3905" w:rsidRDefault="00251451"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547880" w14:textId="77777777" w:rsidR="008E048F" w:rsidRPr="00DF3905" w:rsidRDefault="008E048F" w:rsidP="00285BEC">
            <w:pPr>
              <w:pStyle w:val="TAC"/>
              <w:spacing w:before="60" w:after="60"/>
              <w:ind w:left="57" w:right="57"/>
              <w:jc w:val="left"/>
              <w:rPr>
                <w:rFonts w:cs="Arial"/>
                <w:lang w:eastAsia="zh-CN"/>
              </w:rPr>
            </w:pPr>
          </w:p>
        </w:tc>
      </w:tr>
      <w:tr w:rsidR="008E048F" w:rsidRPr="00DF3905" w14:paraId="6BDA39F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81162E" w14:textId="0A6878BA" w:rsidR="008E048F" w:rsidRPr="00DF3905" w:rsidRDefault="008E048F"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B3CA2EC" w14:textId="6B2CCBF0" w:rsidR="008E048F" w:rsidRPr="00DF3905" w:rsidRDefault="0083226F"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0432B20" w14:textId="77777777" w:rsidR="008E048F" w:rsidRPr="00DF3905" w:rsidRDefault="008E048F" w:rsidP="00285BEC">
            <w:pPr>
              <w:pStyle w:val="TAC"/>
              <w:spacing w:before="60" w:after="60"/>
              <w:ind w:left="57" w:right="57"/>
              <w:jc w:val="left"/>
              <w:rPr>
                <w:rFonts w:cs="Arial"/>
                <w:lang w:eastAsia="zh-CN"/>
              </w:rPr>
            </w:pPr>
          </w:p>
        </w:tc>
      </w:tr>
      <w:tr w:rsidR="00285BEC" w:rsidRPr="00DF3905" w14:paraId="2E0920F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EEED02" w14:textId="71981B38"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20740C4" w14:textId="73591546" w:rsidR="00285BEC" w:rsidRPr="00DF3905" w:rsidRDefault="00285BEC" w:rsidP="00285BEC">
            <w:pPr>
              <w:pStyle w:val="TAC"/>
              <w:spacing w:before="60" w:after="60"/>
              <w:ind w:right="57"/>
              <w:jc w:val="left"/>
              <w:rPr>
                <w:rFonts w:cs="Arial"/>
                <w:lang w:val="en-US" w:eastAsia="zh-CN"/>
              </w:rPr>
            </w:pP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2B4C6D48"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45CF0FE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42C4AE" w14:textId="3DEA7BC8" w:rsidR="00285BEC" w:rsidRPr="00DF3905" w:rsidRDefault="00351450" w:rsidP="00285BEC">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F8000FB" w14:textId="461E6A0C" w:rsidR="00285BEC" w:rsidRPr="00DF3905" w:rsidRDefault="00351450"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CB278BF" w14:textId="77777777" w:rsidR="00285BEC" w:rsidRPr="00DF3905" w:rsidRDefault="00285BEC" w:rsidP="00285BEC">
            <w:pPr>
              <w:pStyle w:val="TAC"/>
              <w:spacing w:before="60" w:after="60"/>
              <w:ind w:left="57" w:right="57"/>
              <w:jc w:val="left"/>
              <w:rPr>
                <w:rFonts w:cs="Arial"/>
                <w:lang w:eastAsia="zh-CN"/>
              </w:rPr>
            </w:pPr>
          </w:p>
        </w:tc>
      </w:tr>
      <w:tr w:rsidR="003D6376" w:rsidRPr="00DF3905" w14:paraId="2B40906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A0F212" w14:textId="45952A2E" w:rsidR="003D6376" w:rsidRPr="00DF3905" w:rsidRDefault="003D6376" w:rsidP="003D6376">
            <w:pPr>
              <w:pStyle w:val="TAC"/>
              <w:spacing w:before="60" w:after="60"/>
              <w:ind w:left="57" w:right="57"/>
              <w:jc w:val="left"/>
              <w:rPr>
                <w:rFonts w:cs="Arial"/>
                <w:lang w:val="en-US" w:eastAsia="zh-CN"/>
              </w:rPr>
            </w:pPr>
            <w:r>
              <w:rPr>
                <w:rFonts w:cs="Arial"/>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40737362" w14:textId="067FFE75" w:rsidR="003D6376" w:rsidRPr="00DF3905" w:rsidRDefault="003D6376" w:rsidP="003D6376">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81E3E16" w14:textId="77777777" w:rsidR="003D6376" w:rsidRPr="00DF3905" w:rsidRDefault="003D6376" w:rsidP="003D6376">
            <w:pPr>
              <w:pStyle w:val="TAC"/>
              <w:spacing w:before="60" w:after="60"/>
              <w:ind w:left="57" w:right="57"/>
              <w:jc w:val="left"/>
              <w:rPr>
                <w:rFonts w:cs="Arial"/>
                <w:lang w:eastAsia="zh-CN"/>
              </w:rPr>
            </w:pPr>
          </w:p>
        </w:tc>
      </w:tr>
      <w:tr w:rsidR="00936791" w:rsidRPr="00DF3905" w14:paraId="0BEA09E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AB6B4F" w14:textId="2DA04AF2" w:rsidR="00936791" w:rsidRDefault="00936791" w:rsidP="00936791">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C407B3B" w14:textId="7967EB12" w:rsidR="00936791" w:rsidRDefault="00936791" w:rsidP="0093679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0C475DB" w14:textId="77777777" w:rsidR="00936791" w:rsidRPr="00DF3905" w:rsidRDefault="00936791" w:rsidP="00936791">
            <w:pPr>
              <w:pStyle w:val="TAC"/>
              <w:spacing w:before="60" w:after="60"/>
              <w:ind w:left="57" w:right="57"/>
              <w:jc w:val="left"/>
              <w:rPr>
                <w:rFonts w:cs="Arial"/>
                <w:lang w:eastAsia="zh-CN"/>
              </w:rPr>
            </w:pPr>
          </w:p>
        </w:tc>
      </w:tr>
    </w:tbl>
    <w:p w14:paraId="66F0CB62" w14:textId="77777777" w:rsidR="008E048F" w:rsidRDefault="008E048F" w:rsidP="008E048F">
      <w:pPr>
        <w:spacing w:before="60" w:after="60"/>
        <w:rPr>
          <w:rFonts w:ascii="Arial" w:hAnsi="Arial" w:cs="Arial"/>
          <w:sz w:val="20"/>
          <w:szCs w:val="20"/>
          <w:lang w:val="en-GB"/>
        </w:rPr>
      </w:pPr>
    </w:p>
    <w:p w14:paraId="3EB75421" w14:textId="48C26C17"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4A771D">
        <w:rPr>
          <w:rFonts w:ascii="Arial" w:hAnsi="Arial" w:cs="Arial"/>
          <w:b/>
          <w:bCs/>
          <w:sz w:val="20"/>
          <w:szCs w:val="20"/>
        </w:rPr>
        <w:t>4</w:t>
      </w:r>
      <w:r>
        <w:rPr>
          <w:rFonts w:ascii="Arial" w:hAnsi="Arial" w:cs="Arial"/>
          <w:b/>
          <w:bCs/>
          <w:sz w:val="20"/>
          <w:szCs w:val="20"/>
        </w:rPr>
        <w:t>-2</w:t>
      </w:r>
      <w:r w:rsidRPr="00DF3905">
        <w:rPr>
          <w:rFonts w:ascii="Arial" w:hAnsi="Arial" w:cs="Arial"/>
          <w:b/>
          <w:bCs/>
          <w:sz w:val="20"/>
          <w:szCs w:val="20"/>
        </w:rPr>
        <w:t xml:space="preserve">: </w:t>
      </w:r>
      <w:r>
        <w:rPr>
          <w:rFonts w:ascii="Arial" w:hAnsi="Arial" w:cs="Arial"/>
          <w:b/>
          <w:bCs/>
          <w:sz w:val="20"/>
          <w:szCs w:val="20"/>
        </w:rPr>
        <w:t>If yes to Q1</w:t>
      </w:r>
      <w:r w:rsidR="004A771D">
        <w:rPr>
          <w:rFonts w:ascii="Arial" w:hAnsi="Arial" w:cs="Arial"/>
          <w:b/>
          <w:bCs/>
          <w:sz w:val="20"/>
          <w:szCs w:val="20"/>
        </w:rPr>
        <w:t>4</w:t>
      </w:r>
      <w:r>
        <w:rPr>
          <w:rFonts w:ascii="Arial" w:hAnsi="Arial" w:cs="Arial"/>
          <w:b/>
          <w:bCs/>
          <w:sz w:val="20"/>
          <w:szCs w:val="20"/>
        </w:rPr>
        <w:t>-1, Do you have some detailed comments</w:t>
      </w:r>
      <w:r w:rsidR="00BA0368" w:rsidRPr="00BA0368">
        <w:rPr>
          <w:rFonts w:ascii="Arial" w:hAnsi="Arial" w:cs="Arial"/>
          <w:b/>
          <w:bCs/>
          <w:sz w:val="20"/>
          <w:szCs w:val="20"/>
        </w:rPr>
        <w:t xml:space="preserve"> </w:t>
      </w:r>
      <w:r w:rsidR="00BA0368">
        <w:rPr>
          <w:rFonts w:ascii="Arial" w:hAnsi="Arial" w:cs="Arial"/>
          <w:b/>
          <w:bCs/>
          <w:sz w:val="20"/>
          <w:szCs w:val="20"/>
        </w:rPr>
        <w:t xml:space="preserve">on the changes in </w:t>
      </w:r>
      <w:r>
        <w:rPr>
          <w:rFonts w:ascii="Arial" w:hAnsi="Arial" w:cs="Arial"/>
          <w:b/>
          <w:bCs/>
          <w:sz w:val="20"/>
          <w:szCs w:val="20"/>
        </w:rPr>
        <w:t xml:space="preserve"> R2-2205604[14]</w:t>
      </w:r>
      <w:r w:rsidRPr="00DF3905">
        <w:rPr>
          <w:rFonts w:ascii="Arial" w:hAnsi="Arial" w:cs="Arial"/>
          <w:b/>
          <w:bCs/>
          <w:sz w:val="20"/>
          <w:szCs w:val="20"/>
        </w:rPr>
        <w:t>?</w:t>
      </w:r>
    </w:p>
    <w:p w14:paraId="1A23548D" w14:textId="77777777" w:rsidR="008E048F" w:rsidRPr="00DF3905" w:rsidRDefault="008E048F" w:rsidP="008E048F">
      <w:pPr>
        <w:spacing w:before="60" w:after="60"/>
        <w:jc w:val="both"/>
        <w:outlineLvl w:val="2"/>
        <w:rPr>
          <w:rFonts w:ascii="Arial" w:hAnsi="Arial" w:cs="Arial"/>
          <w:b/>
          <w:bCs/>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9B424F" w:rsidRPr="00DF3905" w14:paraId="125BC707"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F618A" w14:textId="77777777" w:rsidR="009B424F" w:rsidRPr="00DF3905" w:rsidRDefault="009B424F" w:rsidP="00285BEC">
            <w:pPr>
              <w:pStyle w:val="TAH"/>
              <w:spacing w:before="60" w:after="60"/>
              <w:ind w:left="57" w:right="57"/>
              <w:jc w:val="both"/>
              <w:rPr>
                <w:rFonts w:cs="Arial"/>
                <w:sz w:val="20"/>
              </w:rPr>
            </w:pPr>
            <w:r w:rsidRPr="00DF3905">
              <w:rPr>
                <w:rFonts w:cs="Arial"/>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BF2783" w14:textId="77777777" w:rsidR="009B424F" w:rsidRPr="00DF3905" w:rsidRDefault="009B424F" w:rsidP="00285BEC">
            <w:pPr>
              <w:pStyle w:val="TAH"/>
              <w:spacing w:before="60" w:after="60"/>
              <w:ind w:left="57" w:right="57"/>
              <w:jc w:val="both"/>
              <w:rPr>
                <w:rFonts w:cs="Arial"/>
                <w:sz w:val="20"/>
              </w:rPr>
            </w:pPr>
            <w:r w:rsidRPr="00DF3905">
              <w:rPr>
                <w:rFonts w:cs="Arial"/>
                <w:sz w:val="20"/>
              </w:rPr>
              <w:t>Comments</w:t>
            </w:r>
          </w:p>
        </w:tc>
      </w:tr>
      <w:tr w:rsidR="009B424F" w:rsidRPr="00DF3905" w14:paraId="1BC4066C"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5EF0386" w14:textId="77777777" w:rsidR="009B424F" w:rsidRPr="00DF3905" w:rsidRDefault="009B424F" w:rsidP="00285BEC">
            <w:pPr>
              <w:pStyle w:val="TAC"/>
              <w:spacing w:before="60" w:after="60"/>
              <w:ind w:left="57" w:right="57"/>
              <w:jc w:val="left"/>
              <w:rPr>
                <w:rFonts w:cs="Arial"/>
                <w:lang w:eastAsia="zh-CN"/>
              </w:rPr>
            </w:pPr>
            <w:r w:rsidRPr="00DF3905">
              <w:rPr>
                <w:rFonts w:cs="Arial"/>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17E087BC" w14:textId="77777777" w:rsidR="009B424F" w:rsidRPr="00DF3905" w:rsidRDefault="009B424F" w:rsidP="00285BEC">
            <w:pPr>
              <w:pStyle w:val="TAC"/>
              <w:spacing w:before="60" w:after="60"/>
              <w:ind w:left="57" w:right="57"/>
              <w:jc w:val="left"/>
              <w:rPr>
                <w:rFonts w:cs="Arial"/>
                <w:lang w:eastAsia="zh-CN"/>
              </w:rPr>
            </w:pPr>
          </w:p>
        </w:tc>
      </w:tr>
      <w:tr w:rsidR="009B424F" w:rsidRPr="00DF3905" w14:paraId="78531381"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4A372FE1" w14:textId="77777777" w:rsidR="009B424F" w:rsidRPr="00DF3905" w:rsidRDefault="009B424F" w:rsidP="00285BEC">
            <w:pPr>
              <w:pStyle w:val="TAC"/>
              <w:spacing w:before="60" w:after="60"/>
              <w:ind w:left="57" w:right="57"/>
              <w:jc w:val="left"/>
              <w:rPr>
                <w:rFonts w:cs="Arial"/>
                <w:lang w:val="en-US" w:eastAsia="zh-CN"/>
              </w:rPr>
            </w:pPr>
            <w:r w:rsidRPr="00DF3905">
              <w:rPr>
                <w:rFonts w:cs="Arial"/>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7A9D1C49" w14:textId="77777777" w:rsidR="009B424F" w:rsidRPr="00DF3905" w:rsidRDefault="009B424F" w:rsidP="00285BEC">
            <w:pPr>
              <w:pStyle w:val="TAC"/>
              <w:spacing w:before="60" w:after="60"/>
              <w:ind w:left="57" w:right="57"/>
              <w:jc w:val="left"/>
              <w:rPr>
                <w:rFonts w:cs="Arial"/>
                <w:lang w:eastAsia="zh-CN"/>
              </w:rPr>
            </w:pPr>
          </w:p>
        </w:tc>
      </w:tr>
      <w:tr w:rsidR="009B424F" w:rsidRPr="00DF3905" w14:paraId="575C203C"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262026CA" w14:textId="77777777" w:rsidR="009B424F" w:rsidRPr="00DF3905" w:rsidRDefault="009B424F" w:rsidP="00285BEC">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110AA24" w14:textId="77777777" w:rsidR="009B424F" w:rsidRPr="00DF3905" w:rsidRDefault="009B424F" w:rsidP="00285BEC">
            <w:pPr>
              <w:pStyle w:val="TAC"/>
              <w:spacing w:before="60" w:after="60"/>
              <w:ind w:left="57" w:right="57"/>
              <w:jc w:val="left"/>
              <w:rPr>
                <w:rFonts w:cs="Arial"/>
                <w:lang w:eastAsia="zh-CN"/>
              </w:rPr>
            </w:pPr>
          </w:p>
        </w:tc>
      </w:tr>
      <w:tr w:rsidR="009B424F" w:rsidRPr="00DF3905" w14:paraId="644F43CB"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044D92FD" w14:textId="77777777" w:rsidR="009B424F" w:rsidRPr="00DF3905" w:rsidRDefault="009B424F" w:rsidP="00285BEC">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13FCCCF3" w14:textId="77777777" w:rsidR="009B424F" w:rsidRPr="00DF3905" w:rsidRDefault="009B424F" w:rsidP="00285BEC">
            <w:pPr>
              <w:pStyle w:val="TAC"/>
              <w:spacing w:before="60" w:after="60"/>
              <w:ind w:left="57" w:right="57"/>
              <w:jc w:val="left"/>
              <w:rPr>
                <w:rFonts w:cs="Arial"/>
                <w:lang w:eastAsia="zh-CN"/>
              </w:rPr>
            </w:pPr>
          </w:p>
        </w:tc>
      </w:tr>
      <w:tr w:rsidR="009B424F" w:rsidRPr="00DF3905" w14:paraId="0E0FD7B7"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4FE8A174" w14:textId="77777777" w:rsidR="009B424F" w:rsidRPr="00DF3905" w:rsidRDefault="009B424F" w:rsidP="00285BEC">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10DD1F8B" w14:textId="77777777" w:rsidR="009B424F" w:rsidRPr="00DF3905" w:rsidRDefault="009B424F" w:rsidP="00285BEC">
            <w:pPr>
              <w:pStyle w:val="TAC"/>
              <w:spacing w:before="60" w:after="60"/>
              <w:ind w:left="57" w:right="57"/>
              <w:jc w:val="left"/>
              <w:rPr>
                <w:rFonts w:cs="Arial"/>
                <w:lang w:eastAsia="zh-CN"/>
              </w:rPr>
            </w:pPr>
          </w:p>
        </w:tc>
      </w:tr>
    </w:tbl>
    <w:p w14:paraId="10D32E26" w14:textId="77777777" w:rsidR="008E048F" w:rsidRDefault="008E048F" w:rsidP="008E048F">
      <w:pPr>
        <w:spacing w:before="60" w:after="60"/>
        <w:rPr>
          <w:rFonts w:ascii="Arial" w:hAnsi="Arial" w:cs="Arial"/>
          <w:sz w:val="20"/>
          <w:szCs w:val="20"/>
          <w:lang w:val="en-GB"/>
        </w:rPr>
      </w:pPr>
    </w:p>
    <w:p w14:paraId="5F85D023" w14:textId="76875BDC" w:rsidR="008E048F" w:rsidRPr="004314AA" w:rsidRDefault="008E048F" w:rsidP="008E048F">
      <w:pPr>
        <w:pStyle w:val="Heading3"/>
        <w:spacing w:after="120"/>
        <w:ind w:left="1138" w:hanging="1138"/>
        <w:rPr>
          <w:rFonts w:cs="Arial"/>
        </w:rPr>
      </w:pPr>
      <w:r>
        <w:rPr>
          <w:rFonts w:cs="Arial"/>
        </w:rPr>
        <w:t>4</w:t>
      </w:r>
      <w:r w:rsidRPr="00DF3905">
        <w:rPr>
          <w:rFonts w:cs="Arial"/>
        </w:rPr>
        <w:t>.</w:t>
      </w:r>
      <w:r w:rsidR="004A771D">
        <w:rPr>
          <w:rFonts w:cs="Arial"/>
        </w:rPr>
        <w:t>4</w:t>
      </w:r>
      <w:r w:rsidRPr="00DF3905">
        <w:rPr>
          <w:rFonts w:cs="Arial"/>
        </w:rPr>
        <w:t xml:space="preserve"> </w:t>
      </w:r>
      <w:r>
        <w:rPr>
          <w:rFonts w:cs="Arial"/>
        </w:rPr>
        <w:t>R2-2205881</w:t>
      </w:r>
    </w:p>
    <w:p w14:paraId="1E437A76" w14:textId="77777777" w:rsidR="008E048F" w:rsidRDefault="008E048F" w:rsidP="008E048F">
      <w:pPr>
        <w:pStyle w:val="Doc-title"/>
        <w:spacing w:after="60"/>
      </w:pPr>
      <w:r>
        <w:t>[15] R2-2205881</w:t>
      </w:r>
      <w:r>
        <w:tab/>
        <w:t>Enabling unsolicited transmission of IUC</w:t>
      </w:r>
      <w:r>
        <w:tab/>
        <w:t>Nokia, Nokia Shanghai Bell</w:t>
      </w:r>
      <w:r>
        <w:tab/>
      </w:r>
      <w:proofErr w:type="spellStart"/>
      <w:r>
        <w:t>draftCR</w:t>
      </w:r>
      <w:proofErr w:type="spellEnd"/>
      <w:r>
        <w:tab/>
        <w:t>Rel-17</w:t>
      </w:r>
      <w:r>
        <w:tab/>
        <w:t>38.321</w:t>
      </w:r>
      <w:r>
        <w:tab/>
        <w:t>17.0.0</w:t>
      </w:r>
      <w:r>
        <w:tab/>
      </w:r>
      <w:proofErr w:type="spellStart"/>
      <w:r>
        <w:t>NR_SL_enh</w:t>
      </w:r>
      <w:proofErr w:type="spellEnd"/>
      <w:r>
        <w:t>-Core</w:t>
      </w:r>
    </w:p>
    <w:p w14:paraId="735886D2" w14:textId="2A47A6FD" w:rsidR="00AF01DE" w:rsidRPr="00AF01DE" w:rsidRDefault="00AF01DE" w:rsidP="00AF01DE">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65183664" w14:textId="26390E84" w:rsidR="00AF01DE" w:rsidRPr="00AF01DE" w:rsidRDefault="00AF01DE" w:rsidP="00AF01DE">
      <w:pPr>
        <w:pStyle w:val="CRCoverPage"/>
        <w:spacing w:before="20" w:after="80"/>
        <w:ind w:left="284"/>
        <w:rPr>
          <w:rFonts w:cs="Arial"/>
          <w:i/>
          <w:iCs/>
          <w:noProof/>
        </w:rPr>
      </w:pPr>
      <w:r w:rsidRPr="00AF01DE">
        <w:rPr>
          <w:rFonts w:cs="Arial"/>
          <w:i/>
          <w:iCs/>
          <w:noProof/>
        </w:rPr>
        <w:t xml:space="preserve">The current version of the specification 38.321 does not support standalone triggering of the resource selection for IUC request and IUC information, but rather only supports triggering for </w:t>
      </w:r>
    </w:p>
    <w:p w14:paraId="6CEB94D5" w14:textId="77777777" w:rsidR="00AF01DE" w:rsidRPr="00AF01DE" w:rsidRDefault="00AF01DE" w:rsidP="00AF01DE">
      <w:pPr>
        <w:pStyle w:val="ListParagraph"/>
        <w:numPr>
          <w:ilvl w:val="0"/>
          <w:numId w:val="17"/>
        </w:numPr>
        <w:spacing w:after="0"/>
        <w:ind w:left="1004"/>
        <w:contextualSpacing w:val="0"/>
        <w:rPr>
          <w:rFonts w:ascii="Arial" w:eastAsia="Times New Roman" w:hAnsi="Arial" w:cs="Arial"/>
          <w:i/>
          <w:iCs/>
        </w:rPr>
      </w:pPr>
      <w:r w:rsidRPr="00AF01DE">
        <w:rPr>
          <w:rFonts w:ascii="Arial" w:eastAsia="Times New Roman" w:hAnsi="Arial" w:cs="Arial"/>
          <w:i/>
          <w:iCs/>
        </w:rPr>
        <w:t>SL data is available in a logical channel; or</w:t>
      </w:r>
    </w:p>
    <w:p w14:paraId="24B9AEE9" w14:textId="77777777" w:rsidR="00AF01DE" w:rsidRPr="00AF01DE" w:rsidRDefault="00AF01DE" w:rsidP="00AF01DE">
      <w:pPr>
        <w:pStyle w:val="ListParagraph"/>
        <w:numPr>
          <w:ilvl w:val="0"/>
          <w:numId w:val="17"/>
        </w:numPr>
        <w:spacing w:after="0"/>
        <w:ind w:left="1004"/>
        <w:contextualSpacing w:val="0"/>
        <w:rPr>
          <w:rFonts w:ascii="Arial" w:eastAsia="Times New Roman" w:hAnsi="Arial" w:cs="Arial"/>
          <w:i/>
          <w:iCs/>
        </w:rPr>
      </w:pPr>
      <w:r w:rsidRPr="00AF01DE">
        <w:rPr>
          <w:rFonts w:ascii="Arial" w:eastAsia="Times New Roman" w:hAnsi="Arial" w:cs="Arial"/>
          <w:i/>
          <w:iCs/>
        </w:rPr>
        <w:t>SL-CSI reporting is triggered</w:t>
      </w:r>
    </w:p>
    <w:p w14:paraId="1DBDD191" w14:textId="0277DA1E" w:rsidR="008E048F" w:rsidRPr="00AF01DE" w:rsidRDefault="00AF01DE" w:rsidP="00AF01DE">
      <w:pPr>
        <w:spacing w:before="60" w:after="60"/>
        <w:ind w:left="284"/>
        <w:rPr>
          <w:rFonts w:ascii="Arial" w:hAnsi="Arial" w:cs="Arial"/>
          <w:sz w:val="20"/>
          <w:szCs w:val="20"/>
          <w:lang w:val="en-GB"/>
        </w:rPr>
      </w:pPr>
      <w:r w:rsidRPr="00AF01DE">
        <w:rPr>
          <w:rFonts w:ascii="Arial" w:hAnsi="Arial" w:cs="Arial"/>
          <w:i/>
          <w:iCs/>
          <w:noProof/>
          <w:sz w:val="20"/>
          <w:szCs w:val="20"/>
        </w:rPr>
        <w:t>Resource selection should be triggered by IUC request and information</w:t>
      </w:r>
    </w:p>
    <w:p w14:paraId="161D7335" w14:textId="77777777" w:rsidR="008E048F" w:rsidRPr="0035569A" w:rsidRDefault="008E048F" w:rsidP="008E048F">
      <w:pPr>
        <w:spacing w:before="60" w:after="60"/>
        <w:jc w:val="both"/>
        <w:outlineLvl w:val="2"/>
        <w:rPr>
          <w:rFonts w:ascii="Arial" w:hAnsi="Arial" w:cs="Arial"/>
          <w:b/>
          <w:bCs/>
          <w:sz w:val="20"/>
          <w:szCs w:val="20"/>
          <w:lang w:val="en-GB"/>
        </w:rPr>
      </w:pPr>
    </w:p>
    <w:p w14:paraId="02D96F55" w14:textId="2C4E5ECF"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9B424F">
        <w:rPr>
          <w:rFonts w:ascii="Arial" w:hAnsi="Arial" w:cs="Arial"/>
          <w:b/>
          <w:bCs/>
          <w:sz w:val="20"/>
          <w:szCs w:val="20"/>
        </w:rPr>
        <w:t>5</w:t>
      </w:r>
      <w:r>
        <w:rPr>
          <w:rFonts w:ascii="Arial" w:hAnsi="Arial" w:cs="Arial"/>
          <w:b/>
          <w:bCs/>
          <w:sz w:val="20"/>
          <w:szCs w:val="20"/>
        </w:rPr>
        <w:t>-1</w:t>
      </w:r>
      <w:r w:rsidRPr="00DF3905">
        <w:rPr>
          <w:rFonts w:ascii="Arial" w:hAnsi="Arial" w:cs="Arial"/>
          <w:b/>
          <w:bCs/>
          <w:sz w:val="20"/>
          <w:szCs w:val="20"/>
        </w:rPr>
        <w:t xml:space="preserve">: </w:t>
      </w:r>
      <w:r>
        <w:rPr>
          <w:rFonts w:ascii="Arial" w:hAnsi="Arial" w:cs="Arial"/>
          <w:b/>
          <w:bCs/>
          <w:sz w:val="20"/>
          <w:szCs w:val="20"/>
        </w:rPr>
        <w:t>Do you agree the intention</w:t>
      </w:r>
      <w:r w:rsidR="00AF01DE">
        <w:rPr>
          <w:rFonts w:ascii="Arial" w:hAnsi="Arial" w:cs="Arial"/>
          <w:b/>
          <w:bCs/>
          <w:sz w:val="20"/>
          <w:szCs w:val="20"/>
        </w:rPr>
        <w:t>(</w:t>
      </w:r>
      <w:r>
        <w:rPr>
          <w:rFonts w:ascii="Arial" w:hAnsi="Arial" w:cs="Arial"/>
          <w:b/>
          <w:bCs/>
          <w:sz w:val="20"/>
          <w:szCs w:val="20"/>
        </w:rPr>
        <w:t>s</w:t>
      </w:r>
      <w:r w:rsidR="00AF01DE">
        <w:rPr>
          <w:rFonts w:ascii="Arial" w:hAnsi="Arial" w:cs="Arial"/>
          <w:b/>
          <w:bCs/>
          <w:sz w:val="20"/>
          <w:szCs w:val="20"/>
        </w:rPr>
        <w:t>)</w:t>
      </w:r>
      <w:r>
        <w:rPr>
          <w:rFonts w:ascii="Arial" w:hAnsi="Arial" w:cs="Arial"/>
          <w:b/>
          <w:bCs/>
          <w:sz w:val="20"/>
          <w:szCs w:val="20"/>
        </w:rPr>
        <w:t xml:space="preserve"> of in R2-2205881[15]</w:t>
      </w:r>
      <w:r w:rsidRPr="00DF3905">
        <w:rPr>
          <w:rFonts w:ascii="Arial" w:hAnsi="Arial" w:cs="Arial"/>
          <w:b/>
          <w:bCs/>
          <w:sz w:val="20"/>
          <w:szCs w:val="20"/>
        </w:rPr>
        <w:t>?</w:t>
      </w:r>
    </w:p>
    <w:p w14:paraId="6A90B065"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31798D3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C0C74" w14:textId="77777777" w:rsidR="008E048F" w:rsidRPr="00DF3905" w:rsidRDefault="008E048F"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68EFC"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85961"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8E048F" w:rsidRPr="00DF3905" w14:paraId="1AE26BF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2B72EA" w14:textId="17DB477B" w:rsidR="008E048F" w:rsidRPr="00DF3905" w:rsidRDefault="00A90120"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0E43F1E" w14:textId="33E61CDC" w:rsidR="008E048F" w:rsidRPr="00DF3905" w:rsidRDefault="00A90120"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258040F2" w14:textId="77777777" w:rsidR="008E048F" w:rsidRDefault="00A90120" w:rsidP="00285BEC">
            <w:pPr>
              <w:pStyle w:val="TAC"/>
              <w:spacing w:before="60" w:after="60"/>
              <w:ind w:left="57" w:right="57"/>
              <w:jc w:val="left"/>
              <w:rPr>
                <w:rFonts w:cs="Arial"/>
                <w:lang w:eastAsia="zh-CN"/>
              </w:rPr>
            </w:pPr>
            <w:r>
              <w:rPr>
                <w:rFonts w:cs="Arial"/>
                <w:lang w:eastAsia="zh-CN"/>
              </w:rPr>
              <w:t xml:space="preserve">We are fine with the change </w:t>
            </w:r>
          </w:p>
          <w:p w14:paraId="143A7A50" w14:textId="77777777" w:rsidR="005C26D2" w:rsidRDefault="005C26D2" w:rsidP="00285BEC">
            <w:pPr>
              <w:pStyle w:val="TAC"/>
              <w:spacing w:before="60" w:after="60"/>
              <w:ind w:left="57" w:right="57"/>
              <w:jc w:val="left"/>
              <w:rPr>
                <w:rFonts w:cs="Arial"/>
                <w:lang w:eastAsia="zh-CN"/>
              </w:rPr>
            </w:pPr>
            <w:r>
              <w:rPr>
                <w:noProof/>
                <w:lang w:val="en-US" w:eastAsia="zh-CN"/>
              </w:rPr>
              <w:drawing>
                <wp:inline distT="0" distB="0" distL="0" distR="0" wp14:anchorId="45F4982D" wp14:editId="537ED668">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31945" cy="503555"/>
                          </a:xfrm>
                          <a:prstGeom prst="rect">
                            <a:avLst/>
                          </a:prstGeom>
                        </pic:spPr>
                      </pic:pic>
                    </a:graphicData>
                  </a:graphic>
                </wp:inline>
              </w:drawing>
            </w:r>
          </w:p>
          <w:p w14:paraId="2F564002" w14:textId="391B44F2" w:rsidR="005C26D2" w:rsidRPr="00DF3905" w:rsidRDefault="005C26D2" w:rsidP="00285BEC">
            <w:pPr>
              <w:pStyle w:val="TAC"/>
              <w:spacing w:before="60" w:after="60"/>
              <w:ind w:left="57" w:right="57"/>
              <w:jc w:val="left"/>
              <w:rPr>
                <w:rFonts w:cs="Arial"/>
                <w:lang w:eastAsia="zh-CN"/>
              </w:rPr>
            </w:pPr>
            <w:r>
              <w:rPr>
                <w:rFonts w:cs="Arial"/>
                <w:lang w:eastAsia="zh-CN"/>
              </w:rPr>
              <w:t>Otherwise, we are negative, please refer to Q9-1 for details.</w:t>
            </w:r>
          </w:p>
        </w:tc>
      </w:tr>
      <w:tr w:rsidR="008E048F" w:rsidRPr="00DF3905" w14:paraId="3A4DD49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49108" w14:textId="27B05D8C" w:rsidR="008E048F" w:rsidRPr="00DF3905" w:rsidRDefault="008E048F"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64CE9D9" w14:textId="23D8069E" w:rsidR="008E048F" w:rsidRPr="00DF3905" w:rsidRDefault="0083226F"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FB4131A" w14:textId="77777777" w:rsidR="008E048F" w:rsidRPr="00DF3905" w:rsidRDefault="008E048F" w:rsidP="00285BEC">
            <w:pPr>
              <w:pStyle w:val="TAC"/>
              <w:spacing w:before="60" w:after="60"/>
              <w:ind w:left="57" w:right="57"/>
              <w:jc w:val="left"/>
              <w:rPr>
                <w:rFonts w:cs="Arial"/>
                <w:lang w:eastAsia="zh-CN"/>
              </w:rPr>
            </w:pPr>
          </w:p>
        </w:tc>
      </w:tr>
      <w:tr w:rsidR="00285BEC" w:rsidRPr="00DF3905" w14:paraId="40D4A98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18058" w14:textId="773B465F"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405817E" w14:textId="72E4F3CA" w:rsidR="00285BEC" w:rsidRPr="00DF3905" w:rsidRDefault="00362060" w:rsidP="00285BEC">
            <w:pPr>
              <w:pStyle w:val="TAC"/>
              <w:spacing w:before="60" w:after="60"/>
              <w:ind w:right="57"/>
              <w:jc w:val="left"/>
              <w:rPr>
                <w:rFonts w:cs="Arial"/>
                <w:lang w:val="en-US" w:eastAsia="zh-CN"/>
              </w:rPr>
            </w:pPr>
            <w:proofErr w:type="gramStart"/>
            <w:r>
              <w:rPr>
                <w:rFonts w:cs="Arial"/>
                <w:lang w:eastAsia="zh-CN"/>
              </w:rPr>
              <w:t>Yes</w:t>
            </w:r>
            <w:proofErr w:type="gramEnd"/>
            <w:r>
              <w:rPr>
                <w:rFonts w:cs="Arial"/>
                <w:lang w:eastAsia="zh-CN"/>
              </w:rPr>
              <w:t xml:space="preserve"> with </w:t>
            </w:r>
            <w:r w:rsidR="00285BEC">
              <w:rPr>
                <w:rFonts w:cs="Arial"/>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19D97878" w14:textId="77777777" w:rsidR="00285BEC" w:rsidRDefault="00285BEC" w:rsidP="00285BEC">
            <w:pPr>
              <w:pStyle w:val="TAC"/>
              <w:spacing w:before="60" w:after="60"/>
              <w:ind w:left="57" w:right="57"/>
              <w:jc w:val="left"/>
              <w:rPr>
                <w:rFonts w:cs="Arial"/>
                <w:lang w:eastAsia="zh-CN"/>
              </w:rPr>
            </w:pPr>
            <w:r>
              <w:rPr>
                <w:rFonts w:cs="Arial"/>
                <w:lang w:eastAsia="zh-CN"/>
              </w:rPr>
              <w:t>For the first change, we agree with the intention which is similar as Q7.</w:t>
            </w:r>
          </w:p>
          <w:p w14:paraId="46EF62DE" w14:textId="77777777" w:rsidR="00285BEC" w:rsidRDefault="00285BEC" w:rsidP="00285BEC">
            <w:pPr>
              <w:pStyle w:val="TAC"/>
              <w:spacing w:before="60" w:after="60"/>
              <w:ind w:left="57" w:right="57"/>
              <w:jc w:val="left"/>
              <w:rPr>
                <w:rFonts w:cs="Arial"/>
                <w:lang w:eastAsia="zh-CN"/>
              </w:rPr>
            </w:pPr>
            <w:r>
              <w:rPr>
                <w:rFonts w:cs="Arial"/>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14:paraId="02458A3B" w14:textId="265C124F" w:rsidR="00285BEC" w:rsidRPr="00DF3905" w:rsidRDefault="00285BEC" w:rsidP="00285BEC">
            <w:pPr>
              <w:pStyle w:val="TAC"/>
              <w:spacing w:before="60" w:after="60"/>
              <w:ind w:right="57"/>
              <w:jc w:val="left"/>
              <w:rPr>
                <w:rFonts w:cs="Arial"/>
                <w:lang w:eastAsia="zh-CN"/>
              </w:rPr>
            </w:pPr>
          </w:p>
        </w:tc>
      </w:tr>
      <w:tr w:rsidR="00A2779C" w:rsidRPr="00DF3905" w14:paraId="1D5258E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8DE24" w14:textId="0657E609"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6CEECEBC" w14:textId="75208FF4"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7E0353" w14:textId="77777777" w:rsidR="00A2779C" w:rsidRPr="00DF3905" w:rsidRDefault="00A2779C" w:rsidP="00A2779C">
            <w:pPr>
              <w:pStyle w:val="TAC"/>
              <w:spacing w:before="60" w:after="60"/>
              <w:ind w:left="57" w:right="57"/>
              <w:jc w:val="left"/>
              <w:rPr>
                <w:rFonts w:cs="Arial"/>
                <w:lang w:eastAsia="zh-CN"/>
              </w:rPr>
            </w:pPr>
          </w:p>
        </w:tc>
      </w:tr>
      <w:tr w:rsidR="008615E1" w:rsidRPr="00DF3905" w14:paraId="5883B42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94FE9" w14:textId="6147D577"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AEB8E1C" w14:textId="1BD51325"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9B7BABD" w14:textId="77777777" w:rsidR="008615E1" w:rsidRPr="00DF3905" w:rsidRDefault="008615E1" w:rsidP="008615E1">
            <w:pPr>
              <w:pStyle w:val="TAC"/>
              <w:spacing w:before="60" w:after="60"/>
              <w:ind w:left="57" w:right="57"/>
              <w:jc w:val="left"/>
              <w:rPr>
                <w:rFonts w:cs="Arial"/>
                <w:lang w:eastAsia="zh-CN"/>
              </w:rPr>
            </w:pPr>
          </w:p>
        </w:tc>
      </w:tr>
      <w:tr w:rsidR="00351450" w:rsidRPr="00DF3905" w14:paraId="33F04DF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672E61" w14:textId="25B907B5" w:rsidR="00351450" w:rsidRDefault="00351450"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46B4B5B" w14:textId="34C00593" w:rsidR="00351450" w:rsidRDefault="00351450"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336AF50" w14:textId="139B25D1" w:rsidR="00351450" w:rsidRPr="00DF3905" w:rsidRDefault="00351450" w:rsidP="008615E1">
            <w:pPr>
              <w:pStyle w:val="TAC"/>
              <w:spacing w:before="60" w:after="60"/>
              <w:ind w:left="57" w:right="57"/>
              <w:jc w:val="left"/>
              <w:rPr>
                <w:rFonts w:cs="Arial"/>
                <w:lang w:eastAsia="zh-CN"/>
              </w:rPr>
            </w:pPr>
            <w:r>
              <w:rPr>
                <w:rFonts w:cs="Arial"/>
                <w:lang w:eastAsia="zh-CN"/>
              </w:rPr>
              <w:t>Share the same view as Huawei</w:t>
            </w:r>
          </w:p>
        </w:tc>
      </w:tr>
      <w:tr w:rsidR="00F16E02" w:rsidRPr="00DF3905" w14:paraId="1F5F3CC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8DD0BF" w14:textId="4D7A30AF" w:rsidR="00F16E02" w:rsidRDefault="00F16E02" w:rsidP="00F16E02">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E8E18BC" w14:textId="63AA8356" w:rsidR="00F16E02" w:rsidRDefault="00F16E02" w:rsidP="00F16E02">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C57CCFA" w14:textId="77777777" w:rsidR="00F16E02" w:rsidRDefault="00F16E02" w:rsidP="00F16E02">
            <w:pPr>
              <w:pStyle w:val="TAC"/>
              <w:spacing w:before="60" w:after="60"/>
              <w:ind w:left="57" w:right="57"/>
              <w:jc w:val="left"/>
              <w:rPr>
                <w:rFonts w:cs="Arial"/>
                <w:lang w:eastAsia="zh-CN"/>
              </w:rPr>
            </w:pPr>
          </w:p>
        </w:tc>
      </w:tr>
    </w:tbl>
    <w:p w14:paraId="4FA35805" w14:textId="77777777" w:rsidR="008E048F" w:rsidRDefault="008E048F" w:rsidP="008E048F">
      <w:pPr>
        <w:spacing w:before="60" w:after="60"/>
        <w:rPr>
          <w:rFonts w:ascii="Arial" w:hAnsi="Arial" w:cs="Arial"/>
          <w:sz w:val="20"/>
          <w:szCs w:val="20"/>
          <w:lang w:val="en-GB"/>
        </w:rPr>
      </w:pPr>
    </w:p>
    <w:p w14:paraId="48748A76" w14:textId="65149DF4"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9B424F">
        <w:rPr>
          <w:rFonts w:ascii="Arial" w:hAnsi="Arial" w:cs="Arial"/>
          <w:b/>
          <w:bCs/>
          <w:sz w:val="20"/>
          <w:szCs w:val="20"/>
        </w:rPr>
        <w:t>5</w:t>
      </w:r>
      <w:r>
        <w:rPr>
          <w:rFonts w:ascii="Arial" w:hAnsi="Arial" w:cs="Arial"/>
          <w:b/>
          <w:bCs/>
          <w:sz w:val="20"/>
          <w:szCs w:val="20"/>
        </w:rPr>
        <w:t>-2</w:t>
      </w:r>
      <w:r w:rsidRPr="00DF3905">
        <w:rPr>
          <w:rFonts w:ascii="Arial" w:hAnsi="Arial" w:cs="Arial"/>
          <w:b/>
          <w:bCs/>
          <w:sz w:val="20"/>
          <w:szCs w:val="20"/>
        </w:rPr>
        <w:t xml:space="preserve">: </w:t>
      </w:r>
      <w:r>
        <w:rPr>
          <w:rFonts w:ascii="Arial" w:hAnsi="Arial" w:cs="Arial"/>
          <w:b/>
          <w:bCs/>
          <w:sz w:val="20"/>
          <w:szCs w:val="20"/>
        </w:rPr>
        <w:t>If yes to Q1</w:t>
      </w:r>
      <w:r w:rsidR="0006606E">
        <w:rPr>
          <w:rFonts w:ascii="Arial" w:hAnsi="Arial" w:cs="Arial"/>
          <w:b/>
          <w:bCs/>
          <w:sz w:val="20"/>
          <w:szCs w:val="20"/>
        </w:rPr>
        <w:t>5</w:t>
      </w:r>
      <w:r>
        <w:rPr>
          <w:rFonts w:ascii="Arial" w:hAnsi="Arial" w:cs="Arial"/>
          <w:b/>
          <w:bCs/>
          <w:sz w:val="20"/>
          <w:szCs w:val="20"/>
        </w:rPr>
        <w:t>-1, Do you have some detailed comments on</w:t>
      </w:r>
      <w:r w:rsidR="00BA0368">
        <w:rPr>
          <w:rFonts w:ascii="Arial" w:hAnsi="Arial" w:cs="Arial"/>
          <w:b/>
          <w:bCs/>
          <w:sz w:val="20"/>
          <w:szCs w:val="20"/>
        </w:rPr>
        <w:t xml:space="preserve"> the changes in</w:t>
      </w:r>
      <w:r>
        <w:rPr>
          <w:rFonts w:ascii="Arial" w:hAnsi="Arial" w:cs="Arial"/>
          <w:b/>
          <w:bCs/>
          <w:sz w:val="20"/>
          <w:szCs w:val="20"/>
        </w:rPr>
        <w:t xml:space="preserve"> R2-2205881[15]</w:t>
      </w:r>
      <w:r w:rsidRPr="00DF3905">
        <w:rPr>
          <w:rFonts w:ascii="Arial" w:hAnsi="Arial" w:cs="Arial"/>
          <w:b/>
          <w:bCs/>
          <w:sz w:val="20"/>
          <w:szCs w:val="20"/>
        </w:rPr>
        <w:t>?</w:t>
      </w:r>
    </w:p>
    <w:p w14:paraId="39F0B81E"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0E15168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D43C46" w14:textId="77777777" w:rsidR="008E048F" w:rsidRPr="00DF3905" w:rsidRDefault="008E048F"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19406B"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90D6D"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362060" w:rsidRPr="00DF3905" w14:paraId="3321048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0DC9E7" w14:textId="514F846E" w:rsidR="00362060" w:rsidRPr="00DF3905" w:rsidRDefault="00362060" w:rsidP="00362060">
            <w:pPr>
              <w:pStyle w:val="TAC"/>
              <w:spacing w:before="60" w:after="60"/>
              <w:ind w:left="57" w:right="57"/>
              <w:jc w:val="left"/>
              <w:rPr>
                <w:rFonts w:cs="Arial"/>
                <w:lang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E0777BC" w14:textId="59147AF8" w:rsidR="00362060" w:rsidRPr="00DF3905" w:rsidRDefault="00362060" w:rsidP="00362060">
            <w:pPr>
              <w:pStyle w:val="TAC"/>
              <w:spacing w:before="60" w:after="60"/>
              <w:ind w:left="57" w:right="57"/>
              <w:jc w:val="left"/>
              <w:rPr>
                <w:rFonts w:cs="Arial"/>
                <w:lang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1BE5EEE" w14:textId="77777777" w:rsidR="00362060" w:rsidRDefault="00362060" w:rsidP="00362060">
            <w:pPr>
              <w:pStyle w:val="TAC"/>
              <w:spacing w:before="60" w:after="60"/>
              <w:ind w:left="57" w:right="57"/>
              <w:jc w:val="left"/>
              <w:rPr>
                <w:rFonts w:cs="Arial"/>
                <w:lang w:eastAsia="zh-CN"/>
              </w:rPr>
            </w:pPr>
            <w:r>
              <w:rPr>
                <w:rFonts w:cs="Arial" w:hint="eastAsia"/>
                <w:lang w:eastAsia="zh-CN"/>
              </w:rPr>
              <w:t>1</w:t>
            </w:r>
            <w:r>
              <w:rPr>
                <w:rFonts w:cs="Arial"/>
                <w:lang w:eastAsia="zh-CN"/>
              </w:rPr>
              <w:t xml:space="preserve"> We don’t think “or” before CSI MAC CE can be deleted.</w:t>
            </w:r>
          </w:p>
          <w:p w14:paraId="7F4C73F9" w14:textId="77777777" w:rsidR="00362060" w:rsidRDefault="00362060" w:rsidP="00362060">
            <w:pPr>
              <w:pStyle w:val="TAC"/>
              <w:spacing w:before="60" w:after="60"/>
              <w:ind w:left="57" w:right="57"/>
              <w:jc w:val="left"/>
              <w:rPr>
                <w:rFonts w:cs="Arial"/>
                <w:lang w:eastAsia="zh-CN"/>
              </w:rPr>
            </w:pPr>
            <w:r>
              <w:rPr>
                <w:rFonts w:cs="Arial"/>
                <w:lang w:eastAsia="zh-CN"/>
              </w:rPr>
              <w:t xml:space="preserve">2. SL DRX MAC CE should also be considered by the way. </w:t>
            </w:r>
          </w:p>
          <w:p w14:paraId="330A1B69" w14:textId="77777777" w:rsidR="00362060" w:rsidRDefault="00362060" w:rsidP="00362060">
            <w:pPr>
              <w:pStyle w:val="TAC"/>
              <w:spacing w:before="60" w:after="60"/>
              <w:ind w:left="57" w:right="57"/>
              <w:jc w:val="left"/>
              <w:rPr>
                <w:rFonts w:cs="Arial"/>
                <w:lang w:eastAsia="zh-CN"/>
              </w:rPr>
            </w:pPr>
            <w:proofErr w:type="gramStart"/>
            <w:r>
              <w:rPr>
                <w:rFonts w:cs="Arial"/>
                <w:lang w:eastAsia="zh-CN"/>
              </w:rPr>
              <w:t>So</w:t>
            </w:r>
            <w:proofErr w:type="gramEnd"/>
            <w:r>
              <w:rPr>
                <w:rFonts w:cs="Arial"/>
                <w:lang w:eastAsia="zh-CN"/>
              </w:rPr>
              <w:t xml:space="preserve"> we propose to have the following change </w:t>
            </w:r>
          </w:p>
          <w:tbl>
            <w:tblPr>
              <w:tblStyle w:val="TableGrid"/>
              <w:tblW w:w="0" w:type="auto"/>
              <w:tblInd w:w="57" w:type="dxa"/>
              <w:tblLayout w:type="fixed"/>
              <w:tblLook w:val="04A0" w:firstRow="1" w:lastRow="0" w:firstColumn="1" w:lastColumn="0" w:noHBand="0" w:noVBand="1"/>
            </w:tblPr>
            <w:tblGrid>
              <w:gridCol w:w="6497"/>
            </w:tblGrid>
            <w:tr w:rsidR="00362060" w14:paraId="5D830C65" w14:textId="77777777" w:rsidTr="00A73E82">
              <w:tc>
                <w:tcPr>
                  <w:tcW w:w="6497" w:type="dxa"/>
                </w:tcPr>
                <w:p w14:paraId="25CA509B" w14:textId="77777777" w:rsidR="00362060" w:rsidRPr="00E177E4" w:rsidRDefault="00362060" w:rsidP="00362060">
                  <w:pPr>
                    <w:overflowPunct w:val="0"/>
                    <w:autoSpaceDE w:val="0"/>
                    <w:autoSpaceDN w:val="0"/>
                    <w:adjustRightInd w:val="0"/>
                    <w:spacing w:after="180"/>
                    <w:ind w:left="568" w:hanging="284"/>
                    <w:textAlignment w:val="baseline"/>
                    <w:rPr>
                      <w:sz w:val="20"/>
                      <w:szCs w:val="20"/>
                      <w:lang w:val="en-GB" w:eastAsia="ja-JP"/>
                    </w:rPr>
                  </w:pPr>
                  <w:r w:rsidRPr="00E177E4">
                    <w:rPr>
                      <w:sz w:val="20"/>
                      <w:szCs w:val="20"/>
                      <w:lang w:val="en-GB" w:eastAsia="ja-JP"/>
                    </w:rPr>
                    <w:t xml:space="preserve">if the MAC entity has selected to create a selected </w:t>
                  </w:r>
                  <w:proofErr w:type="spellStart"/>
                  <w:r w:rsidRPr="00E177E4">
                    <w:rPr>
                      <w:sz w:val="20"/>
                      <w:szCs w:val="20"/>
                      <w:lang w:val="en-GB" w:eastAsia="ja-JP"/>
                    </w:rPr>
                    <w:t>sidelink</w:t>
                  </w:r>
                  <w:proofErr w:type="spellEnd"/>
                  <w:r w:rsidRPr="00E177E4">
                    <w:rPr>
                      <w:sz w:val="20"/>
                      <w:szCs w:val="20"/>
                      <w:lang w:val="en-GB" w:eastAsia="ja-JP"/>
                    </w:rPr>
                    <w:t xml:space="preserve"> grant corresponding to transmission(s) of a single MAC PDU, and if SL data is available in a logical channel, or an SL-CSI reporting is triggered</w:t>
                  </w:r>
                  <w:ins w:id="84" w:author="Huawei_Li Zhao" w:date="2022-04-22T11:17:00Z">
                    <w:r w:rsidRPr="00E177E4">
                      <w:rPr>
                        <w:sz w:val="20"/>
                        <w:szCs w:val="20"/>
                        <w:lang w:val="en-GB" w:eastAsia="ja-JP"/>
                      </w:rPr>
                      <w:t xml:space="preserve">, or an </w:t>
                    </w:r>
                    <w:proofErr w:type="spellStart"/>
                    <w:r w:rsidRPr="00E177E4">
                      <w:rPr>
                        <w:sz w:val="20"/>
                        <w:szCs w:val="20"/>
                        <w:lang w:val="en-GB" w:eastAsia="ja-JP"/>
                      </w:rPr>
                      <w:t>Sidelink</w:t>
                    </w:r>
                    <w:proofErr w:type="spellEnd"/>
                    <w:r w:rsidRPr="00E177E4">
                      <w:rPr>
                        <w:sz w:val="20"/>
                        <w:szCs w:val="20"/>
                        <w:lang w:val="en-GB" w:eastAsia="ja-JP"/>
                      </w:rPr>
                      <w:t xml:space="preserve"> DRX Command is triggered, or an </w:t>
                    </w:r>
                    <w:bookmarkStart w:id="85" w:name="_Hlk101125454"/>
                    <w:proofErr w:type="spellStart"/>
                    <w:r w:rsidRPr="00E177E4">
                      <w:rPr>
                        <w:sz w:val="20"/>
                        <w:szCs w:val="20"/>
                        <w:lang w:val="en-GB" w:eastAsia="ja-JP"/>
                      </w:rPr>
                      <w:t>Sidelink</w:t>
                    </w:r>
                    <w:proofErr w:type="spellEnd"/>
                    <w:r w:rsidRPr="00E177E4">
                      <w:rPr>
                        <w:rFonts w:eastAsia="SimSun"/>
                        <w:sz w:val="20"/>
                        <w:szCs w:val="20"/>
                        <w:lang w:val="en-GB" w:eastAsia="ko-KR"/>
                      </w:rPr>
                      <w:t xml:space="preserve"> Inter-UE Coordination Request is triggered, or an </w:t>
                    </w:r>
                    <w:proofErr w:type="spellStart"/>
                    <w:r w:rsidRPr="00E177E4">
                      <w:rPr>
                        <w:rFonts w:eastAsia="SimSun"/>
                        <w:sz w:val="20"/>
                        <w:szCs w:val="20"/>
                        <w:lang w:val="en-GB" w:eastAsia="ko-KR"/>
                      </w:rPr>
                      <w:t>Sidelink</w:t>
                    </w:r>
                    <w:proofErr w:type="spellEnd"/>
                    <w:r w:rsidRPr="00E177E4">
                      <w:rPr>
                        <w:rFonts w:eastAsia="SimSun"/>
                        <w:sz w:val="20"/>
                        <w:szCs w:val="20"/>
                        <w:lang w:val="en-GB" w:eastAsia="ko-KR"/>
                      </w:rPr>
                      <w:t xml:space="preserve"> Inter-UE Coordination Information</w:t>
                    </w:r>
                    <w:bookmarkEnd w:id="85"/>
                    <w:r w:rsidRPr="00E177E4">
                      <w:rPr>
                        <w:rFonts w:eastAsia="SimSun"/>
                        <w:sz w:val="20"/>
                        <w:szCs w:val="20"/>
                        <w:lang w:val="en-GB" w:eastAsia="ko-KR"/>
                      </w:rPr>
                      <w:t xml:space="preserve"> is triggered</w:t>
                    </w:r>
                  </w:ins>
                  <w:r w:rsidRPr="00E177E4">
                    <w:rPr>
                      <w:sz w:val="20"/>
                      <w:szCs w:val="20"/>
                      <w:lang w:val="en-GB" w:eastAsia="ja-JP"/>
                    </w:rPr>
                    <w:t>:</w:t>
                  </w:r>
                </w:p>
              </w:tc>
            </w:tr>
          </w:tbl>
          <w:p w14:paraId="5F8958D0" w14:textId="077F607A" w:rsidR="00362060" w:rsidRPr="00DF3905" w:rsidRDefault="00362060" w:rsidP="00362060">
            <w:pPr>
              <w:pStyle w:val="TAC"/>
              <w:spacing w:before="60" w:after="60"/>
              <w:ind w:left="57" w:right="57"/>
              <w:jc w:val="left"/>
              <w:rPr>
                <w:rFonts w:cs="Arial"/>
                <w:lang w:eastAsia="zh-CN"/>
              </w:rPr>
            </w:pPr>
            <w:r>
              <w:rPr>
                <w:rFonts w:cs="Arial"/>
              </w:rPr>
              <w:t xml:space="preserve">For the second change, we think we need to make some conclusion based on Q9 and then come back to see how to reflect these conclusions in the specification. </w:t>
            </w:r>
          </w:p>
        </w:tc>
      </w:tr>
      <w:tr w:rsidR="00362060" w:rsidRPr="00DF3905" w14:paraId="22478CD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B73DCF" w14:textId="77777777" w:rsidR="00362060" w:rsidRPr="00DF3905" w:rsidRDefault="00362060" w:rsidP="00362060">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54CAD95B"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50169E1" w14:textId="77777777" w:rsidR="00362060" w:rsidRPr="00DF3905" w:rsidRDefault="00362060" w:rsidP="00362060">
            <w:pPr>
              <w:pStyle w:val="TAC"/>
              <w:spacing w:before="60" w:after="60"/>
              <w:ind w:left="57" w:right="57"/>
              <w:jc w:val="left"/>
              <w:rPr>
                <w:rFonts w:cs="Arial"/>
                <w:lang w:eastAsia="zh-CN"/>
              </w:rPr>
            </w:pPr>
          </w:p>
        </w:tc>
      </w:tr>
      <w:tr w:rsidR="00362060" w:rsidRPr="00DF3905" w14:paraId="07E1510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F30579" w14:textId="77777777" w:rsidR="00362060" w:rsidRPr="00DF3905" w:rsidRDefault="00362060" w:rsidP="00362060">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F25C5FA"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728EB8D" w14:textId="77777777" w:rsidR="00362060" w:rsidRPr="00DF3905" w:rsidRDefault="00362060" w:rsidP="00362060">
            <w:pPr>
              <w:pStyle w:val="TAC"/>
              <w:spacing w:before="60" w:after="60"/>
              <w:ind w:left="57" w:right="57"/>
              <w:jc w:val="left"/>
              <w:rPr>
                <w:rFonts w:cs="Arial"/>
                <w:lang w:eastAsia="zh-CN"/>
              </w:rPr>
            </w:pPr>
          </w:p>
        </w:tc>
      </w:tr>
      <w:tr w:rsidR="00362060" w:rsidRPr="00DF3905" w14:paraId="62857A1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ED1921" w14:textId="77777777" w:rsidR="00362060" w:rsidRPr="00DF3905" w:rsidRDefault="00362060" w:rsidP="00362060">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7EA06AA"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80E9560" w14:textId="77777777" w:rsidR="00362060" w:rsidRPr="00DF3905" w:rsidRDefault="00362060" w:rsidP="00362060">
            <w:pPr>
              <w:pStyle w:val="TAC"/>
              <w:spacing w:before="60" w:after="60"/>
              <w:ind w:left="57" w:right="57"/>
              <w:jc w:val="left"/>
              <w:rPr>
                <w:rFonts w:cs="Arial"/>
                <w:lang w:eastAsia="zh-CN"/>
              </w:rPr>
            </w:pPr>
          </w:p>
        </w:tc>
      </w:tr>
      <w:tr w:rsidR="00362060" w:rsidRPr="00DF3905" w14:paraId="4901EB5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AA764A" w14:textId="77777777" w:rsidR="00362060" w:rsidRPr="00DF3905" w:rsidRDefault="00362060" w:rsidP="00362060">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788C0DC"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45B98CF" w14:textId="77777777" w:rsidR="00362060" w:rsidRPr="00DF3905" w:rsidRDefault="00362060" w:rsidP="00362060">
            <w:pPr>
              <w:pStyle w:val="TAC"/>
              <w:spacing w:before="60" w:after="60"/>
              <w:ind w:left="57" w:right="57"/>
              <w:jc w:val="left"/>
              <w:rPr>
                <w:rFonts w:cs="Arial"/>
                <w:lang w:eastAsia="zh-CN"/>
              </w:rPr>
            </w:pPr>
          </w:p>
        </w:tc>
      </w:tr>
    </w:tbl>
    <w:p w14:paraId="69AED7B3" w14:textId="72FB9640" w:rsidR="008E048F" w:rsidRDefault="008E048F" w:rsidP="008E048F">
      <w:pPr>
        <w:spacing w:before="60" w:after="60"/>
        <w:rPr>
          <w:rFonts w:ascii="Arial" w:hAnsi="Arial" w:cs="Arial"/>
          <w:sz w:val="20"/>
          <w:szCs w:val="20"/>
          <w:lang w:val="en-GB"/>
        </w:rPr>
      </w:pPr>
    </w:p>
    <w:p w14:paraId="38C00C76" w14:textId="3AAAE468" w:rsidR="004A771D" w:rsidRDefault="004A771D" w:rsidP="008E048F">
      <w:pPr>
        <w:spacing w:before="60" w:after="60"/>
        <w:rPr>
          <w:rFonts w:ascii="Arial" w:hAnsi="Arial" w:cs="Arial"/>
          <w:sz w:val="20"/>
          <w:szCs w:val="20"/>
          <w:lang w:val="en-GB"/>
        </w:rPr>
      </w:pPr>
    </w:p>
    <w:p w14:paraId="03CD186E" w14:textId="5360C6E1" w:rsidR="004A771D" w:rsidRPr="004314AA" w:rsidRDefault="004A771D" w:rsidP="004A771D">
      <w:pPr>
        <w:pStyle w:val="Heading3"/>
        <w:spacing w:after="120"/>
        <w:ind w:left="1138" w:hanging="1138"/>
        <w:rPr>
          <w:rFonts w:cs="Arial"/>
        </w:rPr>
      </w:pPr>
      <w:r>
        <w:rPr>
          <w:rFonts w:cs="Arial"/>
        </w:rPr>
        <w:t>4</w:t>
      </w:r>
      <w:r w:rsidRPr="00DF3905">
        <w:rPr>
          <w:rFonts w:cs="Arial"/>
        </w:rPr>
        <w:t>.</w:t>
      </w:r>
      <w:r>
        <w:rPr>
          <w:rFonts w:cs="Arial"/>
        </w:rPr>
        <w:t>5</w:t>
      </w:r>
      <w:r w:rsidRPr="00DF3905">
        <w:rPr>
          <w:rFonts w:cs="Arial"/>
        </w:rPr>
        <w:t xml:space="preserve"> </w:t>
      </w:r>
      <w:r>
        <w:rPr>
          <w:rFonts w:cs="Arial"/>
        </w:rPr>
        <w:t>R2-2205104</w:t>
      </w:r>
    </w:p>
    <w:p w14:paraId="167A7BFF" w14:textId="5E680CD2" w:rsidR="004A771D" w:rsidRDefault="004A771D" w:rsidP="004A771D">
      <w:pPr>
        <w:pStyle w:val="Doc-title"/>
      </w:pPr>
      <w:r>
        <w:t>[17] R2-2205104</w:t>
      </w:r>
      <w:r>
        <w:tab/>
        <w:t>Correction on resource pool selection for IUC</w:t>
      </w:r>
      <w:r>
        <w:tab/>
        <w:t xml:space="preserve">ZTE Corporation, </w:t>
      </w:r>
      <w:proofErr w:type="spellStart"/>
      <w:r>
        <w:t>Sanechips</w:t>
      </w:r>
      <w:proofErr w:type="spellEnd"/>
      <w:r>
        <w:tab/>
        <w:t>CR</w:t>
      </w:r>
      <w:r>
        <w:tab/>
        <w:t>Rel-17</w:t>
      </w:r>
      <w:r>
        <w:tab/>
        <w:t>38.321</w:t>
      </w:r>
      <w:r>
        <w:tab/>
        <w:t>17.0.0</w:t>
      </w:r>
      <w:r>
        <w:tab/>
        <w:t>1252</w:t>
      </w:r>
      <w:r>
        <w:tab/>
        <w:t>-</w:t>
      </w:r>
      <w:r>
        <w:tab/>
        <w:t>F</w:t>
      </w:r>
      <w:r>
        <w:tab/>
      </w:r>
      <w:proofErr w:type="spellStart"/>
      <w:r>
        <w:t>NR_SL_enh</w:t>
      </w:r>
      <w:proofErr w:type="spellEnd"/>
      <w:r>
        <w:t>-Core</w:t>
      </w:r>
      <w:r w:rsidRPr="008B2FBB">
        <w:rPr>
          <w:b/>
          <w:bCs/>
        </w:rPr>
        <w:t>(depending on Proposal in [</w:t>
      </w:r>
      <w:r w:rsidR="0063563F">
        <w:rPr>
          <w:b/>
          <w:bCs/>
        </w:rPr>
        <w:t>6</w:t>
      </w:r>
      <w:r w:rsidRPr="008B2FBB">
        <w:rPr>
          <w:b/>
          <w:bCs/>
        </w:rPr>
        <w:t>])</w:t>
      </w:r>
    </w:p>
    <w:p w14:paraId="620F4D2C" w14:textId="77777777" w:rsidR="004A771D" w:rsidRPr="00A85D83" w:rsidRDefault="004A771D" w:rsidP="004A771D">
      <w:pPr>
        <w:pStyle w:val="Doc-text2"/>
      </w:pPr>
    </w:p>
    <w:p w14:paraId="1448CB03" w14:textId="7B19AD59" w:rsidR="004A771D" w:rsidRDefault="004A771D" w:rsidP="004A771D">
      <w:pPr>
        <w:spacing w:before="60" w:after="60"/>
        <w:rPr>
          <w:rFonts w:ascii="Arial" w:hAnsi="Arial" w:cs="Arial"/>
          <w:sz w:val="20"/>
          <w:szCs w:val="20"/>
          <w:lang w:val="en-GB"/>
        </w:rPr>
      </w:pPr>
      <w:r>
        <w:rPr>
          <w:rFonts w:ascii="Arial" w:hAnsi="Arial" w:cs="Arial"/>
          <w:sz w:val="20"/>
          <w:szCs w:val="20"/>
          <w:lang w:val="en-GB"/>
        </w:rPr>
        <w:t>The correction in [1</w:t>
      </w:r>
      <w:r w:rsidR="0063563F">
        <w:rPr>
          <w:rFonts w:ascii="Arial" w:hAnsi="Arial" w:cs="Arial"/>
          <w:sz w:val="20"/>
          <w:szCs w:val="20"/>
          <w:lang w:val="en-GB"/>
        </w:rPr>
        <w:t>7</w:t>
      </w:r>
      <w:r>
        <w:rPr>
          <w:rFonts w:ascii="Arial" w:hAnsi="Arial" w:cs="Arial"/>
          <w:sz w:val="20"/>
          <w:szCs w:val="20"/>
          <w:lang w:val="en-GB"/>
        </w:rPr>
        <w:t xml:space="preserve">] is dependent on the proposal discussion in </w:t>
      </w:r>
      <w:r w:rsidR="0063563F">
        <w:rPr>
          <w:rFonts w:ascii="Arial" w:hAnsi="Arial" w:cs="Arial"/>
          <w:sz w:val="20"/>
          <w:szCs w:val="20"/>
          <w:lang w:val="en-GB"/>
        </w:rPr>
        <w:t>Q9-1</w:t>
      </w:r>
      <w:r w:rsidR="009B424F">
        <w:rPr>
          <w:rFonts w:ascii="Arial" w:hAnsi="Arial" w:cs="Arial"/>
          <w:sz w:val="20"/>
          <w:szCs w:val="20"/>
          <w:lang w:val="en-GB"/>
        </w:rPr>
        <w:t xml:space="preserve"> and</w:t>
      </w:r>
      <w:r w:rsidR="0063563F">
        <w:rPr>
          <w:rFonts w:ascii="Arial" w:hAnsi="Arial" w:cs="Arial"/>
          <w:sz w:val="20"/>
          <w:szCs w:val="20"/>
          <w:lang w:val="en-GB"/>
        </w:rPr>
        <w:t xml:space="preserve"> Q9-2</w:t>
      </w:r>
      <w:r w:rsidR="009B424F">
        <w:rPr>
          <w:rFonts w:ascii="Arial" w:hAnsi="Arial" w:cs="Arial"/>
          <w:sz w:val="20"/>
          <w:szCs w:val="20"/>
          <w:lang w:val="en-GB"/>
        </w:rPr>
        <w:t xml:space="preserve"> for the proposals in [6]</w:t>
      </w:r>
      <w:r>
        <w:rPr>
          <w:rFonts w:ascii="Arial" w:hAnsi="Arial" w:cs="Arial"/>
          <w:sz w:val="20"/>
          <w:szCs w:val="20"/>
          <w:lang w:val="en-GB"/>
        </w:rPr>
        <w:t xml:space="preserve">. So, </w:t>
      </w:r>
      <w:proofErr w:type="gramStart"/>
      <w:r w:rsidR="009B424F">
        <w:rPr>
          <w:rFonts w:ascii="Arial" w:hAnsi="Arial" w:cs="Arial"/>
          <w:sz w:val="20"/>
          <w:szCs w:val="20"/>
          <w:lang w:val="en-GB"/>
        </w:rPr>
        <w:t>If</w:t>
      </w:r>
      <w:proofErr w:type="gramEnd"/>
      <w:r w:rsidR="009B424F">
        <w:rPr>
          <w:rFonts w:ascii="Arial" w:hAnsi="Arial" w:cs="Arial"/>
          <w:sz w:val="20"/>
          <w:szCs w:val="20"/>
          <w:lang w:val="en-GB"/>
        </w:rPr>
        <w:t xml:space="preserve"> you agre</w:t>
      </w:r>
      <w:r w:rsidR="00A85A6A">
        <w:rPr>
          <w:rFonts w:ascii="Arial" w:hAnsi="Arial" w:cs="Arial"/>
          <w:sz w:val="20"/>
          <w:szCs w:val="20"/>
          <w:lang w:val="en-GB"/>
        </w:rPr>
        <w:t xml:space="preserve">e with at least one of the proposals, </w:t>
      </w:r>
      <w:r w:rsidR="0063563F">
        <w:rPr>
          <w:rFonts w:ascii="Arial" w:hAnsi="Arial" w:cs="Arial"/>
          <w:sz w:val="20"/>
          <w:szCs w:val="20"/>
          <w:lang w:val="en-GB"/>
        </w:rPr>
        <w:t>we have the following</w:t>
      </w:r>
      <w:r w:rsidR="00A85A6A">
        <w:rPr>
          <w:rFonts w:ascii="Arial" w:hAnsi="Arial" w:cs="Arial"/>
          <w:sz w:val="20"/>
          <w:szCs w:val="20"/>
          <w:lang w:val="en-GB"/>
        </w:rPr>
        <w:t xml:space="preserve"> </w:t>
      </w:r>
      <w:r w:rsidR="0063563F">
        <w:rPr>
          <w:rFonts w:ascii="Arial" w:hAnsi="Arial" w:cs="Arial"/>
          <w:sz w:val="20"/>
          <w:szCs w:val="20"/>
          <w:lang w:val="en-GB"/>
        </w:rPr>
        <w:t xml:space="preserve">questions: </w:t>
      </w:r>
    </w:p>
    <w:p w14:paraId="47A0F24E" w14:textId="700385F9" w:rsidR="004A771D" w:rsidRDefault="004A771D" w:rsidP="004A771D">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9B424F">
        <w:rPr>
          <w:rFonts w:ascii="Arial" w:hAnsi="Arial" w:cs="Arial"/>
          <w:b/>
          <w:bCs/>
          <w:sz w:val="20"/>
          <w:szCs w:val="20"/>
        </w:rPr>
        <w:t>6</w:t>
      </w:r>
      <w:r w:rsidRPr="00DF3905">
        <w:rPr>
          <w:rFonts w:ascii="Arial" w:hAnsi="Arial" w:cs="Arial"/>
          <w:b/>
          <w:bCs/>
          <w:sz w:val="20"/>
          <w:szCs w:val="20"/>
        </w:rPr>
        <w:t xml:space="preserve">: </w:t>
      </w:r>
      <w:r>
        <w:rPr>
          <w:rFonts w:ascii="Arial" w:hAnsi="Arial" w:cs="Arial"/>
          <w:b/>
          <w:bCs/>
          <w:sz w:val="20"/>
          <w:szCs w:val="20"/>
        </w:rPr>
        <w:t>If yes to Q</w:t>
      </w:r>
      <w:r w:rsidR="009B424F">
        <w:rPr>
          <w:rFonts w:ascii="Arial" w:hAnsi="Arial" w:cs="Arial"/>
          <w:b/>
          <w:bCs/>
          <w:sz w:val="20"/>
          <w:szCs w:val="20"/>
        </w:rPr>
        <w:t xml:space="preserve">9-1 or </w:t>
      </w:r>
      <w:r w:rsidR="0063563F">
        <w:rPr>
          <w:rFonts w:ascii="Arial" w:hAnsi="Arial" w:cs="Arial"/>
          <w:b/>
          <w:bCs/>
          <w:sz w:val="20"/>
          <w:szCs w:val="20"/>
        </w:rPr>
        <w:t>9</w:t>
      </w:r>
      <w:r>
        <w:rPr>
          <w:rFonts w:ascii="Arial" w:hAnsi="Arial" w:cs="Arial"/>
          <w:b/>
          <w:bCs/>
          <w:sz w:val="20"/>
          <w:szCs w:val="20"/>
        </w:rPr>
        <w:t>-</w:t>
      </w:r>
      <w:r w:rsidR="0063563F">
        <w:rPr>
          <w:rFonts w:ascii="Arial" w:hAnsi="Arial" w:cs="Arial"/>
          <w:b/>
          <w:bCs/>
          <w:sz w:val="20"/>
          <w:szCs w:val="20"/>
        </w:rPr>
        <w:t>2</w:t>
      </w:r>
      <w:r>
        <w:rPr>
          <w:rFonts w:ascii="Arial" w:hAnsi="Arial" w:cs="Arial"/>
          <w:b/>
          <w:bCs/>
          <w:sz w:val="20"/>
          <w:szCs w:val="20"/>
        </w:rPr>
        <w:t xml:space="preserve">, Do you have some detailed comments on </w:t>
      </w:r>
      <w:r w:rsidR="009B424F">
        <w:rPr>
          <w:rFonts w:ascii="Arial" w:hAnsi="Arial" w:cs="Arial"/>
          <w:b/>
          <w:bCs/>
          <w:sz w:val="20"/>
          <w:szCs w:val="20"/>
        </w:rPr>
        <w:t>all or some of the c</w:t>
      </w:r>
      <w:r>
        <w:rPr>
          <w:rFonts w:ascii="Arial" w:hAnsi="Arial" w:cs="Arial"/>
          <w:b/>
          <w:bCs/>
          <w:sz w:val="20"/>
          <w:szCs w:val="20"/>
        </w:rPr>
        <w:t>hanges in R2-220</w:t>
      </w:r>
      <w:r w:rsidR="0063563F">
        <w:rPr>
          <w:rFonts w:ascii="Arial" w:hAnsi="Arial" w:cs="Arial"/>
          <w:b/>
          <w:bCs/>
          <w:sz w:val="20"/>
          <w:szCs w:val="20"/>
        </w:rPr>
        <w:t>5104</w:t>
      </w:r>
      <w:r>
        <w:rPr>
          <w:rFonts w:ascii="Arial" w:hAnsi="Arial" w:cs="Arial"/>
          <w:b/>
          <w:bCs/>
          <w:sz w:val="20"/>
          <w:szCs w:val="20"/>
        </w:rPr>
        <w:t>[1</w:t>
      </w:r>
      <w:r w:rsidR="0063563F">
        <w:rPr>
          <w:rFonts w:ascii="Arial" w:hAnsi="Arial" w:cs="Arial"/>
          <w:b/>
          <w:bCs/>
          <w:sz w:val="20"/>
          <w:szCs w:val="20"/>
        </w:rPr>
        <w:t>7</w:t>
      </w:r>
      <w:r>
        <w:rPr>
          <w:rFonts w:ascii="Arial" w:hAnsi="Arial" w:cs="Arial"/>
          <w:b/>
          <w:bCs/>
          <w:sz w:val="20"/>
          <w:szCs w:val="20"/>
        </w:rPr>
        <w:t>]</w:t>
      </w:r>
      <w:r w:rsidRPr="00DF3905">
        <w:rPr>
          <w:rFonts w:ascii="Arial" w:hAnsi="Arial" w:cs="Arial"/>
          <w:b/>
          <w:bCs/>
          <w:sz w:val="20"/>
          <w:szCs w:val="20"/>
        </w:rPr>
        <w:t>?</w:t>
      </w:r>
    </w:p>
    <w:p w14:paraId="047C7506" w14:textId="77777777" w:rsidR="004A771D" w:rsidRPr="00DF3905" w:rsidRDefault="004A771D" w:rsidP="004A771D">
      <w:pPr>
        <w:spacing w:before="60" w:after="60"/>
        <w:jc w:val="both"/>
        <w:outlineLvl w:val="2"/>
        <w:rPr>
          <w:rFonts w:ascii="Arial" w:hAnsi="Arial" w:cs="Arial"/>
          <w:b/>
          <w:bCs/>
          <w:sz w:val="20"/>
          <w:szCs w:val="20"/>
        </w:rPr>
      </w:pPr>
    </w:p>
    <w:tbl>
      <w:tblPr>
        <w:tblW w:w="9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33"/>
        <w:gridCol w:w="7429"/>
      </w:tblGrid>
      <w:tr w:rsidR="009B424F" w:rsidRPr="00DF3905" w14:paraId="1A8BA54A"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20A8C" w14:textId="77777777" w:rsidR="009B424F" w:rsidRPr="00DF3905" w:rsidRDefault="009B424F" w:rsidP="00A73E82">
            <w:pPr>
              <w:pStyle w:val="TAH"/>
              <w:spacing w:before="60" w:after="60"/>
              <w:ind w:left="57" w:right="57"/>
              <w:jc w:val="both"/>
              <w:rPr>
                <w:rFonts w:cs="Arial"/>
                <w:sz w:val="20"/>
              </w:rPr>
            </w:pPr>
            <w:r w:rsidRPr="00DF3905">
              <w:rPr>
                <w:rFonts w:cs="Arial"/>
                <w:sz w:val="20"/>
              </w:rPr>
              <w:lastRenderedPageBreak/>
              <w:t>Company</w:t>
            </w:r>
          </w:p>
        </w:tc>
        <w:tc>
          <w:tcPr>
            <w:tcW w:w="7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E944A" w14:textId="77777777" w:rsidR="009B424F" w:rsidRPr="00DF3905" w:rsidRDefault="009B424F" w:rsidP="00A73E82">
            <w:pPr>
              <w:pStyle w:val="TAH"/>
              <w:spacing w:before="60" w:after="60"/>
              <w:ind w:left="57" w:right="57"/>
              <w:jc w:val="both"/>
              <w:rPr>
                <w:rFonts w:cs="Arial"/>
                <w:sz w:val="20"/>
              </w:rPr>
            </w:pPr>
            <w:r w:rsidRPr="00DF3905">
              <w:rPr>
                <w:rFonts w:cs="Arial"/>
                <w:sz w:val="20"/>
              </w:rPr>
              <w:t>Comments</w:t>
            </w:r>
          </w:p>
        </w:tc>
      </w:tr>
      <w:tr w:rsidR="009B424F" w:rsidRPr="00DF3905" w14:paraId="784EDA96"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7A50C984" w14:textId="3E9D9637" w:rsidR="009B424F" w:rsidRPr="00DF3905" w:rsidRDefault="00D16D7E" w:rsidP="00A73E82">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7429" w:type="dxa"/>
            <w:tcBorders>
              <w:top w:val="single" w:sz="4" w:space="0" w:color="auto"/>
              <w:left w:val="single" w:sz="4" w:space="0" w:color="auto"/>
              <w:bottom w:val="single" w:sz="4" w:space="0" w:color="auto"/>
              <w:right w:val="single" w:sz="4" w:space="0" w:color="auto"/>
            </w:tcBorders>
          </w:tcPr>
          <w:p w14:paraId="792AC184" w14:textId="36590CED" w:rsidR="009B424F" w:rsidRPr="00DF3905" w:rsidRDefault="00D16D7E" w:rsidP="00A73E82">
            <w:pPr>
              <w:pStyle w:val="TAC"/>
              <w:spacing w:before="60" w:after="60"/>
              <w:ind w:left="57" w:right="57"/>
              <w:jc w:val="left"/>
              <w:rPr>
                <w:rFonts w:cs="Arial"/>
                <w:lang w:eastAsia="zh-CN"/>
              </w:rPr>
            </w:pPr>
            <w:r>
              <w:rPr>
                <w:rFonts w:cs="Arial" w:hint="eastAsia"/>
                <w:lang w:eastAsia="zh-CN"/>
              </w:rPr>
              <w:t>A</w:t>
            </w:r>
            <w:r>
              <w:rPr>
                <w:rFonts w:cs="Arial"/>
                <w:lang w:eastAsia="zh-CN"/>
              </w:rPr>
              <w:t>s replied to Q9-1/2, we think note is sufficient.</w:t>
            </w:r>
          </w:p>
        </w:tc>
      </w:tr>
      <w:tr w:rsidR="009B424F" w:rsidRPr="00DF3905" w14:paraId="5E38E79F"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0424B398" w14:textId="0204E234" w:rsidR="009B424F" w:rsidRPr="00DF3905" w:rsidRDefault="00AB5D20" w:rsidP="00A73E82">
            <w:pPr>
              <w:pStyle w:val="TAC"/>
              <w:spacing w:before="60" w:after="60"/>
              <w:ind w:left="57" w:right="57"/>
              <w:jc w:val="left"/>
              <w:rPr>
                <w:rFonts w:cs="Arial"/>
                <w:lang w:val="en-US" w:eastAsia="zh-CN"/>
              </w:rPr>
            </w:pPr>
            <w:r>
              <w:rPr>
                <w:rFonts w:cs="Arial"/>
                <w:lang w:val="en-US" w:eastAsia="zh-CN"/>
              </w:rPr>
              <w:t>Apple</w:t>
            </w:r>
          </w:p>
        </w:tc>
        <w:tc>
          <w:tcPr>
            <w:tcW w:w="7429" w:type="dxa"/>
            <w:tcBorders>
              <w:top w:val="single" w:sz="4" w:space="0" w:color="auto"/>
              <w:left w:val="single" w:sz="4" w:space="0" w:color="auto"/>
              <w:bottom w:val="single" w:sz="4" w:space="0" w:color="auto"/>
              <w:right w:val="single" w:sz="4" w:space="0" w:color="auto"/>
            </w:tcBorders>
          </w:tcPr>
          <w:p w14:paraId="1E3E7C72" w14:textId="6DB648CF" w:rsidR="009B424F" w:rsidRPr="00DF3905" w:rsidRDefault="00AB5D20" w:rsidP="00A73E82">
            <w:pPr>
              <w:pStyle w:val="TAC"/>
              <w:spacing w:before="60" w:after="60"/>
              <w:ind w:left="57" w:right="57"/>
              <w:jc w:val="left"/>
              <w:rPr>
                <w:rFonts w:cs="Arial"/>
                <w:lang w:eastAsia="zh-CN"/>
              </w:rPr>
            </w:pPr>
            <w:r>
              <w:rPr>
                <w:rFonts w:cs="Arial"/>
                <w:lang w:eastAsia="zh-CN"/>
              </w:rPr>
              <w:t>We support the normative text for Scheme 1 case. But not change for Scheme 2 (at least we need check with RAN1 first)</w:t>
            </w:r>
          </w:p>
        </w:tc>
      </w:tr>
      <w:tr w:rsidR="003D6376" w:rsidRPr="00DF3905" w14:paraId="51F42B16"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481AA02B" w14:textId="3ECBBFDE" w:rsidR="003D6376" w:rsidRPr="00DF3905" w:rsidRDefault="003D6376" w:rsidP="003D6376">
            <w:pPr>
              <w:pStyle w:val="TAC"/>
              <w:spacing w:before="60" w:after="60"/>
              <w:ind w:left="57" w:right="57"/>
              <w:jc w:val="left"/>
              <w:rPr>
                <w:rFonts w:cs="Arial"/>
                <w:lang w:val="en-US" w:eastAsia="zh-CN"/>
              </w:rPr>
            </w:pPr>
            <w:r>
              <w:rPr>
                <w:rFonts w:cs="Arial"/>
                <w:lang w:val="en-US" w:eastAsia="zh-CN"/>
              </w:rPr>
              <w:t>Sharp</w:t>
            </w:r>
          </w:p>
        </w:tc>
        <w:tc>
          <w:tcPr>
            <w:tcW w:w="7429" w:type="dxa"/>
            <w:tcBorders>
              <w:top w:val="single" w:sz="4" w:space="0" w:color="auto"/>
              <w:left w:val="single" w:sz="4" w:space="0" w:color="auto"/>
              <w:bottom w:val="single" w:sz="4" w:space="0" w:color="auto"/>
              <w:right w:val="single" w:sz="4" w:space="0" w:color="auto"/>
            </w:tcBorders>
          </w:tcPr>
          <w:p w14:paraId="740DD6BE" w14:textId="298C889B" w:rsidR="003D6376" w:rsidRPr="00DF3905" w:rsidRDefault="003D6376" w:rsidP="003D6376">
            <w:pPr>
              <w:pStyle w:val="TAC"/>
              <w:spacing w:before="60" w:after="60"/>
              <w:ind w:left="57" w:right="57"/>
              <w:jc w:val="left"/>
              <w:rPr>
                <w:rFonts w:cs="Arial"/>
                <w:lang w:eastAsia="zh-CN"/>
              </w:rPr>
            </w:pPr>
            <w:r>
              <w:rPr>
                <w:rFonts w:cs="Arial"/>
                <w:lang w:eastAsia="zh-CN"/>
              </w:rPr>
              <w:t>Share view with OPPO.</w:t>
            </w:r>
          </w:p>
        </w:tc>
      </w:tr>
      <w:tr w:rsidR="006028E9" w:rsidRPr="00DF3905" w14:paraId="10B1C17A"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1F25D2C5" w14:textId="6DC14F66" w:rsidR="006028E9" w:rsidRPr="00DF3905" w:rsidRDefault="006028E9" w:rsidP="006028E9">
            <w:pPr>
              <w:pStyle w:val="TAC"/>
              <w:spacing w:before="60" w:after="60"/>
              <w:ind w:left="57" w:right="57"/>
              <w:jc w:val="left"/>
              <w:rPr>
                <w:rFonts w:cs="Arial"/>
                <w:lang w:val="en-US" w:eastAsia="zh-CN"/>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r>
              <w:rPr>
                <w:rFonts w:cs="Arial"/>
                <w:lang w:val="en-US" w:eastAsia="zh-CN"/>
              </w:rPr>
              <w:t xml:space="preserve"> </w:t>
            </w:r>
          </w:p>
        </w:tc>
        <w:tc>
          <w:tcPr>
            <w:tcW w:w="7429" w:type="dxa"/>
            <w:tcBorders>
              <w:top w:val="single" w:sz="4" w:space="0" w:color="auto"/>
              <w:left w:val="single" w:sz="4" w:space="0" w:color="auto"/>
              <w:bottom w:val="single" w:sz="4" w:space="0" w:color="auto"/>
              <w:right w:val="single" w:sz="4" w:space="0" w:color="auto"/>
            </w:tcBorders>
          </w:tcPr>
          <w:p w14:paraId="4FE148C6" w14:textId="2C0FFDFB" w:rsidR="006028E9" w:rsidRPr="00DF3905" w:rsidRDefault="006028E9" w:rsidP="006028E9">
            <w:pPr>
              <w:pStyle w:val="TAC"/>
              <w:spacing w:before="60" w:after="60"/>
              <w:ind w:left="57" w:right="57"/>
              <w:jc w:val="left"/>
              <w:rPr>
                <w:rFonts w:cs="Arial"/>
                <w:lang w:eastAsia="zh-CN"/>
              </w:rPr>
            </w:pPr>
            <w:r>
              <w:rPr>
                <w:rFonts w:cs="Arial"/>
                <w:lang w:eastAsia="zh-CN"/>
              </w:rPr>
              <w:t xml:space="preserve">We agree with OPPO a note is sufficient. And </w:t>
            </w:r>
            <w:proofErr w:type="gramStart"/>
            <w:r>
              <w:rPr>
                <w:rFonts w:cs="Arial"/>
                <w:lang w:eastAsia="zh-CN"/>
              </w:rPr>
              <w:t>also</w:t>
            </w:r>
            <w:proofErr w:type="gramEnd"/>
            <w:r>
              <w:rPr>
                <w:rFonts w:cs="Arial"/>
                <w:lang w:eastAsia="zh-CN"/>
              </w:rPr>
              <w:t xml:space="preserve"> it should not be “</w:t>
            </w:r>
            <w:r>
              <w:rPr>
                <w:lang w:val="en-US" w:eastAsia="zh-CN"/>
              </w:rPr>
              <w:t>if Inter-UE Coordination Information MAC CE is generated</w:t>
            </w:r>
            <w:r>
              <w:rPr>
                <w:rFonts w:cs="Arial"/>
                <w:lang w:eastAsia="zh-CN"/>
              </w:rPr>
              <w:t>” since generated means LCP has been performed. The condition should be “</w:t>
            </w:r>
            <w:r>
              <w:rPr>
                <w:lang w:val="en-US" w:eastAsia="zh-CN"/>
              </w:rPr>
              <w:t>if Inter-UE Coordination Information MAC CE is triggered</w:t>
            </w:r>
            <w:r>
              <w:rPr>
                <w:rFonts w:cs="Arial"/>
                <w:lang w:eastAsia="zh-CN"/>
              </w:rPr>
              <w:t>”</w:t>
            </w:r>
          </w:p>
        </w:tc>
      </w:tr>
      <w:tr w:rsidR="006028E9" w:rsidRPr="00DF3905" w14:paraId="20AAB194"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0E582E3B" w14:textId="6E0907DB" w:rsidR="006028E9" w:rsidRPr="00DF3905" w:rsidRDefault="005926C0" w:rsidP="006028E9">
            <w:pPr>
              <w:pStyle w:val="TAC"/>
              <w:spacing w:before="60" w:after="60"/>
              <w:ind w:left="57" w:right="57"/>
              <w:jc w:val="left"/>
              <w:rPr>
                <w:rFonts w:cs="Arial"/>
                <w:lang w:val="en-US" w:eastAsia="zh-CN"/>
              </w:rPr>
            </w:pPr>
            <w:r>
              <w:rPr>
                <w:rFonts w:cs="Arial"/>
                <w:lang w:val="en-US" w:eastAsia="zh-CN"/>
              </w:rPr>
              <w:t>Ericsson</w:t>
            </w:r>
          </w:p>
        </w:tc>
        <w:tc>
          <w:tcPr>
            <w:tcW w:w="7429" w:type="dxa"/>
            <w:tcBorders>
              <w:top w:val="single" w:sz="4" w:space="0" w:color="auto"/>
              <w:left w:val="single" w:sz="4" w:space="0" w:color="auto"/>
              <w:bottom w:val="single" w:sz="4" w:space="0" w:color="auto"/>
              <w:right w:val="single" w:sz="4" w:space="0" w:color="auto"/>
            </w:tcBorders>
          </w:tcPr>
          <w:p w14:paraId="522CEDC6" w14:textId="726E32A6" w:rsidR="006028E9" w:rsidRPr="00DF3905" w:rsidRDefault="005926C0" w:rsidP="006028E9">
            <w:pPr>
              <w:pStyle w:val="TAC"/>
              <w:spacing w:before="60" w:after="60"/>
              <w:ind w:left="57" w:right="57"/>
              <w:jc w:val="left"/>
              <w:rPr>
                <w:rFonts w:cs="Arial"/>
                <w:lang w:eastAsia="zh-CN"/>
              </w:rPr>
            </w:pPr>
            <w:r>
              <w:rPr>
                <w:rFonts w:cs="Arial"/>
                <w:lang w:eastAsia="zh-CN"/>
              </w:rPr>
              <w:t>Note should be sufficient</w:t>
            </w:r>
          </w:p>
        </w:tc>
      </w:tr>
    </w:tbl>
    <w:p w14:paraId="4F6B3CC7" w14:textId="77777777" w:rsidR="004A771D" w:rsidRDefault="004A771D" w:rsidP="004A771D">
      <w:pPr>
        <w:spacing w:before="60" w:after="60"/>
        <w:rPr>
          <w:rFonts w:ascii="Arial" w:hAnsi="Arial" w:cs="Arial"/>
          <w:sz w:val="20"/>
          <w:szCs w:val="20"/>
          <w:lang w:val="en-GB"/>
        </w:rPr>
      </w:pPr>
    </w:p>
    <w:p w14:paraId="25477769" w14:textId="136599F1" w:rsidR="009B424F" w:rsidRPr="004314AA" w:rsidRDefault="009B424F" w:rsidP="009B424F">
      <w:pPr>
        <w:pStyle w:val="Heading3"/>
        <w:spacing w:after="120"/>
        <w:ind w:left="1138" w:hanging="1138"/>
        <w:rPr>
          <w:rFonts w:cs="Arial"/>
        </w:rPr>
      </w:pPr>
      <w:r>
        <w:rPr>
          <w:rFonts w:cs="Arial"/>
        </w:rPr>
        <w:t>4</w:t>
      </w:r>
      <w:r w:rsidRPr="00DF3905">
        <w:rPr>
          <w:rFonts w:cs="Arial"/>
        </w:rPr>
        <w:t>.</w:t>
      </w:r>
      <w:r>
        <w:rPr>
          <w:rFonts w:cs="Arial"/>
        </w:rPr>
        <w:t>6</w:t>
      </w:r>
      <w:r w:rsidRPr="00DF3905">
        <w:rPr>
          <w:rFonts w:cs="Arial"/>
        </w:rPr>
        <w:t xml:space="preserve"> </w:t>
      </w:r>
      <w:r>
        <w:rPr>
          <w:rFonts w:cs="Arial"/>
        </w:rPr>
        <w:t>R2-2205182</w:t>
      </w:r>
    </w:p>
    <w:p w14:paraId="01571FFE" w14:textId="77777777" w:rsidR="009B424F" w:rsidRDefault="009B424F" w:rsidP="009B424F">
      <w:pPr>
        <w:pStyle w:val="Doc-title"/>
      </w:pPr>
      <w:r>
        <w:t>[18] R2-2205182</w:t>
      </w:r>
      <w:r>
        <w:tab/>
        <w:t>Corrections of 38.321 on IUC MAC CE</w:t>
      </w:r>
      <w:r>
        <w:tab/>
        <w:t>Ericsson</w:t>
      </w:r>
      <w:r>
        <w:tab/>
      </w:r>
      <w:proofErr w:type="spellStart"/>
      <w:r>
        <w:t>draftCR</w:t>
      </w:r>
      <w:proofErr w:type="spellEnd"/>
      <w:r>
        <w:tab/>
        <w:t>Rel-17</w:t>
      </w:r>
      <w:r>
        <w:tab/>
        <w:t>38.321</w:t>
      </w:r>
      <w:r>
        <w:tab/>
        <w:t>17.0.0</w:t>
      </w:r>
      <w:r>
        <w:tab/>
        <w:t>F</w:t>
      </w:r>
      <w:r>
        <w:tab/>
      </w:r>
      <w:proofErr w:type="spellStart"/>
      <w:r>
        <w:t>NR_SL_enh</w:t>
      </w:r>
      <w:proofErr w:type="spellEnd"/>
      <w:r>
        <w:t>-Core</w:t>
      </w:r>
    </w:p>
    <w:p w14:paraId="06730F5F" w14:textId="77777777" w:rsidR="009B424F" w:rsidRPr="00A85D83" w:rsidRDefault="009B424F" w:rsidP="009B424F">
      <w:pPr>
        <w:pStyle w:val="Doc-text2"/>
      </w:pPr>
    </w:p>
    <w:p w14:paraId="1B58B0FC" w14:textId="6B2DCA91" w:rsidR="00A85A6A" w:rsidRDefault="009B424F" w:rsidP="009B424F">
      <w:pPr>
        <w:spacing w:before="60" w:after="60"/>
        <w:rPr>
          <w:rFonts w:ascii="Arial" w:hAnsi="Arial" w:cs="Arial"/>
          <w:sz w:val="20"/>
          <w:szCs w:val="20"/>
          <w:lang w:val="en-GB"/>
        </w:rPr>
      </w:pPr>
      <w:r>
        <w:rPr>
          <w:rFonts w:ascii="Arial" w:hAnsi="Arial" w:cs="Arial"/>
          <w:sz w:val="20"/>
          <w:szCs w:val="20"/>
          <w:lang w:val="en-GB"/>
        </w:rPr>
        <w:t xml:space="preserve">The </w:t>
      </w:r>
      <w:r w:rsidR="00A85A6A">
        <w:rPr>
          <w:rFonts w:ascii="Arial" w:hAnsi="Arial" w:cs="Arial"/>
          <w:sz w:val="20"/>
          <w:szCs w:val="20"/>
          <w:lang w:val="en-GB"/>
        </w:rPr>
        <w:t>reasons for change of this CR are as follow:</w:t>
      </w:r>
    </w:p>
    <w:p w14:paraId="4D4C4C25" w14:textId="77777777" w:rsidR="00A85A6A" w:rsidRPr="00BC2755" w:rsidRDefault="00A85A6A" w:rsidP="00A85A6A">
      <w:pPr>
        <w:ind w:left="51"/>
        <w:rPr>
          <w:rFonts w:ascii="Arial" w:hAnsi="Arial" w:cs="Arial"/>
        </w:rPr>
      </w:pPr>
    </w:p>
    <w:p w14:paraId="0311F84B" w14:textId="77777777" w:rsidR="00A85A6A" w:rsidRPr="00BC2755" w:rsidRDefault="00A85A6A" w:rsidP="00A85A6A">
      <w:pPr>
        <w:pStyle w:val="CommentText"/>
        <w:rPr>
          <w:rFonts w:ascii="Arial" w:hAnsi="Arial" w:cs="Arial"/>
        </w:rPr>
      </w:pPr>
      <w:r w:rsidRPr="00BC2755">
        <w:rPr>
          <w:rFonts w:ascii="Arial" w:hAnsi="Arial" w:cs="Arial"/>
          <w:b/>
          <w:bCs/>
        </w:rPr>
        <w:t xml:space="preserve">Issue 1: </w:t>
      </w:r>
      <w:r w:rsidRPr="00BC2755">
        <w:rPr>
          <w:rFonts w:ascii="Arial" w:hAnsi="Arial" w:cs="Arial"/>
        </w:rPr>
        <w:t>in clause 5.22.1.1, UE actions</w:t>
      </w:r>
      <w:r>
        <w:rPr>
          <w:rFonts w:ascii="Arial" w:hAnsi="Arial" w:cs="Arial"/>
        </w:rPr>
        <w:t xml:space="preserve"> are defined</w:t>
      </w:r>
      <w:r w:rsidRPr="00BC2755">
        <w:rPr>
          <w:rFonts w:ascii="Arial" w:hAnsi="Arial" w:cs="Arial"/>
        </w:rPr>
        <w:t xml:space="preserve"> if there is no IUC configured has been captured with regards to the following bullet 3&gt;</w:t>
      </w:r>
    </w:p>
    <w:p w14:paraId="636F0858" w14:textId="77777777" w:rsidR="00A85A6A" w:rsidRPr="00BC2755" w:rsidRDefault="00A85A6A" w:rsidP="00A85A6A">
      <w:pPr>
        <w:pStyle w:val="B3"/>
        <w:rPr>
          <w:rFonts w:ascii="Arial" w:hAnsi="Arial" w:cs="Arial"/>
          <w:lang w:eastAsia="ko-KR"/>
        </w:rPr>
      </w:pPr>
      <w:r w:rsidRPr="00BC2755">
        <w:rPr>
          <w:rFonts w:ascii="Arial" w:hAnsi="Arial" w:cs="Arial"/>
          <w:lang w:eastAsia="ko-KR"/>
        </w:rPr>
        <w:t xml:space="preserve">3&gt; if not configured by RRC, </w:t>
      </w:r>
      <w:r w:rsidRPr="00BC2755">
        <w:rPr>
          <w:rFonts w:ascii="Arial" w:hAnsi="Arial" w:cs="Arial"/>
          <w:i/>
          <w:lang w:eastAsia="ko-KR"/>
        </w:rPr>
        <w:t>interUECoordinationScheme1Explicit</w:t>
      </w:r>
      <w:r w:rsidRPr="00BC2755">
        <w:rPr>
          <w:rFonts w:ascii="Arial" w:hAnsi="Arial" w:cs="Arial"/>
          <w:lang w:eastAsia="ko-KR"/>
        </w:rPr>
        <w:t xml:space="preserve"> or </w:t>
      </w:r>
      <w:r w:rsidRPr="00BC2755">
        <w:rPr>
          <w:rFonts w:ascii="Arial" w:hAnsi="Arial" w:cs="Arial"/>
          <w:i/>
          <w:lang w:eastAsia="ko-KR"/>
        </w:rPr>
        <w:t>interUECoordinationScheme1Condition</w:t>
      </w:r>
      <w:r w:rsidRPr="00BC2755">
        <w:rPr>
          <w:rFonts w:ascii="Arial" w:hAnsi="Arial" w:cs="Arial"/>
          <w:lang w:eastAsia="ko-KR"/>
        </w:rPr>
        <w:t xml:space="preserve"> enabling reception of preferred resource set and non-</w:t>
      </w:r>
      <w:proofErr w:type="spellStart"/>
      <w:r w:rsidRPr="00BC2755">
        <w:rPr>
          <w:rFonts w:ascii="Arial" w:hAnsi="Arial" w:cs="Arial"/>
          <w:lang w:eastAsia="ko-KR"/>
        </w:rPr>
        <w:t>prefererred</w:t>
      </w:r>
      <w:proofErr w:type="spellEnd"/>
      <w:r w:rsidRPr="00BC2755">
        <w:rPr>
          <w:rFonts w:ascii="Arial" w:hAnsi="Arial" w:cs="Arial"/>
          <w:lang w:eastAsia="ko-KR"/>
        </w:rPr>
        <w:t xml:space="preserve"> resource set:</w:t>
      </w:r>
    </w:p>
    <w:p w14:paraId="35A01387" w14:textId="77777777" w:rsidR="00A85A6A" w:rsidRPr="00BC2755" w:rsidRDefault="00A85A6A" w:rsidP="00A85A6A">
      <w:pPr>
        <w:pStyle w:val="CommentText"/>
        <w:rPr>
          <w:rFonts w:ascii="Arial" w:hAnsi="Arial" w:cs="Arial"/>
        </w:rPr>
      </w:pPr>
      <w:r w:rsidRPr="00BC2755">
        <w:rPr>
          <w:rFonts w:ascii="Arial" w:hAnsi="Arial" w:cs="Arial"/>
        </w:rPr>
        <w:t>However, a scenario where IUC is configured but UE has no IUC information received from the peer UE, is not captured.</w:t>
      </w:r>
    </w:p>
    <w:p w14:paraId="591A00AD" w14:textId="77777777" w:rsidR="00A85A6A" w:rsidRPr="00A85A6A" w:rsidRDefault="00A85A6A" w:rsidP="00A85A6A">
      <w:pPr>
        <w:rPr>
          <w:rFonts w:ascii="Arial" w:hAnsi="Arial" w:cs="Arial"/>
          <w:b/>
          <w:bCs/>
          <w:noProof/>
          <w:sz w:val="20"/>
          <w:szCs w:val="20"/>
        </w:rPr>
      </w:pPr>
      <w:r w:rsidRPr="00A85A6A">
        <w:rPr>
          <w:rFonts w:ascii="Arial" w:hAnsi="Arial" w:cs="Arial"/>
          <w:b/>
          <w:bCs/>
          <w:noProof/>
          <w:sz w:val="20"/>
          <w:szCs w:val="20"/>
        </w:rPr>
        <w:t xml:space="preserve">Issue 2: </w:t>
      </w:r>
    </w:p>
    <w:p w14:paraId="5598D67F" w14:textId="77777777" w:rsidR="00A85A6A" w:rsidRPr="00A85A6A" w:rsidRDefault="00A85A6A" w:rsidP="00A85A6A">
      <w:pPr>
        <w:rPr>
          <w:rFonts w:ascii="Arial" w:hAnsi="Arial" w:cs="Arial"/>
          <w:sz w:val="20"/>
          <w:szCs w:val="20"/>
        </w:rPr>
      </w:pPr>
      <w:r w:rsidRPr="00A85A6A">
        <w:rPr>
          <w:rFonts w:ascii="Arial" w:hAnsi="Arial" w:cs="Arial"/>
          <w:sz w:val="20"/>
          <w:szCs w:val="20"/>
        </w:rPr>
        <w:t xml:space="preserve">The text “if there are no resources within the intersection that” is used in several places in clause 5.22.1.1. The text is not accurate. It is more accurate to </w:t>
      </w:r>
      <w:proofErr w:type="gramStart"/>
      <w:r w:rsidRPr="00A85A6A">
        <w:rPr>
          <w:rFonts w:ascii="Arial" w:hAnsi="Arial" w:cs="Arial"/>
          <w:sz w:val="20"/>
          <w:szCs w:val="20"/>
        </w:rPr>
        <w:t>say</w:t>
      </w:r>
      <w:proofErr w:type="gramEnd"/>
      <w:r w:rsidRPr="00A85A6A">
        <w:rPr>
          <w:rFonts w:ascii="Arial" w:hAnsi="Arial" w:cs="Arial"/>
          <w:sz w:val="20"/>
          <w:szCs w:val="20"/>
        </w:rPr>
        <w:t xml:space="preserve"> “no sufficient resources”.</w:t>
      </w:r>
    </w:p>
    <w:p w14:paraId="26A71985" w14:textId="77777777" w:rsidR="00A85A6A" w:rsidRDefault="00A85A6A" w:rsidP="00A85A6A">
      <w:pPr>
        <w:pStyle w:val="B4"/>
        <w:ind w:left="0" w:firstLine="0"/>
        <w:rPr>
          <w:rFonts w:ascii="Arial" w:hAnsi="Arial" w:cs="Arial"/>
          <w:b/>
          <w:bCs/>
          <w:noProof/>
        </w:rPr>
      </w:pPr>
    </w:p>
    <w:p w14:paraId="6369A452" w14:textId="4D4D3996" w:rsidR="00A85A6A" w:rsidRPr="00A85A6A" w:rsidRDefault="00A85A6A" w:rsidP="00A85A6A">
      <w:pPr>
        <w:pStyle w:val="B4"/>
        <w:ind w:left="0" w:firstLine="0"/>
        <w:rPr>
          <w:rFonts w:ascii="Arial" w:hAnsi="Arial" w:cs="Arial"/>
          <w:b/>
          <w:bCs/>
          <w:noProof/>
        </w:rPr>
      </w:pPr>
      <w:r w:rsidRPr="00A85A6A">
        <w:rPr>
          <w:rFonts w:ascii="Arial" w:hAnsi="Arial" w:cs="Arial"/>
          <w:b/>
          <w:bCs/>
          <w:noProof/>
        </w:rPr>
        <w:t>Issue 3:</w:t>
      </w:r>
    </w:p>
    <w:p w14:paraId="66D1C3FD" w14:textId="77777777" w:rsidR="00A85A6A" w:rsidRPr="00A85A6A" w:rsidRDefault="00A85A6A" w:rsidP="00A85A6A">
      <w:pPr>
        <w:pStyle w:val="B4"/>
        <w:ind w:left="0" w:firstLine="0"/>
        <w:rPr>
          <w:rFonts w:ascii="Arial" w:hAnsi="Arial" w:cs="Arial"/>
          <w:b/>
          <w:bCs/>
          <w:noProof/>
        </w:rPr>
      </w:pPr>
      <w:r w:rsidRPr="00A85A6A">
        <w:rPr>
          <w:rFonts w:ascii="Arial" w:hAnsi="Arial" w:cs="Arial"/>
        </w:rPr>
        <w:t xml:space="preserve">The text “randomly select the time and frequency resources for one transmission opportunity from the resources indicated by the physical layer as specified in clause 8.1.4 of TS 38.214” is used in several places in clause 5.22.1.1. The text is not accurate. It is more accurate to </w:t>
      </w:r>
      <w:proofErr w:type="gramStart"/>
      <w:r w:rsidRPr="00A85A6A">
        <w:rPr>
          <w:rFonts w:ascii="Arial" w:hAnsi="Arial" w:cs="Arial"/>
        </w:rPr>
        <w:t>say</w:t>
      </w:r>
      <w:proofErr w:type="gramEnd"/>
      <w:r w:rsidRPr="00A85A6A">
        <w:rPr>
          <w:rFonts w:ascii="Arial" w:hAnsi="Arial" w:cs="Arial"/>
        </w:rPr>
        <w:t xml:space="preserve"> “randomly select the additional time and frequency resources”. </w:t>
      </w:r>
    </w:p>
    <w:p w14:paraId="1858B7D3" w14:textId="77777777" w:rsidR="00A85A6A" w:rsidRDefault="00A85A6A" w:rsidP="00A85A6A">
      <w:pPr>
        <w:pStyle w:val="B4"/>
        <w:ind w:left="0" w:firstLine="0"/>
        <w:rPr>
          <w:rFonts w:ascii="Arial" w:hAnsi="Arial" w:cs="Arial"/>
          <w:b/>
          <w:bCs/>
          <w:noProof/>
        </w:rPr>
      </w:pPr>
      <w:r>
        <w:rPr>
          <w:rFonts w:ascii="Arial" w:hAnsi="Arial" w:cs="Arial"/>
          <w:b/>
          <w:bCs/>
          <w:noProof/>
        </w:rPr>
        <w:t>Issue 4:</w:t>
      </w:r>
    </w:p>
    <w:p w14:paraId="1E90D73F" w14:textId="77777777" w:rsidR="00A85A6A" w:rsidRDefault="00A85A6A" w:rsidP="00A85A6A">
      <w:pPr>
        <w:pStyle w:val="B4"/>
        <w:ind w:left="0" w:firstLine="0"/>
        <w:rPr>
          <w:rFonts w:ascii="Arial" w:hAnsi="Arial" w:cs="Arial"/>
          <w:noProof/>
        </w:rPr>
      </w:pPr>
      <w:r>
        <w:rPr>
          <w:rFonts w:ascii="Arial" w:hAnsi="Arial" w:cs="Arial"/>
          <w:noProof/>
        </w:rPr>
        <w:t>In clause 5.22.1.1, t</w:t>
      </w:r>
      <w:r w:rsidRPr="00391186">
        <w:rPr>
          <w:rFonts w:ascii="Arial" w:hAnsi="Arial" w:cs="Arial"/>
          <w:noProof/>
        </w:rPr>
        <w:t>he following</w:t>
      </w:r>
      <w:r>
        <w:rPr>
          <w:rFonts w:ascii="Arial" w:hAnsi="Arial" w:cs="Arial"/>
          <w:noProof/>
        </w:rPr>
        <w:t xml:space="preserve"> is wrong placed.</w:t>
      </w:r>
    </w:p>
    <w:p w14:paraId="359E4B34" w14:textId="77777777" w:rsidR="00A85A6A" w:rsidRDefault="00A85A6A" w:rsidP="00A85A6A">
      <w:pPr>
        <w:pStyle w:val="B4"/>
      </w:pPr>
      <w:r>
        <w:t>4&gt;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14B7D007" w14:textId="77777777" w:rsidR="00A85A6A" w:rsidRPr="00F93B8F" w:rsidRDefault="00A85A6A" w:rsidP="00A85A6A">
      <w:pPr>
        <w:pStyle w:val="B4"/>
        <w:ind w:left="0" w:firstLine="0"/>
        <w:rPr>
          <w:rFonts w:ascii="Arial" w:hAnsi="Arial" w:cs="Arial"/>
          <w:b/>
          <w:bCs/>
          <w:noProof/>
        </w:rPr>
      </w:pPr>
      <w:r w:rsidRPr="00F93B8F">
        <w:rPr>
          <w:rFonts w:ascii="Arial" w:hAnsi="Arial" w:cs="Arial"/>
          <w:b/>
          <w:bCs/>
          <w:noProof/>
        </w:rPr>
        <w:t>Issue 5:</w:t>
      </w:r>
    </w:p>
    <w:p w14:paraId="6AB4509E" w14:textId="77777777" w:rsidR="00A85A6A" w:rsidRDefault="00A85A6A" w:rsidP="00A85A6A">
      <w:pPr>
        <w:pStyle w:val="B4"/>
        <w:ind w:left="0" w:firstLine="0"/>
        <w:rPr>
          <w:rFonts w:ascii="Arial" w:hAnsi="Arial" w:cs="Arial"/>
          <w:noProof/>
        </w:rPr>
      </w:pPr>
      <w:r>
        <w:rPr>
          <w:rFonts w:ascii="Arial" w:hAnsi="Arial" w:cs="Arial"/>
          <w:noProof/>
        </w:rPr>
        <w:t xml:space="preserve">In the following, </w:t>
      </w:r>
      <w:r w:rsidRPr="004E0D06">
        <w:t xml:space="preserve">the number of time and frequency resources </w:t>
      </w:r>
      <w:r>
        <w:t xml:space="preserve">is compared to </w:t>
      </w:r>
      <w:r w:rsidRPr="003230B1">
        <w:t>the number of HARQ retransmissions</w:t>
      </w:r>
      <w:r>
        <w:t>, which is not correct. The number of HARQ retransmissions need to be updated as “the number of resources”.</w:t>
      </w:r>
    </w:p>
    <w:p w14:paraId="2285A075" w14:textId="77777777" w:rsidR="00A85A6A" w:rsidRDefault="00A85A6A" w:rsidP="00A85A6A">
      <w:pPr>
        <w:pStyle w:val="B6"/>
      </w:pPr>
      <w:r>
        <w:t>6</w:t>
      </w:r>
      <w:r w:rsidRPr="004E0D06">
        <w:t>&gt;</w:t>
      </w:r>
      <w:r w:rsidRPr="004E0D06">
        <w:tab/>
        <w:t xml:space="preserve">if the number of time and frequency resources </w:t>
      </w:r>
      <w:r w:rsidRPr="003230B1">
        <w:t xml:space="preserve">that has been maximally selected for one or more transmission opportunities from the available resources within the intersection is smaller than the selected number of HARQ </w:t>
      </w:r>
      <w:proofErr w:type="gramStart"/>
      <w:r w:rsidRPr="003230B1">
        <w:t>retransmissions</w:t>
      </w:r>
      <w:r>
        <w:t>;</w:t>
      </w:r>
      <w:proofErr w:type="gramEnd"/>
    </w:p>
    <w:p w14:paraId="7B6960EC" w14:textId="77777777" w:rsidR="00A85A6A" w:rsidRDefault="00A85A6A" w:rsidP="00A85A6A">
      <w:pPr>
        <w:pStyle w:val="B7"/>
        <w:ind w:left="2268" w:hanging="283"/>
      </w:pPr>
      <w:r>
        <w:t>7&gt;</w:t>
      </w:r>
      <w: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w:t>
      </w:r>
      <w:r>
        <w:lastRenderedPageBreak/>
        <w:t>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4B83553" w14:textId="77777777" w:rsidR="00A85A6A" w:rsidRPr="00250801" w:rsidRDefault="00A85A6A" w:rsidP="00A85A6A">
      <w:pPr>
        <w:pStyle w:val="B7"/>
        <w:ind w:left="0" w:firstLine="0"/>
        <w:rPr>
          <w:lang w:val="en-GB"/>
        </w:rPr>
      </w:pPr>
      <w:r>
        <w:t>In bullet 7&gt;, it is more accurate to say “select the additional time and frequency resources”</w:t>
      </w:r>
    </w:p>
    <w:p w14:paraId="79E260BB" w14:textId="77777777" w:rsidR="00A85A6A" w:rsidRPr="00E10C6F" w:rsidRDefault="00A85A6A" w:rsidP="00A85A6A">
      <w:pPr>
        <w:pStyle w:val="B4"/>
        <w:ind w:left="0" w:firstLine="0"/>
        <w:rPr>
          <w:rFonts w:ascii="Arial" w:hAnsi="Arial" w:cs="Arial"/>
          <w:b/>
          <w:bCs/>
          <w:noProof/>
        </w:rPr>
      </w:pPr>
      <w:r w:rsidRPr="00E10C6F">
        <w:rPr>
          <w:rFonts w:ascii="Arial" w:hAnsi="Arial" w:cs="Arial"/>
          <w:b/>
          <w:bCs/>
          <w:noProof/>
        </w:rPr>
        <w:t>Issue 6:</w:t>
      </w:r>
    </w:p>
    <w:p w14:paraId="7CA5CCE2" w14:textId="77777777" w:rsidR="00A85A6A" w:rsidRPr="00FC5376" w:rsidRDefault="00A85A6A" w:rsidP="00A85A6A">
      <w:pPr>
        <w:pStyle w:val="B4"/>
        <w:ind w:left="0" w:firstLine="0"/>
        <w:rPr>
          <w:rFonts w:ascii="Arial" w:hAnsi="Arial" w:cs="Arial"/>
        </w:rPr>
      </w:pPr>
      <w:r w:rsidRPr="00FC5376">
        <w:rPr>
          <w:rFonts w:ascii="Arial" w:hAnsi="Arial" w:cs="Arial"/>
        </w:rPr>
        <w:t xml:space="preserve">In clause 5.22.1.4.1.3, the priority order for </w:t>
      </w:r>
      <w:proofErr w:type="spellStart"/>
      <w:r w:rsidRPr="00FC5376">
        <w:rPr>
          <w:rFonts w:ascii="Arial" w:hAnsi="Arial" w:cs="Arial"/>
          <w:lang w:eastAsia="ko-KR"/>
        </w:rPr>
        <w:t>Sidelink</w:t>
      </w:r>
      <w:proofErr w:type="spellEnd"/>
      <w:r w:rsidRPr="00FC5376">
        <w:rPr>
          <w:rFonts w:ascii="Arial" w:hAnsi="Arial" w:cs="Arial"/>
          <w:lang w:eastAsia="ko-KR"/>
        </w:rPr>
        <w:t xml:space="preserve"> Inter-UE Coordination Request MAC CE and </w:t>
      </w:r>
      <w:proofErr w:type="spellStart"/>
      <w:r w:rsidRPr="00FC5376">
        <w:rPr>
          <w:rFonts w:ascii="Arial" w:hAnsi="Arial" w:cs="Arial"/>
          <w:lang w:eastAsia="ko-KR"/>
        </w:rPr>
        <w:t>Sidelink</w:t>
      </w:r>
      <w:proofErr w:type="spellEnd"/>
      <w:r w:rsidRPr="00FC5376">
        <w:rPr>
          <w:rFonts w:ascii="Arial" w:hAnsi="Arial" w:cs="Arial"/>
          <w:lang w:eastAsia="ko-KR"/>
        </w:rPr>
        <w:t xml:space="preserve"> Inter-UE Coordination Reporting MAC CE</w:t>
      </w:r>
      <w:r w:rsidRPr="00FC5376">
        <w:rPr>
          <w:rFonts w:ascii="Arial" w:hAnsi="Arial" w:cs="Arial"/>
        </w:rPr>
        <w:t xml:space="preserve"> is captured as</w:t>
      </w:r>
    </w:p>
    <w:p w14:paraId="7FB1EA1E" w14:textId="77777777" w:rsidR="00A85A6A" w:rsidRPr="00FC5376" w:rsidRDefault="00A85A6A" w:rsidP="00A85A6A">
      <w:pPr>
        <w:rPr>
          <w:rFonts w:ascii="Arial" w:hAnsi="Arial" w:cs="Arial"/>
          <w:sz w:val="20"/>
          <w:szCs w:val="20"/>
          <w:lang w:eastAsia="ko-KR"/>
        </w:rPr>
      </w:pPr>
      <w:r w:rsidRPr="00FC5376">
        <w:rPr>
          <w:rFonts w:ascii="Arial" w:hAnsi="Arial" w:cs="Arial"/>
          <w:sz w:val="20"/>
          <w:szCs w:val="20"/>
          <w:lang w:eastAsia="ko-KR"/>
        </w:rPr>
        <w:t xml:space="preserve">Logical channels shall be </w:t>
      </w:r>
      <w:proofErr w:type="spellStart"/>
      <w:r w:rsidRPr="00FC5376">
        <w:rPr>
          <w:rFonts w:ascii="Arial" w:hAnsi="Arial" w:cs="Arial"/>
          <w:sz w:val="20"/>
          <w:szCs w:val="20"/>
          <w:lang w:eastAsia="ko-KR"/>
        </w:rPr>
        <w:t>prioritised</w:t>
      </w:r>
      <w:proofErr w:type="spellEnd"/>
      <w:r w:rsidRPr="00FC5376">
        <w:rPr>
          <w:rFonts w:ascii="Arial" w:hAnsi="Arial" w:cs="Arial"/>
          <w:sz w:val="20"/>
          <w:szCs w:val="20"/>
          <w:lang w:eastAsia="ko-KR"/>
        </w:rPr>
        <w:t xml:space="preserve"> in accordance with the following order (highest priority listed first):</w:t>
      </w:r>
    </w:p>
    <w:p w14:paraId="676F7004" w14:textId="77777777" w:rsidR="00A85A6A" w:rsidRPr="00FC5376" w:rsidRDefault="00A85A6A" w:rsidP="00A85A6A">
      <w:pPr>
        <w:pStyle w:val="B1"/>
        <w:rPr>
          <w:rFonts w:ascii="Arial" w:hAnsi="Arial" w:cs="Arial"/>
          <w:lang w:eastAsia="ko-KR"/>
        </w:rPr>
      </w:pPr>
      <w:r w:rsidRPr="00FC5376">
        <w:rPr>
          <w:rFonts w:ascii="Arial" w:hAnsi="Arial" w:cs="Arial"/>
          <w:lang w:eastAsia="ko-KR"/>
        </w:rPr>
        <w:t>-</w:t>
      </w:r>
      <w:r w:rsidRPr="00FC5376">
        <w:rPr>
          <w:rFonts w:ascii="Arial" w:hAnsi="Arial" w:cs="Arial"/>
          <w:lang w:eastAsia="ko-KR"/>
        </w:rPr>
        <w:tab/>
        <w:t>data from SCCH;</w:t>
      </w:r>
    </w:p>
    <w:p w14:paraId="392931AE" w14:textId="77777777" w:rsidR="00A85A6A" w:rsidRPr="00FC5376" w:rsidRDefault="00A85A6A" w:rsidP="00A85A6A">
      <w:pPr>
        <w:pStyle w:val="B1"/>
        <w:rPr>
          <w:rFonts w:ascii="Arial" w:hAnsi="Arial" w:cs="Arial"/>
          <w:lang w:eastAsia="ko-KR"/>
        </w:rPr>
      </w:pPr>
      <w:r w:rsidRPr="00FC5376">
        <w:rPr>
          <w:rFonts w:ascii="Arial" w:hAnsi="Arial" w:cs="Arial"/>
          <w:lang w:eastAsia="ko-KR"/>
        </w:rPr>
        <w:t>-</w:t>
      </w:r>
      <w:r w:rsidRPr="00FC5376">
        <w:rPr>
          <w:rFonts w:ascii="Arial" w:hAnsi="Arial" w:cs="Arial"/>
          <w:lang w:eastAsia="ko-KR"/>
        </w:rPr>
        <w:tab/>
      </w:r>
      <w:proofErr w:type="spellStart"/>
      <w:r w:rsidRPr="00FC5376">
        <w:rPr>
          <w:rFonts w:ascii="Arial" w:hAnsi="Arial" w:cs="Arial"/>
          <w:lang w:eastAsia="ko-KR"/>
        </w:rPr>
        <w:t>Sidelink</w:t>
      </w:r>
      <w:proofErr w:type="spellEnd"/>
      <w:r w:rsidRPr="00FC5376">
        <w:rPr>
          <w:rFonts w:ascii="Arial" w:hAnsi="Arial" w:cs="Arial"/>
          <w:lang w:eastAsia="ko-KR"/>
        </w:rPr>
        <w:t xml:space="preserve"> CSI Reporting MAC CE;</w:t>
      </w:r>
    </w:p>
    <w:p w14:paraId="7C63AD16" w14:textId="77777777" w:rsidR="00A85A6A" w:rsidRPr="00FC5376" w:rsidRDefault="00A85A6A" w:rsidP="00A85A6A">
      <w:pPr>
        <w:pStyle w:val="B1"/>
        <w:rPr>
          <w:rFonts w:ascii="Arial" w:hAnsi="Arial" w:cs="Arial"/>
          <w:lang w:eastAsia="ko-KR"/>
        </w:rPr>
      </w:pPr>
      <w:r w:rsidRPr="00FC5376">
        <w:rPr>
          <w:rFonts w:ascii="Arial" w:hAnsi="Arial" w:cs="Arial"/>
          <w:highlight w:val="yellow"/>
          <w:lang w:eastAsia="ko-KR"/>
        </w:rPr>
        <w:t>-</w:t>
      </w:r>
      <w:r w:rsidRPr="00FC5376">
        <w:rPr>
          <w:rFonts w:ascii="Arial" w:hAnsi="Arial" w:cs="Arial"/>
          <w:highlight w:val="yellow"/>
          <w:lang w:eastAsia="ko-KR"/>
        </w:rPr>
        <w:tab/>
      </w:r>
      <w:proofErr w:type="spellStart"/>
      <w:r w:rsidRPr="00FC5376">
        <w:rPr>
          <w:rFonts w:ascii="Arial" w:hAnsi="Arial" w:cs="Arial"/>
          <w:highlight w:val="yellow"/>
          <w:lang w:eastAsia="ko-KR"/>
        </w:rPr>
        <w:t>Sidelink</w:t>
      </w:r>
      <w:proofErr w:type="spellEnd"/>
      <w:r w:rsidRPr="00FC5376">
        <w:rPr>
          <w:rFonts w:ascii="Arial" w:hAnsi="Arial" w:cs="Arial"/>
          <w:highlight w:val="yellow"/>
          <w:lang w:eastAsia="ko-KR"/>
        </w:rPr>
        <w:t xml:space="preserve"> Inter-UE Coordination Request MAC CE and </w:t>
      </w:r>
      <w:proofErr w:type="spellStart"/>
      <w:r w:rsidRPr="00FC5376">
        <w:rPr>
          <w:rFonts w:ascii="Arial" w:hAnsi="Arial" w:cs="Arial"/>
          <w:highlight w:val="yellow"/>
          <w:lang w:eastAsia="ko-KR"/>
        </w:rPr>
        <w:t>Sidelink</w:t>
      </w:r>
      <w:proofErr w:type="spellEnd"/>
      <w:r w:rsidRPr="00FC5376">
        <w:rPr>
          <w:rFonts w:ascii="Arial" w:hAnsi="Arial" w:cs="Arial"/>
          <w:highlight w:val="yellow"/>
          <w:lang w:eastAsia="ko-KR"/>
        </w:rPr>
        <w:t xml:space="preserve"> Inter-UE Coordination Reporting MAC CE;</w:t>
      </w:r>
    </w:p>
    <w:p w14:paraId="16F40CC5" w14:textId="77777777" w:rsidR="00A85A6A" w:rsidRPr="00FC5376" w:rsidRDefault="00A85A6A" w:rsidP="00A85A6A">
      <w:pPr>
        <w:pStyle w:val="B1"/>
        <w:rPr>
          <w:rFonts w:ascii="Arial" w:hAnsi="Arial" w:cs="Arial"/>
          <w:lang w:eastAsia="ko-KR"/>
        </w:rPr>
      </w:pPr>
      <w:r w:rsidRPr="00FC5376">
        <w:rPr>
          <w:rFonts w:ascii="Arial" w:hAnsi="Arial" w:cs="Arial"/>
          <w:lang w:eastAsia="ko-KR"/>
        </w:rPr>
        <w:t>-</w:t>
      </w:r>
      <w:r w:rsidRPr="00FC5376">
        <w:rPr>
          <w:rFonts w:ascii="Arial" w:hAnsi="Arial" w:cs="Arial"/>
          <w:lang w:eastAsia="ko-KR"/>
        </w:rPr>
        <w:tab/>
      </w:r>
      <w:proofErr w:type="spellStart"/>
      <w:r w:rsidRPr="00FC5376">
        <w:rPr>
          <w:rFonts w:ascii="Arial" w:hAnsi="Arial" w:cs="Arial"/>
          <w:lang w:eastAsia="ko-KR"/>
        </w:rPr>
        <w:t>Sidelink</w:t>
      </w:r>
      <w:proofErr w:type="spellEnd"/>
      <w:r w:rsidRPr="00FC5376">
        <w:rPr>
          <w:rFonts w:ascii="Arial" w:hAnsi="Arial" w:cs="Arial"/>
          <w:lang w:eastAsia="ko-KR"/>
        </w:rPr>
        <w:t xml:space="preserve"> DRX Command MAC CE;</w:t>
      </w:r>
    </w:p>
    <w:p w14:paraId="2B9AAB13" w14:textId="77777777" w:rsidR="00A85A6A" w:rsidRPr="00FC5376" w:rsidRDefault="00A85A6A" w:rsidP="00A85A6A">
      <w:pPr>
        <w:pStyle w:val="B1"/>
        <w:rPr>
          <w:rFonts w:ascii="Arial" w:hAnsi="Arial" w:cs="Arial"/>
          <w:lang w:eastAsia="ko-KR"/>
        </w:rPr>
      </w:pPr>
      <w:r w:rsidRPr="00FC5376">
        <w:rPr>
          <w:rFonts w:ascii="Arial" w:hAnsi="Arial" w:cs="Arial"/>
          <w:lang w:eastAsia="ko-KR"/>
        </w:rPr>
        <w:t>-</w:t>
      </w:r>
      <w:r w:rsidRPr="00FC5376">
        <w:rPr>
          <w:rFonts w:ascii="Arial" w:hAnsi="Arial" w:cs="Arial"/>
          <w:lang w:eastAsia="ko-KR"/>
        </w:rPr>
        <w:tab/>
        <w:t>data from any STCH.</w:t>
      </w:r>
    </w:p>
    <w:p w14:paraId="67A1B2A5" w14:textId="77777777" w:rsidR="00A85A6A" w:rsidRPr="00FC5376" w:rsidRDefault="00A85A6A" w:rsidP="00A85A6A">
      <w:pPr>
        <w:pStyle w:val="B4"/>
        <w:ind w:left="0" w:firstLine="0"/>
        <w:rPr>
          <w:rFonts w:ascii="Arial" w:hAnsi="Arial" w:cs="Arial"/>
        </w:rPr>
      </w:pPr>
      <w:r w:rsidRPr="00FC5376">
        <w:rPr>
          <w:rFonts w:ascii="Arial" w:hAnsi="Arial" w:cs="Arial"/>
        </w:rPr>
        <w:t>However, this has not been agreed by RAN2 yet.</w:t>
      </w:r>
    </w:p>
    <w:p w14:paraId="414F4D5E" w14:textId="77777777" w:rsidR="00A85A6A" w:rsidRPr="00E10C6F" w:rsidRDefault="00A85A6A" w:rsidP="00A85A6A">
      <w:pPr>
        <w:pStyle w:val="B4"/>
        <w:ind w:left="0" w:firstLine="0"/>
        <w:rPr>
          <w:rFonts w:ascii="Arial" w:hAnsi="Arial" w:cs="Arial"/>
          <w:b/>
          <w:bCs/>
        </w:rPr>
      </w:pPr>
      <w:r w:rsidRPr="00E10C6F">
        <w:rPr>
          <w:rFonts w:ascii="Arial" w:hAnsi="Arial" w:cs="Arial"/>
          <w:b/>
          <w:bCs/>
        </w:rPr>
        <w:t>Issue 7: typos</w:t>
      </w:r>
    </w:p>
    <w:p w14:paraId="1A57D86E" w14:textId="77777777" w:rsidR="00A85A6A" w:rsidRDefault="00A85A6A" w:rsidP="00A85A6A">
      <w:pPr>
        <w:pStyle w:val="B4"/>
        <w:ind w:left="0" w:firstLine="0"/>
      </w:pPr>
      <w:r>
        <w:rPr>
          <w:rFonts w:ascii="Arial" w:hAnsi="Arial" w:cs="Arial"/>
        </w:rPr>
        <w:t xml:space="preserve">In clause </w:t>
      </w:r>
      <w:r>
        <w:t>5.28.2</w:t>
      </w:r>
      <w:r>
        <w:tab/>
        <w:t>Behaviour of UE receiving SL-SCH Data</w:t>
      </w:r>
    </w:p>
    <w:p w14:paraId="3716C02A" w14:textId="77777777" w:rsidR="00A85A6A" w:rsidRDefault="00A85A6A" w:rsidP="00A85A6A">
      <w:pPr>
        <w:pStyle w:val="B1"/>
        <w:ind w:left="0" w:firstLine="0"/>
        <w:rPr>
          <w:lang w:eastAsia="ko-KR"/>
        </w:rPr>
      </w:pPr>
      <w:r>
        <w:rPr>
          <w:lang w:eastAsia="ko-KR"/>
        </w:rPr>
        <w:t>When one or multiple SL DRX is configured, the MAC entity shall:</w:t>
      </w:r>
    </w:p>
    <w:p w14:paraId="7ED6DAAE" w14:textId="77777777" w:rsidR="00A85A6A" w:rsidRDefault="00A85A6A" w:rsidP="00A85A6A">
      <w:pPr>
        <w:pStyle w:val="B1"/>
        <w:rPr>
          <w:lang w:eastAsia="ko-KR"/>
        </w:rPr>
      </w:pPr>
      <w:r>
        <w:t>1&gt;</w:t>
      </w:r>
      <w:r>
        <w:tab/>
        <w:t xml:space="preserve">if multiple SL DRX Cycles that are mapped with multiple </w:t>
      </w:r>
      <w:r>
        <w:rPr>
          <w:i/>
          <w:iCs/>
        </w:rPr>
        <w:t>SL-QoS-Profiles</w:t>
      </w:r>
      <w:r>
        <w:t xml:space="preserve"> of a Destination Layer-2 ID and interested </w:t>
      </w:r>
      <w:r w:rsidRPr="00F93B8F">
        <w:rPr>
          <w:highlight w:val="yellow"/>
        </w:rPr>
        <w:t>cast</w:t>
      </w:r>
      <w:r>
        <w:t xml:space="preserve"> type is associated to groupcast </w:t>
      </w:r>
      <w:r w:rsidRPr="00F93B8F">
        <w:rPr>
          <w:highlight w:val="yellow"/>
        </w:rPr>
        <w:t>and</w:t>
      </w:r>
      <w:r>
        <w:t xml:space="preserve"> broadcast:</w:t>
      </w:r>
    </w:p>
    <w:p w14:paraId="139033BC" w14:textId="77777777" w:rsidR="00A85A6A" w:rsidRDefault="00A85A6A" w:rsidP="00A85A6A">
      <w:pPr>
        <w:pStyle w:val="B2"/>
        <w:tabs>
          <w:tab w:val="left" w:pos="7383"/>
        </w:tabs>
      </w:pPr>
      <w:r>
        <w:t>2&gt;</w:t>
      </w:r>
      <w:r>
        <w:tab/>
        <w:t xml:space="preserve">select </w:t>
      </w:r>
      <w:proofErr w:type="spellStart"/>
      <w:r>
        <w:rPr>
          <w:i/>
        </w:rPr>
        <w:t>sl</w:t>
      </w:r>
      <w:proofErr w:type="spellEnd"/>
      <w:r>
        <w:rPr>
          <w:i/>
        </w:rPr>
        <w:t>-</w:t>
      </w:r>
      <w:proofErr w:type="spellStart"/>
      <w:r>
        <w:rPr>
          <w:i/>
        </w:rPr>
        <w:t>drx</w:t>
      </w:r>
      <w:proofErr w:type="spellEnd"/>
      <w:r>
        <w:rPr>
          <w:i/>
        </w:rPr>
        <w:t>-Cycle</w:t>
      </w:r>
      <w:r>
        <w:t xml:space="preserve"> whose length of the </w:t>
      </w:r>
      <w:proofErr w:type="spellStart"/>
      <w:r>
        <w:rPr>
          <w:i/>
        </w:rPr>
        <w:t>sl</w:t>
      </w:r>
      <w:proofErr w:type="spellEnd"/>
      <w:r>
        <w:rPr>
          <w:i/>
        </w:rPr>
        <w:t>-</w:t>
      </w:r>
      <w:proofErr w:type="spellStart"/>
      <w:r>
        <w:rPr>
          <w:i/>
        </w:rPr>
        <w:t>drx</w:t>
      </w:r>
      <w:proofErr w:type="spellEnd"/>
      <w:r>
        <w:rPr>
          <w:i/>
        </w:rPr>
        <w:t>-cycle</w:t>
      </w:r>
      <w:r>
        <w:t xml:space="preserve"> is the shortest one among multiple SL DRX Cycles that are mapped with multiple </w:t>
      </w:r>
      <w:r>
        <w:rPr>
          <w:i/>
          <w:iCs/>
        </w:rPr>
        <w:t>SL-QoS-Profiles</w:t>
      </w:r>
      <w:r>
        <w:t xml:space="preserve"> associated with the Destination Layer-2 ID:</w:t>
      </w:r>
    </w:p>
    <w:p w14:paraId="1E1D63C7" w14:textId="77777777" w:rsidR="00A85A6A" w:rsidRDefault="00A85A6A" w:rsidP="00A85A6A">
      <w:pPr>
        <w:pStyle w:val="B2"/>
        <w:tabs>
          <w:tab w:val="left" w:pos="7383"/>
        </w:tabs>
      </w:pPr>
      <w:r>
        <w:t>2&gt;</w:t>
      </w:r>
      <w:r>
        <w:tab/>
        <w:t xml:space="preserve">select </w:t>
      </w:r>
      <w:proofErr w:type="spellStart"/>
      <w:r>
        <w:rPr>
          <w:i/>
          <w:lang w:eastAsia="ko-KR"/>
        </w:rPr>
        <w:t>sl-drx-onDurationTimer</w:t>
      </w:r>
      <w:proofErr w:type="spellEnd"/>
      <w:r>
        <w:rPr>
          <w:lang w:eastAsia="ko-KR"/>
        </w:rPr>
        <w:t xml:space="preserve"> whose length of the </w:t>
      </w:r>
      <w:proofErr w:type="spellStart"/>
      <w:r>
        <w:rPr>
          <w:i/>
          <w:lang w:eastAsia="ko-KR"/>
        </w:rPr>
        <w:t>sl-drx-onDurationTimer</w:t>
      </w:r>
      <w:proofErr w:type="spellEnd"/>
      <w:r>
        <w:rPr>
          <w:lang w:eastAsia="ko-KR"/>
        </w:rPr>
        <w:t xml:space="preserve"> is the longest one among multiple SL DRX </w:t>
      </w:r>
      <w:proofErr w:type="spellStart"/>
      <w:r>
        <w:rPr>
          <w:lang w:eastAsia="ko-KR"/>
        </w:rPr>
        <w:t>onduration</w:t>
      </w:r>
      <w:proofErr w:type="spellEnd"/>
      <w:r>
        <w:rPr>
          <w:lang w:eastAsia="ko-KR"/>
        </w:rPr>
        <w:t xml:space="preserve"> timers that are mapped with </w:t>
      </w:r>
      <w:r>
        <w:t xml:space="preserve">multiple </w:t>
      </w:r>
      <w:r>
        <w:rPr>
          <w:i/>
          <w:iCs/>
        </w:rPr>
        <w:t>SL-QoS-Profiles</w:t>
      </w:r>
      <w:r>
        <w:t xml:space="preserve"> associated with the Destination Layer-2 ID.</w:t>
      </w:r>
    </w:p>
    <w:p w14:paraId="688990C6" w14:textId="77777777" w:rsidR="00A85A6A" w:rsidRDefault="00A85A6A" w:rsidP="00A85A6A">
      <w:pPr>
        <w:pStyle w:val="B4"/>
        <w:ind w:left="0" w:firstLine="0"/>
        <w:rPr>
          <w:rFonts w:ascii="Arial" w:hAnsi="Arial" w:cs="Arial"/>
        </w:rPr>
      </w:pPr>
      <w:r>
        <w:rPr>
          <w:rFonts w:ascii="Arial" w:hAnsi="Arial" w:cs="Arial"/>
        </w:rPr>
        <w:t>Cast type</w:t>
      </w:r>
      <w:r w:rsidRPr="00F93B8F">
        <w:rPr>
          <w:rFonts w:ascii="Arial" w:hAnsi="Arial" w:cs="Arial"/>
        </w:rPr>
        <w:sym w:font="Wingdings" w:char="F0E0"/>
      </w:r>
      <w:r>
        <w:rPr>
          <w:rFonts w:ascii="Arial" w:hAnsi="Arial" w:cs="Arial"/>
        </w:rPr>
        <w:t xml:space="preserve"> service type</w:t>
      </w:r>
    </w:p>
    <w:p w14:paraId="41452D50" w14:textId="5E50655B" w:rsidR="00A85A6A" w:rsidRPr="00A85A6A" w:rsidRDefault="00A85A6A" w:rsidP="00A85A6A">
      <w:pPr>
        <w:spacing w:before="60" w:after="60"/>
        <w:rPr>
          <w:rFonts w:ascii="Arial" w:hAnsi="Arial" w:cs="Arial"/>
          <w:sz w:val="20"/>
          <w:szCs w:val="20"/>
          <w:lang w:val="en-GB"/>
        </w:rPr>
      </w:pPr>
      <w:r w:rsidRPr="00A85A6A">
        <w:rPr>
          <w:rFonts w:ascii="Arial" w:hAnsi="Arial" w:cs="Arial"/>
          <w:sz w:val="20"/>
          <w:szCs w:val="20"/>
        </w:rPr>
        <w:t>Groupcast and broadcast</w:t>
      </w:r>
      <w:r w:rsidRPr="00A85A6A">
        <w:rPr>
          <w:rFonts w:ascii="Arial" w:hAnsi="Arial" w:cs="Arial"/>
          <w:sz w:val="20"/>
          <w:szCs w:val="20"/>
        </w:rPr>
        <w:sym w:font="Wingdings" w:char="F0E0"/>
      </w:r>
      <w:r w:rsidRPr="00A85A6A">
        <w:rPr>
          <w:rFonts w:ascii="Arial" w:hAnsi="Arial" w:cs="Arial"/>
          <w:sz w:val="20"/>
          <w:szCs w:val="20"/>
        </w:rPr>
        <w:t xml:space="preserve"> groupcast or broadcast.</w:t>
      </w:r>
    </w:p>
    <w:p w14:paraId="04B9A2AB" w14:textId="77777777" w:rsidR="00A85A6A" w:rsidRDefault="00A85A6A" w:rsidP="009B424F">
      <w:pPr>
        <w:spacing w:before="60" w:after="60"/>
        <w:rPr>
          <w:rFonts w:ascii="Arial" w:hAnsi="Arial" w:cs="Arial"/>
          <w:sz w:val="20"/>
          <w:szCs w:val="20"/>
          <w:lang w:val="en-GB"/>
        </w:rPr>
      </w:pPr>
    </w:p>
    <w:p w14:paraId="2BB2F9FF" w14:textId="017CBB61" w:rsidR="00A85A6A" w:rsidRDefault="00A85A6A" w:rsidP="009B424F">
      <w:pPr>
        <w:spacing w:before="60" w:after="60"/>
        <w:jc w:val="both"/>
        <w:outlineLvl w:val="2"/>
        <w:rPr>
          <w:rFonts w:ascii="Arial" w:hAnsi="Arial" w:cs="Arial"/>
          <w:sz w:val="20"/>
          <w:szCs w:val="20"/>
          <w:lang w:val="en-GB"/>
        </w:rPr>
      </w:pPr>
      <w:r>
        <w:rPr>
          <w:rFonts w:ascii="Arial" w:hAnsi="Arial" w:cs="Arial"/>
          <w:sz w:val="20"/>
          <w:szCs w:val="20"/>
          <w:lang w:val="en-GB"/>
        </w:rPr>
        <w:t xml:space="preserve">For the above issues, </w:t>
      </w:r>
      <w:r w:rsidR="00F85FA2">
        <w:rPr>
          <w:rFonts w:ascii="Arial" w:hAnsi="Arial" w:cs="Arial"/>
          <w:sz w:val="20"/>
          <w:szCs w:val="20"/>
          <w:lang w:val="en-GB"/>
        </w:rPr>
        <w:t>l</w:t>
      </w:r>
      <w:r>
        <w:rPr>
          <w:rFonts w:ascii="Arial" w:hAnsi="Arial" w:cs="Arial"/>
          <w:sz w:val="20"/>
          <w:szCs w:val="20"/>
          <w:lang w:val="en-GB"/>
        </w:rPr>
        <w:t>et us check company view if some or all of them can be agreed.</w:t>
      </w:r>
    </w:p>
    <w:p w14:paraId="484CB7AA" w14:textId="77777777" w:rsidR="00A85A6A" w:rsidRDefault="00A85A6A" w:rsidP="009B424F">
      <w:pPr>
        <w:spacing w:before="60" w:after="60"/>
        <w:jc w:val="both"/>
        <w:outlineLvl w:val="2"/>
        <w:rPr>
          <w:rFonts w:ascii="Arial" w:hAnsi="Arial" w:cs="Arial"/>
          <w:sz w:val="20"/>
          <w:szCs w:val="20"/>
          <w:lang w:val="en-GB"/>
        </w:rPr>
      </w:pPr>
    </w:p>
    <w:p w14:paraId="55D94E96" w14:textId="0C2D7E23" w:rsidR="009B424F" w:rsidRDefault="009B424F" w:rsidP="009B424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17-1</w:t>
      </w:r>
      <w:r w:rsidRPr="00DF3905">
        <w:rPr>
          <w:rFonts w:ascii="Arial" w:hAnsi="Arial" w:cs="Arial"/>
          <w:b/>
          <w:bCs/>
          <w:sz w:val="20"/>
          <w:szCs w:val="20"/>
        </w:rPr>
        <w:t xml:space="preserve">: </w:t>
      </w:r>
      <w:r>
        <w:rPr>
          <w:rFonts w:ascii="Arial" w:hAnsi="Arial" w:cs="Arial"/>
          <w:b/>
          <w:bCs/>
          <w:sz w:val="20"/>
          <w:szCs w:val="20"/>
        </w:rPr>
        <w:t>Do you agree the intention(s) of in R2-2205182[18]</w:t>
      </w:r>
      <w:r w:rsidRPr="00DF3905">
        <w:rPr>
          <w:rFonts w:ascii="Arial" w:hAnsi="Arial" w:cs="Arial"/>
          <w:b/>
          <w:bCs/>
          <w:sz w:val="20"/>
          <w:szCs w:val="20"/>
        </w:rPr>
        <w:t>?</w:t>
      </w:r>
    </w:p>
    <w:p w14:paraId="0CA8B0BE" w14:textId="77777777" w:rsidR="009B424F" w:rsidRPr="00DF3905" w:rsidRDefault="009B424F" w:rsidP="009B424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B424F" w:rsidRPr="00DF3905" w14:paraId="380DA73E"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911588" w14:textId="77777777" w:rsidR="009B424F" w:rsidRPr="00DF3905" w:rsidRDefault="009B424F" w:rsidP="00A73E82">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3D833" w14:textId="77777777" w:rsidR="009B424F" w:rsidRPr="00DF3905" w:rsidRDefault="009B424F" w:rsidP="00A73E82">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B9F58B" w14:textId="77777777" w:rsidR="009B424F" w:rsidRPr="00DF3905" w:rsidRDefault="009B424F" w:rsidP="00A73E82">
            <w:pPr>
              <w:pStyle w:val="TAH"/>
              <w:spacing w:before="60" w:after="60"/>
              <w:ind w:left="57" w:right="57"/>
              <w:jc w:val="both"/>
              <w:rPr>
                <w:rFonts w:cs="Arial"/>
                <w:sz w:val="20"/>
              </w:rPr>
            </w:pPr>
            <w:r w:rsidRPr="00DF3905">
              <w:rPr>
                <w:rFonts w:cs="Arial"/>
                <w:sz w:val="20"/>
              </w:rPr>
              <w:t>Comments</w:t>
            </w:r>
          </w:p>
        </w:tc>
      </w:tr>
      <w:tr w:rsidR="009B424F" w:rsidRPr="00DF3905" w14:paraId="77EFE96B"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110969" w14:textId="486F9FEC" w:rsidR="009B424F" w:rsidRPr="00DF3905" w:rsidRDefault="00AB5D20" w:rsidP="00A73E82">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8A2BAFD" w14:textId="180030C5" w:rsidR="009B424F" w:rsidRPr="00DF3905" w:rsidRDefault="00013AAA" w:rsidP="00A73E82">
            <w:pPr>
              <w:pStyle w:val="TAC"/>
              <w:spacing w:before="60" w:after="60"/>
              <w:ind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059F8DD5" w14:textId="5BB6B0DB" w:rsidR="009B424F" w:rsidRDefault="00AB5D20" w:rsidP="00A73E82">
            <w:pPr>
              <w:pStyle w:val="TAC"/>
              <w:spacing w:before="60" w:after="60"/>
              <w:ind w:left="57" w:right="57"/>
              <w:jc w:val="left"/>
              <w:rPr>
                <w:rFonts w:cs="Arial"/>
                <w:lang w:eastAsia="zh-CN"/>
              </w:rPr>
            </w:pPr>
            <w:r>
              <w:rPr>
                <w:rFonts w:cs="Arial"/>
                <w:lang w:eastAsia="zh-CN"/>
              </w:rPr>
              <w:t xml:space="preserve">not agree with Issue 1, </w:t>
            </w:r>
            <w:r w:rsidR="00013AAA">
              <w:rPr>
                <w:rFonts w:cs="Arial"/>
                <w:lang w:eastAsia="zh-CN"/>
              </w:rPr>
              <w:t xml:space="preserve">I </w:t>
            </w:r>
            <w:r>
              <w:rPr>
                <w:rFonts w:cs="Arial"/>
                <w:lang w:eastAsia="zh-CN"/>
              </w:rPr>
              <w:t xml:space="preserve">think the </w:t>
            </w:r>
            <w:r w:rsidR="00013AAA">
              <w:rPr>
                <w:rFonts w:cs="Arial"/>
                <w:lang w:eastAsia="zh-CN"/>
              </w:rPr>
              <w:t>“</w:t>
            </w:r>
            <w:r>
              <w:rPr>
                <w:rFonts w:cs="Arial"/>
                <w:lang w:eastAsia="zh-CN"/>
              </w:rPr>
              <w:t>no IUC-info</w:t>
            </w:r>
            <w:r w:rsidR="00013AAA">
              <w:rPr>
                <w:rFonts w:cs="Arial"/>
                <w:lang w:eastAsia="zh-CN"/>
              </w:rPr>
              <w:t>”</w:t>
            </w:r>
            <w:r>
              <w:rPr>
                <w:rFonts w:cs="Arial"/>
                <w:lang w:eastAsia="zh-CN"/>
              </w:rPr>
              <w:t xml:space="preserve"> case is as same as legacy case as RAN2 agreed to not use timer to track</w:t>
            </w:r>
            <w:r w:rsidR="003C336E">
              <w:rPr>
                <w:rFonts w:cs="Arial"/>
                <w:lang w:eastAsia="zh-CN"/>
              </w:rPr>
              <w:t xml:space="preserve"> the response for</w:t>
            </w:r>
            <w:r>
              <w:rPr>
                <w:rFonts w:cs="Arial"/>
                <w:lang w:eastAsia="zh-CN"/>
              </w:rPr>
              <w:t xml:space="preserve"> IUC request in UE B side.</w:t>
            </w:r>
          </w:p>
          <w:p w14:paraId="0BFA7F72" w14:textId="49048723" w:rsidR="00013AAA" w:rsidRDefault="001772F0" w:rsidP="00A73E82">
            <w:pPr>
              <w:pStyle w:val="TAC"/>
              <w:spacing w:before="60" w:after="60"/>
              <w:ind w:left="57" w:right="57"/>
              <w:jc w:val="left"/>
              <w:rPr>
                <w:rFonts w:cs="Arial"/>
                <w:lang w:eastAsia="zh-CN"/>
              </w:rPr>
            </w:pPr>
            <w:r>
              <w:rPr>
                <w:rFonts w:cs="Arial"/>
                <w:lang w:eastAsia="zh-CN"/>
              </w:rPr>
              <w:t>A</w:t>
            </w:r>
            <w:r w:rsidR="00013AAA">
              <w:rPr>
                <w:rFonts w:cs="Arial"/>
                <w:lang w:eastAsia="zh-CN"/>
              </w:rPr>
              <w:t>gree with Issue 2</w:t>
            </w:r>
            <w:r>
              <w:rPr>
                <w:rFonts w:cs="Arial"/>
                <w:lang w:eastAsia="zh-CN"/>
              </w:rPr>
              <w:t xml:space="preserve"> change</w:t>
            </w:r>
          </w:p>
          <w:p w14:paraId="53052BB2" w14:textId="694E921D" w:rsidR="00013AAA" w:rsidRDefault="00013AAA" w:rsidP="00A73E82">
            <w:pPr>
              <w:pStyle w:val="TAC"/>
              <w:spacing w:before="60" w:after="60"/>
              <w:ind w:left="57" w:right="57"/>
              <w:jc w:val="left"/>
              <w:rPr>
                <w:rFonts w:cs="Arial"/>
                <w:lang w:eastAsia="zh-CN"/>
              </w:rPr>
            </w:pPr>
            <w:r>
              <w:rPr>
                <w:rFonts w:cs="Arial"/>
                <w:lang w:eastAsia="zh-CN"/>
              </w:rPr>
              <w:t>Not agree with issue 3.</w:t>
            </w:r>
          </w:p>
          <w:p w14:paraId="064860CC" w14:textId="3B576B42" w:rsidR="001772F0" w:rsidRDefault="001772F0" w:rsidP="00A73E82">
            <w:pPr>
              <w:pStyle w:val="TAC"/>
              <w:spacing w:before="60" w:after="60"/>
              <w:ind w:left="57" w:right="57"/>
              <w:jc w:val="left"/>
              <w:rPr>
                <w:rFonts w:cs="Arial"/>
                <w:lang w:eastAsia="zh-CN"/>
              </w:rPr>
            </w:pPr>
            <w:r>
              <w:rPr>
                <w:rFonts w:cs="Arial"/>
                <w:lang w:eastAsia="zh-CN"/>
              </w:rPr>
              <w:t>Agree with issue 4 change</w:t>
            </w:r>
          </w:p>
          <w:p w14:paraId="1A955803" w14:textId="060D89CC" w:rsidR="001772F0" w:rsidRDefault="001772F0" w:rsidP="00A73E82">
            <w:pPr>
              <w:pStyle w:val="TAC"/>
              <w:spacing w:before="60" w:after="60"/>
              <w:ind w:left="57" w:right="57"/>
              <w:jc w:val="left"/>
              <w:rPr>
                <w:rFonts w:cs="Arial"/>
                <w:lang w:eastAsia="zh-CN"/>
              </w:rPr>
            </w:pPr>
            <w:r>
              <w:rPr>
                <w:rFonts w:cs="Arial"/>
                <w:lang w:eastAsia="zh-CN"/>
              </w:rPr>
              <w:t>Not agree with issue 5 change</w:t>
            </w:r>
          </w:p>
          <w:p w14:paraId="1DB5FB4A" w14:textId="63EACB2A" w:rsidR="00AB5D20" w:rsidRDefault="00013AAA" w:rsidP="00A73E82">
            <w:pPr>
              <w:pStyle w:val="TAC"/>
              <w:spacing w:before="60" w:after="60"/>
              <w:ind w:left="57" w:right="57"/>
              <w:jc w:val="left"/>
              <w:rPr>
                <w:rFonts w:cs="Arial"/>
                <w:lang w:eastAsia="zh-CN"/>
              </w:rPr>
            </w:pPr>
            <w:r>
              <w:rPr>
                <w:rFonts w:cs="Arial"/>
                <w:lang w:eastAsia="zh-CN"/>
              </w:rPr>
              <w:t>For</w:t>
            </w:r>
            <w:r w:rsidR="00AB5D20">
              <w:rPr>
                <w:rFonts w:cs="Arial"/>
                <w:lang w:eastAsia="zh-CN"/>
              </w:rPr>
              <w:t xml:space="preserve"> issue 6</w:t>
            </w:r>
            <w:r>
              <w:rPr>
                <w:rFonts w:cs="Arial"/>
                <w:lang w:eastAsia="zh-CN"/>
              </w:rPr>
              <w:t xml:space="preserve">, this </w:t>
            </w:r>
            <w:r w:rsidR="00AB5D20">
              <w:rPr>
                <w:rFonts w:cs="Arial"/>
                <w:lang w:eastAsia="zh-CN"/>
              </w:rPr>
              <w:t>is to be determined in online</w:t>
            </w:r>
          </w:p>
          <w:p w14:paraId="25EC5E71" w14:textId="02FAC46F" w:rsidR="00AB5D20" w:rsidRPr="00DF3905" w:rsidRDefault="00AB5D20" w:rsidP="00A73E82">
            <w:pPr>
              <w:pStyle w:val="TAC"/>
              <w:spacing w:before="60" w:after="60"/>
              <w:ind w:left="57" w:right="57"/>
              <w:jc w:val="left"/>
              <w:rPr>
                <w:rFonts w:cs="Arial"/>
                <w:lang w:eastAsia="zh-CN"/>
              </w:rPr>
            </w:pPr>
            <w:r>
              <w:rPr>
                <w:rFonts w:cs="Arial"/>
                <w:lang w:eastAsia="zh-CN"/>
              </w:rPr>
              <w:t>We ag</w:t>
            </w:r>
            <w:r w:rsidR="00013AAA">
              <w:rPr>
                <w:rFonts w:cs="Arial"/>
                <w:lang w:eastAsia="zh-CN"/>
              </w:rPr>
              <w:t>ree with change and/or in  issue 7</w:t>
            </w:r>
          </w:p>
        </w:tc>
      </w:tr>
      <w:tr w:rsidR="009B424F" w:rsidRPr="00DF3905" w14:paraId="66EB001E"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A32D87" w14:textId="47A48A55" w:rsidR="009B424F" w:rsidRPr="00DF3905" w:rsidRDefault="009464E9" w:rsidP="00A73E82">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0163682" w14:textId="77777777" w:rsidR="009B424F" w:rsidRPr="00DF3905" w:rsidRDefault="009B424F" w:rsidP="00A73E82">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E5BB0C8" w14:textId="4B604705" w:rsidR="009464E9" w:rsidRDefault="009464E9" w:rsidP="009464E9">
            <w:pPr>
              <w:pStyle w:val="TAC"/>
              <w:spacing w:before="60" w:after="60"/>
              <w:ind w:left="57" w:right="57"/>
              <w:jc w:val="left"/>
              <w:rPr>
                <w:rFonts w:cs="Arial"/>
                <w:lang w:eastAsia="zh-CN"/>
              </w:rPr>
            </w:pPr>
            <w:r>
              <w:rPr>
                <w:rFonts w:cs="Arial"/>
                <w:lang w:eastAsia="zh-CN"/>
              </w:rPr>
              <w:t>Issue-1: intention OK, but the change is wrong, since it hints the IUC can be combined with DRX (we should solve this issue by adding a sub-branch in the case where IUC is configured)</w:t>
            </w:r>
          </w:p>
          <w:p w14:paraId="6E99A139" w14:textId="77777777" w:rsidR="009464E9" w:rsidRDefault="009464E9" w:rsidP="009464E9">
            <w:pPr>
              <w:pStyle w:val="TAC"/>
              <w:spacing w:before="60" w:after="60"/>
              <w:ind w:left="57" w:right="57"/>
              <w:jc w:val="left"/>
              <w:rPr>
                <w:rFonts w:cs="Arial"/>
                <w:lang w:eastAsia="zh-CN"/>
              </w:rPr>
            </w:pPr>
            <w:r>
              <w:rPr>
                <w:rFonts w:cs="Arial" w:hint="eastAsia"/>
                <w:lang w:eastAsia="zh-CN"/>
              </w:rPr>
              <w:t>I</w:t>
            </w:r>
            <w:r>
              <w:rPr>
                <w:rFonts w:cs="Arial"/>
                <w:lang w:eastAsia="zh-CN"/>
              </w:rPr>
              <w:t>ssue-2, issue-</w:t>
            </w:r>
            <w:proofErr w:type="gramStart"/>
            <w:r>
              <w:rPr>
                <w:rFonts w:cs="Arial"/>
                <w:lang w:eastAsia="zh-CN"/>
              </w:rPr>
              <w:t>3:</w:t>
            </w:r>
            <w:proofErr w:type="gramEnd"/>
            <w:r>
              <w:rPr>
                <w:rFonts w:cs="Arial"/>
                <w:lang w:eastAsia="zh-CN"/>
              </w:rPr>
              <w:t xml:space="preserve"> seems just editorial, tend to be negative</w:t>
            </w:r>
          </w:p>
          <w:p w14:paraId="16CB0D3B" w14:textId="77777777" w:rsidR="009464E9" w:rsidRDefault="009464E9" w:rsidP="009464E9">
            <w:pPr>
              <w:pStyle w:val="TAC"/>
              <w:spacing w:before="60" w:after="60"/>
              <w:ind w:left="57" w:right="57"/>
              <w:jc w:val="left"/>
              <w:rPr>
                <w:rFonts w:cs="Arial"/>
                <w:lang w:eastAsia="zh-CN"/>
              </w:rPr>
            </w:pPr>
            <w:r>
              <w:rPr>
                <w:rFonts w:cs="Arial"/>
                <w:lang w:eastAsia="zh-CN"/>
              </w:rPr>
              <w:t>Issue-4: fine</w:t>
            </w:r>
          </w:p>
          <w:p w14:paraId="06C75E4A" w14:textId="77777777" w:rsidR="009464E9" w:rsidRDefault="009464E9" w:rsidP="009464E9">
            <w:pPr>
              <w:pStyle w:val="TAC"/>
              <w:spacing w:before="60" w:after="60"/>
              <w:ind w:left="57" w:right="57"/>
              <w:jc w:val="left"/>
              <w:rPr>
                <w:rFonts w:cs="Arial"/>
                <w:lang w:eastAsia="zh-CN"/>
              </w:rPr>
            </w:pPr>
            <w:r>
              <w:rPr>
                <w:rFonts w:cs="Arial" w:hint="eastAsia"/>
                <w:lang w:eastAsia="zh-CN"/>
              </w:rPr>
              <w:t>I</w:t>
            </w:r>
            <w:r>
              <w:rPr>
                <w:rFonts w:cs="Arial"/>
                <w:lang w:eastAsia="zh-CN"/>
              </w:rPr>
              <w:t>ssue-5: except the adding of additional, it is fine</w:t>
            </w:r>
          </w:p>
          <w:p w14:paraId="2978E5CC" w14:textId="77777777" w:rsidR="009464E9" w:rsidRDefault="009464E9" w:rsidP="009464E9">
            <w:pPr>
              <w:pStyle w:val="TAC"/>
              <w:spacing w:before="60" w:after="60"/>
              <w:ind w:left="57" w:right="57"/>
              <w:jc w:val="left"/>
              <w:rPr>
                <w:rFonts w:cs="Arial"/>
                <w:lang w:eastAsia="zh-CN"/>
              </w:rPr>
            </w:pPr>
            <w:r>
              <w:rPr>
                <w:rFonts w:cs="Arial" w:hint="eastAsia"/>
                <w:lang w:eastAsia="zh-CN"/>
              </w:rPr>
              <w:t>I</w:t>
            </w:r>
            <w:r>
              <w:rPr>
                <w:rFonts w:cs="Arial"/>
                <w:lang w:eastAsia="zh-CN"/>
              </w:rPr>
              <w:t>ssue-6: can wait for R2 conclusion</w:t>
            </w:r>
          </w:p>
          <w:p w14:paraId="4F360858" w14:textId="1E147D55" w:rsidR="009B424F" w:rsidRPr="00DF3905" w:rsidRDefault="009464E9" w:rsidP="009464E9">
            <w:pPr>
              <w:pStyle w:val="TAC"/>
              <w:spacing w:before="60" w:after="60"/>
              <w:ind w:left="57" w:right="57"/>
              <w:jc w:val="left"/>
              <w:rPr>
                <w:rFonts w:cs="Arial"/>
                <w:lang w:eastAsia="zh-CN"/>
              </w:rPr>
            </w:pPr>
            <w:r>
              <w:rPr>
                <w:rFonts w:cs="Arial" w:hint="eastAsia"/>
                <w:lang w:eastAsia="zh-CN"/>
              </w:rPr>
              <w:t>I</w:t>
            </w:r>
            <w:r>
              <w:rPr>
                <w:rFonts w:cs="Arial"/>
                <w:lang w:eastAsia="zh-CN"/>
              </w:rPr>
              <w:t>ssue-7: not see the reason for changing cast to service.</w:t>
            </w:r>
          </w:p>
        </w:tc>
      </w:tr>
      <w:tr w:rsidR="003D6376" w:rsidRPr="00DF3905" w14:paraId="5B06E8B3"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CEB12C" w14:textId="7DBA7F94" w:rsidR="003D6376" w:rsidRPr="00DF3905" w:rsidRDefault="003D6376" w:rsidP="003D6376">
            <w:pPr>
              <w:pStyle w:val="TAC"/>
              <w:spacing w:before="60" w:after="60"/>
              <w:ind w:left="57" w:right="57"/>
              <w:jc w:val="left"/>
              <w:rPr>
                <w:rFonts w:cs="Arial"/>
                <w:lang w:val="en-US" w:eastAsia="zh-CN"/>
              </w:rPr>
            </w:pPr>
            <w:r>
              <w:rPr>
                <w:rFonts w:cs="Arial"/>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1C6FC0C6" w14:textId="76BD3EC2" w:rsidR="003D6376" w:rsidRPr="00DF3905" w:rsidRDefault="003D6376" w:rsidP="003D6376">
            <w:pPr>
              <w:pStyle w:val="TAC"/>
              <w:spacing w:before="60" w:after="60"/>
              <w:ind w:right="57"/>
              <w:jc w:val="left"/>
              <w:rPr>
                <w:rFonts w:cs="Arial"/>
                <w:lang w:val="en-US" w:eastAsia="zh-CN"/>
              </w:rPr>
            </w:pPr>
            <w:r>
              <w:rPr>
                <w:rFonts w:cs="Arial"/>
                <w:lang w:val="en-US" w:eastAsia="zh-CN"/>
              </w:rPr>
              <w:t>Partially Yes</w:t>
            </w:r>
          </w:p>
        </w:tc>
        <w:tc>
          <w:tcPr>
            <w:tcW w:w="6517" w:type="dxa"/>
            <w:tcBorders>
              <w:top w:val="single" w:sz="4" w:space="0" w:color="auto"/>
              <w:left w:val="single" w:sz="4" w:space="0" w:color="auto"/>
              <w:bottom w:val="single" w:sz="4" w:space="0" w:color="auto"/>
              <w:right w:val="single" w:sz="4" w:space="0" w:color="auto"/>
            </w:tcBorders>
          </w:tcPr>
          <w:p w14:paraId="064332F7" w14:textId="13F2FF83" w:rsidR="003D6376" w:rsidRPr="00DF3905" w:rsidRDefault="003D6376" w:rsidP="003D6376">
            <w:pPr>
              <w:pStyle w:val="TAC"/>
              <w:spacing w:before="60" w:after="60"/>
              <w:ind w:left="57" w:right="57"/>
              <w:jc w:val="left"/>
              <w:rPr>
                <w:rFonts w:cs="Arial"/>
                <w:lang w:eastAsia="zh-CN"/>
              </w:rPr>
            </w:pPr>
            <w:r>
              <w:rPr>
                <w:rFonts w:cs="Arial"/>
                <w:lang w:eastAsia="zh-CN"/>
              </w:rPr>
              <w:t>For issue 1, it is same proposal as Q5-</w:t>
            </w:r>
            <w:proofErr w:type="gramStart"/>
            <w:r>
              <w:rPr>
                <w:rFonts w:cs="Arial"/>
                <w:lang w:eastAsia="zh-CN"/>
              </w:rPr>
              <w:t>1</w:t>
            </w:r>
            <w:proofErr w:type="gramEnd"/>
            <w:r>
              <w:rPr>
                <w:rFonts w:cs="Arial"/>
                <w:lang w:eastAsia="zh-CN"/>
              </w:rPr>
              <w:t xml:space="preserve"> and we agree with the intention. For issue 2 and issue 3, we don’t think it is needed since current specs is already clear. For issue 5, we think current specs align with RAN1 agreements.</w:t>
            </w:r>
          </w:p>
        </w:tc>
      </w:tr>
      <w:tr w:rsidR="006028E9" w:rsidRPr="00DF3905" w14:paraId="4D3D12CB"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DA9BF1" w14:textId="6668B936" w:rsidR="006028E9" w:rsidRPr="00DF3905" w:rsidRDefault="006028E9" w:rsidP="006028E9">
            <w:pPr>
              <w:pStyle w:val="TAC"/>
              <w:spacing w:before="60" w:after="60"/>
              <w:ind w:left="57" w:right="57"/>
              <w:jc w:val="left"/>
              <w:rPr>
                <w:rFonts w:cs="Arial"/>
                <w:lang w:val="en-US" w:eastAsia="zh-CN"/>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29D3FF2" w14:textId="5A964D0B" w:rsidR="006028E9" w:rsidRPr="00DF3905" w:rsidRDefault="006028E9" w:rsidP="006028E9">
            <w:pPr>
              <w:pStyle w:val="TAC"/>
              <w:spacing w:before="60" w:after="60"/>
              <w:ind w:right="57"/>
              <w:jc w:val="left"/>
              <w:rPr>
                <w:rFonts w:cs="Arial"/>
                <w:lang w:val="en-US" w:eastAsia="zh-CN"/>
              </w:rPr>
            </w:pPr>
            <w:r>
              <w:rPr>
                <w:rFonts w:cs="Arial"/>
                <w:lang w:val="en-US" w:eastAsia="zh-CN"/>
              </w:rPr>
              <w:t xml:space="preserve">See comment </w:t>
            </w:r>
          </w:p>
        </w:tc>
        <w:tc>
          <w:tcPr>
            <w:tcW w:w="6517" w:type="dxa"/>
            <w:tcBorders>
              <w:top w:val="single" w:sz="4" w:space="0" w:color="auto"/>
              <w:left w:val="single" w:sz="4" w:space="0" w:color="auto"/>
              <w:bottom w:val="single" w:sz="4" w:space="0" w:color="auto"/>
              <w:right w:val="single" w:sz="4" w:space="0" w:color="auto"/>
            </w:tcBorders>
          </w:tcPr>
          <w:p w14:paraId="53168592" w14:textId="77777777" w:rsidR="006028E9" w:rsidRDefault="006028E9" w:rsidP="006028E9">
            <w:pPr>
              <w:pStyle w:val="TAC"/>
              <w:spacing w:before="60" w:after="60"/>
              <w:ind w:left="57" w:right="57"/>
              <w:jc w:val="left"/>
              <w:rPr>
                <w:rFonts w:cs="Arial"/>
                <w:lang w:eastAsia="zh-CN"/>
              </w:rPr>
            </w:pPr>
            <w:r>
              <w:rPr>
                <w:rFonts w:cs="Arial"/>
                <w:lang w:eastAsia="zh-CN"/>
              </w:rPr>
              <w:t xml:space="preserve">For issue 1, same as Q5-1, we would like to support the intention. </w:t>
            </w:r>
          </w:p>
          <w:p w14:paraId="220F256E" w14:textId="77777777" w:rsidR="006028E9" w:rsidRDefault="006028E9" w:rsidP="006028E9">
            <w:pPr>
              <w:pStyle w:val="TAC"/>
              <w:spacing w:before="60" w:after="60"/>
              <w:ind w:left="57" w:right="57"/>
              <w:jc w:val="left"/>
              <w:rPr>
                <w:rFonts w:cs="Arial"/>
                <w:lang w:eastAsia="zh-CN"/>
              </w:rPr>
            </w:pPr>
            <w:r>
              <w:rPr>
                <w:rFonts w:cs="Arial"/>
                <w:lang w:eastAsia="zh-CN"/>
              </w:rPr>
              <w:t xml:space="preserve">For issue 2, disagree, we think current wording “no” means UE has selected maximally from the interaction and then select from the resources outside the interaction. With “sufficient” added, we still need to clarify “how many is sufficient” otherwise, the meaning “as much as possible” cannot be reflected and not aligned with the agreement. </w:t>
            </w:r>
          </w:p>
          <w:p w14:paraId="3A1BBC50" w14:textId="77777777" w:rsidR="006028E9" w:rsidRDefault="006028E9" w:rsidP="006028E9">
            <w:pPr>
              <w:pStyle w:val="TAC"/>
              <w:spacing w:before="60" w:after="60"/>
              <w:ind w:left="57" w:right="57"/>
              <w:jc w:val="left"/>
              <w:rPr>
                <w:rFonts w:cs="Arial"/>
                <w:lang w:eastAsia="zh-CN"/>
              </w:rPr>
            </w:pPr>
            <w:r>
              <w:rPr>
                <w:rFonts w:cs="Arial"/>
                <w:lang w:eastAsia="zh-CN"/>
              </w:rPr>
              <w:t>For issue 3, disagree, the current text is already clear.</w:t>
            </w:r>
          </w:p>
          <w:p w14:paraId="55140A40" w14:textId="77777777" w:rsidR="006028E9" w:rsidRDefault="006028E9" w:rsidP="006028E9">
            <w:pPr>
              <w:pStyle w:val="TAC"/>
              <w:spacing w:before="60" w:after="60"/>
              <w:ind w:left="57" w:right="57"/>
              <w:jc w:val="left"/>
              <w:rPr>
                <w:rFonts w:cs="Arial"/>
                <w:lang w:eastAsia="zh-CN"/>
              </w:rPr>
            </w:pPr>
            <w:r>
              <w:rPr>
                <w:rFonts w:cs="Arial"/>
                <w:lang w:eastAsia="zh-CN"/>
              </w:rPr>
              <w:t xml:space="preserve">For issue 4, agree. </w:t>
            </w:r>
          </w:p>
          <w:p w14:paraId="7CDA1422" w14:textId="77777777" w:rsidR="006028E9" w:rsidRPr="006E154A" w:rsidRDefault="006028E9" w:rsidP="006028E9">
            <w:pPr>
              <w:pStyle w:val="TAC"/>
              <w:spacing w:before="60" w:after="60"/>
              <w:ind w:left="57" w:right="57"/>
              <w:jc w:val="left"/>
              <w:rPr>
                <w:rFonts w:cs="Arial"/>
                <w:lang w:eastAsia="zh-CN"/>
              </w:rPr>
            </w:pPr>
            <w:r>
              <w:rPr>
                <w:rFonts w:cs="Arial"/>
                <w:lang w:eastAsia="zh-CN"/>
              </w:rPr>
              <w:t>For issue 5, disagree the current text is already clear.</w:t>
            </w:r>
          </w:p>
          <w:p w14:paraId="55436937" w14:textId="2A9C08FE" w:rsidR="006028E9" w:rsidRDefault="006028E9" w:rsidP="006028E9">
            <w:pPr>
              <w:pStyle w:val="TAC"/>
              <w:spacing w:before="60" w:after="60"/>
              <w:ind w:left="57" w:right="57"/>
              <w:jc w:val="left"/>
              <w:rPr>
                <w:rFonts w:cs="Arial"/>
                <w:lang w:eastAsia="zh-CN"/>
              </w:rPr>
            </w:pPr>
            <w:r>
              <w:rPr>
                <w:rFonts w:cs="Arial"/>
                <w:lang w:eastAsia="zh-CN"/>
              </w:rPr>
              <w:t xml:space="preserve">For issue 6, can wait a bit more </w:t>
            </w:r>
          </w:p>
          <w:p w14:paraId="45AB071F" w14:textId="16284F68" w:rsidR="006028E9" w:rsidRPr="00DF3905" w:rsidRDefault="006028E9" w:rsidP="006028E9">
            <w:pPr>
              <w:pStyle w:val="TAC"/>
              <w:spacing w:before="60" w:after="60"/>
              <w:ind w:left="57" w:right="57"/>
              <w:jc w:val="left"/>
              <w:rPr>
                <w:rFonts w:cs="Arial"/>
                <w:lang w:eastAsia="zh-CN"/>
              </w:rPr>
            </w:pPr>
            <w:r>
              <w:rPr>
                <w:rFonts w:cs="Arial"/>
                <w:lang w:eastAsia="zh-CN"/>
              </w:rPr>
              <w:t>For issue 7, disagree, service type is invisible to AS layer. And down-selection applies to B/G which is cast type not service type. Agree to change to “groupcast and/or broadcast”</w:t>
            </w:r>
          </w:p>
        </w:tc>
      </w:tr>
      <w:tr w:rsidR="006028E9" w:rsidRPr="00DF3905" w14:paraId="5A9F8E23"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829EDF" w14:textId="10B4F01F" w:rsidR="006028E9" w:rsidRPr="00DF3905" w:rsidRDefault="002E0250" w:rsidP="006028E9">
            <w:pPr>
              <w:pStyle w:val="TAC"/>
              <w:spacing w:before="60" w:after="60"/>
              <w:ind w:left="57" w:right="57"/>
              <w:jc w:val="left"/>
              <w:rPr>
                <w:rFonts w:cs="Arial"/>
                <w:lang w:val="en-US" w:eastAsia="zh-CN"/>
              </w:rPr>
            </w:pPr>
            <w:r>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F1581B6" w14:textId="009AE1E4" w:rsidR="006028E9" w:rsidRPr="00DF3905" w:rsidRDefault="002E0250" w:rsidP="006028E9">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EBF89E1" w14:textId="77777777" w:rsidR="006028E9" w:rsidRDefault="002E0250" w:rsidP="006028E9">
            <w:pPr>
              <w:pStyle w:val="TAC"/>
              <w:spacing w:before="60" w:after="60"/>
              <w:ind w:left="57" w:right="57"/>
              <w:jc w:val="left"/>
              <w:rPr>
                <w:rFonts w:cs="Arial"/>
                <w:lang w:eastAsia="zh-CN"/>
              </w:rPr>
            </w:pPr>
            <w:r>
              <w:rPr>
                <w:rFonts w:cs="Arial"/>
                <w:lang w:eastAsia="zh-CN"/>
              </w:rPr>
              <w:t>For issue 1, we are fine to be handled together with Q5-1.</w:t>
            </w:r>
          </w:p>
          <w:p w14:paraId="12762E44" w14:textId="77777777" w:rsidR="002E0250" w:rsidRDefault="002E0250" w:rsidP="006028E9">
            <w:pPr>
              <w:pStyle w:val="TAC"/>
              <w:spacing w:before="60" w:after="60"/>
              <w:ind w:left="57" w:right="57"/>
              <w:jc w:val="left"/>
              <w:rPr>
                <w:rFonts w:cs="Arial"/>
                <w:lang w:eastAsia="zh-CN"/>
              </w:rPr>
            </w:pPr>
            <w:r>
              <w:rPr>
                <w:rFonts w:cs="Arial"/>
                <w:lang w:eastAsia="zh-CN"/>
              </w:rPr>
              <w:t>For issue 6, we can wait for online discussion outcome.</w:t>
            </w:r>
          </w:p>
          <w:p w14:paraId="7CF02CD2" w14:textId="77777777" w:rsidR="002E0250" w:rsidRDefault="002E0250" w:rsidP="006028E9">
            <w:pPr>
              <w:pStyle w:val="TAC"/>
              <w:spacing w:before="60" w:after="60"/>
              <w:ind w:left="57" w:right="57"/>
              <w:jc w:val="left"/>
              <w:rPr>
                <w:rFonts w:cs="Arial"/>
                <w:lang w:eastAsia="zh-CN"/>
              </w:rPr>
            </w:pPr>
            <w:r>
              <w:rPr>
                <w:rFonts w:cs="Arial"/>
                <w:lang w:eastAsia="zh-CN"/>
              </w:rPr>
              <w:t>For issue 7, we can fine to ignore change of “cast”</w:t>
            </w:r>
          </w:p>
          <w:p w14:paraId="771E25DD" w14:textId="46C4B5B4" w:rsidR="002E0250" w:rsidRPr="00DF3905" w:rsidRDefault="002E0250" w:rsidP="006028E9">
            <w:pPr>
              <w:pStyle w:val="TAC"/>
              <w:spacing w:before="60" w:after="60"/>
              <w:ind w:left="57" w:right="57"/>
              <w:jc w:val="left"/>
              <w:rPr>
                <w:rFonts w:cs="Arial"/>
                <w:lang w:eastAsia="zh-CN"/>
              </w:rPr>
            </w:pPr>
            <w:r>
              <w:rPr>
                <w:rFonts w:cs="Arial"/>
                <w:lang w:eastAsia="zh-CN"/>
              </w:rPr>
              <w:t xml:space="preserve">The rest changes are necessary, need to be agreed. </w:t>
            </w:r>
          </w:p>
        </w:tc>
      </w:tr>
      <w:tr w:rsidR="00926196" w:rsidRPr="00DF3905" w14:paraId="31C0F4E2"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90CEF8" w14:textId="558F5880" w:rsidR="00926196" w:rsidRDefault="00926196" w:rsidP="00926196">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7560F25B" w14:textId="77430F8C" w:rsidR="00926196" w:rsidRDefault="00926196" w:rsidP="00926196">
            <w:pPr>
              <w:pStyle w:val="TAC"/>
              <w:spacing w:before="60" w:after="60"/>
              <w:ind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233E8D57" w14:textId="62B86106" w:rsidR="00926196" w:rsidRDefault="00926196" w:rsidP="00926196">
            <w:pPr>
              <w:pStyle w:val="TAC"/>
              <w:spacing w:before="60" w:after="60"/>
              <w:ind w:left="57" w:right="57"/>
              <w:jc w:val="left"/>
              <w:rPr>
                <w:rFonts w:cs="Arial"/>
                <w:lang w:eastAsia="zh-CN"/>
              </w:rPr>
            </w:pPr>
            <w:r>
              <w:rPr>
                <w:rFonts w:cs="Arial"/>
                <w:lang w:eastAsia="zh-CN"/>
              </w:rPr>
              <w:t xml:space="preserve">We do not agree with issue 3, 5.  Issue 6 can be discussed online.  Issue 7 should not change “cast” to service, but the </w:t>
            </w:r>
            <w:proofErr w:type="gramStart"/>
            <w:r>
              <w:rPr>
                <w:rFonts w:cs="Arial"/>
                <w:lang w:eastAsia="zh-CN"/>
              </w:rPr>
              <w:t>other  change</w:t>
            </w:r>
            <w:proofErr w:type="gramEnd"/>
            <w:r>
              <w:rPr>
                <w:rFonts w:cs="Arial"/>
                <w:lang w:eastAsia="zh-CN"/>
              </w:rPr>
              <w:t xml:space="preserve"> is fine.</w:t>
            </w:r>
          </w:p>
        </w:tc>
      </w:tr>
    </w:tbl>
    <w:p w14:paraId="3B06CA1E" w14:textId="77777777" w:rsidR="009B424F" w:rsidRDefault="009B424F" w:rsidP="009B424F">
      <w:pPr>
        <w:spacing w:before="60" w:after="60"/>
        <w:rPr>
          <w:rFonts w:ascii="Arial" w:hAnsi="Arial" w:cs="Arial"/>
          <w:sz w:val="20"/>
          <w:szCs w:val="20"/>
          <w:lang w:val="en-GB"/>
        </w:rPr>
      </w:pPr>
    </w:p>
    <w:p w14:paraId="0E84A89C" w14:textId="228DDDD7" w:rsidR="009B424F" w:rsidRDefault="009B424F" w:rsidP="009B424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17-2</w:t>
      </w:r>
      <w:r w:rsidRPr="00DF3905">
        <w:rPr>
          <w:rFonts w:ascii="Arial" w:hAnsi="Arial" w:cs="Arial"/>
          <w:b/>
          <w:bCs/>
          <w:sz w:val="20"/>
          <w:szCs w:val="20"/>
        </w:rPr>
        <w:t xml:space="preserve">: </w:t>
      </w:r>
      <w:r>
        <w:rPr>
          <w:rFonts w:ascii="Arial" w:hAnsi="Arial" w:cs="Arial"/>
          <w:b/>
          <w:bCs/>
          <w:sz w:val="20"/>
          <w:szCs w:val="20"/>
        </w:rPr>
        <w:t>If yes to Q17-1, Do you have some detailed comments</w:t>
      </w:r>
      <w:r w:rsidRPr="00BA0368">
        <w:rPr>
          <w:rFonts w:ascii="Arial" w:hAnsi="Arial" w:cs="Arial"/>
          <w:b/>
          <w:bCs/>
          <w:sz w:val="20"/>
          <w:szCs w:val="20"/>
        </w:rPr>
        <w:t xml:space="preserve"> </w:t>
      </w:r>
      <w:r>
        <w:rPr>
          <w:rFonts w:ascii="Arial" w:hAnsi="Arial" w:cs="Arial"/>
          <w:b/>
          <w:bCs/>
          <w:sz w:val="20"/>
          <w:szCs w:val="20"/>
        </w:rPr>
        <w:t>on the changes in  R2-2205182[18]</w:t>
      </w:r>
      <w:r w:rsidRPr="00DF3905">
        <w:rPr>
          <w:rFonts w:ascii="Arial" w:hAnsi="Arial" w:cs="Arial"/>
          <w:b/>
          <w:bCs/>
          <w:sz w:val="20"/>
          <w:szCs w:val="20"/>
        </w:rPr>
        <w:t>?</w:t>
      </w:r>
    </w:p>
    <w:p w14:paraId="124515A2" w14:textId="77777777" w:rsidR="009B424F" w:rsidRPr="00DF3905" w:rsidRDefault="009B424F" w:rsidP="009B424F">
      <w:pPr>
        <w:spacing w:before="60" w:after="60"/>
        <w:jc w:val="both"/>
        <w:outlineLvl w:val="2"/>
        <w:rPr>
          <w:rFonts w:ascii="Arial" w:hAnsi="Arial" w:cs="Arial"/>
          <w:b/>
          <w:bCs/>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9B424F" w:rsidRPr="00DF3905" w14:paraId="0BE736DB" w14:textId="77777777" w:rsidTr="00A73E82">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B9AB9" w14:textId="77777777" w:rsidR="009B424F" w:rsidRPr="00DF3905" w:rsidRDefault="009B424F" w:rsidP="00A73E82">
            <w:pPr>
              <w:pStyle w:val="TAH"/>
              <w:spacing w:before="60" w:after="60"/>
              <w:ind w:left="57" w:right="57"/>
              <w:jc w:val="both"/>
              <w:rPr>
                <w:rFonts w:cs="Arial"/>
                <w:sz w:val="20"/>
              </w:rPr>
            </w:pPr>
            <w:r w:rsidRPr="00DF3905">
              <w:rPr>
                <w:rFonts w:cs="Arial"/>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4BB838" w14:textId="77777777" w:rsidR="009B424F" w:rsidRPr="00DF3905" w:rsidRDefault="009B424F" w:rsidP="00A73E82">
            <w:pPr>
              <w:pStyle w:val="TAH"/>
              <w:spacing w:before="60" w:after="60"/>
              <w:ind w:left="57" w:right="57"/>
              <w:jc w:val="both"/>
              <w:rPr>
                <w:rFonts w:cs="Arial"/>
                <w:sz w:val="20"/>
              </w:rPr>
            </w:pPr>
            <w:r w:rsidRPr="00DF3905">
              <w:rPr>
                <w:rFonts w:cs="Arial"/>
                <w:sz w:val="20"/>
              </w:rPr>
              <w:t>Comments</w:t>
            </w:r>
          </w:p>
        </w:tc>
      </w:tr>
      <w:tr w:rsidR="009B424F" w:rsidRPr="00DF3905" w14:paraId="240164D1" w14:textId="77777777" w:rsidTr="00A73E82">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4030226F" w14:textId="77777777" w:rsidR="009B424F" w:rsidRPr="00DF3905" w:rsidRDefault="009B424F" w:rsidP="00A73E82">
            <w:pPr>
              <w:pStyle w:val="TAC"/>
              <w:spacing w:before="60" w:after="60"/>
              <w:ind w:left="57" w:right="57"/>
              <w:jc w:val="left"/>
              <w:rPr>
                <w:rFonts w:cs="Arial"/>
                <w:lang w:eastAsia="zh-CN"/>
              </w:rPr>
            </w:pPr>
            <w:r w:rsidRPr="00DF3905">
              <w:rPr>
                <w:rFonts w:cs="Arial"/>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11A5E2FB" w14:textId="77777777" w:rsidR="009B424F" w:rsidRPr="00DF3905" w:rsidRDefault="009B424F" w:rsidP="00A73E82">
            <w:pPr>
              <w:pStyle w:val="TAC"/>
              <w:spacing w:before="60" w:after="60"/>
              <w:ind w:left="57" w:right="57"/>
              <w:jc w:val="left"/>
              <w:rPr>
                <w:rFonts w:cs="Arial"/>
                <w:lang w:eastAsia="zh-CN"/>
              </w:rPr>
            </w:pPr>
          </w:p>
        </w:tc>
      </w:tr>
      <w:tr w:rsidR="009B424F" w:rsidRPr="00DF3905" w14:paraId="7992E915" w14:textId="77777777" w:rsidTr="00A73E82">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4857127" w14:textId="77777777" w:rsidR="009B424F" w:rsidRPr="00DF3905" w:rsidRDefault="009B424F" w:rsidP="00A73E82">
            <w:pPr>
              <w:pStyle w:val="TAC"/>
              <w:spacing w:before="60" w:after="60"/>
              <w:ind w:left="57" w:right="57"/>
              <w:jc w:val="left"/>
              <w:rPr>
                <w:rFonts w:cs="Arial"/>
                <w:lang w:val="en-US" w:eastAsia="zh-CN"/>
              </w:rPr>
            </w:pPr>
            <w:r w:rsidRPr="00DF3905">
              <w:rPr>
                <w:rFonts w:cs="Arial"/>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E52CD17" w14:textId="77777777" w:rsidR="009B424F" w:rsidRPr="00DF3905" w:rsidRDefault="009B424F" w:rsidP="00A73E82">
            <w:pPr>
              <w:pStyle w:val="TAC"/>
              <w:spacing w:before="60" w:after="60"/>
              <w:ind w:left="57" w:right="57"/>
              <w:jc w:val="left"/>
              <w:rPr>
                <w:rFonts w:cs="Arial"/>
                <w:lang w:eastAsia="zh-CN"/>
              </w:rPr>
            </w:pPr>
          </w:p>
        </w:tc>
      </w:tr>
      <w:tr w:rsidR="009B424F" w:rsidRPr="00DF3905" w14:paraId="48A9EA5B" w14:textId="77777777" w:rsidTr="00A73E82">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1404C30B" w14:textId="77777777" w:rsidR="009B424F" w:rsidRPr="00DF3905" w:rsidRDefault="009B424F" w:rsidP="00A73E82">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15BB2C94" w14:textId="77777777" w:rsidR="009B424F" w:rsidRPr="00DF3905" w:rsidRDefault="009B424F" w:rsidP="00A73E82">
            <w:pPr>
              <w:pStyle w:val="TAC"/>
              <w:spacing w:before="60" w:after="60"/>
              <w:ind w:left="57" w:right="57"/>
              <w:jc w:val="left"/>
              <w:rPr>
                <w:rFonts w:cs="Arial"/>
                <w:lang w:eastAsia="zh-CN"/>
              </w:rPr>
            </w:pPr>
          </w:p>
        </w:tc>
      </w:tr>
      <w:tr w:rsidR="009B424F" w:rsidRPr="00DF3905" w14:paraId="799BD14B" w14:textId="77777777" w:rsidTr="00A73E82">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39906E90" w14:textId="77777777" w:rsidR="009B424F" w:rsidRPr="00DF3905" w:rsidRDefault="009B424F" w:rsidP="00A73E82">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74EE6B6B" w14:textId="77777777" w:rsidR="009B424F" w:rsidRPr="00DF3905" w:rsidRDefault="009B424F" w:rsidP="00A73E82">
            <w:pPr>
              <w:pStyle w:val="TAC"/>
              <w:spacing w:before="60" w:after="60"/>
              <w:ind w:left="57" w:right="57"/>
              <w:jc w:val="left"/>
              <w:rPr>
                <w:rFonts w:cs="Arial"/>
                <w:lang w:eastAsia="zh-CN"/>
              </w:rPr>
            </w:pPr>
          </w:p>
        </w:tc>
      </w:tr>
      <w:tr w:rsidR="009B424F" w:rsidRPr="00DF3905" w14:paraId="32DAA818" w14:textId="77777777" w:rsidTr="00A73E82">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9B919F6" w14:textId="77777777" w:rsidR="009B424F" w:rsidRPr="00DF3905" w:rsidRDefault="009B424F" w:rsidP="00A73E82">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7D25EBF9" w14:textId="77777777" w:rsidR="009B424F" w:rsidRPr="00DF3905" w:rsidRDefault="009B424F" w:rsidP="00A73E82">
            <w:pPr>
              <w:pStyle w:val="TAC"/>
              <w:spacing w:before="60" w:after="60"/>
              <w:ind w:left="57" w:right="57"/>
              <w:jc w:val="left"/>
              <w:rPr>
                <w:rFonts w:cs="Arial"/>
                <w:lang w:eastAsia="zh-CN"/>
              </w:rPr>
            </w:pPr>
          </w:p>
        </w:tc>
      </w:tr>
    </w:tbl>
    <w:p w14:paraId="096F6548" w14:textId="77777777" w:rsidR="009B424F" w:rsidRDefault="009B424F" w:rsidP="009B424F">
      <w:pPr>
        <w:spacing w:before="60" w:after="60"/>
        <w:rPr>
          <w:rFonts w:ascii="Arial" w:hAnsi="Arial" w:cs="Arial"/>
          <w:sz w:val="20"/>
          <w:szCs w:val="20"/>
          <w:lang w:val="en-GB"/>
        </w:rPr>
      </w:pPr>
    </w:p>
    <w:p w14:paraId="490945F1" w14:textId="77777777" w:rsidR="004A771D" w:rsidRDefault="004A771D" w:rsidP="008E048F">
      <w:pPr>
        <w:spacing w:before="60" w:after="60"/>
        <w:rPr>
          <w:rFonts w:ascii="Arial" w:hAnsi="Arial" w:cs="Arial"/>
          <w:sz w:val="20"/>
          <w:szCs w:val="20"/>
          <w:lang w:val="en-GB"/>
        </w:rPr>
      </w:pPr>
    </w:p>
    <w:p w14:paraId="394D9917" w14:textId="775F4FBD" w:rsidR="007F6753" w:rsidRPr="00DF3905" w:rsidRDefault="00CA413E" w:rsidP="00957471">
      <w:pPr>
        <w:pStyle w:val="Heading1"/>
        <w:spacing w:after="240"/>
        <w:ind w:left="0" w:firstLine="0"/>
        <w:rPr>
          <w:rFonts w:cs="Arial"/>
        </w:rPr>
      </w:pPr>
      <w:r>
        <w:rPr>
          <w:rFonts w:cs="Arial"/>
        </w:rPr>
        <w:lastRenderedPageBreak/>
        <w:t>5</w:t>
      </w:r>
      <w:r w:rsidR="00757A7E" w:rsidRPr="00DF3905">
        <w:rPr>
          <w:rFonts w:cs="Arial"/>
        </w:rPr>
        <w:t xml:space="preserve"> Summary of Discussion</w:t>
      </w:r>
    </w:p>
    <w:p w14:paraId="2B125778" w14:textId="7C0A6D50" w:rsidR="007F6753" w:rsidRPr="00DF3905" w:rsidRDefault="00947FCB" w:rsidP="00835C63">
      <w:pPr>
        <w:spacing w:before="60" w:after="60"/>
        <w:ind w:left="1440" w:hanging="1440"/>
        <w:rPr>
          <w:rFonts w:ascii="Arial" w:hAnsi="Arial" w:cs="Arial"/>
          <w:b/>
          <w:bCs/>
          <w:color w:val="4472C4" w:themeColor="accent5"/>
        </w:rPr>
      </w:pPr>
      <w:r w:rsidRPr="00DF3905">
        <w:rPr>
          <w:rFonts w:ascii="Arial" w:hAnsi="Arial" w:cs="Arial"/>
          <w:b/>
          <w:bCs/>
          <w:color w:val="4472C4" w:themeColor="accent5"/>
        </w:rPr>
        <w:t>TBD</w:t>
      </w:r>
    </w:p>
    <w:p w14:paraId="4E5F0663" w14:textId="77777777" w:rsidR="00C70128" w:rsidRPr="00DF3905" w:rsidRDefault="00C70128" w:rsidP="00835C63">
      <w:pPr>
        <w:spacing w:before="60" w:after="60"/>
        <w:jc w:val="both"/>
        <w:rPr>
          <w:rFonts w:ascii="Arial" w:hAnsi="Arial" w:cs="Arial"/>
        </w:rPr>
      </w:pPr>
    </w:p>
    <w:p w14:paraId="561ADB3E" w14:textId="77777777" w:rsidR="007F6753" w:rsidRPr="00DF3905" w:rsidRDefault="007F6753" w:rsidP="00835C63">
      <w:pPr>
        <w:spacing w:before="60" w:after="60"/>
        <w:rPr>
          <w:rFonts w:ascii="Arial" w:hAnsi="Arial" w:cs="Arial"/>
        </w:rPr>
      </w:pPr>
    </w:p>
    <w:sectPr w:rsidR="007F6753" w:rsidRPr="00DF390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5E145" w14:textId="77777777" w:rsidR="00097807" w:rsidRDefault="00097807" w:rsidP="00072530">
      <w:r>
        <w:separator/>
      </w:r>
    </w:p>
  </w:endnote>
  <w:endnote w:type="continuationSeparator" w:id="0">
    <w:p w14:paraId="67F5DFE1" w14:textId="77777777" w:rsidR="00097807" w:rsidRDefault="00097807" w:rsidP="0007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5E683" w14:textId="77777777" w:rsidR="00097807" w:rsidRDefault="00097807" w:rsidP="00072530">
      <w:r>
        <w:separator/>
      </w:r>
    </w:p>
  </w:footnote>
  <w:footnote w:type="continuationSeparator" w:id="0">
    <w:p w14:paraId="427DBA10" w14:textId="77777777" w:rsidR="00097807" w:rsidRDefault="00097807" w:rsidP="00072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4F1FE4"/>
    <w:multiLevelType w:val="hybridMultilevel"/>
    <w:tmpl w:val="400A3ACC"/>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80CE3"/>
    <w:multiLevelType w:val="hybridMultilevel"/>
    <w:tmpl w:val="CD606FC6"/>
    <w:lvl w:ilvl="0" w:tplc="DD5E1BAA">
      <w:numFmt w:val="bullet"/>
      <w:lvlText w:val="-"/>
      <w:lvlJc w:val="left"/>
      <w:pPr>
        <w:ind w:left="720" w:hanging="360"/>
      </w:pPr>
      <w:rPr>
        <w:rFonts w:ascii="Calibri" w:eastAsia="Batang"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153C4A"/>
    <w:multiLevelType w:val="hybridMultilevel"/>
    <w:tmpl w:val="E3860C0E"/>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720DDA"/>
    <w:multiLevelType w:val="hybridMultilevel"/>
    <w:tmpl w:val="3686F964"/>
    <w:lvl w:ilvl="0" w:tplc="D70EC28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8"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9" w15:restartNumberingAfterBreak="0">
    <w:nsid w:val="3A4C3B2C"/>
    <w:multiLevelType w:val="hybridMultilevel"/>
    <w:tmpl w:val="774E53A8"/>
    <w:lvl w:ilvl="0" w:tplc="9AAE9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37E0E3C"/>
    <w:multiLevelType w:val="hybridMultilevel"/>
    <w:tmpl w:val="E3860C0E"/>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B69A2"/>
    <w:multiLevelType w:val="hybridMultilevel"/>
    <w:tmpl w:val="C3FC2D5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1A83972"/>
    <w:multiLevelType w:val="hybridMultilevel"/>
    <w:tmpl w:val="308AAE66"/>
    <w:lvl w:ilvl="0" w:tplc="58E02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06730B"/>
    <w:multiLevelType w:val="hybridMultilevel"/>
    <w:tmpl w:val="E528DE0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C53AD4B0">
      <w:start w:val="1"/>
      <w:numFmt w:val="bullet"/>
      <w:lvlText w:val=""/>
      <w:lvlJc w:val="left"/>
      <w:pPr>
        <w:ind w:left="2000" w:hanging="400"/>
      </w:pPr>
      <w:rPr>
        <w:rFonts w:ascii="Wingdings" w:hAnsi="Wingdings" w:hint="default"/>
        <w:color w:val="auto"/>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75592A60"/>
    <w:multiLevelType w:val="hybridMultilevel"/>
    <w:tmpl w:val="0AF0F764"/>
    <w:lvl w:ilvl="0" w:tplc="EB281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666355"/>
    <w:multiLevelType w:val="hybridMultilevel"/>
    <w:tmpl w:val="C6600DA8"/>
    <w:lvl w:ilvl="0" w:tplc="945CF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2001A"/>
    <w:multiLevelType w:val="hybridMultilevel"/>
    <w:tmpl w:val="8C12EF9A"/>
    <w:lvl w:ilvl="0" w:tplc="D8EEB6C8">
      <w:start w:val="2"/>
      <w:numFmt w:val="bullet"/>
      <w:lvlText w:val=""/>
      <w:lvlJc w:val="left"/>
      <w:pPr>
        <w:ind w:left="417" w:hanging="360"/>
      </w:pPr>
      <w:rPr>
        <w:rFonts w:ascii="Wingdings" w:eastAsia="SimSun" w:hAnsi="Wingdings" w:cs="Times New Roman" w:hint="default"/>
        <w:i/>
      </w:rPr>
    </w:lvl>
    <w:lvl w:ilvl="1" w:tplc="20000003" w:tentative="1">
      <w:start w:val="1"/>
      <w:numFmt w:val="bullet"/>
      <w:lvlText w:val="o"/>
      <w:lvlJc w:val="left"/>
      <w:pPr>
        <w:ind w:left="1137" w:hanging="360"/>
      </w:pPr>
      <w:rPr>
        <w:rFonts w:ascii="Courier New" w:hAnsi="Courier New" w:cs="Courier New" w:hint="default"/>
      </w:rPr>
    </w:lvl>
    <w:lvl w:ilvl="2" w:tplc="20000005" w:tentative="1">
      <w:start w:val="1"/>
      <w:numFmt w:val="bullet"/>
      <w:lvlText w:val=""/>
      <w:lvlJc w:val="left"/>
      <w:pPr>
        <w:ind w:left="1857" w:hanging="360"/>
      </w:pPr>
      <w:rPr>
        <w:rFonts w:ascii="Wingdings" w:hAnsi="Wingdings" w:hint="default"/>
      </w:rPr>
    </w:lvl>
    <w:lvl w:ilvl="3" w:tplc="20000001" w:tentative="1">
      <w:start w:val="1"/>
      <w:numFmt w:val="bullet"/>
      <w:lvlText w:val=""/>
      <w:lvlJc w:val="left"/>
      <w:pPr>
        <w:ind w:left="2577" w:hanging="360"/>
      </w:pPr>
      <w:rPr>
        <w:rFonts w:ascii="Symbol" w:hAnsi="Symbol" w:hint="default"/>
      </w:rPr>
    </w:lvl>
    <w:lvl w:ilvl="4" w:tplc="20000003" w:tentative="1">
      <w:start w:val="1"/>
      <w:numFmt w:val="bullet"/>
      <w:lvlText w:val="o"/>
      <w:lvlJc w:val="left"/>
      <w:pPr>
        <w:ind w:left="3297" w:hanging="360"/>
      </w:pPr>
      <w:rPr>
        <w:rFonts w:ascii="Courier New" w:hAnsi="Courier New" w:cs="Courier New" w:hint="default"/>
      </w:rPr>
    </w:lvl>
    <w:lvl w:ilvl="5" w:tplc="20000005" w:tentative="1">
      <w:start w:val="1"/>
      <w:numFmt w:val="bullet"/>
      <w:lvlText w:val=""/>
      <w:lvlJc w:val="left"/>
      <w:pPr>
        <w:ind w:left="4017" w:hanging="360"/>
      </w:pPr>
      <w:rPr>
        <w:rFonts w:ascii="Wingdings" w:hAnsi="Wingdings" w:hint="default"/>
      </w:rPr>
    </w:lvl>
    <w:lvl w:ilvl="6" w:tplc="20000001" w:tentative="1">
      <w:start w:val="1"/>
      <w:numFmt w:val="bullet"/>
      <w:lvlText w:val=""/>
      <w:lvlJc w:val="left"/>
      <w:pPr>
        <w:ind w:left="4737" w:hanging="360"/>
      </w:pPr>
      <w:rPr>
        <w:rFonts w:ascii="Symbol" w:hAnsi="Symbol" w:hint="default"/>
      </w:rPr>
    </w:lvl>
    <w:lvl w:ilvl="7" w:tplc="20000003" w:tentative="1">
      <w:start w:val="1"/>
      <w:numFmt w:val="bullet"/>
      <w:lvlText w:val="o"/>
      <w:lvlJc w:val="left"/>
      <w:pPr>
        <w:ind w:left="5457" w:hanging="360"/>
      </w:pPr>
      <w:rPr>
        <w:rFonts w:ascii="Courier New" w:hAnsi="Courier New" w:cs="Courier New" w:hint="default"/>
      </w:rPr>
    </w:lvl>
    <w:lvl w:ilvl="8" w:tplc="20000005" w:tentative="1">
      <w:start w:val="1"/>
      <w:numFmt w:val="bullet"/>
      <w:lvlText w:val=""/>
      <w:lvlJc w:val="left"/>
      <w:pPr>
        <w:ind w:left="6177" w:hanging="360"/>
      </w:pPr>
      <w:rPr>
        <w:rFonts w:ascii="Wingdings" w:hAnsi="Wingdings" w:hint="default"/>
      </w:rPr>
    </w:lvl>
  </w:abstractNum>
  <w:abstractNum w:abstractNumId="21" w15:restartNumberingAfterBreak="0">
    <w:nsid w:val="78A7685F"/>
    <w:multiLevelType w:val="hybridMultilevel"/>
    <w:tmpl w:val="ACEC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335492">
    <w:abstractNumId w:val="13"/>
  </w:num>
  <w:num w:numId="2" w16cid:durableId="665203709">
    <w:abstractNumId w:val="16"/>
  </w:num>
  <w:num w:numId="3" w16cid:durableId="428041152">
    <w:abstractNumId w:val="10"/>
  </w:num>
  <w:num w:numId="4" w16cid:durableId="162089274">
    <w:abstractNumId w:val="4"/>
  </w:num>
  <w:num w:numId="5" w16cid:durableId="727345150">
    <w:abstractNumId w:val="6"/>
  </w:num>
  <w:num w:numId="6" w16cid:durableId="1407217029">
    <w:abstractNumId w:val="1"/>
  </w:num>
  <w:num w:numId="7" w16cid:durableId="317225020">
    <w:abstractNumId w:val="14"/>
  </w:num>
  <w:num w:numId="8" w16cid:durableId="456803100">
    <w:abstractNumId w:val="9"/>
  </w:num>
  <w:num w:numId="9" w16cid:durableId="1682850220">
    <w:abstractNumId w:val="19"/>
  </w:num>
  <w:num w:numId="10" w16cid:durableId="395712956">
    <w:abstractNumId w:val="2"/>
  </w:num>
  <w:num w:numId="11" w16cid:durableId="1640838581">
    <w:abstractNumId w:val="18"/>
  </w:num>
  <w:num w:numId="12" w16cid:durableId="2132477024">
    <w:abstractNumId w:val="21"/>
  </w:num>
  <w:num w:numId="13" w16cid:durableId="1540239648">
    <w:abstractNumId w:val="5"/>
  </w:num>
  <w:num w:numId="14" w16cid:durableId="40860263">
    <w:abstractNumId w:val="17"/>
  </w:num>
  <w:num w:numId="15" w16cid:durableId="1657567458">
    <w:abstractNumId w:val="8"/>
  </w:num>
  <w:num w:numId="16" w16cid:durableId="925651508">
    <w:abstractNumId w:val="15"/>
  </w:num>
  <w:num w:numId="17" w16cid:durableId="1961259716">
    <w:abstractNumId w:val="3"/>
  </w:num>
  <w:num w:numId="18" w16cid:durableId="2441436">
    <w:abstractNumId w:val="7"/>
  </w:num>
  <w:num w:numId="19" w16cid:durableId="787360785">
    <w:abstractNumId w:val="11"/>
  </w:num>
  <w:num w:numId="20" w16cid:durableId="121047578">
    <w:abstractNumId w:val="12"/>
  </w:num>
  <w:num w:numId="21" w16cid:durableId="1781992327">
    <w:abstractNumId w:val="20"/>
  </w:num>
  <w:num w:numId="22" w16cid:durableId="15211616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3AAA"/>
    <w:rsid w:val="000146AF"/>
    <w:rsid w:val="00015B88"/>
    <w:rsid w:val="00016557"/>
    <w:rsid w:val="000170BF"/>
    <w:rsid w:val="000177F6"/>
    <w:rsid w:val="00020448"/>
    <w:rsid w:val="00023B32"/>
    <w:rsid w:val="00023C40"/>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97807"/>
    <w:rsid w:val="000A1E91"/>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D7852"/>
    <w:rsid w:val="000E1E17"/>
    <w:rsid w:val="000E3FA2"/>
    <w:rsid w:val="000E408B"/>
    <w:rsid w:val="000E7BD0"/>
    <w:rsid w:val="000F2490"/>
    <w:rsid w:val="000F2682"/>
    <w:rsid w:val="000F2B1A"/>
    <w:rsid w:val="000F4659"/>
    <w:rsid w:val="000F67AC"/>
    <w:rsid w:val="00101B86"/>
    <w:rsid w:val="001043C5"/>
    <w:rsid w:val="00105935"/>
    <w:rsid w:val="00106994"/>
    <w:rsid w:val="00107C19"/>
    <w:rsid w:val="00112F1A"/>
    <w:rsid w:val="00121057"/>
    <w:rsid w:val="00126E36"/>
    <w:rsid w:val="001302FB"/>
    <w:rsid w:val="00130493"/>
    <w:rsid w:val="00131AB4"/>
    <w:rsid w:val="001347F5"/>
    <w:rsid w:val="0013648D"/>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FA0"/>
    <w:rsid w:val="0017664B"/>
    <w:rsid w:val="001772F0"/>
    <w:rsid w:val="00180289"/>
    <w:rsid w:val="00184290"/>
    <w:rsid w:val="00184CA6"/>
    <w:rsid w:val="0019119A"/>
    <w:rsid w:val="00191DED"/>
    <w:rsid w:val="00192393"/>
    <w:rsid w:val="001932CB"/>
    <w:rsid w:val="00193929"/>
    <w:rsid w:val="00194CD0"/>
    <w:rsid w:val="00196DD0"/>
    <w:rsid w:val="001A1698"/>
    <w:rsid w:val="001A19E2"/>
    <w:rsid w:val="001A4871"/>
    <w:rsid w:val="001A6BA9"/>
    <w:rsid w:val="001B1163"/>
    <w:rsid w:val="001B4658"/>
    <w:rsid w:val="001B49C9"/>
    <w:rsid w:val="001B6017"/>
    <w:rsid w:val="001B7DC2"/>
    <w:rsid w:val="001C0D3E"/>
    <w:rsid w:val="001C1AFE"/>
    <w:rsid w:val="001C23F4"/>
    <w:rsid w:val="001C3239"/>
    <w:rsid w:val="001C4F79"/>
    <w:rsid w:val="001C5472"/>
    <w:rsid w:val="001C6399"/>
    <w:rsid w:val="001C6E42"/>
    <w:rsid w:val="001D2514"/>
    <w:rsid w:val="001D6BEB"/>
    <w:rsid w:val="001E104F"/>
    <w:rsid w:val="001E16FE"/>
    <w:rsid w:val="001E194A"/>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1451"/>
    <w:rsid w:val="0025645C"/>
    <w:rsid w:val="00257F8A"/>
    <w:rsid w:val="002610D8"/>
    <w:rsid w:val="00270A90"/>
    <w:rsid w:val="00271889"/>
    <w:rsid w:val="002719D3"/>
    <w:rsid w:val="002747EC"/>
    <w:rsid w:val="002765C7"/>
    <w:rsid w:val="00277E8B"/>
    <w:rsid w:val="00281D42"/>
    <w:rsid w:val="002855BF"/>
    <w:rsid w:val="00285BEC"/>
    <w:rsid w:val="00286707"/>
    <w:rsid w:val="00286751"/>
    <w:rsid w:val="002A0C02"/>
    <w:rsid w:val="002A476D"/>
    <w:rsid w:val="002A7043"/>
    <w:rsid w:val="002B1279"/>
    <w:rsid w:val="002B1450"/>
    <w:rsid w:val="002B2AB3"/>
    <w:rsid w:val="002B564D"/>
    <w:rsid w:val="002C5E1B"/>
    <w:rsid w:val="002C6EDC"/>
    <w:rsid w:val="002D2529"/>
    <w:rsid w:val="002D5AE8"/>
    <w:rsid w:val="002E0250"/>
    <w:rsid w:val="002E031E"/>
    <w:rsid w:val="002E04CF"/>
    <w:rsid w:val="002E165F"/>
    <w:rsid w:val="002E196D"/>
    <w:rsid w:val="002E202A"/>
    <w:rsid w:val="002E404C"/>
    <w:rsid w:val="002E62BF"/>
    <w:rsid w:val="002E6CA1"/>
    <w:rsid w:val="002F065F"/>
    <w:rsid w:val="002F0D22"/>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4881"/>
    <w:rsid w:val="00325AE3"/>
    <w:rsid w:val="00326069"/>
    <w:rsid w:val="00326C0E"/>
    <w:rsid w:val="003308C0"/>
    <w:rsid w:val="00330F4A"/>
    <w:rsid w:val="00331197"/>
    <w:rsid w:val="0033766D"/>
    <w:rsid w:val="00351450"/>
    <w:rsid w:val="0035150D"/>
    <w:rsid w:val="00351B8C"/>
    <w:rsid w:val="0035462D"/>
    <w:rsid w:val="003551CF"/>
    <w:rsid w:val="0035569A"/>
    <w:rsid w:val="00355D07"/>
    <w:rsid w:val="00357149"/>
    <w:rsid w:val="00362060"/>
    <w:rsid w:val="0036210D"/>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336E"/>
    <w:rsid w:val="003C4E37"/>
    <w:rsid w:val="003C52C1"/>
    <w:rsid w:val="003C6F11"/>
    <w:rsid w:val="003C7362"/>
    <w:rsid w:val="003D185E"/>
    <w:rsid w:val="003D1BCB"/>
    <w:rsid w:val="003D3756"/>
    <w:rsid w:val="003D6376"/>
    <w:rsid w:val="003D6EEE"/>
    <w:rsid w:val="003E0903"/>
    <w:rsid w:val="003E16BE"/>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689"/>
    <w:rsid w:val="00425D16"/>
    <w:rsid w:val="00426AA2"/>
    <w:rsid w:val="004314AA"/>
    <w:rsid w:val="00436F47"/>
    <w:rsid w:val="004379FE"/>
    <w:rsid w:val="0044149A"/>
    <w:rsid w:val="00441B0E"/>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DAF"/>
    <w:rsid w:val="00484D9B"/>
    <w:rsid w:val="00485048"/>
    <w:rsid w:val="00486E69"/>
    <w:rsid w:val="004879D0"/>
    <w:rsid w:val="00487B2C"/>
    <w:rsid w:val="00487CCC"/>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44D2"/>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70AC"/>
    <w:rsid w:val="004E79BB"/>
    <w:rsid w:val="004F0352"/>
    <w:rsid w:val="004F0882"/>
    <w:rsid w:val="004F0F7D"/>
    <w:rsid w:val="004F21D0"/>
    <w:rsid w:val="004F44A8"/>
    <w:rsid w:val="004F5216"/>
    <w:rsid w:val="00502CC3"/>
    <w:rsid w:val="00503171"/>
    <w:rsid w:val="00506C28"/>
    <w:rsid w:val="00506F5E"/>
    <w:rsid w:val="00516672"/>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299A"/>
    <w:rsid w:val="005566A4"/>
    <w:rsid w:val="00560EF8"/>
    <w:rsid w:val="005612FF"/>
    <w:rsid w:val="00565087"/>
    <w:rsid w:val="0056573F"/>
    <w:rsid w:val="00571005"/>
    <w:rsid w:val="00571279"/>
    <w:rsid w:val="00573DAF"/>
    <w:rsid w:val="005768CB"/>
    <w:rsid w:val="00581039"/>
    <w:rsid w:val="00583F1A"/>
    <w:rsid w:val="0058738F"/>
    <w:rsid w:val="0058748B"/>
    <w:rsid w:val="005926C0"/>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23F"/>
    <w:rsid w:val="005C73FB"/>
    <w:rsid w:val="005D034A"/>
    <w:rsid w:val="005D2E1A"/>
    <w:rsid w:val="005D7E1F"/>
    <w:rsid w:val="005D7E21"/>
    <w:rsid w:val="005E065C"/>
    <w:rsid w:val="005E06EB"/>
    <w:rsid w:val="005E2030"/>
    <w:rsid w:val="005F30DA"/>
    <w:rsid w:val="005F37EF"/>
    <w:rsid w:val="006028E9"/>
    <w:rsid w:val="006065F9"/>
    <w:rsid w:val="00607A8C"/>
    <w:rsid w:val="00611566"/>
    <w:rsid w:val="00615237"/>
    <w:rsid w:val="00615AFD"/>
    <w:rsid w:val="00617779"/>
    <w:rsid w:val="00617F63"/>
    <w:rsid w:val="00624C30"/>
    <w:rsid w:val="00632D50"/>
    <w:rsid w:val="00634588"/>
    <w:rsid w:val="0063563F"/>
    <w:rsid w:val="00635D94"/>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C0A"/>
    <w:rsid w:val="0067560D"/>
    <w:rsid w:val="00675A4D"/>
    <w:rsid w:val="00676190"/>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125D"/>
    <w:rsid w:val="00702DD5"/>
    <w:rsid w:val="00704FB7"/>
    <w:rsid w:val="00705593"/>
    <w:rsid w:val="00705E2D"/>
    <w:rsid w:val="007069DC"/>
    <w:rsid w:val="00710201"/>
    <w:rsid w:val="007103B1"/>
    <w:rsid w:val="007124F6"/>
    <w:rsid w:val="00714DD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62D6"/>
    <w:rsid w:val="00757A7E"/>
    <w:rsid w:val="00757D40"/>
    <w:rsid w:val="00765CF2"/>
    <w:rsid w:val="007660A4"/>
    <w:rsid w:val="007662B5"/>
    <w:rsid w:val="00767DFC"/>
    <w:rsid w:val="00771DB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5AEF"/>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C322B"/>
    <w:rsid w:val="007D3C1F"/>
    <w:rsid w:val="007D7CB3"/>
    <w:rsid w:val="007D7E87"/>
    <w:rsid w:val="007E1548"/>
    <w:rsid w:val="007E6F5B"/>
    <w:rsid w:val="007E704E"/>
    <w:rsid w:val="007E710E"/>
    <w:rsid w:val="007E7E71"/>
    <w:rsid w:val="007E7FF5"/>
    <w:rsid w:val="007F0176"/>
    <w:rsid w:val="007F282C"/>
    <w:rsid w:val="007F2E08"/>
    <w:rsid w:val="007F314C"/>
    <w:rsid w:val="007F388E"/>
    <w:rsid w:val="007F6753"/>
    <w:rsid w:val="007F6A3F"/>
    <w:rsid w:val="007F7432"/>
    <w:rsid w:val="007F79C4"/>
    <w:rsid w:val="008009F8"/>
    <w:rsid w:val="0080193F"/>
    <w:rsid w:val="008028A4"/>
    <w:rsid w:val="0080461D"/>
    <w:rsid w:val="00807446"/>
    <w:rsid w:val="00813245"/>
    <w:rsid w:val="00815305"/>
    <w:rsid w:val="008206F9"/>
    <w:rsid w:val="00821300"/>
    <w:rsid w:val="00821E87"/>
    <w:rsid w:val="00822094"/>
    <w:rsid w:val="00822209"/>
    <w:rsid w:val="00823F6A"/>
    <w:rsid w:val="00826F2C"/>
    <w:rsid w:val="00827336"/>
    <w:rsid w:val="00830720"/>
    <w:rsid w:val="00830EA5"/>
    <w:rsid w:val="0083129E"/>
    <w:rsid w:val="008312A1"/>
    <w:rsid w:val="0083226F"/>
    <w:rsid w:val="00833631"/>
    <w:rsid w:val="00835C63"/>
    <w:rsid w:val="00837905"/>
    <w:rsid w:val="0084075D"/>
    <w:rsid w:val="00840DE0"/>
    <w:rsid w:val="008445E0"/>
    <w:rsid w:val="00846A9B"/>
    <w:rsid w:val="008503F8"/>
    <w:rsid w:val="00850C97"/>
    <w:rsid w:val="00852910"/>
    <w:rsid w:val="00854C3E"/>
    <w:rsid w:val="00856D1A"/>
    <w:rsid w:val="0085734F"/>
    <w:rsid w:val="008615E1"/>
    <w:rsid w:val="00861E83"/>
    <w:rsid w:val="0086354A"/>
    <w:rsid w:val="00866F2A"/>
    <w:rsid w:val="008731FF"/>
    <w:rsid w:val="008736B8"/>
    <w:rsid w:val="00874D5F"/>
    <w:rsid w:val="008759F4"/>
    <w:rsid w:val="008768CA"/>
    <w:rsid w:val="00877EF9"/>
    <w:rsid w:val="00880559"/>
    <w:rsid w:val="008827BE"/>
    <w:rsid w:val="00885769"/>
    <w:rsid w:val="0088589D"/>
    <w:rsid w:val="00885CB9"/>
    <w:rsid w:val="0088668E"/>
    <w:rsid w:val="00887B45"/>
    <w:rsid w:val="00891822"/>
    <w:rsid w:val="0089310F"/>
    <w:rsid w:val="008A49AD"/>
    <w:rsid w:val="008A610D"/>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B65"/>
    <w:rsid w:val="008D7B7A"/>
    <w:rsid w:val="008E048F"/>
    <w:rsid w:val="008E1334"/>
    <w:rsid w:val="008E45E7"/>
    <w:rsid w:val="008F1531"/>
    <w:rsid w:val="008F396F"/>
    <w:rsid w:val="008F3DCD"/>
    <w:rsid w:val="008F3E97"/>
    <w:rsid w:val="008F6492"/>
    <w:rsid w:val="008F6597"/>
    <w:rsid w:val="008F694A"/>
    <w:rsid w:val="009021C2"/>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6196"/>
    <w:rsid w:val="00927291"/>
    <w:rsid w:val="00936071"/>
    <w:rsid w:val="00936791"/>
    <w:rsid w:val="009376CD"/>
    <w:rsid w:val="00940212"/>
    <w:rsid w:val="00942EC2"/>
    <w:rsid w:val="0094327D"/>
    <w:rsid w:val="00943385"/>
    <w:rsid w:val="00943AF9"/>
    <w:rsid w:val="00944C47"/>
    <w:rsid w:val="00946410"/>
    <w:rsid w:val="009464E9"/>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3985"/>
    <w:rsid w:val="009A76B5"/>
    <w:rsid w:val="009B07CD"/>
    <w:rsid w:val="009B1378"/>
    <w:rsid w:val="009B24D7"/>
    <w:rsid w:val="009B2765"/>
    <w:rsid w:val="009B424F"/>
    <w:rsid w:val="009B552C"/>
    <w:rsid w:val="009B67BC"/>
    <w:rsid w:val="009B6DA1"/>
    <w:rsid w:val="009C18D3"/>
    <w:rsid w:val="009C19E9"/>
    <w:rsid w:val="009C2B18"/>
    <w:rsid w:val="009C6ABB"/>
    <w:rsid w:val="009D4CA3"/>
    <w:rsid w:val="009D5037"/>
    <w:rsid w:val="009D74A6"/>
    <w:rsid w:val="009D7F0B"/>
    <w:rsid w:val="009E0E87"/>
    <w:rsid w:val="009F0BF9"/>
    <w:rsid w:val="009F43CD"/>
    <w:rsid w:val="009F4793"/>
    <w:rsid w:val="009F704A"/>
    <w:rsid w:val="00A00565"/>
    <w:rsid w:val="00A00571"/>
    <w:rsid w:val="00A02346"/>
    <w:rsid w:val="00A0305A"/>
    <w:rsid w:val="00A0433D"/>
    <w:rsid w:val="00A10F02"/>
    <w:rsid w:val="00A11280"/>
    <w:rsid w:val="00A11DE3"/>
    <w:rsid w:val="00A1261D"/>
    <w:rsid w:val="00A1371B"/>
    <w:rsid w:val="00A1719C"/>
    <w:rsid w:val="00A204CA"/>
    <w:rsid w:val="00A209D6"/>
    <w:rsid w:val="00A2219A"/>
    <w:rsid w:val="00A22738"/>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B2B"/>
    <w:rsid w:val="00A5503D"/>
    <w:rsid w:val="00A56B58"/>
    <w:rsid w:val="00A57A85"/>
    <w:rsid w:val="00A57FD0"/>
    <w:rsid w:val="00A60396"/>
    <w:rsid w:val="00A60C90"/>
    <w:rsid w:val="00A62C54"/>
    <w:rsid w:val="00A6317B"/>
    <w:rsid w:val="00A641AB"/>
    <w:rsid w:val="00A662EA"/>
    <w:rsid w:val="00A666FE"/>
    <w:rsid w:val="00A67457"/>
    <w:rsid w:val="00A7382C"/>
    <w:rsid w:val="00A73E82"/>
    <w:rsid w:val="00A74605"/>
    <w:rsid w:val="00A762AC"/>
    <w:rsid w:val="00A76E27"/>
    <w:rsid w:val="00A774F2"/>
    <w:rsid w:val="00A80156"/>
    <w:rsid w:val="00A82346"/>
    <w:rsid w:val="00A827A4"/>
    <w:rsid w:val="00A832A1"/>
    <w:rsid w:val="00A83769"/>
    <w:rsid w:val="00A84768"/>
    <w:rsid w:val="00A84969"/>
    <w:rsid w:val="00A85A6A"/>
    <w:rsid w:val="00A85D83"/>
    <w:rsid w:val="00A8652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B5D20"/>
    <w:rsid w:val="00AC3C16"/>
    <w:rsid w:val="00AC57A5"/>
    <w:rsid w:val="00AC641C"/>
    <w:rsid w:val="00AC6CD6"/>
    <w:rsid w:val="00AC796E"/>
    <w:rsid w:val="00AD25FC"/>
    <w:rsid w:val="00AD5398"/>
    <w:rsid w:val="00AD5BE0"/>
    <w:rsid w:val="00AD605D"/>
    <w:rsid w:val="00AD685D"/>
    <w:rsid w:val="00AF01DE"/>
    <w:rsid w:val="00AF133F"/>
    <w:rsid w:val="00AF244A"/>
    <w:rsid w:val="00AF6EA4"/>
    <w:rsid w:val="00B03F31"/>
    <w:rsid w:val="00B05380"/>
    <w:rsid w:val="00B05962"/>
    <w:rsid w:val="00B05B07"/>
    <w:rsid w:val="00B06A4C"/>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323B"/>
    <w:rsid w:val="00B4401F"/>
    <w:rsid w:val="00B4425F"/>
    <w:rsid w:val="00B46935"/>
    <w:rsid w:val="00B47FD1"/>
    <w:rsid w:val="00B512B1"/>
    <w:rsid w:val="00B516BB"/>
    <w:rsid w:val="00B6138A"/>
    <w:rsid w:val="00B62A30"/>
    <w:rsid w:val="00B6330A"/>
    <w:rsid w:val="00B643E5"/>
    <w:rsid w:val="00B67F99"/>
    <w:rsid w:val="00B70D35"/>
    <w:rsid w:val="00B761EB"/>
    <w:rsid w:val="00B827A7"/>
    <w:rsid w:val="00B8403B"/>
    <w:rsid w:val="00B84247"/>
    <w:rsid w:val="00B84DB2"/>
    <w:rsid w:val="00B862D5"/>
    <w:rsid w:val="00B92FB3"/>
    <w:rsid w:val="00B93DAA"/>
    <w:rsid w:val="00B95808"/>
    <w:rsid w:val="00B95E2F"/>
    <w:rsid w:val="00B96A08"/>
    <w:rsid w:val="00BA0368"/>
    <w:rsid w:val="00BA24CF"/>
    <w:rsid w:val="00BA3075"/>
    <w:rsid w:val="00BA41E4"/>
    <w:rsid w:val="00BA7AA8"/>
    <w:rsid w:val="00BB4CB5"/>
    <w:rsid w:val="00BB6437"/>
    <w:rsid w:val="00BC1A92"/>
    <w:rsid w:val="00BC3555"/>
    <w:rsid w:val="00BC5669"/>
    <w:rsid w:val="00BD658C"/>
    <w:rsid w:val="00BD6C8A"/>
    <w:rsid w:val="00BE5246"/>
    <w:rsid w:val="00BE5869"/>
    <w:rsid w:val="00BE653E"/>
    <w:rsid w:val="00BF6397"/>
    <w:rsid w:val="00BF686E"/>
    <w:rsid w:val="00C02E4C"/>
    <w:rsid w:val="00C058E8"/>
    <w:rsid w:val="00C06140"/>
    <w:rsid w:val="00C06A85"/>
    <w:rsid w:val="00C10851"/>
    <w:rsid w:val="00C12282"/>
    <w:rsid w:val="00C12B51"/>
    <w:rsid w:val="00C12FB0"/>
    <w:rsid w:val="00C14358"/>
    <w:rsid w:val="00C16C55"/>
    <w:rsid w:val="00C21CA9"/>
    <w:rsid w:val="00C21D1C"/>
    <w:rsid w:val="00C23A55"/>
    <w:rsid w:val="00C24650"/>
    <w:rsid w:val="00C24ACA"/>
    <w:rsid w:val="00C25465"/>
    <w:rsid w:val="00C3181D"/>
    <w:rsid w:val="00C329B7"/>
    <w:rsid w:val="00C33079"/>
    <w:rsid w:val="00C33715"/>
    <w:rsid w:val="00C36E2B"/>
    <w:rsid w:val="00C519DB"/>
    <w:rsid w:val="00C55A12"/>
    <w:rsid w:val="00C6276C"/>
    <w:rsid w:val="00C6553E"/>
    <w:rsid w:val="00C6686E"/>
    <w:rsid w:val="00C70128"/>
    <w:rsid w:val="00C720A7"/>
    <w:rsid w:val="00C74CC7"/>
    <w:rsid w:val="00C82074"/>
    <w:rsid w:val="00C8217E"/>
    <w:rsid w:val="00C83A13"/>
    <w:rsid w:val="00C8437A"/>
    <w:rsid w:val="00C85AF2"/>
    <w:rsid w:val="00C904E6"/>
    <w:rsid w:val="00C9068C"/>
    <w:rsid w:val="00C913AE"/>
    <w:rsid w:val="00C92967"/>
    <w:rsid w:val="00C95780"/>
    <w:rsid w:val="00C9699B"/>
    <w:rsid w:val="00CA3D0C"/>
    <w:rsid w:val="00CA413E"/>
    <w:rsid w:val="00CA4394"/>
    <w:rsid w:val="00CA654B"/>
    <w:rsid w:val="00CA7305"/>
    <w:rsid w:val="00CA795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4379"/>
    <w:rsid w:val="00D16D7E"/>
    <w:rsid w:val="00D178ED"/>
    <w:rsid w:val="00D20496"/>
    <w:rsid w:val="00D2052D"/>
    <w:rsid w:val="00D27882"/>
    <w:rsid w:val="00D33BE3"/>
    <w:rsid w:val="00D3405B"/>
    <w:rsid w:val="00D346AA"/>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60D06"/>
    <w:rsid w:val="00D615B0"/>
    <w:rsid w:val="00D62DA7"/>
    <w:rsid w:val="00D62E19"/>
    <w:rsid w:val="00D632B1"/>
    <w:rsid w:val="00D63560"/>
    <w:rsid w:val="00D66B66"/>
    <w:rsid w:val="00D67CD1"/>
    <w:rsid w:val="00D7186E"/>
    <w:rsid w:val="00D71C8F"/>
    <w:rsid w:val="00D738D6"/>
    <w:rsid w:val="00D73E87"/>
    <w:rsid w:val="00D777CD"/>
    <w:rsid w:val="00D80795"/>
    <w:rsid w:val="00D80A02"/>
    <w:rsid w:val="00D817C1"/>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5AB"/>
    <w:rsid w:val="00DC7D11"/>
    <w:rsid w:val="00DD17A1"/>
    <w:rsid w:val="00DE04E4"/>
    <w:rsid w:val="00DE25D2"/>
    <w:rsid w:val="00DE287E"/>
    <w:rsid w:val="00DE2B1B"/>
    <w:rsid w:val="00DE6761"/>
    <w:rsid w:val="00DF2FA8"/>
    <w:rsid w:val="00DF3905"/>
    <w:rsid w:val="00DF44DF"/>
    <w:rsid w:val="00DF618E"/>
    <w:rsid w:val="00DF78A4"/>
    <w:rsid w:val="00E001FB"/>
    <w:rsid w:val="00E02ECA"/>
    <w:rsid w:val="00E037A8"/>
    <w:rsid w:val="00E04DCD"/>
    <w:rsid w:val="00E059BC"/>
    <w:rsid w:val="00E05A90"/>
    <w:rsid w:val="00E05B9A"/>
    <w:rsid w:val="00E1186C"/>
    <w:rsid w:val="00E12A00"/>
    <w:rsid w:val="00E12B12"/>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12FF"/>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597D"/>
    <w:rsid w:val="00F07388"/>
    <w:rsid w:val="00F11B39"/>
    <w:rsid w:val="00F16E02"/>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7A59"/>
    <w:rsid w:val="00FA1266"/>
    <w:rsid w:val="00FA4480"/>
    <w:rsid w:val="00FA6399"/>
    <w:rsid w:val="00FA69C4"/>
    <w:rsid w:val="00FA6CBB"/>
    <w:rsid w:val="00FB36FA"/>
    <w:rsid w:val="00FB54BE"/>
    <w:rsid w:val="00FB5A94"/>
    <w:rsid w:val="00FB7BD9"/>
    <w:rsid w:val="00FC0378"/>
    <w:rsid w:val="00FC1192"/>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E7E60"/>
    <w:rsid w:val="00FF040C"/>
    <w:rsid w:val="00FF309F"/>
    <w:rsid w:val="00FF3351"/>
    <w:rsid w:val="00FF416A"/>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F99"/>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uiPriority w:val="99"/>
    <w:qFormat/>
    <w:pPr>
      <w:spacing w:after="180"/>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spacing w:after="180"/>
      <w:ind w:left="851" w:hanging="284"/>
    </w:pPr>
    <w:rPr>
      <w:rFonts w:eastAsia="SimSun"/>
      <w:sz w:val="20"/>
      <w:szCs w:val="20"/>
      <w:lang w:val="en-GB" w:eastAsia="en-US"/>
    </w:rPr>
  </w:style>
  <w:style w:type="paragraph" w:customStyle="1" w:styleId="B3">
    <w:name w:val="B3"/>
    <w:basedOn w:val="Normal"/>
    <w:link w:val="B3Char2"/>
    <w:qFormat/>
    <w:pPr>
      <w:spacing w:after="180"/>
      <w:ind w:left="1135" w:hanging="284"/>
    </w:pPr>
    <w:rPr>
      <w:rFonts w:eastAsia="SimSun"/>
      <w:sz w:val="20"/>
      <w:szCs w:val="20"/>
      <w:lang w:val="en-GB"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spacing w:after="180"/>
      <w:ind w:left="720"/>
      <w:contextualSpacing/>
    </w:pPr>
    <w:rPr>
      <w:rFonts w:eastAsia="SimSun"/>
      <w:sz w:val="20"/>
      <w:szCs w:val="20"/>
      <w:lang w:val="en-GB" w:eastAsia="en-US"/>
    </w:rPr>
  </w:style>
  <w:style w:type="paragraph" w:customStyle="1" w:styleId="Agreement">
    <w:name w:val="Agreement"/>
    <w:basedOn w:val="Normal"/>
    <w:next w:val="Normal"/>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eastAsia="en-US"/>
    </w:rPr>
  </w:style>
  <w:style w:type="character" w:customStyle="1" w:styleId="THChar">
    <w:name w:val="TH Char"/>
    <w:link w:val="TH"/>
    <w:qFormat/>
    <w:rsid w:val="004103B0"/>
    <w:rPr>
      <w:rFonts w:ascii="Arial" w:hAnsi="Arial"/>
      <w:b/>
      <w:lang w:val="en-GB" w:eastAsia="en-US"/>
    </w:rPr>
  </w:style>
  <w:style w:type="character" w:customStyle="1" w:styleId="TACChar">
    <w:name w:val="TAC Char"/>
    <w:link w:val="TAC"/>
    <w:qFormat/>
    <w:rsid w:val="004103B0"/>
    <w:rPr>
      <w:rFonts w:ascii="Arial" w:hAnsi="Arial"/>
      <w:sz w:val="18"/>
      <w:lang w:val="en-GB" w:eastAsia="en-US"/>
    </w:rPr>
  </w:style>
  <w:style w:type="character" w:customStyle="1" w:styleId="TAHCar">
    <w:name w:val="TAH Car"/>
    <w:link w:val="TAH"/>
    <w:qFormat/>
    <w:rsid w:val="004103B0"/>
    <w:rPr>
      <w:rFonts w:ascii="Arial" w:hAnsi="Arial"/>
      <w:b/>
      <w:sz w:val="18"/>
      <w:lang w:val="en-GB" w:eastAsia="en-US"/>
    </w:rPr>
  </w:style>
  <w:style w:type="paragraph" w:styleId="Revision">
    <w:name w:val="Revision"/>
    <w:hidden/>
    <w:uiPriority w:val="99"/>
    <w:semiHidden/>
    <w:rsid w:val="003F6209"/>
    <w:rPr>
      <w:rFonts w:eastAsia="Times New Roman"/>
      <w:sz w:val="24"/>
      <w:szCs w:val="24"/>
      <w:lang w:eastAsia="zh-CN"/>
    </w:rPr>
  </w:style>
  <w:style w:type="character" w:customStyle="1" w:styleId="B1Char1">
    <w:name w:val="B1 Char1"/>
    <w:link w:val="B1"/>
    <w:qFormat/>
    <w:rsid w:val="00A85A6A"/>
    <w:rPr>
      <w:lang w:val="en-GB" w:eastAsia="en-US"/>
    </w:rPr>
  </w:style>
  <w:style w:type="character" w:customStyle="1" w:styleId="B2Char">
    <w:name w:val="B2 Char"/>
    <w:link w:val="B2"/>
    <w:qFormat/>
    <w:rsid w:val="00A85A6A"/>
    <w:rPr>
      <w:lang w:val="en-GB" w:eastAsia="en-US"/>
    </w:rPr>
  </w:style>
  <w:style w:type="character" w:customStyle="1" w:styleId="B3Char2">
    <w:name w:val="B3 Char2"/>
    <w:link w:val="B3"/>
    <w:qFormat/>
    <w:rsid w:val="00A85A6A"/>
    <w:rPr>
      <w:lang w:val="en-GB" w:eastAsia="en-US"/>
    </w:rPr>
  </w:style>
  <w:style w:type="character" w:customStyle="1" w:styleId="B4Char">
    <w:name w:val="B4 Char"/>
    <w:link w:val="B4"/>
    <w:qFormat/>
    <w:rsid w:val="00A85A6A"/>
    <w:rPr>
      <w:lang w:val="en-GB" w:eastAsia="en-US"/>
    </w:rPr>
  </w:style>
  <w:style w:type="paragraph" w:customStyle="1" w:styleId="B6">
    <w:name w:val="B6"/>
    <w:basedOn w:val="B5"/>
    <w:link w:val="B6Char"/>
    <w:qFormat/>
    <w:rsid w:val="00A85A6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85A6A"/>
    <w:rPr>
      <w:rFonts w:eastAsia="Times New Roman"/>
      <w:lang w:eastAsia="ja-JP"/>
    </w:rPr>
  </w:style>
  <w:style w:type="paragraph" w:customStyle="1" w:styleId="B7">
    <w:name w:val="B7"/>
    <w:basedOn w:val="B6"/>
    <w:link w:val="B7Char"/>
    <w:qFormat/>
    <w:rsid w:val="00A85A6A"/>
    <w:pPr>
      <w:ind w:left="2269"/>
    </w:pPr>
  </w:style>
  <w:style w:type="character" w:customStyle="1" w:styleId="B7Char">
    <w:name w:val="B7 Char"/>
    <w:link w:val="B7"/>
    <w:qFormat/>
    <w:rsid w:val="00A85A6A"/>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2177">
      <w:bodyDiv w:val="1"/>
      <w:marLeft w:val="0"/>
      <w:marRight w:val="0"/>
      <w:marTop w:val="0"/>
      <w:marBottom w:val="0"/>
      <w:divBdr>
        <w:top w:val="none" w:sz="0" w:space="0" w:color="auto"/>
        <w:left w:val="none" w:sz="0" w:space="0" w:color="auto"/>
        <w:bottom w:val="none" w:sz="0" w:space="0" w:color="auto"/>
        <w:right w:val="none" w:sz="0" w:space="0" w:color="auto"/>
      </w:divBdr>
    </w:div>
    <w:div w:id="240603601">
      <w:bodyDiv w:val="1"/>
      <w:marLeft w:val="0"/>
      <w:marRight w:val="0"/>
      <w:marTop w:val="0"/>
      <w:marBottom w:val="0"/>
      <w:divBdr>
        <w:top w:val="none" w:sz="0" w:space="0" w:color="auto"/>
        <w:left w:val="none" w:sz="0" w:space="0" w:color="auto"/>
        <w:bottom w:val="none" w:sz="0" w:space="0" w:color="auto"/>
        <w:right w:val="none" w:sz="0" w:space="0" w:color="auto"/>
      </w:divBdr>
    </w:div>
    <w:div w:id="366562249">
      <w:bodyDiv w:val="1"/>
      <w:marLeft w:val="0"/>
      <w:marRight w:val="0"/>
      <w:marTop w:val="0"/>
      <w:marBottom w:val="0"/>
      <w:divBdr>
        <w:top w:val="none" w:sz="0" w:space="0" w:color="auto"/>
        <w:left w:val="none" w:sz="0" w:space="0" w:color="auto"/>
        <w:bottom w:val="none" w:sz="0" w:space="0" w:color="auto"/>
        <w:right w:val="none" w:sz="0" w:space="0" w:color="auto"/>
      </w:divBdr>
    </w:div>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1026642954">
      <w:bodyDiv w:val="1"/>
      <w:marLeft w:val="0"/>
      <w:marRight w:val="0"/>
      <w:marTop w:val="0"/>
      <w:marBottom w:val="0"/>
      <w:divBdr>
        <w:top w:val="none" w:sz="0" w:space="0" w:color="auto"/>
        <w:left w:val="none" w:sz="0" w:space="0" w:color="auto"/>
        <w:bottom w:val="none" w:sz="0" w:space="0" w:color="auto"/>
        <w:right w:val="none" w:sz="0" w:space="0" w:color="auto"/>
      </w:divBdr>
    </w:div>
    <w:div w:id="1310327336">
      <w:bodyDiv w:val="1"/>
      <w:marLeft w:val="0"/>
      <w:marRight w:val="0"/>
      <w:marTop w:val="0"/>
      <w:marBottom w:val="0"/>
      <w:divBdr>
        <w:top w:val="none" w:sz="0" w:space="0" w:color="auto"/>
        <w:left w:val="none" w:sz="0" w:space="0" w:color="auto"/>
        <w:bottom w:val="none" w:sz="0" w:space="0" w:color="auto"/>
        <w:right w:val="none" w:sz="0" w:space="0" w:color="auto"/>
      </w:divBdr>
    </w:div>
    <w:div w:id="1859389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1929F4-A560-46E6-9766-18C5AF581660}">
  <ds:schemaRefs>
    <ds:schemaRef ds:uri="http://schemas.openxmlformats.org/officeDocument/2006/bibliography"/>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7813</Words>
  <Characters>43314</Characters>
  <Application>Microsoft Office Word</Application>
  <DocSecurity>0</DocSecurity>
  <Lines>360</Lines>
  <Paragraphs>102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InterDigital (Martino Freda)</cp:lastModifiedBy>
  <cp:revision>21</cp:revision>
  <dcterms:created xsi:type="dcterms:W3CDTF">2022-05-11T16:01:00Z</dcterms:created>
  <dcterms:modified xsi:type="dcterms:W3CDTF">2022-05-11T16:06:00Z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