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Header"/>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Header"/>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Header"/>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Heading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ListParagraph"/>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7B16716" w14:textId="2A25414E" w:rsidR="00A85D83" w:rsidRDefault="00A85D83" w:rsidP="00A85D83">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Heading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A60C90"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A60C90" w:rsidRPr="00DF3905" w:rsidRDefault="00A60C90" w:rsidP="00A60C90">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A60C90" w:rsidRPr="00DF3905" w:rsidRDefault="00A60C90" w:rsidP="00A60C90">
            <w:pPr>
              <w:pStyle w:val="TAC"/>
              <w:spacing w:before="60" w:after="60"/>
              <w:ind w:left="57" w:right="57"/>
              <w:jc w:val="left"/>
              <w:rPr>
                <w:rFonts w:cs="Arial"/>
                <w:lang w:eastAsia="zh-CN"/>
              </w:rPr>
            </w:pPr>
          </w:p>
        </w:tc>
      </w:tr>
      <w:tr w:rsidR="00A60C90"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A60C90" w:rsidRPr="00DF3905" w:rsidRDefault="00A60C90" w:rsidP="00A60C90">
            <w:pPr>
              <w:pStyle w:val="TAC"/>
              <w:spacing w:before="60" w:after="60"/>
              <w:ind w:left="57" w:right="57"/>
              <w:jc w:val="left"/>
              <w:rPr>
                <w:rFonts w:cs="Arial"/>
                <w:lang w:eastAsia="zh-CN"/>
              </w:rPr>
            </w:pPr>
          </w:p>
        </w:tc>
      </w:tr>
      <w:tr w:rsidR="00A60C90"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A60C90" w:rsidRPr="00DF3905" w:rsidRDefault="00A60C90" w:rsidP="00A60C90">
            <w:pPr>
              <w:pStyle w:val="TAC"/>
              <w:spacing w:before="60" w:after="60"/>
              <w:ind w:left="57" w:right="57"/>
              <w:jc w:val="left"/>
              <w:rPr>
                <w:rFonts w:cs="Arial"/>
                <w:lang w:eastAsia="zh-CN"/>
              </w:rPr>
            </w:pPr>
          </w:p>
        </w:tc>
      </w:tr>
      <w:tr w:rsidR="00A60C90"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A60C90" w:rsidRPr="00DF3905" w:rsidRDefault="00A60C90" w:rsidP="00A60C90">
            <w:pPr>
              <w:pStyle w:val="TAC"/>
              <w:spacing w:before="60" w:after="60"/>
              <w:ind w:left="57" w:right="57"/>
              <w:jc w:val="left"/>
              <w:rPr>
                <w:rFonts w:cs="Arial"/>
                <w:lang w:eastAsia="zh-CN"/>
              </w:rPr>
            </w:pPr>
          </w:p>
        </w:tc>
      </w:tr>
      <w:tr w:rsidR="00A60C90"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A60C90" w:rsidRPr="00DF3905" w:rsidRDefault="00A60C90" w:rsidP="00A60C90">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A60C90" w:rsidRPr="00DF3905" w:rsidRDefault="00A60C90" w:rsidP="00A60C90">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A60C90" w:rsidRPr="00DF3905" w:rsidRDefault="00A60C90" w:rsidP="00A60C90">
            <w:pPr>
              <w:pStyle w:val="TAC"/>
              <w:spacing w:before="60" w:after="60"/>
              <w:ind w:left="57" w:right="57"/>
              <w:jc w:val="left"/>
              <w:rPr>
                <w:rFonts w:eastAsia="Malgun Gothic" w:cs="Arial"/>
                <w:lang w:eastAsia="ko-KR"/>
              </w:rPr>
            </w:pPr>
          </w:p>
        </w:tc>
      </w:tr>
      <w:tr w:rsidR="00A60C90"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A60C90" w:rsidRPr="00DF3905" w:rsidRDefault="00A60C90" w:rsidP="00A60C90">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A60C90" w:rsidRPr="00DF3905" w:rsidRDefault="00A60C90" w:rsidP="00A60C90">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A60C90" w:rsidRPr="00DF3905" w:rsidRDefault="00A60C90" w:rsidP="00A60C90">
            <w:pPr>
              <w:pStyle w:val="TAC"/>
              <w:spacing w:before="60" w:after="60"/>
              <w:ind w:left="57" w:right="57"/>
              <w:jc w:val="left"/>
              <w:rPr>
                <w:rFonts w:cs="Arial"/>
                <w:lang w:val="en-US" w:eastAsia="zh-CN"/>
              </w:rPr>
            </w:pPr>
          </w:p>
        </w:tc>
      </w:tr>
      <w:tr w:rsidR="00A60C90"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A60C90" w:rsidRPr="00DF3905" w:rsidRDefault="00A60C90" w:rsidP="00A60C90">
            <w:pPr>
              <w:pStyle w:val="TAC"/>
              <w:spacing w:before="60" w:after="60"/>
              <w:ind w:left="57" w:right="57"/>
              <w:jc w:val="left"/>
              <w:rPr>
                <w:rFonts w:cs="Arial"/>
                <w:lang w:eastAsia="zh-CN"/>
              </w:rPr>
            </w:pPr>
          </w:p>
        </w:tc>
      </w:tr>
    </w:tbl>
    <w:p w14:paraId="684F3F0A" w14:textId="5C99F962" w:rsidR="007F6753" w:rsidRPr="00DF3905" w:rsidRDefault="00757A7E" w:rsidP="00835C63">
      <w:pPr>
        <w:pStyle w:val="Heading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Heading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ListParagraph"/>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ListParagraph"/>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ListParagraph"/>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ListParagraph"/>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08E484D" w:rsidR="00A60C90" w:rsidRPr="00DF3905" w:rsidRDefault="00BE653E" w:rsidP="00A60C90">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DA10E8D" w14:textId="73C4762A" w:rsidR="00A60C90" w:rsidRPr="00DF3905" w:rsidRDefault="00BE653E"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lastRenderedPageBreak/>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ListParagraph"/>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ListParagraph"/>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ListParagraph"/>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57408711"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2E73B43" w14:textId="7708A658" w:rsidR="008615E1" w:rsidRPr="00DF3905" w:rsidRDefault="00BE653E" w:rsidP="008615E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5BD9625A" w14:textId="4852BFA7" w:rsidR="008615E1" w:rsidRPr="00DF3905" w:rsidRDefault="00BE653E" w:rsidP="008615E1">
            <w:pPr>
              <w:pStyle w:val="TAC"/>
              <w:spacing w:before="60" w:after="60"/>
              <w:ind w:left="57" w:right="57"/>
              <w:jc w:val="left"/>
              <w:rPr>
                <w:rFonts w:cs="Arial"/>
                <w:lang w:eastAsia="zh-CN"/>
              </w:rPr>
            </w:pPr>
            <w:r>
              <w:rPr>
                <w:rFonts w:cs="Arial"/>
                <w:lang w:eastAsia="zh-CN"/>
              </w:rPr>
              <w:t xml:space="preserve">We think it is important to get a clear solution and left </w:t>
            </w:r>
            <w:proofErr w:type="gramStart"/>
            <w:r>
              <w:rPr>
                <w:rFonts w:cs="Arial"/>
                <w:lang w:eastAsia="zh-CN"/>
              </w:rPr>
              <w:t>to</w:t>
            </w:r>
            <w:proofErr w:type="gramEnd"/>
            <w:r>
              <w:rPr>
                <w:rFonts w:cs="Arial"/>
                <w:lang w:eastAsia="zh-CN"/>
              </w:rPr>
              <w:t xml:space="preserve"> UE implementation does not really solve the design deficiencies.</w:t>
            </w: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Heading3"/>
        <w:spacing w:before="60" w:after="60"/>
        <w:rPr>
          <w:rFonts w:cs="Arial"/>
        </w:rPr>
      </w:pPr>
    </w:p>
    <w:p w14:paraId="148FC153" w14:textId="62E24AC3" w:rsidR="004B7DB5" w:rsidRDefault="004B7DB5" w:rsidP="00835C63">
      <w:pPr>
        <w:pStyle w:val="Heading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similar to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t>The rapporteur understands that this means some new format field, or a new SL-SCH LCID has to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42DE33A" w:rsidR="006832E0" w:rsidRPr="00DF3905" w:rsidRDefault="00C720A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854CCC1" w14:textId="224BAB73" w:rsidR="006832E0" w:rsidRPr="00DF3905" w:rsidRDefault="00C720A7" w:rsidP="00835C6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11832E5" w14:textId="77777777" w:rsidR="006832E0" w:rsidRDefault="00C720A7" w:rsidP="00835C6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4F728FF" w14:textId="77777777" w:rsidR="00CE2E06" w:rsidRDefault="00CE2E06" w:rsidP="00835C63">
            <w:pPr>
              <w:pStyle w:val="TAC"/>
              <w:spacing w:before="60" w:after="60"/>
              <w:ind w:left="57" w:right="57"/>
              <w:jc w:val="left"/>
              <w:rPr>
                <w:rFonts w:cs="Arial"/>
                <w:lang w:eastAsia="zh-CN"/>
              </w:rPr>
            </w:pPr>
          </w:p>
          <w:p w14:paraId="683FF2BC" w14:textId="716B4876" w:rsidR="00CE2E06" w:rsidRPr="00DF3905" w:rsidRDefault="00CE2E06" w:rsidP="00835C63">
            <w:pPr>
              <w:pStyle w:val="TAC"/>
              <w:spacing w:before="60" w:after="60"/>
              <w:ind w:left="57" w:right="57"/>
              <w:jc w:val="left"/>
              <w:rPr>
                <w:rFonts w:cs="Arial"/>
                <w:lang w:eastAsia="zh-CN"/>
              </w:rPr>
            </w:pPr>
            <w:r w:rsidRPr="00CE2E06">
              <w:rPr>
                <w:rFonts w:cs="Arial" w:hint="eastAsia"/>
                <w:color w:val="FF0000"/>
                <w:lang w:eastAsia="zh-CN"/>
              </w:rPr>
              <w:t>A</w:t>
            </w:r>
            <w:r w:rsidRPr="00CE2E06">
              <w:rPr>
                <w:rFonts w:cs="Arial"/>
                <w:color w:val="FF0000"/>
                <w:lang w:eastAsia="zh-CN"/>
              </w:rPr>
              <w: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t>
            </w:r>
          </w:p>
        </w:tc>
      </w:tr>
      <w:tr w:rsidR="006832E0" w:rsidRPr="00DF3905" w14:paraId="0EEF8A1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45AB7EBF"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1BDCD3" w14:textId="578906DF" w:rsidR="006832E0" w:rsidRPr="00DF3905" w:rsidRDefault="00E12A00" w:rsidP="00835C63">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8CA58E5" w14:textId="77777777" w:rsidR="006832E0" w:rsidRDefault="00E12A00" w:rsidP="00835C63">
            <w:pPr>
              <w:pStyle w:val="TAC"/>
              <w:spacing w:before="60" w:after="60"/>
              <w:ind w:left="57" w:right="57"/>
              <w:jc w:val="left"/>
              <w:rPr>
                <w:rFonts w:cs="Arial"/>
                <w:lang w:eastAsia="zh-CN"/>
              </w:rPr>
            </w:pPr>
            <w:r>
              <w:rPr>
                <w:rFonts w:cs="Arial"/>
                <w:lang w:eastAsia="zh-CN"/>
              </w:rPr>
              <w:t>This gives additional design complexity for IUC, given R17 is already declared completed 100%.</w:t>
            </w:r>
          </w:p>
          <w:p w14:paraId="58F37580" w14:textId="79F3E667" w:rsidR="00E12A00" w:rsidRPr="00DF3905" w:rsidRDefault="00E12A00" w:rsidP="00835C63">
            <w:pPr>
              <w:pStyle w:val="TAC"/>
              <w:spacing w:before="60" w:after="60"/>
              <w:ind w:left="57" w:right="57"/>
              <w:jc w:val="left"/>
              <w:rPr>
                <w:rFonts w:cs="Arial"/>
                <w:lang w:eastAsia="zh-CN"/>
              </w:rPr>
            </w:pPr>
            <w:r>
              <w:rPr>
                <w:rFonts w:cs="Arial"/>
                <w:lang w:eastAsia="zh-CN"/>
              </w:rPr>
              <w:t xml:space="preserve">In our understanding, it is sufficient that UE-A sends IUC MAC CE limited by the grant size. </w:t>
            </w:r>
          </w:p>
        </w:tc>
      </w:tr>
      <w:tr w:rsidR="00285BEC" w:rsidRPr="00DF3905" w14:paraId="72CDD9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39D7C1E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proofErr w:type="spellStart"/>
            <w:r>
              <w:rPr>
                <w:rFonts w:cs="Arial"/>
                <w:lang w:eastAsia="zh-CN"/>
              </w:rPr>
              <w:t>Huawei,HiSilicon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1F5C016" w14:textId="253698E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93C109" w14:textId="77777777" w:rsidR="00285BEC" w:rsidRDefault="00285BEC" w:rsidP="00285BEC">
            <w:pPr>
              <w:pStyle w:val="TAC"/>
              <w:spacing w:before="60" w:after="60"/>
              <w:ind w:left="57" w:right="57"/>
              <w:jc w:val="left"/>
              <w:rPr>
                <w:rFonts w:cs="Arial"/>
                <w:lang w:eastAsia="zh-CN"/>
              </w:rPr>
            </w:pPr>
            <w:r>
              <w:rPr>
                <w:rFonts w:cs="Arial"/>
                <w:lang w:eastAsia="zh-CN"/>
              </w:rPr>
              <w: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t>
            </w:r>
          </w:p>
          <w:p w14:paraId="2BD70454" w14:textId="5161532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w:t>
            </w:r>
            <w:proofErr w:type="gramStart"/>
            <w:r>
              <w:rPr>
                <w:rFonts w:cs="Arial"/>
                <w:lang w:eastAsia="zh-CN"/>
              </w:rPr>
              <w:t>So</w:t>
            </w:r>
            <w:proofErr w:type="gramEnd"/>
            <w:r>
              <w:rPr>
                <w:rFonts w:cs="Arial"/>
                <w:lang w:eastAsia="zh-CN"/>
              </w:rPr>
              <w:t xml:space="preserve"> it does not make much sense to wait for the following IUC information when resource selection is triggered and of course no need to define a new type of IUC MAC CE. </w:t>
            </w:r>
          </w:p>
        </w:tc>
      </w:tr>
      <w:tr w:rsidR="008615E1" w:rsidRPr="00DF3905" w14:paraId="2A71861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5F500778"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D0A349" w14:textId="1C3B63E2"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150BC7" w14:textId="2D738E0C" w:rsidR="008615E1" w:rsidRPr="00DF3905" w:rsidRDefault="008615E1" w:rsidP="008615E1">
            <w:pPr>
              <w:pStyle w:val="TAC"/>
              <w:spacing w:before="60" w:after="60"/>
              <w:ind w:left="57" w:right="57"/>
              <w:jc w:val="left"/>
              <w:rPr>
                <w:rFonts w:cs="Arial"/>
                <w:lang w:eastAsia="zh-CN"/>
              </w:rPr>
            </w:pPr>
            <w:r>
              <w:rPr>
                <w:rFonts w:cs="Arial"/>
                <w:lang w:eastAsia="zh-CN"/>
              </w:rPr>
              <w:t>Share Ericsson’s view</w:t>
            </w:r>
          </w:p>
        </w:tc>
      </w:tr>
      <w:tr w:rsidR="008615E1" w:rsidRPr="00DF3905" w14:paraId="5DDC1B2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492E200E"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0E9AE95" w14:textId="0ADA1A57" w:rsidR="008615E1" w:rsidRPr="00DF3905" w:rsidRDefault="00BE653E"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FDB5F19" w14:textId="2154CE4F" w:rsidR="008615E1" w:rsidRPr="00DF3905" w:rsidRDefault="00BE653E" w:rsidP="008615E1">
            <w:pPr>
              <w:pStyle w:val="TAC"/>
              <w:spacing w:before="60" w:after="60"/>
              <w:ind w:left="57" w:right="57"/>
              <w:jc w:val="left"/>
              <w:rPr>
                <w:rFonts w:cs="Arial"/>
                <w:lang w:eastAsia="zh-CN"/>
              </w:rPr>
            </w:pPr>
            <w:r>
              <w:rPr>
                <w:rFonts w:cs="Arial"/>
                <w:lang w:eastAsia="zh-CN"/>
              </w:rPr>
              <w:t>Based on OPPO’s explanation, there is no intention to define a new “truncated IUC-info” MAC CE. In general,  we think it is up to UE implementation to decide how many RCs are included as long as not exceeding L filed length.</w:t>
            </w: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Heading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0"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17"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r w:rsidR="00BE653E" w:rsidRPr="00DF3905" w14:paraId="5E1E605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ACA352" w14:textId="7153B68E" w:rsidR="00BE653E"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0244AC" w14:textId="5F366AB0" w:rsidR="00BE653E" w:rsidRDefault="00BE653E"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53116A0D" w14:textId="3D1E67CB" w:rsidR="00BE653E" w:rsidRDefault="00BE653E" w:rsidP="008615E1">
            <w:pPr>
              <w:pStyle w:val="TAC"/>
              <w:spacing w:before="60" w:after="60"/>
              <w:ind w:left="57" w:right="57"/>
              <w:jc w:val="left"/>
              <w:rPr>
                <w:rFonts w:cs="Arial"/>
                <w:lang w:eastAsia="zh-CN"/>
              </w:rPr>
            </w:pPr>
            <w:r>
              <w:rPr>
                <w:rFonts w:cs="Arial"/>
                <w:lang w:eastAsia="zh-CN"/>
              </w:rPr>
              <w:t xml:space="preserve">If RAN1 confirms the WA, RAN2 can decide the limited support (i.e., option c) for R17 to avoid the L2 </w:t>
            </w:r>
            <w:proofErr w:type="spellStart"/>
            <w:r>
              <w:rPr>
                <w:rFonts w:cs="Arial"/>
                <w:lang w:eastAsia="zh-CN"/>
              </w:rPr>
              <w:t>Dest</w:t>
            </w:r>
            <w:proofErr w:type="spellEnd"/>
            <w:r>
              <w:rPr>
                <w:rFonts w:cs="Arial"/>
                <w:lang w:eastAsia="zh-CN"/>
              </w:rPr>
              <w:t xml:space="preserve"> ID issue.</w:t>
            </w: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Heading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81A0C90" w:rsidR="00A2779C" w:rsidRPr="00DF3905" w:rsidRDefault="00E912FF" w:rsidP="00A2779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128E1E1" w14:textId="4C537150" w:rsidR="00A2779C" w:rsidRPr="00DF3905" w:rsidRDefault="00E912FF" w:rsidP="00A2779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86E4B0F" w14:textId="55769F95" w:rsidR="00A2779C" w:rsidRPr="00DF3905" w:rsidRDefault="00E912FF" w:rsidP="00A2779C">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A2779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A2779C" w:rsidRPr="00DF3905" w:rsidRDefault="00A2779C" w:rsidP="00A2779C">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Heading3"/>
        <w:spacing w:after="120"/>
        <w:ind w:left="1138" w:hanging="1138"/>
        <w:rPr>
          <w:rFonts w:cs="Arial"/>
        </w:rPr>
      </w:pPr>
      <w:r w:rsidRPr="00DF3905">
        <w:rPr>
          <w:rFonts w:cs="Arial"/>
        </w:rPr>
        <w:lastRenderedPageBreak/>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420B3E5" w14:textId="0E06A74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A21208" w14:textId="304BB40B" w:rsidR="00285BEC" w:rsidRPr="00DF3905"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r w:rsidR="00E912FF" w:rsidRPr="00DF3905" w14:paraId="58B16D2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D923E" w14:textId="42977AEE" w:rsidR="00E912FF" w:rsidRDefault="00E912FF"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4A03507" w14:textId="00821851" w:rsidR="00E912FF" w:rsidRDefault="00E912FF" w:rsidP="008615E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11F4BF2" w14:textId="37C7FD47" w:rsidR="00E912FF" w:rsidRPr="00DF3905" w:rsidRDefault="00E912FF" w:rsidP="008615E1">
            <w:pPr>
              <w:pStyle w:val="TAC"/>
              <w:spacing w:before="60" w:after="60"/>
              <w:ind w:left="57" w:right="57"/>
              <w:jc w:val="left"/>
              <w:rPr>
                <w:rFonts w:cs="Arial"/>
                <w:lang w:eastAsia="zh-CN"/>
              </w:rPr>
            </w:pPr>
            <w:r>
              <w:rPr>
                <w:rFonts w:cs="Arial"/>
                <w:lang w:eastAsia="zh-CN"/>
              </w:rPr>
              <w:t xml:space="preserve">We have decided to not </w:t>
            </w:r>
            <w:r w:rsidR="00571005">
              <w:rPr>
                <w:rFonts w:cs="Arial"/>
                <w:lang w:eastAsia="zh-CN"/>
              </w:rPr>
              <w:t>use</w:t>
            </w:r>
            <w:r>
              <w:rPr>
                <w:rFonts w:cs="Arial"/>
                <w:lang w:eastAsia="zh-CN"/>
              </w:rPr>
              <w:t xml:space="preserve"> latency timer in UE B </w:t>
            </w:r>
            <w:r w:rsidR="00571005">
              <w:rPr>
                <w:rFonts w:cs="Arial"/>
                <w:lang w:eastAsia="zh-CN"/>
              </w:rPr>
              <w:t>sending IUC-</w:t>
            </w:r>
            <w:proofErr w:type="spellStart"/>
            <w:r w:rsidR="00571005">
              <w:rPr>
                <w:rFonts w:cs="Arial"/>
                <w:lang w:eastAsia="zh-CN"/>
              </w:rPr>
              <w:t>Req</w:t>
            </w:r>
            <w:proofErr w:type="spellEnd"/>
            <w:r>
              <w:rPr>
                <w:rFonts w:cs="Arial"/>
                <w:lang w:eastAsia="zh-CN"/>
              </w:rPr>
              <w:t xml:space="preserve"> in the last meeting. If we agree this proposal, shall we ask UE B to run a timer to determine when to </w:t>
            </w:r>
            <w:r w:rsidR="00571005">
              <w:rPr>
                <w:rFonts w:cs="Arial"/>
                <w:lang w:eastAsia="zh-CN"/>
              </w:rPr>
              <w:t>preform resource selection w/o IUC response.</w:t>
            </w: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1096C55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DCAAF37" w14:textId="43541FF9" w:rsidR="008615E1" w:rsidRPr="00DF3905" w:rsidRDefault="00571005"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sidRPr="00E83FF3">
        <w:rPr>
          <w:rFonts w:ascii="Arial" w:hAnsi="Arial" w:cs="Arial"/>
          <w:sz w:val="20"/>
          <w:szCs w:val="20"/>
        </w:rPr>
        <w:t>far</w:t>
      </w:r>
      <w:proofErr w:type="gramEnd"/>
      <w:r w:rsidRPr="00E83FF3">
        <w:rPr>
          <w:rFonts w:ascii="Arial" w:hAnsi="Arial" w:cs="Arial"/>
          <w:sz w:val="20"/>
          <w:szCs w:val="20"/>
        </w:rPr>
        <w:t xml:space="preserve">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1EC1278F"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we can ask for decision from R1 using LS</w:t>
            </w:r>
            <w:r w:rsidR="00217508">
              <w:rPr>
                <w:rFonts w:cs="Arial"/>
                <w:lang w:eastAsia="zh-CN"/>
              </w:rPr>
              <w:t xml:space="preserve"> (draft provided in [2])</w:t>
            </w:r>
            <w:r>
              <w:rPr>
                <w:rFonts w:cs="Arial"/>
                <w:lang w:eastAsia="zh-CN"/>
              </w:rPr>
              <w:t xml:space="preserve">. </w:t>
            </w:r>
          </w:p>
          <w:p w14:paraId="64EC28F1" w14:textId="77777777" w:rsidR="003C336E" w:rsidRDefault="003C336E" w:rsidP="00285BEC">
            <w:pPr>
              <w:pStyle w:val="TAC"/>
              <w:spacing w:before="60" w:after="60"/>
              <w:ind w:left="57" w:right="57"/>
              <w:jc w:val="left"/>
              <w:rPr>
                <w:rFonts w:cs="Arial"/>
                <w:lang w:eastAsia="zh-CN"/>
              </w:rPr>
            </w:pPr>
          </w:p>
          <w:p w14:paraId="52EB9438"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32A20D0C"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0DDB63FF"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3497F0EC" w:rsidR="003C336E" w:rsidRPr="00DF3905" w:rsidRDefault="003C336E" w:rsidP="003C336E">
            <w:pPr>
              <w:pStyle w:val="TAC"/>
              <w:spacing w:before="60" w:after="60"/>
              <w:ind w:left="57" w:right="57"/>
              <w:jc w:val="left"/>
              <w:rPr>
                <w:rFonts w:cs="Arial"/>
                <w:lang w:eastAsia="zh-CN"/>
              </w:rPr>
            </w:pPr>
            <w:r w:rsidRPr="00902A83">
              <w:rPr>
                <w:rFonts w:cs="Arial" w:hint="eastAsia"/>
                <w:color w:val="FF0000"/>
                <w:lang w:eastAsia="zh-CN"/>
              </w:rPr>
              <w:t>C</w:t>
            </w:r>
            <w:r w:rsidRPr="00902A83">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sidRPr="00902A83">
              <w:rPr>
                <w:rFonts w:cs="Arial"/>
                <w:color w:val="FF0000"/>
                <w:lang w:eastAsia="zh-CN"/>
              </w:rPr>
              <w:t>case..</w:t>
            </w:r>
            <w:proofErr w:type="gramEnd"/>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5EB3D4B9" w14:textId="29FC4CDC" w:rsidR="00285BEC" w:rsidRPr="00DF3905"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1BEB82B5"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9BCA48B" w14:textId="42453A0F" w:rsidR="008615E1" w:rsidRPr="00DF3905" w:rsidRDefault="00571005" w:rsidP="008615E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50121D1" w14:textId="6C5DB9A5" w:rsidR="008615E1" w:rsidRPr="00DF3905" w:rsidRDefault="00571005" w:rsidP="008615E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Heading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lastRenderedPageBreak/>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1" w:author="OPPO (Qianxi)" w:date="2022-05-10T15:02:00Z">
        <w:r w:rsidR="00717A82" w:rsidDel="00217508">
          <w:rPr>
            <w:rFonts w:ascii="Arial" w:hAnsi="Arial" w:cs="Arial"/>
            <w:b/>
            <w:bCs/>
            <w:sz w:val="20"/>
            <w:szCs w:val="20"/>
          </w:rPr>
          <w:delText>2</w:delText>
        </w:r>
      </w:del>
      <w:ins w:id="2"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074DB2E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0AF2ED9" w14:textId="6AFD196F" w:rsidR="008615E1" w:rsidRPr="00DF3905" w:rsidRDefault="00C12282" w:rsidP="008615E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BA5181E" w14:textId="4A2D87D9" w:rsidR="008615E1" w:rsidRPr="00DF3905" w:rsidRDefault="00FE7E60" w:rsidP="00FE7E60">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Heading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proofErr w:type="spellStart"/>
            <w:r w:rsidRPr="000146AF">
              <w:rPr>
                <w:rFonts w:cs="Arial"/>
                <w:i/>
                <w:iCs/>
                <w:lang w:eastAsia="zh-CN"/>
              </w:rPr>
              <w:t>sl-TriggerConditionCoordInfo</w:t>
            </w:r>
            <w:proofErr w:type="spellEnd"/>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r w:rsidR="00FE7E60" w:rsidRPr="00DF3905" w14:paraId="7DB786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7326A" w14:textId="1DCF37A4" w:rsidR="00FE7E60"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715C7A0" w14:textId="100A3422" w:rsidR="00FE7E60" w:rsidRDefault="00FE7E6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982B08" w14:textId="77777777" w:rsidR="00FE7E60" w:rsidRPr="00DF3905" w:rsidRDefault="00FE7E60" w:rsidP="008615E1">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Heading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5DC4F32A" w:rsidR="008615E1" w:rsidRPr="00DF3905"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6F6EBB9" w14:textId="1D5323D5" w:rsidR="008615E1" w:rsidRPr="00DF3905" w:rsidRDefault="00FE7E60"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Heading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TableGrid"/>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ListParagraph"/>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ListParagraph"/>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lastRenderedPageBreak/>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 xml:space="preserve">We are fine with either normative texts or </w:t>
            </w:r>
            <w:proofErr w:type="gramStart"/>
            <w:r>
              <w:rPr>
                <w:rFonts w:cs="Arial"/>
                <w:lang w:eastAsia="zh-CN"/>
              </w:rPr>
              <w:t>Note</w:t>
            </w:r>
            <w:proofErr w:type="gramEnd"/>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r w:rsidR="008F6492" w:rsidRPr="00DF3905" w14:paraId="60B6239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F9798" w14:textId="55C1AA67" w:rsidR="008F6492"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527795D" w14:textId="5346E5C5" w:rsidR="008F6492" w:rsidRDefault="008F6492"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67A1C7" w14:textId="519FB8CA" w:rsidR="008F6492" w:rsidRPr="00DF3905" w:rsidRDefault="008F6492" w:rsidP="008615E1">
            <w:pPr>
              <w:pStyle w:val="TAC"/>
              <w:spacing w:before="60" w:after="60"/>
              <w:ind w:left="57" w:right="57"/>
              <w:jc w:val="left"/>
              <w:rPr>
                <w:rFonts w:cs="Arial"/>
                <w:lang w:eastAsia="zh-CN"/>
              </w:rPr>
            </w:pPr>
            <w:r>
              <w:rPr>
                <w:rFonts w:cs="Arial"/>
                <w:lang w:eastAsia="zh-CN"/>
              </w:rPr>
              <w:t>We are fine with normative text change, as NOTE is only informational.</w:t>
            </w: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2FD37A93"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43F022B" w14:textId="0AF4976C" w:rsidR="008615E1" w:rsidRPr="00DF3905" w:rsidRDefault="008F6492" w:rsidP="008615E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30432A53" w14:textId="4093A286" w:rsidR="008615E1" w:rsidRPr="008F6492" w:rsidRDefault="008F6492" w:rsidP="008615E1">
            <w:pPr>
              <w:pStyle w:val="TAC"/>
              <w:spacing w:before="60" w:after="60"/>
              <w:ind w:left="57" w:right="57"/>
              <w:jc w:val="left"/>
              <w:rPr>
                <w:rFonts w:cs="Arial"/>
                <w:lang w:val="en-US" w:eastAsia="zh-CN"/>
              </w:rPr>
            </w:pPr>
            <w:r>
              <w:rPr>
                <w:rFonts w:cs="Arial"/>
                <w:lang w:val="en-US" w:eastAsia="zh-CN"/>
              </w:rPr>
              <w:t>We are fine to check with RAN1 with an LS</w:t>
            </w: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Heading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w:t>
      </w:r>
      <w:r w:rsidRPr="00CA413E">
        <w:rPr>
          <w:b/>
          <w:bCs/>
        </w:rPr>
        <w:lastRenderedPageBreak/>
        <w:t xml:space="preserve">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13A87340"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2749817" w14:textId="5E691012" w:rsidR="008615E1" w:rsidRPr="00DF3905" w:rsidRDefault="008F6492"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bl>
    <w:p w14:paraId="39565359" w14:textId="6132DF17" w:rsidR="007D7E87" w:rsidRPr="004314AA" w:rsidRDefault="007D7E87" w:rsidP="007D7E87">
      <w:pPr>
        <w:pStyle w:val="Heading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 xml:space="preserve">For UE-B’s </w:t>
      </w:r>
      <w:proofErr w:type="spellStart"/>
      <w:r w:rsidRPr="00516672">
        <w:rPr>
          <w:i/>
          <w:iCs/>
        </w:rPr>
        <w:t>behavior</w:t>
      </w:r>
      <w:proofErr w:type="spellEnd"/>
      <w:r w:rsidRPr="00516672">
        <w:rPr>
          <w:i/>
          <w:iCs/>
        </w:rPr>
        <w:t xml:space="preserve">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w:t>
      </w:r>
      <w:proofErr w:type="gramStart"/>
      <w:r w:rsidRPr="00516672">
        <w:rPr>
          <w:rFonts w:ascii="Arial" w:hAnsi="Arial" w:cs="Arial" w:hint="eastAsia"/>
          <w:sz w:val="20"/>
          <w:szCs w:val="20"/>
        </w:rPr>
        <w:t>selection,</w:t>
      </w:r>
      <w:proofErr w:type="gramEnd"/>
      <w:r w:rsidRPr="00516672">
        <w:rPr>
          <w:rFonts w:ascii="Arial" w:hAnsi="Arial" w:cs="Arial" w:hint="eastAsia"/>
          <w:sz w:val="20"/>
          <w:szCs w:val="20"/>
        </w:rPr>
        <w:t xml:space="preserve">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t xml:space="preserve">For UE-B’s </w:t>
      </w:r>
      <w:proofErr w:type="spellStart"/>
      <w:r w:rsidRPr="007D7E87">
        <w:rPr>
          <w:b/>
          <w:bCs/>
        </w:rPr>
        <w:t>behavior</w:t>
      </w:r>
      <w:proofErr w:type="spellEnd"/>
      <w:r w:rsidRPr="007D7E87">
        <w:rPr>
          <w:b/>
          <w:bCs/>
        </w:rPr>
        <w:t xml:space="preserve">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4A1533">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4A1533">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4A1533">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w:t>
            </w:r>
            <w:proofErr w:type="gramStart"/>
            <w:r>
              <w:rPr>
                <w:i/>
              </w:rPr>
              <w:t>e.g.</w:t>
            </w:r>
            <w:proofErr w:type="gramEnd"/>
            <w:r>
              <w:rPr>
                <w:i/>
              </w:rPr>
              <w:t xml:space="preserve"> in R2-2204968)?</w:t>
            </w:r>
          </w:p>
          <w:p w14:paraId="24094C94" w14:textId="3D467E71" w:rsidR="00CF1504" w:rsidRPr="00DF3905" w:rsidRDefault="00CF1504" w:rsidP="004A1533">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sidR="007E1548">
              <w:rPr>
                <w:rFonts w:cs="Arial"/>
                <w:lang w:eastAsia="zh-CN"/>
              </w:rPr>
              <w:t>So</w:t>
            </w:r>
            <w:proofErr w:type="gramEnd"/>
            <w:r w:rsidR="007E1548">
              <w:rPr>
                <w:rFonts w:cs="Arial"/>
                <w:lang w:eastAsia="zh-CN"/>
              </w:rPr>
              <w:t xml:space="preserve">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67DE8586" w:rsidR="00A372B4" w:rsidRPr="00DF3905" w:rsidRDefault="008F6492" w:rsidP="004A1533">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F58691F" w14:textId="3619097B" w:rsidR="00A372B4" w:rsidRPr="00DF3905" w:rsidRDefault="008F6492" w:rsidP="004A153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D28FB8" w14:textId="551BC944" w:rsidR="00A372B4" w:rsidRDefault="008F6492" w:rsidP="004A1533">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w:t>
            </w:r>
            <w:r w:rsidR="00351450">
              <w:rPr>
                <w:rFonts w:cs="Arial"/>
                <w:lang w:eastAsia="zh-CN"/>
              </w:rPr>
              <w:t>discuss</w:t>
            </w:r>
            <w:r>
              <w:rPr>
                <w:rFonts w:cs="Arial"/>
                <w:lang w:eastAsia="zh-CN"/>
              </w:rPr>
              <w:t xml:space="preserve"> this issue in online </w:t>
            </w:r>
            <w:r w:rsidR="00351450">
              <w:rPr>
                <w:rFonts w:cs="Arial"/>
                <w:lang w:eastAsia="zh-CN"/>
              </w:rPr>
              <w:t xml:space="preserve">for LCP </w:t>
            </w:r>
            <w:r>
              <w:rPr>
                <w:rFonts w:cs="Arial"/>
                <w:lang w:eastAsia="zh-CN"/>
              </w:rPr>
              <w:t>because the paper is not even under 6.15.2.4.</w:t>
            </w:r>
          </w:p>
          <w:p w14:paraId="1DC57FD6" w14:textId="5BA47E47" w:rsidR="008F6492" w:rsidRPr="00DF3905" w:rsidRDefault="008F6492" w:rsidP="004A1533">
            <w:pPr>
              <w:pStyle w:val="TAC"/>
              <w:spacing w:before="60" w:after="60"/>
              <w:ind w:left="57" w:right="57"/>
              <w:jc w:val="left"/>
              <w:rPr>
                <w:rFonts w:cs="Arial"/>
                <w:lang w:eastAsia="zh-CN"/>
              </w:rPr>
            </w:pPr>
            <w:r>
              <w:rPr>
                <w:rFonts w:cs="Arial"/>
                <w:lang w:eastAsia="zh-CN"/>
              </w:rPr>
              <w:t xml:space="preserve">Our view is that this is indeed a problem and at least </w:t>
            </w:r>
            <w:r w:rsidR="00351450">
              <w:rPr>
                <w:rFonts w:cs="Arial"/>
                <w:lang w:eastAsia="zh-CN"/>
              </w:rPr>
              <w:t xml:space="preserve">we can point out this to RAN1 and R1 can give this agreement a second look, </w:t>
            </w:r>
            <w:proofErr w:type="spellStart"/>
            <w:r w:rsidR="00351450">
              <w:rPr>
                <w:rFonts w:cs="Arial"/>
                <w:lang w:eastAsia="zh-CN"/>
              </w:rPr>
              <w:t>e.g</w:t>
            </w:r>
            <w:proofErr w:type="spellEnd"/>
            <w:r w:rsidR="00351450">
              <w:rPr>
                <w:rFonts w:cs="Arial"/>
                <w:lang w:eastAsia="zh-CN"/>
              </w:rPr>
              <w:t xml:space="preserve">, change </w:t>
            </w:r>
            <w:proofErr w:type="spellStart"/>
            <w:r w:rsidR="00351450">
              <w:rPr>
                <w:rFonts w:cs="Arial"/>
                <w:lang w:eastAsia="zh-CN"/>
              </w:rPr>
              <w:t>te</w:t>
            </w:r>
            <w:proofErr w:type="spellEnd"/>
            <w:r w:rsidR="00351450">
              <w:rPr>
                <w:rFonts w:cs="Arial"/>
                <w:lang w:eastAsia="zh-CN"/>
              </w:rPr>
              <w:t xml:space="preserve"> handling  to “up to UE B implementation”.</w:t>
            </w:r>
          </w:p>
        </w:tc>
      </w:tr>
      <w:tr w:rsidR="00A372B4" w:rsidRPr="00DF3905" w14:paraId="69C1468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BBE42D"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62D7A80"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64031BD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2A6EE51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372B4" w:rsidRPr="00DF3905" w:rsidRDefault="00A372B4" w:rsidP="004A1533">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Heading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Heading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sidRPr="008B2FBB">
        <w:rPr>
          <w:b/>
          <w:bCs/>
        </w:rPr>
        <w:t>(depending on Proposal in [2])</w:t>
      </w:r>
    </w:p>
    <w:p w14:paraId="0A13B52A" w14:textId="77777777" w:rsidR="00A372B4" w:rsidRDefault="00A372B4" w:rsidP="00A372B4">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p>
    <w:p w14:paraId="3119B10D" w14:textId="77777777" w:rsidR="00A372B4" w:rsidRDefault="00A372B4" w:rsidP="00A372B4">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23C0F21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proofErr w:type="gramStart"/>
      <w:r w:rsidR="00A372B4">
        <w:rPr>
          <w:rFonts w:ascii="Arial" w:hAnsi="Arial" w:cs="Arial"/>
          <w:sz w:val="20"/>
          <w:szCs w:val="20"/>
          <w:lang w:val="en-GB"/>
        </w:rPr>
        <w:t>If</w:t>
      </w:r>
      <w:proofErr w:type="gramEnd"/>
      <w:r w:rsidR="00A372B4">
        <w:rPr>
          <w:rFonts w:ascii="Arial" w:hAnsi="Arial" w:cs="Arial"/>
          <w:sz w:val="20"/>
          <w:szCs w:val="20"/>
          <w:lang w:val="en-GB"/>
        </w:rPr>
        <w:t xml:space="preserve"> you agree with to use MAC layer to address the issue in Q5-3, please check the CR content</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4A1533">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Heading3"/>
        <w:spacing w:after="120"/>
        <w:ind w:left="1138" w:hanging="1138"/>
        <w:rPr>
          <w:rFonts w:cs="Arial"/>
        </w:rPr>
      </w:pPr>
      <w:r>
        <w:rPr>
          <w:rFonts w:cs="Arial"/>
        </w:rPr>
        <w:lastRenderedPageBreak/>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proofErr w:type="spellStart"/>
            <w:r w:rsidRPr="0083226F">
              <w:rPr>
                <w:i/>
                <w:iCs/>
                <w:highlight w:val="yellow"/>
                <w:u w:val="single"/>
              </w:rPr>
              <w:t>sl-DetermineResourceType</w:t>
            </w:r>
            <w:proofErr w:type="spellEnd"/>
            <w:r w:rsidRPr="0083226F">
              <w:rPr>
                <w:i/>
                <w:iCs/>
                <w:highlight w:val="yellow"/>
                <w:u w:val="single"/>
              </w:rPr>
              <w:t xml:space="preserve"> is set to value “</w:t>
            </w:r>
            <w:proofErr w:type="spellStart"/>
            <w:r w:rsidRPr="0083226F">
              <w:rPr>
                <w:i/>
                <w:iCs/>
                <w:highlight w:val="yellow"/>
                <w:u w:val="single"/>
              </w:rPr>
              <w:t>uea</w:t>
            </w:r>
            <w:proofErr w:type="spellEnd"/>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27BF8E"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ABAA2E0" w14:textId="6DE59B02"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4387384D"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1D097FA1" w:rsidR="00285BEC" w:rsidRPr="00DF3905" w:rsidRDefault="00351450" w:rsidP="00285BEC">
            <w:pPr>
              <w:pStyle w:val="TAC"/>
              <w:spacing w:before="60" w:after="60"/>
              <w:ind w:left="57" w:right="57"/>
              <w:jc w:val="left"/>
              <w:rPr>
                <w:rFonts w:cs="Arial"/>
                <w:lang w:eastAsia="zh-CN"/>
              </w:rPr>
            </w:pPr>
            <w:r>
              <w:rPr>
                <w:rFonts w:cs="Arial"/>
                <w:lang w:eastAsia="zh-CN"/>
              </w:rPr>
              <w:t>Agree with Ericsson</w:t>
            </w: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Heading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3DEA7BC8"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8000FB" w14:textId="461E6A0C"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285BEC" w:rsidRPr="00DF3905" w:rsidRDefault="00285BEC" w:rsidP="00285BEC">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Heading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r w:rsidR="00351450" w:rsidRPr="00DF3905" w14:paraId="33F04D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72E61" w14:textId="25B907B5" w:rsidR="00351450" w:rsidRDefault="0035145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46B4B5B" w14:textId="34C00593" w:rsidR="00351450" w:rsidRDefault="0035145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336AF50" w14:textId="139B25D1" w:rsidR="00351450" w:rsidRPr="00DF3905" w:rsidRDefault="00351450" w:rsidP="008615E1">
            <w:pPr>
              <w:pStyle w:val="TAC"/>
              <w:spacing w:before="60" w:after="60"/>
              <w:ind w:left="57" w:right="57"/>
              <w:jc w:val="left"/>
              <w:rPr>
                <w:rFonts w:cs="Arial"/>
                <w:lang w:eastAsia="zh-CN"/>
              </w:rPr>
            </w:pPr>
            <w:r>
              <w:rPr>
                <w:rFonts w:cs="Arial"/>
                <w:lang w:eastAsia="zh-CN"/>
              </w:rPr>
              <w:t>Share the same view as Huawei</w:t>
            </w: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362060" w14:paraId="5D830C65" w14:textId="77777777" w:rsidTr="00DF073B">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 xml:space="preserve">if the MAC entity has selected to create a selected </w:t>
                  </w:r>
                  <w:proofErr w:type="spellStart"/>
                  <w:r w:rsidRPr="00E177E4">
                    <w:rPr>
                      <w:sz w:val="20"/>
                      <w:szCs w:val="20"/>
                      <w:lang w:val="en-GB" w:eastAsia="ja-JP"/>
                    </w:rPr>
                    <w:t>sidelink</w:t>
                  </w:r>
                  <w:proofErr w:type="spellEnd"/>
                  <w:r w:rsidRPr="00E177E4">
                    <w:rPr>
                      <w:sz w:val="20"/>
                      <w:szCs w:val="20"/>
                      <w:lang w:val="en-GB" w:eastAsia="ja-JP"/>
                    </w:rPr>
                    <w:t xml:space="preserve"> grant corresponding to transmission(s) of a single MAC PDU, and if SL data is available in a logical channel, or an SL-CSI reporting is triggered</w:t>
                  </w:r>
                  <w:ins w:id="3" w:author="Huawei_Li Zhao" w:date="2022-04-22T11:17:00Z">
                    <w:r w:rsidRPr="00E177E4">
                      <w:rPr>
                        <w:sz w:val="20"/>
                        <w:szCs w:val="20"/>
                        <w:lang w:val="en-GB" w:eastAsia="ja-JP"/>
                      </w:rPr>
                      <w:t xml:space="preserve">, or an </w:t>
                    </w:r>
                    <w:proofErr w:type="spellStart"/>
                    <w:r w:rsidRPr="00E177E4">
                      <w:rPr>
                        <w:sz w:val="20"/>
                        <w:szCs w:val="20"/>
                        <w:lang w:val="en-GB" w:eastAsia="ja-JP"/>
                      </w:rPr>
                      <w:t>Sidelink</w:t>
                    </w:r>
                    <w:proofErr w:type="spellEnd"/>
                    <w:r w:rsidRPr="00E177E4">
                      <w:rPr>
                        <w:sz w:val="20"/>
                        <w:szCs w:val="20"/>
                        <w:lang w:val="en-GB" w:eastAsia="ja-JP"/>
                      </w:rPr>
                      <w:t xml:space="preserve"> DRX Command is triggered, or an </w:t>
                    </w:r>
                    <w:bookmarkStart w:id="4" w:name="_Hlk101125454"/>
                    <w:proofErr w:type="spellStart"/>
                    <w:r w:rsidRPr="00E177E4">
                      <w:rPr>
                        <w:sz w:val="20"/>
                        <w:szCs w:val="20"/>
                        <w:lang w:val="en-GB" w:eastAsia="ja-JP"/>
                      </w:rPr>
                      <w:t>Sidelink</w:t>
                    </w:r>
                    <w:proofErr w:type="spellEnd"/>
                    <w:r w:rsidRPr="00E177E4">
                      <w:rPr>
                        <w:rFonts w:eastAsia="SimSun"/>
                        <w:sz w:val="20"/>
                        <w:szCs w:val="20"/>
                        <w:lang w:val="en-GB" w:eastAsia="ko-KR"/>
                      </w:rPr>
                      <w:t xml:space="preserve"> Inter-UE Coordination Request is triggered, or an </w:t>
                    </w:r>
                    <w:proofErr w:type="spellStart"/>
                    <w:r w:rsidRPr="00E177E4">
                      <w:rPr>
                        <w:rFonts w:eastAsia="SimSun"/>
                        <w:sz w:val="20"/>
                        <w:szCs w:val="20"/>
                        <w:lang w:val="en-GB" w:eastAsia="ko-KR"/>
                      </w:rPr>
                      <w:t>Sidelink</w:t>
                    </w:r>
                    <w:proofErr w:type="spellEnd"/>
                    <w:r w:rsidRPr="00E177E4">
                      <w:rPr>
                        <w:rFonts w:eastAsia="SimSun"/>
                        <w:sz w:val="20"/>
                        <w:szCs w:val="20"/>
                        <w:lang w:val="en-GB" w:eastAsia="ko-KR"/>
                      </w:rPr>
                      <w:t xml:space="preserve"> Inter-UE Coordination Information</w:t>
                    </w:r>
                    <w:bookmarkEnd w:id="4"/>
                    <w:r w:rsidRPr="00E177E4">
                      <w:rPr>
                        <w:rFonts w:eastAsia="SimSun"/>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Heading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proofErr w:type="gramStart"/>
      <w:r w:rsidR="009B424F">
        <w:rPr>
          <w:rFonts w:ascii="Arial" w:hAnsi="Arial" w:cs="Arial"/>
          <w:sz w:val="20"/>
          <w:szCs w:val="20"/>
          <w:lang w:val="en-GB"/>
        </w:rPr>
        <w:t>If</w:t>
      </w:r>
      <w:proofErr w:type="gramEnd"/>
      <w:r w:rsidR="009B424F">
        <w:rPr>
          <w:rFonts w:ascii="Arial" w:hAnsi="Arial" w:cs="Arial"/>
          <w:sz w:val="20"/>
          <w:szCs w:val="20"/>
          <w:lang w:val="en-GB"/>
        </w:rPr>
        <w:t xml:space="preserve">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4A1533">
            <w:pPr>
              <w:pStyle w:val="TAH"/>
              <w:spacing w:before="60" w:after="60"/>
              <w:ind w:left="57" w:right="57"/>
              <w:jc w:val="both"/>
              <w:rPr>
                <w:rFonts w:cs="Arial"/>
                <w:sz w:val="20"/>
              </w:rPr>
            </w:pPr>
            <w:r w:rsidRPr="00DF3905">
              <w:rPr>
                <w:rFonts w:cs="Arial"/>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4A1533">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0204E234" w:rsidR="009B424F" w:rsidRPr="00DF3905" w:rsidRDefault="00AB5D20" w:rsidP="004A1533">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1E3E7C72" w14:textId="6DB648CF" w:rsidR="009B424F" w:rsidRPr="00DF3905" w:rsidRDefault="00AB5D20" w:rsidP="004A1533">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9B424F"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740DD6BE"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4FE148C6"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522CEDC6" w14:textId="77777777" w:rsidR="009B424F" w:rsidRPr="00DF3905" w:rsidRDefault="009B424F" w:rsidP="004A1533">
            <w:pPr>
              <w:pStyle w:val="TAC"/>
              <w:spacing w:before="60" w:after="60"/>
              <w:ind w:left="57" w:right="57"/>
              <w:jc w:val="left"/>
              <w:rPr>
                <w:rFonts w:cs="Arial"/>
                <w:lang w:eastAsia="zh-CN"/>
              </w:rPr>
            </w:pP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Heading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CommentText"/>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w:t>
      </w:r>
      <w:proofErr w:type="spellStart"/>
      <w:r w:rsidRPr="00BC2755">
        <w:rPr>
          <w:rFonts w:ascii="Arial" w:hAnsi="Arial" w:cs="Arial"/>
          <w:lang w:eastAsia="ko-KR"/>
        </w:rPr>
        <w:t>prefererred</w:t>
      </w:r>
      <w:proofErr w:type="spellEnd"/>
      <w:r w:rsidRPr="00BC2755">
        <w:rPr>
          <w:rFonts w:ascii="Arial" w:hAnsi="Arial" w:cs="Arial"/>
          <w:lang w:eastAsia="ko-KR"/>
        </w:rPr>
        <w:t xml:space="preserve"> resource set:</w:t>
      </w:r>
    </w:p>
    <w:p w14:paraId="35A01387" w14:textId="77777777" w:rsidR="00A85A6A" w:rsidRPr="00BC2755" w:rsidRDefault="00A85A6A" w:rsidP="00A85A6A">
      <w:pPr>
        <w:pStyle w:val="CommentText"/>
        <w:rPr>
          <w:rFonts w:ascii="Arial" w:hAnsi="Arial" w:cs="Arial"/>
        </w:rPr>
      </w:pPr>
      <w:r w:rsidRPr="00BC2755">
        <w:rPr>
          <w:rFonts w:ascii="Arial" w:hAnsi="Arial" w:cs="Arial"/>
        </w:rPr>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sidRPr="00A85A6A">
        <w:rPr>
          <w:rFonts w:ascii="Arial" w:hAnsi="Arial" w:cs="Arial"/>
          <w:sz w:val="20"/>
          <w:szCs w:val="20"/>
        </w:rPr>
        <w:t>say</w:t>
      </w:r>
      <w:proofErr w:type="gramEnd"/>
      <w:r w:rsidRPr="00A85A6A">
        <w:rPr>
          <w:rFonts w:ascii="Arial" w:hAnsi="Arial" w:cs="Arial"/>
          <w:sz w:val="20"/>
          <w:szCs w:val="20"/>
        </w:rPr>
        <w:t xml:space="preserve">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A85A6A">
        <w:rPr>
          <w:rFonts w:ascii="Arial" w:hAnsi="Arial" w:cs="Arial"/>
        </w:rPr>
        <w:t>say</w:t>
      </w:r>
      <w:proofErr w:type="gramEnd"/>
      <w:r w:rsidRPr="00A85A6A">
        <w:rPr>
          <w:rFonts w:ascii="Arial" w:hAnsi="Arial" w:cs="Arial"/>
        </w:rPr>
        <w:t xml:space="preserve">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 xml:space="preserve">that has been maximally selected for one or more transmission opportunities from the available resources within the intersection is smaller than the selected number of HARQ </w:t>
      </w:r>
      <w:proofErr w:type="gramStart"/>
      <w:r w:rsidRPr="003230B1">
        <w:t>retransmissions</w:t>
      </w:r>
      <w:r>
        <w:t>;</w:t>
      </w:r>
      <w:proofErr w:type="gramEnd"/>
    </w:p>
    <w:p w14:paraId="7B6960EC" w14:textId="77777777" w:rsidR="00A85A6A" w:rsidRDefault="00A85A6A" w:rsidP="00A85A6A">
      <w:pPr>
        <w:pStyle w:val="B7"/>
        <w:ind w:left="2268" w:hanging="283"/>
      </w:pPr>
      <w:r>
        <w:t>7&gt;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w:t>
      </w:r>
      <w:r>
        <w:lastRenderedPageBreak/>
        <w:t>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Request MAC CE and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 xml:space="preserve">Logical channels shall be </w:t>
      </w:r>
      <w:proofErr w:type="spellStart"/>
      <w:r w:rsidRPr="00FC5376">
        <w:rPr>
          <w:rFonts w:ascii="Arial" w:hAnsi="Arial" w:cs="Arial"/>
          <w:sz w:val="20"/>
          <w:szCs w:val="20"/>
          <w:lang w:eastAsia="ko-KR"/>
        </w:rPr>
        <w:t>prioritised</w:t>
      </w:r>
      <w:proofErr w:type="spellEnd"/>
      <w:r w:rsidRPr="00FC5376">
        <w:rPr>
          <w:rFonts w:ascii="Arial" w:hAnsi="Arial" w:cs="Arial"/>
          <w:sz w:val="20"/>
          <w:szCs w:val="20"/>
          <w:lang w:eastAsia="ko-KR"/>
        </w:rPr>
        <w:t xml:space="preserve">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SCCH;</w:t>
      </w:r>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CSI Reporting MAC CE;</w:t>
      </w:r>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Request MAC CE and </w:t>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Reporting MAC CE;</w:t>
      </w:r>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DRX Command MAC CE;</w:t>
      </w:r>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486F9FEC" w:rsidR="009B424F" w:rsidRPr="00DF3905" w:rsidRDefault="00AB5D20" w:rsidP="004A1533">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A2BAFD" w14:textId="180030C5" w:rsidR="009B424F" w:rsidRPr="00DF3905" w:rsidRDefault="00013AAA" w:rsidP="004A1533">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59F8DD5" w14:textId="5BB6B0DB" w:rsidR="009B424F" w:rsidRDefault="00AB5D20" w:rsidP="004A1533">
            <w:pPr>
              <w:pStyle w:val="TAC"/>
              <w:spacing w:before="60" w:after="60"/>
              <w:ind w:left="57" w:right="57"/>
              <w:jc w:val="left"/>
              <w:rPr>
                <w:rFonts w:cs="Arial"/>
                <w:lang w:eastAsia="zh-CN"/>
              </w:rPr>
            </w:pPr>
            <w:r>
              <w:rPr>
                <w:rFonts w:cs="Arial"/>
                <w:lang w:eastAsia="zh-CN"/>
              </w:rPr>
              <w:t xml:space="preserve">not agree with Issue 1, </w:t>
            </w:r>
            <w:r w:rsidR="00013AAA">
              <w:rPr>
                <w:rFonts w:cs="Arial"/>
                <w:lang w:eastAsia="zh-CN"/>
              </w:rPr>
              <w:t xml:space="preserve">I </w:t>
            </w:r>
            <w:r>
              <w:rPr>
                <w:rFonts w:cs="Arial"/>
                <w:lang w:eastAsia="zh-CN"/>
              </w:rPr>
              <w:t xml:space="preserve">think the </w:t>
            </w:r>
            <w:r w:rsidR="00013AAA">
              <w:rPr>
                <w:rFonts w:cs="Arial"/>
                <w:lang w:eastAsia="zh-CN"/>
              </w:rPr>
              <w:t>“</w:t>
            </w:r>
            <w:r>
              <w:rPr>
                <w:rFonts w:cs="Arial"/>
                <w:lang w:eastAsia="zh-CN"/>
              </w:rPr>
              <w:t>no IUC-info</w:t>
            </w:r>
            <w:r w:rsidR="00013AAA">
              <w:rPr>
                <w:rFonts w:cs="Arial"/>
                <w:lang w:eastAsia="zh-CN"/>
              </w:rPr>
              <w:t>”</w:t>
            </w:r>
            <w:r>
              <w:rPr>
                <w:rFonts w:cs="Arial"/>
                <w:lang w:eastAsia="zh-CN"/>
              </w:rPr>
              <w:t xml:space="preserve"> case is as same as legacy case as RAN2 agreed to not use timer to track</w:t>
            </w:r>
            <w:r w:rsidR="003C336E">
              <w:rPr>
                <w:rFonts w:cs="Arial"/>
                <w:lang w:eastAsia="zh-CN"/>
              </w:rPr>
              <w:t xml:space="preserve"> the response for</w:t>
            </w:r>
            <w:r>
              <w:rPr>
                <w:rFonts w:cs="Arial"/>
                <w:lang w:eastAsia="zh-CN"/>
              </w:rPr>
              <w:t xml:space="preserve"> IUC request in UE B side.</w:t>
            </w:r>
          </w:p>
          <w:p w14:paraId="0BFA7F72" w14:textId="49048723" w:rsidR="00013AAA" w:rsidRDefault="001772F0" w:rsidP="004A1533">
            <w:pPr>
              <w:pStyle w:val="TAC"/>
              <w:spacing w:before="60" w:after="60"/>
              <w:ind w:left="57" w:right="57"/>
              <w:jc w:val="left"/>
              <w:rPr>
                <w:rFonts w:cs="Arial"/>
                <w:lang w:eastAsia="zh-CN"/>
              </w:rPr>
            </w:pPr>
            <w:r>
              <w:rPr>
                <w:rFonts w:cs="Arial"/>
                <w:lang w:eastAsia="zh-CN"/>
              </w:rPr>
              <w:t>A</w:t>
            </w:r>
            <w:r w:rsidR="00013AAA">
              <w:rPr>
                <w:rFonts w:cs="Arial"/>
                <w:lang w:eastAsia="zh-CN"/>
              </w:rPr>
              <w:t>gree with Issue 2</w:t>
            </w:r>
            <w:r>
              <w:rPr>
                <w:rFonts w:cs="Arial"/>
                <w:lang w:eastAsia="zh-CN"/>
              </w:rPr>
              <w:t xml:space="preserve"> change</w:t>
            </w:r>
          </w:p>
          <w:p w14:paraId="53052BB2" w14:textId="694E921D" w:rsidR="00013AAA" w:rsidRDefault="00013AAA" w:rsidP="004A1533">
            <w:pPr>
              <w:pStyle w:val="TAC"/>
              <w:spacing w:before="60" w:after="60"/>
              <w:ind w:left="57" w:right="57"/>
              <w:jc w:val="left"/>
              <w:rPr>
                <w:rFonts w:cs="Arial"/>
                <w:lang w:eastAsia="zh-CN"/>
              </w:rPr>
            </w:pPr>
            <w:r>
              <w:rPr>
                <w:rFonts w:cs="Arial"/>
                <w:lang w:eastAsia="zh-CN"/>
              </w:rPr>
              <w:t>Not agree with issue 3.</w:t>
            </w:r>
          </w:p>
          <w:p w14:paraId="064860CC" w14:textId="3B576B42" w:rsidR="001772F0" w:rsidRDefault="001772F0" w:rsidP="004A1533">
            <w:pPr>
              <w:pStyle w:val="TAC"/>
              <w:spacing w:before="60" w:after="60"/>
              <w:ind w:left="57" w:right="57"/>
              <w:jc w:val="left"/>
              <w:rPr>
                <w:rFonts w:cs="Arial"/>
                <w:lang w:eastAsia="zh-CN"/>
              </w:rPr>
            </w:pPr>
            <w:r>
              <w:rPr>
                <w:rFonts w:cs="Arial"/>
                <w:lang w:eastAsia="zh-CN"/>
              </w:rPr>
              <w:t>Agree with issue 4 change</w:t>
            </w:r>
          </w:p>
          <w:p w14:paraId="1A955803" w14:textId="060D89CC" w:rsidR="001772F0" w:rsidRDefault="001772F0" w:rsidP="004A1533">
            <w:pPr>
              <w:pStyle w:val="TAC"/>
              <w:spacing w:before="60" w:after="60"/>
              <w:ind w:left="57" w:right="57"/>
              <w:jc w:val="left"/>
              <w:rPr>
                <w:rFonts w:cs="Arial"/>
                <w:lang w:eastAsia="zh-CN"/>
              </w:rPr>
            </w:pPr>
            <w:r>
              <w:rPr>
                <w:rFonts w:cs="Arial"/>
                <w:lang w:eastAsia="zh-CN"/>
              </w:rPr>
              <w:t>Not agree with issue 5 change</w:t>
            </w:r>
          </w:p>
          <w:p w14:paraId="1DB5FB4A" w14:textId="63EACB2A" w:rsidR="00AB5D20" w:rsidRDefault="00013AAA" w:rsidP="004A1533">
            <w:pPr>
              <w:pStyle w:val="TAC"/>
              <w:spacing w:before="60" w:after="60"/>
              <w:ind w:left="57" w:right="57"/>
              <w:jc w:val="left"/>
              <w:rPr>
                <w:rFonts w:cs="Arial"/>
                <w:lang w:eastAsia="zh-CN"/>
              </w:rPr>
            </w:pPr>
            <w:r>
              <w:rPr>
                <w:rFonts w:cs="Arial"/>
                <w:lang w:eastAsia="zh-CN"/>
              </w:rPr>
              <w:t>For</w:t>
            </w:r>
            <w:r w:rsidR="00AB5D20">
              <w:rPr>
                <w:rFonts w:cs="Arial"/>
                <w:lang w:eastAsia="zh-CN"/>
              </w:rPr>
              <w:t xml:space="preserve"> issue 6</w:t>
            </w:r>
            <w:r>
              <w:rPr>
                <w:rFonts w:cs="Arial"/>
                <w:lang w:eastAsia="zh-CN"/>
              </w:rPr>
              <w:t xml:space="preserve">, this </w:t>
            </w:r>
            <w:r w:rsidR="00AB5D20">
              <w:rPr>
                <w:rFonts w:cs="Arial"/>
                <w:lang w:eastAsia="zh-CN"/>
              </w:rPr>
              <w:t>is to be determined in online</w:t>
            </w:r>
          </w:p>
          <w:p w14:paraId="25EC5E71" w14:textId="02FAC46F" w:rsidR="00AB5D20" w:rsidRPr="00DF3905" w:rsidRDefault="00AB5D20" w:rsidP="004A1533">
            <w:pPr>
              <w:pStyle w:val="TAC"/>
              <w:spacing w:before="60" w:after="60"/>
              <w:ind w:left="57" w:right="57"/>
              <w:jc w:val="left"/>
              <w:rPr>
                <w:rFonts w:cs="Arial"/>
                <w:lang w:eastAsia="zh-CN"/>
              </w:rPr>
            </w:pPr>
            <w:r>
              <w:rPr>
                <w:rFonts w:cs="Arial"/>
                <w:lang w:eastAsia="zh-CN"/>
              </w:rPr>
              <w:t>We ag</w:t>
            </w:r>
            <w:r w:rsidR="00013AAA">
              <w:rPr>
                <w:rFonts w:cs="Arial"/>
                <w:lang w:eastAsia="zh-CN"/>
              </w:rPr>
              <w:t>ree with change and/or in  issue 7</w:t>
            </w:r>
          </w:p>
        </w:tc>
      </w:tr>
      <w:tr w:rsidR="009B424F" w:rsidRPr="00DF3905" w14:paraId="66EB001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360858"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B06E8B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6FC0C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64332F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D3D12C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D3FF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5AB071F"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A9F8E2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1581B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1E25DD" w14:textId="77777777" w:rsidR="009B424F" w:rsidRPr="00DF3905" w:rsidRDefault="009B424F" w:rsidP="004A1533">
            <w:pPr>
              <w:pStyle w:val="TAC"/>
              <w:spacing w:before="60" w:after="60"/>
              <w:ind w:left="57" w:right="57"/>
              <w:jc w:val="left"/>
              <w:rPr>
                <w:rFonts w:cs="Arial"/>
                <w:lang w:eastAsia="zh-CN"/>
              </w:rPr>
            </w:pPr>
          </w:p>
        </w:tc>
      </w:tr>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on the changes in  R2-2205182[18]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4A1533">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2E915"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8A9EA5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BD14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32DAA818"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4A1533">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Heading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D19C" w14:textId="77777777" w:rsidR="007F7432" w:rsidRDefault="007F7432" w:rsidP="00072530">
      <w:r>
        <w:separator/>
      </w:r>
    </w:p>
  </w:endnote>
  <w:endnote w:type="continuationSeparator" w:id="0">
    <w:p w14:paraId="232B7886" w14:textId="77777777" w:rsidR="007F7432" w:rsidRDefault="007F7432"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F2C7" w14:textId="77777777" w:rsidR="007F7432" w:rsidRDefault="007F7432" w:rsidP="00072530">
      <w:r>
        <w:separator/>
      </w:r>
    </w:p>
  </w:footnote>
  <w:footnote w:type="continuationSeparator" w:id="0">
    <w:p w14:paraId="000976B3" w14:textId="77777777" w:rsidR="007F7432" w:rsidRDefault="007F7432" w:rsidP="0007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001A"/>
    <w:multiLevelType w:val="hybridMultilevel"/>
    <w:tmpl w:val="8C12EF9A"/>
    <w:lvl w:ilvl="0" w:tplc="D8EEB6C8">
      <w:start w:val="2"/>
      <w:numFmt w:val="bullet"/>
      <w:lvlText w:val=""/>
      <w:lvlJc w:val="left"/>
      <w:pPr>
        <w:ind w:left="417" w:hanging="360"/>
      </w:pPr>
      <w:rPr>
        <w:rFonts w:ascii="Wingdings" w:eastAsia="SimSun"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8235">
    <w:abstractNumId w:val="13"/>
  </w:num>
  <w:num w:numId="2" w16cid:durableId="1424259981">
    <w:abstractNumId w:val="16"/>
  </w:num>
  <w:num w:numId="3" w16cid:durableId="1735929328">
    <w:abstractNumId w:val="10"/>
  </w:num>
  <w:num w:numId="4" w16cid:durableId="658922506">
    <w:abstractNumId w:val="4"/>
  </w:num>
  <w:num w:numId="5" w16cid:durableId="1725643205">
    <w:abstractNumId w:val="6"/>
  </w:num>
  <w:num w:numId="6" w16cid:durableId="569002663">
    <w:abstractNumId w:val="1"/>
  </w:num>
  <w:num w:numId="7" w16cid:durableId="392386358">
    <w:abstractNumId w:val="14"/>
  </w:num>
  <w:num w:numId="8" w16cid:durableId="310911741">
    <w:abstractNumId w:val="9"/>
  </w:num>
  <w:num w:numId="9" w16cid:durableId="1753043447">
    <w:abstractNumId w:val="19"/>
  </w:num>
  <w:num w:numId="10" w16cid:durableId="591165460">
    <w:abstractNumId w:val="2"/>
  </w:num>
  <w:num w:numId="11" w16cid:durableId="2140101113">
    <w:abstractNumId w:val="18"/>
  </w:num>
  <w:num w:numId="12" w16cid:durableId="812602079">
    <w:abstractNumId w:val="21"/>
  </w:num>
  <w:num w:numId="13" w16cid:durableId="93283823">
    <w:abstractNumId w:val="5"/>
  </w:num>
  <w:num w:numId="14" w16cid:durableId="1104619225">
    <w:abstractNumId w:val="17"/>
  </w:num>
  <w:num w:numId="15" w16cid:durableId="1845590770">
    <w:abstractNumId w:val="8"/>
  </w:num>
  <w:num w:numId="16" w16cid:durableId="243691210">
    <w:abstractNumId w:val="15"/>
  </w:num>
  <w:num w:numId="17" w16cid:durableId="856041085">
    <w:abstractNumId w:val="3"/>
  </w:num>
  <w:num w:numId="18" w16cid:durableId="1272737334">
    <w:abstractNumId w:val="7"/>
  </w:num>
  <w:num w:numId="19" w16cid:durableId="1513494467">
    <w:abstractNumId w:val="11"/>
  </w:num>
  <w:num w:numId="20" w16cid:durableId="1008867994">
    <w:abstractNumId w:val="12"/>
  </w:num>
  <w:num w:numId="21" w16cid:durableId="128517869">
    <w:abstractNumId w:val="20"/>
  </w:num>
  <w:num w:numId="22" w16cid:durableId="1679648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005"/>
    <w:rsid w:val="00571279"/>
    <w:rsid w:val="005768CB"/>
    <w:rsid w:val="00581039"/>
    <w:rsid w:val="00583F1A"/>
    <w:rsid w:val="0058738F"/>
    <w:rsid w:val="0058748B"/>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563F"/>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226F"/>
    <w:rsid w:val="00833631"/>
    <w:rsid w:val="00835C63"/>
    <w:rsid w:val="0084075D"/>
    <w:rsid w:val="00840DE0"/>
    <w:rsid w:val="008445E0"/>
    <w:rsid w:val="00846A9B"/>
    <w:rsid w:val="008503F8"/>
    <w:rsid w:val="00850C97"/>
    <w:rsid w:val="00852910"/>
    <w:rsid w:val="00854C3E"/>
    <w:rsid w:val="00856D1A"/>
    <w:rsid w:val="0085734F"/>
    <w:rsid w:val="008615E1"/>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492"/>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385"/>
    <w:rsid w:val="00943AF9"/>
    <w:rsid w:val="00944C47"/>
    <w:rsid w:val="00946410"/>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424F"/>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A90"/>
    <w:rsid w:val="00E05B9A"/>
    <w:rsid w:val="00E1186C"/>
    <w:rsid w:val="00E12A00"/>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F99"/>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Revision">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DBBDC59-91E3-421D-A91A-B0435921B155}">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Apple - Zhibin Wu</cp:lastModifiedBy>
  <cp:revision>4</cp:revision>
  <dcterms:created xsi:type="dcterms:W3CDTF">2022-05-11T00:36:00Z</dcterms:created>
  <dcterms:modified xsi:type="dcterms:W3CDTF">2022-05-11T02:14:00Z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