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bl>
    <w:p w14:paraId="6F536698" w14:textId="77777777" w:rsidR="00860E52" w:rsidRDefault="00860E52">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w:t>
      </w:r>
      <w:proofErr w:type="spellStart"/>
      <w:r>
        <w:t>Sidelink</w:t>
      </w:r>
      <w:proofErr w:type="spellEnd"/>
      <w:r>
        <w:t xml:space="preserve">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 xml:space="preserve">P4 (revised): To address “if no IUC-info received, UE-B shall follow the legacy </w:t>
      </w:r>
      <w:proofErr w:type="spellStart"/>
      <w:r>
        <w:rPr>
          <w:rFonts w:cs="Arial"/>
          <w:b/>
          <w:bCs/>
          <w:i/>
          <w:iCs/>
          <w:color w:val="000000" w:themeColor="text1"/>
          <w:szCs w:val="20"/>
        </w:rPr>
        <w:t>behavior</w:t>
      </w:r>
      <w:proofErr w:type="spellEnd"/>
      <w:r>
        <w:rPr>
          <w:rFonts w:cs="Arial"/>
          <w:b/>
          <w:bCs/>
          <w:i/>
          <w:iCs/>
          <w:color w:val="000000" w:themeColor="text1"/>
          <w:szCs w:val="20"/>
        </w:rPr>
        <w:t>”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w:t>
            </w:r>
            <w:proofErr w:type="spellStart"/>
            <w:r>
              <w:rPr>
                <w:rFonts w:cs="Arial"/>
                <w:color w:val="000000" w:themeColor="text1"/>
                <w:lang w:eastAsia="zh-CN"/>
              </w:rPr>
              <w:t>can not</w:t>
            </w:r>
            <w:proofErr w:type="spellEnd"/>
            <w:r>
              <w:rPr>
                <w:rFonts w:cs="Arial"/>
                <w:color w:val="000000" w:themeColor="text1"/>
                <w:lang w:eastAsia="zh-CN"/>
              </w:rPr>
              <w:t xml:space="preserve"> be configured with DRX together? If </w:t>
            </w:r>
            <w:proofErr w:type="gramStart"/>
            <w:r>
              <w:rPr>
                <w:rFonts w:cs="Arial"/>
                <w:color w:val="000000" w:themeColor="text1"/>
                <w:lang w:eastAsia="zh-CN"/>
              </w:rPr>
              <w:t>so</w:t>
            </w:r>
            <w:proofErr w:type="gramEnd"/>
            <w:r>
              <w:rPr>
                <w:rFonts w:cs="Arial"/>
                <w:color w:val="000000" w:themeColor="text1"/>
                <w:lang w:eastAsia="zh-CN"/>
              </w:rPr>
              <w:t xml:space="preserve">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 xml:space="preserve">The OPPO’s suggestion is </w:t>
            </w:r>
            <w:proofErr w:type="gramStart"/>
            <w:r>
              <w:rPr>
                <w:rFonts w:cs="Arial"/>
                <w:color w:val="000000" w:themeColor="text1"/>
                <w:lang w:eastAsia="zh-CN"/>
              </w:rPr>
              <w:t>reasonable</w:t>
            </w:r>
            <w:proofErr w:type="gramEnd"/>
            <w:r>
              <w:rPr>
                <w:rFonts w:cs="Arial"/>
                <w:color w:val="000000" w:themeColor="text1"/>
                <w:lang w:eastAsia="zh-CN"/>
              </w:rPr>
              <w:t xml:space="preserve"> and this can be taken into account into post-meeting MAC CR discussion.</w:t>
            </w:r>
          </w:p>
        </w:tc>
      </w:tr>
    </w:tbl>
    <w:p w14:paraId="6F5366C0" w14:textId="77777777" w:rsidR="00860E52" w:rsidRDefault="00860E52">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lastRenderedPageBreak/>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So</w:t>
            </w:r>
            <w:proofErr w:type="gramEnd"/>
            <w:r>
              <w:rPr>
                <w:rFonts w:cs="Arial"/>
                <w:color w:val="000000" w:themeColor="text1"/>
                <w:lang w:eastAsia="zh-CN"/>
              </w:rPr>
              <w:t xml:space="preserve">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proofErr w:type="gramStart"/>
            <w:r>
              <w:rPr>
                <w:rFonts w:cs="Arial"/>
                <w:color w:val="000000" w:themeColor="text1"/>
                <w:lang w:eastAsia="zh-CN"/>
              </w:rPr>
              <w:t>Again</w:t>
            </w:r>
            <w:proofErr w:type="gramEnd"/>
            <w:r>
              <w:rPr>
                <w:rFonts w:cs="Arial"/>
                <w:color w:val="000000" w:themeColor="text1"/>
                <w:lang w:eastAsia="zh-CN"/>
              </w:rPr>
              <w:t xml:space="preserve">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zh-CN"/>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Also</w:t>
            </w:r>
            <w:proofErr w:type="gramEnd"/>
            <w:r>
              <w:rPr>
                <w:rFonts w:cs="Arial"/>
                <w:color w:val="000000" w:themeColor="text1"/>
                <w:lang w:eastAsia="zh-CN"/>
              </w:rPr>
              <w:t xml:space="preserve">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 xml:space="preserve">s </w:t>
            </w:r>
            <w:proofErr w:type="gramStart"/>
            <w:r>
              <w:rPr>
                <w:rFonts w:cs="Arial" w:hint="eastAsia"/>
                <w:color w:val="000000" w:themeColor="text1"/>
                <w:lang w:val="en-US" w:eastAsia="zh-CN"/>
              </w:rPr>
              <w:t>reply</w:t>
            </w:r>
            <w:proofErr w:type="gramEnd"/>
            <w:r>
              <w:rPr>
                <w:rFonts w:cs="Arial" w:hint="eastAsia"/>
                <w:color w:val="000000" w:themeColor="text1"/>
                <w:lang w:val="en-US" w:eastAsia="zh-CN"/>
              </w:rPr>
              <w:t xml:space="preserve">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lastRenderedPageBreak/>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lastRenderedPageBreak/>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bl>
    <w:p w14:paraId="6F5366E8" w14:textId="77777777" w:rsidR="00860E52" w:rsidRDefault="00860E52">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PHY layer wants to perform scheme2 IUC, according to current MAC spec, it is possible that UE never select the resource pool of scheme2. Then, PHY layer </w:t>
            </w:r>
            <w:proofErr w:type="spellStart"/>
            <w:r>
              <w:rPr>
                <w:rFonts w:cs="Arial" w:hint="eastAsia"/>
                <w:color w:val="000000" w:themeColor="text1"/>
                <w:lang w:val="en-US" w:eastAsia="zh-CN"/>
              </w:rPr>
              <w:t>can not</w:t>
            </w:r>
            <w:proofErr w:type="spellEnd"/>
            <w:r>
              <w:rPr>
                <w:rFonts w:cs="Arial" w:hint="eastAsia"/>
                <w:color w:val="000000" w:themeColor="text1"/>
                <w:lang w:val="en-US" w:eastAsia="zh-CN"/>
              </w:rPr>
              <w:t xml:space="preserve">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bl>
    <w:p w14:paraId="6F53670F" w14:textId="77777777" w:rsidR="00860E52" w:rsidRDefault="00860E52">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bl>
    <w:p w14:paraId="6F53672B" w14:textId="77777777" w:rsidR="00860E52" w:rsidRDefault="00860E52">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72E" w14:textId="77777777" w:rsidR="00860E52" w:rsidRDefault="00860E52">
      <w:pPr>
        <w:pStyle w:val="Doc-text2"/>
        <w:ind w:left="0" w:firstLine="0"/>
      </w:pPr>
    </w:p>
    <w:p w14:paraId="6F53672F" w14:textId="77777777" w:rsidR="00860E52" w:rsidRDefault="00337B0A">
      <w:pPr>
        <w:pStyle w:val="Doc-text2"/>
        <w:ind w:left="0" w:firstLine="0"/>
      </w:pPr>
      <w:r>
        <w:t>The issue is raised in R2-2205105. There was no sufficient input on this aspect in 1</w:t>
      </w:r>
      <w:r>
        <w:rPr>
          <w:vertAlign w:val="superscript"/>
        </w:rPr>
        <w:t>st</w:t>
      </w:r>
      <w:r>
        <w:t xml:space="preserve">-round discussion. The rapporteur understands that RAN1 agreement may not be feasible from RAN2 perspective as LCP happens after resource selection.  For this, Ericsson has argued that </w:t>
      </w:r>
    </w:p>
    <w:p w14:paraId="6F536730" w14:textId="77777777" w:rsidR="00860E52" w:rsidRDefault="00337B0A">
      <w:pPr>
        <w:ind w:left="568"/>
        <w:rPr>
          <w:rFonts w:ascii="SimSun" w:eastAsia="SimSun" w:hAnsi="SimSun"/>
          <w:i/>
          <w:iCs/>
          <w:color w:val="000000"/>
        </w:rPr>
      </w:pPr>
      <w:r>
        <w:rPr>
          <w:rFonts w:ascii="Arial" w:eastAsia="SimSun" w:hAnsi="Arial" w:cs="Arial"/>
          <w:i/>
          <w:iCs/>
          <w:color w:val="000000"/>
          <w:sz w:val="20"/>
          <w:szCs w:val="20"/>
          <w:lang w:val="en-GB"/>
        </w:rPr>
        <w:t>I</w:t>
      </w:r>
      <w:proofErr w:type="spellStart"/>
      <w:r>
        <w:rPr>
          <w:rFonts w:ascii="Arial" w:eastAsia="SimSun" w:hAnsi="Arial" w:cs="Arial"/>
          <w:i/>
          <w:iCs/>
          <w:color w:val="000000"/>
          <w:sz w:val="20"/>
          <w:szCs w:val="20"/>
        </w:rPr>
        <w:t>n</w:t>
      </w:r>
      <w:proofErr w:type="spellEnd"/>
      <w:r>
        <w:rPr>
          <w:rFonts w:ascii="Arial" w:eastAsia="SimSun" w:hAnsi="Arial" w:cs="Arial"/>
          <w:i/>
          <w:iCs/>
          <w:color w:val="000000"/>
          <w:sz w:val="20"/>
          <w:szCs w:val="20"/>
        </w:rPr>
        <w:t xml:space="preserve"> order to implement RAN1 agreements, PHY layer needs to inform MAC layer of</w:t>
      </w:r>
    </w:p>
    <w:p w14:paraId="6F536731" w14:textId="77777777"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SL resources/SL grant</w:t>
      </w:r>
    </w:p>
    <w:p w14:paraId="6F536732" w14:textId="77777777"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Associated destination</w:t>
      </w:r>
    </w:p>
    <w:p w14:paraId="6F536733" w14:textId="77777777" w:rsidR="00860E52" w:rsidRDefault="00337B0A">
      <w:pPr>
        <w:pStyle w:val="reviewtext"/>
        <w:spacing w:before="0" w:beforeAutospacing="0" w:after="80" w:afterAutospacing="0"/>
        <w:ind w:left="568"/>
        <w:rPr>
          <w:rFonts w:ascii="Arial" w:hAnsi="Arial" w:cs="Arial"/>
          <w:i/>
          <w:iCs/>
          <w:color w:val="000000"/>
          <w:sz w:val="20"/>
          <w:szCs w:val="20"/>
        </w:rPr>
      </w:pPr>
      <w:r>
        <w:rPr>
          <w:rFonts w:ascii="Arial" w:hAnsi="Arial" w:cs="Arial"/>
          <w:i/>
          <w:iCs/>
          <w:color w:val="000000"/>
          <w:sz w:val="20"/>
          <w:szCs w:val="20"/>
          <w:lang w:val="en-GB"/>
        </w:rPr>
        <w:t>This part can be left to UE implementation.</w:t>
      </w:r>
    </w:p>
    <w:p w14:paraId="6F536734" w14:textId="77777777" w:rsidR="00860E52" w:rsidRDefault="00337B0A">
      <w:pPr>
        <w:pStyle w:val="reviewtext"/>
        <w:spacing w:before="0" w:beforeAutospacing="0" w:after="80" w:afterAutospacing="0"/>
        <w:ind w:left="568"/>
        <w:rPr>
          <w:rFonts w:ascii="Arial" w:hAnsi="Arial" w:cs="Arial"/>
          <w:color w:val="000000"/>
          <w:sz w:val="20"/>
          <w:szCs w:val="20"/>
        </w:rPr>
      </w:pPr>
      <w:r>
        <w:rPr>
          <w:rFonts w:ascii="Arial" w:hAnsi="Arial" w:cs="Arial"/>
          <w:i/>
          <w:iCs/>
          <w:color w:val="000000"/>
          <w:sz w:val="20"/>
          <w:szCs w:val="20"/>
          <w:lang w:val="en-GB"/>
        </w:rPr>
        <w:t xml:space="preserve">Based on which MAC layer can perform LCP to determine the </w:t>
      </w:r>
      <w:proofErr w:type="gramStart"/>
      <w:r>
        <w:rPr>
          <w:rFonts w:ascii="Arial" w:hAnsi="Arial" w:cs="Arial"/>
          <w:i/>
          <w:iCs/>
          <w:color w:val="000000"/>
          <w:sz w:val="20"/>
          <w:szCs w:val="20"/>
          <w:lang w:val="en-GB"/>
        </w:rPr>
        <w:t>destination, and</w:t>
      </w:r>
      <w:proofErr w:type="gramEnd"/>
      <w:r>
        <w:rPr>
          <w:rFonts w:ascii="Arial" w:hAnsi="Arial" w:cs="Arial"/>
          <w:i/>
          <w:iCs/>
          <w:color w:val="000000"/>
          <w:sz w:val="20"/>
          <w:szCs w:val="20"/>
          <w:lang w:val="en-GB"/>
        </w:rPr>
        <w:t xml:space="preserve"> selects LCHs associated with the selected destination.</w:t>
      </w:r>
    </w:p>
    <w:p w14:paraId="6F536735" w14:textId="77777777" w:rsidR="00860E52" w:rsidRDefault="00337B0A">
      <w:pPr>
        <w:pStyle w:val="Doc-text2"/>
        <w:ind w:left="0" w:firstLine="0"/>
        <w:rPr>
          <w:lang w:val="en-US"/>
        </w:rPr>
      </w:pPr>
      <w:r>
        <w:rPr>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Default="00337B0A">
      <w:pPr>
        <w:pStyle w:val="Doc-text2"/>
        <w:ind w:left="0" w:firstLine="0"/>
        <w:rPr>
          <w:lang w:val="en-US"/>
        </w:rPr>
      </w:pPr>
      <w:r>
        <w:rPr>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Default="00337B0A">
      <w:pPr>
        <w:pStyle w:val="Doc-text2"/>
        <w:ind w:left="0" w:firstLine="0"/>
        <w:rPr>
          <w:lang w:val="en-US"/>
        </w:rPr>
      </w:pPr>
      <w:r>
        <w:rPr>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Default="00860E52">
      <w:pPr>
        <w:pStyle w:val="Doc-text2"/>
        <w:ind w:left="0" w:firstLine="0"/>
        <w:rPr>
          <w:lang w:val="en-US"/>
        </w:rPr>
      </w:pPr>
    </w:p>
    <w:p w14:paraId="6F536739" w14:textId="77777777" w:rsidR="00860E52" w:rsidRDefault="00337B0A">
      <w:pPr>
        <w:pStyle w:val="Doc-text2"/>
        <w:ind w:left="0" w:firstLine="0"/>
        <w:rPr>
          <w:b/>
          <w:bCs/>
        </w:rPr>
      </w:pPr>
      <w:r>
        <w:rPr>
          <w:b/>
          <w:bCs/>
        </w:rPr>
        <w:t>Q5: Which option do you agree how to handle the issue that destination selection procedure in LCP cannot guarantee the support of RAN1 agreement of “IUC-info from a particular UE A only to be used for select resource for traffic to that UE A.”</w:t>
      </w:r>
      <w:r>
        <w:rPr>
          <w:rFonts w:cs="Arial"/>
          <w:b/>
          <w:bCs/>
          <w:i/>
          <w:iCs/>
          <w:color w:val="000000" w:themeColor="text1"/>
          <w:szCs w:val="20"/>
        </w:rPr>
        <w:t>?</w:t>
      </w:r>
    </w:p>
    <w:p w14:paraId="6F53673A" w14:textId="77777777" w:rsidR="00860E52" w:rsidRDefault="00860E52">
      <w:pPr>
        <w:pStyle w:val="Doc-text2"/>
        <w:ind w:left="0" w:firstLine="0"/>
        <w:rPr>
          <w:b/>
          <w:bCs/>
        </w:rPr>
      </w:pPr>
    </w:p>
    <w:p w14:paraId="6F53673B" w14:textId="77777777" w:rsidR="00860E52" w:rsidRDefault="00337B0A">
      <w:pPr>
        <w:pStyle w:val="Doc-text2"/>
        <w:ind w:left="0" w:firstLine="0"/>
        <w:rPr>
          <w:b/>
          <w:bCs/>
        </w:rPr>
      </w:pPr>
      <w:r>
        <w:rPr>
          <w:b/>
          <w:bCs/>
        </w:rPr>
        <w:t>Option a: Include question on this issue in the LS to RAN1 so RAN1 can provide guidance.</w:t>
      </w:r>
    </w:p>
    <w:p w14:paraId="6F53673C" w14:textId="77777777" w:rsidR="00860E52" w:rsidRDefault="00337B0A">
      <w:pPr>
        <w:pStyle w:val="Doc-text2"/>
        <w:ind w:left="0" w:firstLine="0"/>
        <w:rPr>
          <w:b/>
          <w:bCs/>
        </w:rPr>
      </w:pPr>
      <w:r>
        <w:rPr>
          <w:b/>
          <w:bCs/>
        </w:rPr>
        <w:t xml:space="preserve">Option b: RAN2 solve this problem alone, please explain how this is feasible </w:t>
      </w:r>
    </w:p>
    <w:p w14:paraId="6F53673D" w14:textId="77777777" w:rsidR="00860E52" w:rsidRDefault="00337B0A">
      <w:pPr>
        <w:pStyle w:val="Doc-text2"/>
        <w:ind w:left="0" w:firstLine="0"/>
        <w:rPr>
          <w:b/>
          <w:bCs/>
        </w:rPr>
      </w:pPr>
      <w:r>
        <w:rPr>
          <w:b/>
          <w:bCs/>
        </w:rPr>
        <w:t>Option c: Postpone to the next meeting.</w:t>
      </w:r>
    </w:p>
    <w:p w14:paraId="6F53673E" w14:textId="77777777" w:rsidR="00860E52" w:rsidRDefault="00860E52">
      <w:pPr>
        <w:pStyle w:val="Doc-text2"/>
        <w:ind w:left="0" w:firstLine="0"/>
        <w:rPr>
          <w:b/>
          <w:bCs/>
        </w:rPr>
      </w:pPr>
    </w:p>
    <w:p w14:paraId="6F53673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think R1 can guide R2 on LCP change, it is of big risk and does not make sense (why to as WG-1 to decide on something of WG-2 expertise?)</w:t>
            </w:r>
          </w:p>
          <w:p w14:paraId="6F53674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 not see any essential difference between this issue and DRX, both of which requires some </w:t>
            </w:r>
            <w:r>
              <w:rPr>
                <w:rFonts w:cs="Arial"/>
                <w:color w:val="000000" w:themeColor="text1"/>
                <w:highlight w:val="green"/>
                <w:lang w:eastAsia="zh-CN"/>
              </w:rPr>
              <w:t>destination decision @ resource selection</w:t>
            </w:r>
            <w:r>
              <w:rPr>
                <w:rFonts w:cs="Arial"/>
                <w:color w:val="000000" w:themeColor="text1"/>
                <w:lang w:eastAsia="zh-CN"/>
              </w:rPr>
              <w:t xml:space="preserve"> stage, and thus are facing up with the issue due to possible gap with the destination decision @ LCP stage. For DRX, our solution is left </w:t>
            </w:r>
            <w:r>
              <w:rPr>
                <w:rFonts w:cs="Arial"/>
                <w:color w:val="000000" w:themeColor="text1"/>
                <w:highlight w:val="green"/>
                <w:lang w:eastAsia="zh-CN"/>
              </w:rPr>
              <w:t>this</w:t>
            </w:r>
            <w:r>
              <w:rPr>
                <w:rFonts w:cs="Arial"/>
                <w:color w:val="000000" w:themeColor="text1"/>
                <w:lang w:eastAsia="zh-CN"/>
              </w:rPr>
              <w:t xml:space="preserve"> to UE implementation and no change to LCP. And why we cannot do the same thing here?</w:t>
            </w:r>
          </w:p>
          <w:p w14:paraId="6F53674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are also fine to postpone this issue if no consensus this meeting.</w:t>
            </w:r>
          </w:p>
          <w:p w14:paraId="6F536749"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I</w:t>
            </w:r>
            <w:r>
              <w:rPr>
                <w:rFonts w:cs="Arial"/>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Default="00337B0A">
            <w:pPr>
              <w:pStyle w:val="Doc-text2"/>
              <w:ind w:left="0" w:firstLine="0"/>
              <w:rPr>
                <w:rFonts w:eastAsia="SimSun" w:cs="Arial"/>
                <w:color w:val="000000" w:themeColor="text1"/>
                <w:sz w:val="18"/>
                <w:szCs w:val="20"/>
                <w:lang w:eastAsia="zh-CN"/>
              </w:rPr>
            </w:pPr>
            <w:r>
              <w:rPr>
                <w:rFonts w:eastAsia="SimSun" w:cs="Arial"/>
                <w:color w:val="000000" w:themeColor="text1"/>
                <w:sz w:val="18"/>
                <w:szCs w:val="20"/>
                <w:lang w:eastAsia="zh-CN"/>
              </w:rPr>
              <w:t xml:space="preserve">We agree with OPPO that LCP is out of RAN1 </w:t>
            </w:r>
            <w:proofErr w:type="gramStart"/>
            <w:r>
              <w:rPr>
                <w:rFonts w:eastAsia="SimSun" w:cs="Arial"/>
                <w:color w:val="000000" w:themeColor="text1"/>
                <w:sz w:val="18"/>
                <w:szCs w:val="20"/>
                <w:lang w:eastAsia="zh-CN"/>
              </w:rPr>
              <w:t>scope</w:t>
            </w:r>
            <w:proofErr w:type="gramEnd"/>
            <w:r>
              <w:rPr>
                <w:rFonts w:eastAsia="SimSun" w:cs="Arial"/>
                <w:color w:val="000000" w:themeColor="text1"/>
                <w:sz w:val="18"/>
                <w:szCs w:val="20"/>
                <w:lang w:eastAsia="zh-CN"/>
              </w:rPr>
              <w:t xml:space="preserve"> and it does not make sense to ask them to help us on LCP design. </w:t>
            </w:r>
          </w:p>
          <w:p w14:paraId="6F53674E" w14:textId="77777777" w:rsidR="00860E52" w:rsidRDefault="00860E52">
            <w:pPr>
              <w:pStyle w:val="Doc-text2"/>
              <w:ind w:left="0" w:firstLine="0"/>
              <w:rPr>
                <w:rFonts w:eastAsia="SimSun" w:cs="Arial"/>
                <w:color w:val="000000" w:themeColor="text1"/>
                <w:sz w:val="18"/>
                <w:szCs w:val="20"/>
                <w:lang w:eastAsia="zh-CN"/>
              </w:rPr>
            </w:pPr>
          </w:p>
          <w:p w14:paraId="6F53674F" w14:textId="77777777" w:rsidR="00860E52" w:rsidRDefault="00337B0A">
            <w:pPr>
              <w:pStyle w:val="Doc-text2"/>
              <w:ind w:left="0" w:firstLine="0"/>
              <w:rPr>
                <w:rFonts w:eastAsia="SimSun" w:cs="Arial"/>
                <w:color w:val="000000" w:themeColor="text1"/>
                <w:sz w:val="18"/>
                <w:szCs w:val="20"/>
                <w:lang w:eastAsia="zh-CN"/>
              </w:rPr>
            </w:pPr>
            <w:r>
              <w:rPr>
                <w:rFonts w:eastAsia="SimSun" w:cs="Arial"/>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w:t>
            </w:r>
            <w:proofErr w:type="gramStart"/>
            <w:r>
              <w:rPr>
                <w:rFonts w:eastAsia="SimSun" w:cs="Arial"/>
                <w:color w:val="000000" w:themeColor="text1"/>
                <w:sz w:val="18"/>
                <w:szCs w:val="20"/>
                <w:lang w:eastAsia="zh-CN"/>
              </w:rPr>
              <w:t>Actually</w:t>
            </w:r>
            <w:proofErr w:type="gramEnd"/>
            <w:r>
              <w:rPr>
                <w:rFonts w:eastAsia="SimSun" w:cs="Arial"/>
                <w:color w:val="000000" w:themeColor="text1"/>
                <w:sz w:val="18"/>
                <w:szCs w:val="20"/>
                <w:lang w:eastAsia="zh-CN"/>
              </w:rPr>
              <w:t xml:space="preserve">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Default="00860E52">
            <w:pPr>
              <w:pStyle w:val="Doc-text2"/>
              <w:ind w:left="0" w:firstLine="0"/>
              <w:rPr>
                <w:rFonts w:eastAsia="SimSun" w:cs="Arial"/>
                <w:color w:val="000000" w:themeColor="text1"/>
                <w:sz w:val="18"/>
                <w:szCs w:val="20"/>
                <w:lang w:eastAsia="zh-CN"/>
              </w:rPr>
            </w:pPr>
          </w:p>
          <w:p w14:paraId="6F536751" w14:textId="77777777" w:rsidR="00860E52" w:rsidRDefault="00337B0A">
            <w:pPr>
              <w:pStyle w:val="Doc-text2"/>
              <w:ind w:left="0" w:firstLine="0"/>
              <w:rPr>
                <w:rFonts w:eastAsia="SimSun" w:cs="Arial"/>
                <w:color w:val="000000" w:themeColor="text1"/>
                <w:sz w:val="18"/>
                <w:szCs w:val="20"/>
                <w:lang w:eastAsia="zh-CN"/>
              </w:rPr>
            </w:pPr>
            <w:r>
              <w:rPr>
                <w:rFonts w:eastAsia="SimSun" w:cs="Arial"/>
                <w:color w:val="000000" w:themeColor="text1"/>
                <w:sz w:val="18"/>
                <w:szCs w:val="20"/>
                <w:lang w:eastAsia="zh-CN"/>
              </w:rPr>
              <w:t xml:space="preserve">As left </w:t>
            </w:r>
            <w:proofErr w:type="gramStart"/>
            <w:r>
              <w:rPr>
                <w:rFonts w:eastAsia="SimSun" w:cs="Arial"/>
                <w:color w:val="000000" w:themeColor="text1"/>
                <w:sz w:val="18"/>
                <w:szCs w:val="20"/>
                <w:lang w:eastAsia="zh-CN"/>
              </w:rPr>
              <w:t>to</w:t>
            </w:r>
            <w:proofErr w:type="gramEnd"/>
            <w:r>
              <w:rPr>
                <w:rFonts w:eastAsia="SimSun" w:cs="Arial"/>
                <w:color w:val="000000" w:themeColor="text1"/>
                <w:sz w:val="18"/>
                <w:szCs w:val="20"/>
                <w:lang w:eastAsia="zh-CN"/>
              </w:rPr>
              <w:t xml:space="preserve">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Default="00860E52">
            <w:pPr>
              <w:pStyle w:val="Doc-text2"/>
              <w:ind w:left="0" w:firstLine="0"/>
              <w:rPr>
                <w:rFonts w:eastAsia="SimSun" w:cs="Arial"/>
                <w:color w:val="000000" w:themeColor="text1"/>
                <w:sz w:val="18"/>
                <w:szCs w:val="20"/>
                <w:lang w:eastAsia="zh-CN"/>
              </w:rPr>
            </w:pPr>
          </w:p>
          <w:p w14:paraId="6F536753"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However, if companies cannot reach consensus, we are also fine to postpone to next meeting to give companies more time to check. </w:t>
            </w:r>
          </w:p>
        </w:tc>
      </w:tr>
      <w:tr w:rsidR="00860E52"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We think this RAN1</w:t>
            </w:r>
            <w:r>
              <w:rPr>
                <w:rFonts w:cs="Arial"/>
                <w:color w:val="000000" w:themeColor="text1"/>
                <w:lang w:val="en-US" w:eastAsia="zh-CN"/>
              </w:rPr>
              <w:t>’</w:t>
            </w:r>
            <w:r>
              <w:rPr>
                <w:rFonts w:cs="Arial" w:hint="eastAsia"/>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But, if companies think it</w:t>
            </w:r>
            <w:r>
              <w:rPr>
                <w:rFonts w:cs="Arial"/>
                <w:color w:val="000000" w:themeColor="text1"/>
                <w:lang w:val="en-US" w:eastAsia="zh-CN"/>
              </w:rPr>
              <w:t>’</w:t>
            </w:r>
            <w:r>
              <w:rPr>
                <w:rFonts w:cs="Arial" w:hint="eastAsia"/>
                <w:color w:val="000000" w:themeColor="text1"/>
                <w:lang w:val="en-US" w:eastAsia="zh-CN"/>
              </w:rPr>
              <w:t>s not appropriate to ask RAN1 to revert this agreement, we can also agree to leave this to UE implementation.</w:t>
            </w:r>
          </w:p>
        </w:tc>
      </w:tr>
      <w:tr w:rsidR="0067417A"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can inform RAN1 </w:t>
            </w:r>
            <w:r>
              <w:t>LCP happens after resource selection</w:t>
            </w:r>
            <w:r>
              <w:rPr>
                <w:rFonts w:hint="eastAsia"/>
                <w:lang w:eastAsia="zh-CN"/>
              </w:rPr>
              <w:t>.</w:t>
            </w:r>
            <w:r>
              <w:rPr>
                <w:lang w:val="en-US"/>
              </w:rPr>
              <w:t xml:space="preserve"> SL grant is not associated with a</w:t>
            </w:r>
            <w:r>
              <w:rPr>
                <w:rFonts w:hint="eastAsia"/>
                <w:lang w:val="en-US" w:eastAsia="zh-CN"/>
              </w:rPr>
              <w:t>ny</w:t>
            </w:r>
            <w:r>
              <w:rPr>
                <w:lang w:val="en-US"/>
              </w:rPr>
              <w:t xml:space="preserve"> destination</w:t>
            </w:r>
            <w:r>
              <w:rPr>
                <w:rFonts w:cs="Arial" w:hint="eastAsia"/>
                <w:color w:val="000000" w:themeColor="text1"/>
                <w:lang w:eastAsia="zh-CN"/>
              </w:rPr>
              <w:t xml:space="preserve"> in MAC layer. Further, RAN2 can ask RAN1 whether the agreement is mandatory.</w:t>
            </w:r>
          </w:p>
        </w:tc>
      </w:tr>
      <w:tr w:rsidR="00860E52"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Default="00363CD3">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Default="00363CD3">
            <w:pPr>
              <w:pStyle w:val="TAC"/>
              <w:spacing w:before="60" w:after="60"/>
              <w:ind w:right="57"/>
              <w:jc w:val="left"/>
              <w:rPr>
                <w:rFonts w:cs="Arial"/>
                <w:color w:val="000000" w:themeColor="text1"/>
                <w:lang w:val="en-US" w:eastAsia="zh-CN"/>
              </w:rPr>
            </w:pPr>
            <w:r>
              <w:rPr>
                <w:rFonts w:cs="Arial"/>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Default="00363CD3" w:rsidP="00363CD3">
            <w:pPr>
              <w:rPr>
                <w:rFonts w:ascii="SimSun" w:eastAsia="SimSun" w:hAnsi="SimSun"/>
                <w:lang/>
              </w:rPr>
            </w:pPr>
            <w:r>
              <w:rPr>
                <w:rFonts w:ascii="Arial" w:eastAsia="SimSun" w:hAnsi="Arial" w:cs="Arial"/>
                <w:sz w:val="20"/>
                <w:szCs w:val="20"/>
                <w:lang w:val="en-GB"/>
              </w:rPr>
              <w:t>I</w:t>
            </w:r>
            <w:r>
              <w:rPr>
                <w:rFonts w:ascii="Arial" w:eastAsia="SimSun" w:hAnsi="Arial" w:cs="Arial"/>
                <w:sz w:val="20"/>
                <w:szCs w:val="20"/>
                <w:lang/>
              </w:rPr>
              <w:t>n order to implement RAN1 agreements, PHY layer needs to inform MAC layer of</w:t>
            </w:r>
          </w:p>
          <w:p w14:paraId="18C7EF2A" w14:textId="77777777" w:rsidR="00363CD3" w:rsidRDefault="00363CD3" w:rsidP="00363CD3">
            <w:pPr>
              <w:pStyle w:val="reviewtext"/>
              <w:numPr>
                <w:ilvl w:val="0"/>
                <w:numId w:val="16"/>
              </w:numPr>
              <w:spacing w:before="0" w:beforeAutospacing="0" w:after="80" w:afterAutospacing="0"/>
              <w:ind w:left="360"/>
              <w:rPr>
                <w:rFonts w:ascii="Arial" w:hAnsi="Arial" w:cs="Arial"/>
                <w:sz w:val="20"/>
                <w:szCs w:val="20"/>
                <w:lang/>
              </w:rPr>
            </w:pPr>
            <w:r>
              <w:rPr>
                <w:rFonts w:ascii="Arial" w:hAnsi="Arial" w:cs="Arial"/>
                <w:sz w:val="20"/>
                <w:szCs w:val="20"/>
                <w:lang w:val="en-GB"/>
              </w:rPr>
              <w:t>SL resources/SL grant</w:t>
            </w:r>
          </w:p>
          <w:p w14:paraId="492ED0A6" w14:textId="77777777" w:rsidR="00363CD3" w:rsidRDefault="00363CD3" w:rsidP="00363CD3">
            <w:pPr>
              <w:pStyle w:val="reviewtext"/>
              <w:numPr>
                <w:ilvl w:val="0"/>
                <w:numId w:val="16"/>
              </w:numPr>
              <w:spacing w:before="0" w:beforeAutospacing="0" w:after="80" w:afterAutospacing="0"/>
              <w:ind w:left="360"/>
              <w:rPr>
                <w:rFonts w:ascii="Arial" w:hAnsi="Arial" w:cs="Arial"/>
                <w:sz w:val="20"/>
                <w:szCs w:val="20"/>
                <w:lang/>
              </w:rPr>
            </w:pPr>
            <w:r>
              <w:rPr>
                <w:rFonts w:ascii="Arial" w:hAnsi="Arial" w:cs="Arial"/>
                <w:sz w:val="20"/>
                <w:szCs w:val="20"/>
                <w:lang w:val="en-GB"/>
              </w:rPr>
              <w:t>Associated destination</w:t>
            </w:r>
          </w:p>
          <w:p w14:paraId="24073CD9" w14:textId="77777777" w:rsidR="00363CD3" w:rsidRDefault="00363CD3" w:rsidP="00363CD3">
            <w:pPr>
              <w:pStyle w:val="reviewtext"/>
              <w:spacing w:before="0" w:beforeAutospacing="0" w:after="80" w:afterAutospacing="0"/>
              <w:rPr>
                <w:rFonts w:ascii="Arial" w:eastAsiaTheme="minorEastAsia" w:hAnsi="Arial" w:cs="Arial"/>
                <w:sz w:val="20"/>
                <w:szCs w:val="20"/>
                <w:lang/>
              </w:rPr>
            </w:pPr>
            <w:r>
              <w:rPr>
                <w:rFonts w:ascii="Arial" w:hAnsi="Arial" w:cs="Arial"/>
                <w:sz w:val="20"/>
                <w:szCs w:val="20"/>
                <w:lang w:val="en-GB"/>
              </w:rPr>
              <w:t>This part can be left to UE implementation.</w:t>
            </w:r>
          </w:p>
          <w:p w14:paraId="44B60608" w14:textId="77777777" w:rsidR="00363CD3" w:rsidRDefault="00363CD3" w:rsidP="00363CD3">
            <w:pPr>
              <w:pStyle w:val="reviewtext"/>
              <w:spacing w:before="0" w:beforeAutospacing="0" w:after="80" w:afterAutospacing="0"/>
              <w:rPr>
                <w:rFonts w:ascii="Arial" w:hAnsi="Arial" w:cs="Arial"/>
                <w:sz w:val="20"/>
                <w:szCs w:val="20"/>
                <w:lang/>
              </w:rPr>
            </w:pPr>
            <w:r>
              <w:rPr>
                <w:rFonts w:ascii="Arial" w:hAnsi="Arial" w:cs="Arial"/>
                <w:sz w:val="20"/>
                <w:szCs w:val="20"/>
                <w:lang w:val="en-GB"/>
              </w:rPr>
              <w:t xml:space="preserve">Based on which MAC layer can perform LCP to determine the </w:t>
            </w:r>
            <w:proofErr w:type="gramStart"/>
            <w:r>
              <w:rPr>
                <w:rFonts w:ascii="Arial" w:hAnsi="Arial" w:cs="Arial"/>
                <w:sz w:val="20"/>
                <w:szCs w:val="20"/>
                <w:lang w:val="en-GB"/>
              </w:rPr>
              <w:t>destination, and</w:t>
            </w:r>
            <w:proofErr w:type="gramEnd"/>
            <w:r>
              <w:rPr>
                <w:rFonts w:ascii="Arial" w:hAnsi="Arial" w:cs="Arial"/>
                <w:sz w:val="20"/>
                <w:szCs w:val="20"/>
                <w:lang w:val="en-GB"/>
              </w:rPr>
              <w:t xml:space="preserve"> selects LCHs associated with the selected destination.</w:t>
            </w:r>
          </w:p>
          <w:p w14:paraId="16123966" w14:textId="77777777" w:rsidR="00363CD3" w:rsidRDefault="00363CD3" w:rsidP="00363CD3">
            <w:pPr>
              <w:pStyle w:val="reviewtext"/>
              <w:spacing w:before="0" w:beforeAutospacing="0" w:after="80" w:afterAutospacing="0"/>
              <w:rPr>
                <w:rFonts w:ascii="Arial" w:hAnsi="Arial" w:cs="Arial"/>
                <w:sz w:val="20"/>
                <w:szCs w:val="20"/>
                <w:lang/>
              </w:rPr>
            </w:pPr>
            <w:r>
              <w:rPr>
                <w:rFonts w:ascii="Arial" w:hAnsi="Arial" w:cs="Arial"/>
                <w:sz w:val="20"/>
                <w:szCs w:val="20"/>
                <w:lang w:val="en-GB"/>
              </w:rPr>
              <w:t>And of course, without any changes, MAC layer will not be able to support the RAN1 agreements.</w:t>
            </w:r>
          </w:p>
          <w:p w14:paraId="5430C563" w14:textId="77777777" w:rsidR="00363CD3" w:rsidRDefault="00363CD3" w:rsidP="00363CD3">
            <w:pPr>
              <w:rPr>
                <w:rFonts w:ascii="SimSun" w:eastAsia="SimSun" w:hAnsi="SimSun" w:cs="Calibri"/>
                <w:lang/>
              </w:rPr>
            </w:pPr>
            <w:r>
              <w:rPr>
                <w:rFonts w:ascii="Arial" w:eastAsia="SimSun" w:hAnsi="Arial" w:cs="Arial"/>
                <w:sz w:val="20"/>
                <w:szCs w:val="20"/>
                <w:lang/>
              </w:rPr>
              <w:t>Therefore, MAC can just do the job as suggested in the above, no point to revert RAN1 agreements</w:t>
            </w:r>
            <w:r>
              <w:rPr>
                <w:rStyle w:val="apple-converted-space"/>
                <w:rFonts w:ascii="Arial" w:eastAsia="SimSun" w:hAnsi="Arial" w:cs="Arial"/>
                <w:sz w:val="20"/>
                <w:szCs w:val="20"/>
                <w:lang w:val="en-GB"/>
              </w:rPr>
              <w:t> </w:t>
            </w:r>
            <w:r>
              <w:rPr>
                <w:rFonts w:ascii="Arial" w:eastAsia="SimSun" w:hAnsi="Arial" w:cs="Arial"/>
                <w:sz w:val="20"/>
                <w:szCs w:val="20"/>
                <w:lang w:val="en-GB"/>
              </w:rPr>
              <w:t>or send a LS to RAN1, i.e., RAN1 doesn’t care how LCP procedure works.</w:t>
            </w:r>
          </w:p>
          <w:p w14:paraId="6E113DCE" w14:textId="3BE5B344" w:rsidR="00363CD3" w:rsidRDefault="00363CD3" w:rsidP="00363CD3">
            <w:pPr>
              <w:rPr>
                <w:rFonts w:ascii="SimSun" w:eastAsia="SimSun" w:hAnsi="SimSun"/>
                <w:lang/>
              </w:rPr>
            </w:pPr>
            <w:r>
              <w:rPr>
                <w:rFonts w:ascii="Arial" w:eastAsia="SimSun" w:hAnsi="Arial" w:cs="Arial"/>
                <w:sz w:val="20"/>
                <w:szCs w:val="20"/>
                <w:lang w:val="en-GB"/>
              </w:rPr>
              <w:t>If the majority view thinks that a LS is needed, the LS should just inform RAN1 that,</w:t>
            </w:r>
            <w:r>
              <w:rPr>
                <w:rStyle w:val="apple-converted-space"/>
                <w:rFonts w:ascii="Arial" w:eastAsia="SimSun" w:hAnsi="Arial" w:cs="Arial"/>
                <w:sz w:val="20"/>
                <w:szCs w:val="20"/>
                <w:lang w:val="en-GB"/>
              </w:rPr>
              <w:t> </w:t>
            </w:r>
            <w:r>
              <w:rPr>
                <w:rFonts w:ascii="Arial" w:eastAsia="SimSun" w:hAnsi="Arial" w:cs="Arial"/>
                <w:sz w:val="20"/>
                <w:szCs w:val="20"/>
                <w:u w:val="single"/>
                <w:lang w:val="en-GB"/>
              </w:rPr>
              <w:t>PHY layer needs to send the information 1) and 2) to MAC layer, and ask if there is any spec change needed in RAN1 spec.</w:t>
            </w:r>
          </w:p>
          <w:p w14:paraId="6F536760" w14:textId="77777777" w:rsidR="00860E52" w:rsidRDefault="00860E52">
            <w:pPr>
              <w:pStyle w:val="TAC"/>
              <w:spacing w:before="60" w:after="60"/>
              <w:ind w:left="57" w:right="57"/>
              <w:jc w:val="left"/>
              <w:rPr>
                <w:rFonts w:cs="Arial"/>
                <w:color w:val="000000" w:themeColor="text1"/>
                <w:lang w:eastAsia="zh-CN"/>
              </w:rPr>
            </w:pPr>
          </w:p>
        </w:tc>
      </w:tr>
      <w:tr w:rsidR="005720C5"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Default="005720C5" w:rsidP="00363CD3">
            <w:pPr>
              <w:rPr>
                <w:rFonts w:ascii="Arial" w:eastAsia="SimSun" w:hAnsi="Arial" w:cs="Arial"/>
                <w:sz w:val="20"/>
                <w:szCs w:val="20"/>
                <w:lang w:val="en-GB"/>
              </w:rPr>
            </w:pPr>
            <w:r>
              <w:rPr>
                <w:rFonts w:ascii="Arial" w:eastAsia="SimSun" w:hAnsi="Arial" w:cs="Arial"/>
                <w:sz w:val="20"/>
                <w:szCs w:val="20"/>
                <w:lang w:val="en-GB"/>
              </w:rPr>
              <w:t xml:space="preserve"> We think the problem cannot be solved </w:t>
            </w:r>
            <w:r w:rsidR="007E37DD">
              <w:rPr>
                <w:rFonts w:ascii="Arial" w:eastAsia="SimSun" w:hAnsi="Arial" w:cs="Arial"/>
                <w:sz w:val="20"/>
                <w:szCs w:val="20"/>
                <w:lang w:val="en-GB"/>
              </w:rPr>
              <w:t>alone in MAC spec, and some coordination with RAN1 is needed.</w:t>
            </w:r>
          </w:p>
          <w:p w14:paraId="0DC3BEF6" w14:textId="355FF9E8" w:rsidR="007E37DD" w:rsidRDefault="007E37DD" w:rsidP="00363CD3">
            <w:pPr>
              <w:rPr>
                <w:rFonts w:ascii="Arial" w:eastAsia="SimSun" w:hAnsi="Arial" w:cs="Arial"/>
                <w:sz w:val="20"/>
                <w:szCs w:val="20"/>
                <w:lang w:val="en-GB"/>
              </w:rPr>
            </w:pPr>
            <w:r>
              <w:rPr>
                <w:rFonts w:ascii="Arial" w:eastAsia="SimSun" w:hAnsi="Arial" w:cs="Arial"/>
                <w:sz w:val="20"/>
                <w:szCs w:val="20"/>
                <w:lang w:val="en-GB"/>
              </w:rPr>
              <w:t xml:space="preserve">Also, it is a bit awkward to use “leave </w:t>
            </w:r>
            <w:proofErr w:type="gramStart"/>
            <w:r>
              <w:rPr>
                <w:rFonts w:ascii="Arial" w:eastAsia="SimSun" w:hAnsi="Arial" w:cs="Arial"/>
                <w:sz w:val="20"/>
                <w:szCs w:val="20"/>
                <w:lang w:val="en-GB"/>
              </w:rPr>
              <w:t>to</w:t>
            </w:r>
            <w:proofErr w:type="gramEnd"/>
            <w:r>
              <w:rPr>
                <w:rFonts w:ascii="Arial" w:eastAsia="SimSun" w:hAnsi="Arial" w:cs="Arial"/>
                <w:sz w:val="20"/>
                <w:szCs w:val="20"/>
                <w:lang w:val="en-GB"/>
              </w:rPr>
              <w:t xml:space="preserve"> UE implementation” as a solution every technical issue we found in SL design.</w:t>
            </w:r>
          </w:p>
          <w:p w14:paraId="04339536" w14:textId="76DAF6A8" w:rsidR="005720C5" w:rsidRDefault="007E37DD" w:rsidP="00363CD3">
            <w:pPr>
              <w:rPr>
                <w:rFonts w:ascii="Arial" w:eastAsia="SimSun" w:hAnsi="Arial" w:cs="Arial"/>
                <w:sz w:val="20"/>
                <w:szCs w:val="20"/>
                <w:lang w:val="en-GB"/>
              </w:rPr>
            </w:pPr>
            <w:r>
              <w:rPr>
                <w:rFonts w:ascii="Arial" w:eastAsia="SimSun" w:hAnsi="Arial" w:cs="Arial"/>
                <w:sz w:val="20"/>
                <w:szCs w:val="20"/>
                <w:lang w:val="en-GB"/>
              </w:rPr>
              <w:t>But if majority companies cannot reach consensus, we are fine to postpone this.</w:t>
            </w:r>
          </w:p>
        </w:tc>
      </w:tr>
    </w:tbl>
    <w:p w14:paraId="6F536762" w14:textId="77777777" w:rsidR="00860E52" w:rsidRDefault="00860E52">
      <w:pPr>
        <w:pStyle w:val="Doc-text2"/>
        <w:ind w:left="0" w:firstLine="0"/>
        <w:rPr>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6F536765" w14:textId="77777777" w:rsidR="00860E52" w:rsidRDefault="00337B0A">
      <w:pPr>
        <w:pStyle w:val="Doc-text2"/>
        <w:ind w:left="0" w:firstLine="0"/>
      </w:pPr>
      <w:r>
        <w:rPr>
          <w:highlight w:val="yellow"/>
        </w:rPr>
        <w:t>TBD</w:t>
      </w:r>
    </w:p>
    <w:p w14:paraId="6F536766" w14:textId="77777777" w:rsidR="00860E52" w:rsidRDefault="00860E52">
      <w:pPr>
        <w:pStyle w:val="Doc-text2"/>
        <w:ind w:left="0" w:firstLine="0"/>
      </w:pPr>
    </w:p>
    <w:p w14:paraId="6F536767" w14:textId="77777777" w:rsidR="00860E52" w:rsidRDefault="00860E52">
      <w:pPr>
        <w:pStyle w:val="Doc-text2"/>
        <w:ind w:left="0" w:firstLine="0"/>
      </w:pPr>
    </w:p>
    <w:p w14:paraId="6F536768"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 xml:space="preserve">Validity of </w:t>
      </w:r>
      <w:proofErr w:type="spellStart"/>
      <w:r>
        <w:rPr>
          <w:color w:val="AEAAAA" w:themeColor="background2" w:themeShade="BF"/>
        </w:rPr>
        <w:t>IUCInformation</w:t>
      </w:r>
      <w:proofErr w:type="spellEnd"/>
      <w:r>
        <w:rPr>
          <w:color w:val="AEAAAA" w:themeColor="background2" w:themeShade="BF"/>
        </w:rPr>
        <w:t xml:space="preserve">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E" w14:textId="77777777" w:rsidR="00860E52" w:rsidRDefault="00337B0A">
      <w:pPr>
        <w:pStyle w:val="Doc-title"/>
        <w:spacing w:after="60"/>
        <w:rPr>
          <w:color w:val="AEAAAA" w:themeColor="background2" w:themeShade="BF"/>
        </w:rPr>
      </w:pPr>
      <w:r>
        <w:rPr>
          <w:color w:val="AEAAAA" w:themeColor="background2" w:themeShade="BF"/>
        </w:rPr>
        <w:lastRenderedPageBreak/>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Q</w:t>
            </w:r>
            <w:r>
              <w:rPr>
                <w:rFonts w:cs="Arial"/>
                <w:color w:val="AEAAAA" w:themeColor="background2" w:themeShade="BF"/>
                <w:lang w:eastAsia="zh-CN"/>
              </w:rPr>
              <w:t>ianxi</w:t>
            </w:r>
            <w:proofErr w:type="spellEnd"/>
            <w:r>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 xml:space="preserve">uawei, </w:t>
            </w:r>
            <w:proofErr w:type="spellStart"/>
            <w:r>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Berthold </w:t>
            </w:r>
            <w:proofErr w:type="spellStart"/>
            <w:r>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Shi</w:t>
            </w:r>
            <w:r>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val="en-US" w:eastAsia="zh-CN"/>
              </w:rPr>
              <w:t>ASUS</w:t>
            </w:r>
            <w:r>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w:t>
            </w:r>
            <w:proofErr w:type="spellStart"/>
            <w:r>
              <w:rPr>
                <w:rFonts w:cs="Arial" w:hint="eastAsia"/>
                <w:color w:val="AEAAAA" w:themeColor="background2" w:themeShade="BF"/>
                <w:lang w:eastAsia="zh-CN"/>
              </w:rPr>
              <w:t>Xinra</w:t>
            </w:r>
            <w:proofErr w:type="spellEnd"/>
            <w:r>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Weiqiang</w:t>
            </w:r>
            <w:proofErr w:type="spellEnd"/>
            <w:r>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Theme="minorEastAsia" w:cs="Arial"/>
                <w:color w:val="AEAAAA" w:themeColor="background2" w:themeShade="BF"/>
                <w:lang w:eastAsia="ja-JP"/>
              </w:rPr>
              <w:t>Satoaki</w:t>
            </w:r>
            <w:proofErr w:type="spellEnd"/>
            <w:r>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Jie</w:t>
            </w:r>
            <w:proofErr w:type="spellEnd"/>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993DD5">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hint="eastAsia"/>
                <w:color w:val="AEAAAA" w:themeColor="background2" w:themeShade="BF"/>
                <w:lang w:eastAsia="ko-KR"/>
              </w:rPr>
              <w:t>Giwon</w:t>
            </w:r>
            <w:proofErr w:type="spellEnd"/>
            <w:r>
              <w:rPr>
                <w:rFonts w:eastAsia="Malgun Gothic" w:cs="Arial" w:hint="eastAsia"/>
                <w:color w:val="AEAAAA" w:themeColor="background2" w:themeShade="BF"/>
                <w:lang w:eastAsia="ko-KR"/>
              </w:rPr>
              <w:t xml:space="preserve">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color w:val="AEAAAA" w:themeColor="background2" w:themeShade="BF"/>
                <w:lang w:eastAsia="ko-KR"/>
              </w:rPr>
              <w:t>Rafia</w:t>
            </w:r>
            <w:proofErr w:type="spellEnd"/>
            <w:r>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lastRenderedPageBreak/>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eastAsia="Malgun Gothic" w:cs="Arial" w:hint="eastAsia"/>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 xml:space="preserve">it has been pointed out that  there is no validity field entry in the IUC-info that can indicate for how long a set of preferred/non-preferred resources </w:t>
      </w:r>
      <w:r>
        <w:rPr>
          <w:rFonts w:ascii="Arial" w:hAnsi="Arial" w:cs="Arial"/>
          <w:color w:val="AEAAAA" w:themeColor="background2" w:themeShade="BF"/>
          <w:sz w:val="20"/>
          <w:szCs w:val="20"/>
        </w:rPr>
        <w:lastRenderedPageBreak/>
        <w:t>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w:t>
      </w:r>
      <w:proofErr w:type="spellStart"/>
      <w:r>
        <w:rPr>
          <w:rFonts w:ascii="Arial" w:hAnsi="Arial" w:cs="Arial"/>
          <w:color w:val="AEAAAA" w:themeColor="background2" w:themeShade="BF"/>
          <w:sz w:val="20"/>
          <w:szCs w:val="20"/>
        </w:rPr>
        <w:t>prio_TX</w:t>
      </w:r>
      <w:proofErr w:type="spellEnd"/>
      <w:r>
        <w:rPr>
          <w:rFonts w:ascii="Arial" w:hAnsi="Arial" w:cs="Arial"/>
          <w:color w:val="AEAAAA" w:themeColor="background2" w:themeShade="BF"/>
          <w:sz w:val="20"/>
          <w:szCs w:val="20"/>
        </w:rPr>
        <w:t>)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should be further discussed/clarified. E.g. Whether/how to combine or distinguish different IUC information MAC CEs”. Given this concern, it is better to simply the design (</w:t>
      </w:r>
      <w:proofErr w:type="spellStart"/>
      <w:r>
        <w:rPr>
          <w:rFonts w:ascii="Arial" w:hAnsi="Arial" w:cs="Arial"/>
          <w:color w:val="AEAAAA" w:themeColor="background2" w:themeShade="BF"/>
          <w:sz w:val="20"/>
          <w:szCs w:val="20"/>
        </w:rPr>
        <w:t>e.g</w:t>
      </w:r>
      <w:proofErr w:type="spellEnd"/>
      <w:r>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 xml:space="preserve">Proposal 2: UE-B only generates IUC request </w:t>
      </w:r>
      <w:proofErr w:type="spellStart"/>
      <w:r>
        <w:rPr>
          <w:rFonts w:ascii="Arial" w:hAnsi="Arial" w:cs="Arial"/>
          <w:i/>
          <w:iCs/>
          <w:color w:val="AEAAAA" w:themeColor="background2" w:themeShade="BF"/>
          <w:sz w:val="20"/>
          <w:szCs w:val="20"/>
        </w:rPr>
        <w:t>signalling</w:t>
      </w:r>
      <w:proofErr w:type="spellEnd"/>
      <w:r>
        <w:rPr>
          <w:rFonts w:ascii="Arial" w:hAnsi="Arial" w:cs="Arial"/>
          <w:i/>
          <w:iCs/>
          <w:color w:val="AEAAAA" w:themeColor="background2" w:themeShade="BF"/>
          <w:sz w:val="20"/>
          <w:szCs w:val="20"/>
        </w:rPr>
        <w:t>(s)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As we commented, it may be sufficient to leave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it is important to get a clear solution and left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w:t>
        </w:r>
        <w:proofErr w:type="spellStart"/>
        <w:r>
          <w:rPr>
            <w:color w:val="AEAAAA" w:themeColor="background2" w:themeShade="BF"/>
            <w:lang w:val="en-GB" w:eastAsia="en-US"/>
          </w:rPr>
          <w:t>deterrmine</w:t>
        </w:r>
        <w:proofErr w:type="spellEnd"/>
        <w:r>
          <w:rPr>
            <w:color w:val="AEAAAA" w:themeColor="background2" w:themeShade="BF"/>
            <w:lang w:val="en-GB" w:eastAsia="en-US"/>
          </w:rPr>
          <w:t xml:space="preserve"> the </w:t>
        </w:r>
        <w:proofErr w:type="spellStart"/>
        <w:r>
          <w:rPr>
            <w:color w:val="AEAAAA" w:themeColor="background2" w:themeShade="BF"/>
            <w:lang w:val="en-GB" w:eastAsia="en-US"/>
          </w:rPr>
          <w:t>N_max</w:t>
        </w:r>
        <w:proofErr w:type="spellEnd"/>
        <w:r>
          <w:rPr>
            <w:color w:val="AEAAAA" w:themeColor="background2" w:themeShade="BF"/>
            <w:lang w:val="en-GB" w:eastAsia="en-US"/>
          </w:rPr>
          <w:t xml:space="preserve"> </w:t>
        </w:r>
      </w:ins>
      <w:ins w:id="10" w:author="Apple - Zhibin Wu" w:date="2022-05-11T11:52:00Z">
        <w:r>
          <w:rPr>
            <w:color w:val="AEAAAA" w:themeColor="background2" w:themeShade="BF"/>
            <w:lang w:val="en-GB" w:eastAsia="en-US"/>
          </w:rPr>
          <w:t xml:space="preserve">issue and related </w:t>
        </w:r>
        <w:proofErr w:type="spellStart"/>
        <w:r>
          <w:rPr>
            <w:color w:val="AEAAAA" w:themeColor="background2" w:themeShade="BF"/>
            <w:lang w:val="en-GB" w:eastAsia="en-US"/>
          </w:rPr>
          <w:t>behavior</w:t>
        </w:r>
      </w:ins>
      <w:proofErr w:type="spellEnd"/>
      <w:ins w:id="11" w:author="Apple - Zhibin Wu" w:date="2022-05-11T11:51:00Z">
        <w:r>
          <w:rPr>
            <w:color w:val="AEAAAA" w:themeColor="background2" w:themeShade="BF"/>
            <w:lang w:val="en-GB" w:eastAsia="en-US"/>
          </w:rPr>
          <w:t xml:space="preserve"> in online discussion </w:t>
        </w:r>
      </w:ins>
      <w:ins w:id="12" w:author="Apple - Zhibin Wu" w:date="2022-05-11T11:52:00Z">
        <w:r>
          <w:rPr>
            <w:color w:val="AEAAAA" w:themeColor="background2" w:themeShade="BF"/>
            <w:lang w:val="en-GB" w:eastAsia="en-US"/>
          </w:rPr>
          <w:t>]</w:t>
        </w:r>
      </w:ins>
    </w:p>
    <w:p w14:paraId="6F536897" w14:textId="77777777" w:rsidR="00860E52" w:rsidRDefault="00337B0A">
      <w:pPr>
        <w:pStyle w:val="Heading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Pr>
          <w:rFonts w:ascii="Arial" w:hAnsi="Arial" w:cs="Arial"/>
          <w:color w:val="AEAAAA" w:themeColor="background2" w:themeShade="BF"/>
          <w:sz w:val="20"/>
          <w:szCs w:val="20"/>
          <w:lang w:val="en-GB"/>
        </w:rPr>
        <w:t>i.e</w:t>
      </w:r>
      <w:proofErr w:type="spellEnd"/>
      <w:r>
        <w:rPr>
          <w:rFonts w:ascii="Arial" w:hAnsi="Arial" w:cs="Arial"/>
          <w:color w:val="AEAAAA" w:themeColor="background2" w:themeShade="BF"/>
          <w:sz w:val="20"/>
          <w:szCs w:val="20"/>
          <w:lang w:val="en-GB"/>
        </w:rPr>
        <w:t>,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t>
            </w:r>
            <w:proofErr w:type="gramStart"/>
            <w:r>
              <w:rPr>
                <w:rFonts w:cs="Arial"/>
                <w:color w:val="AEAAAA" w:themeColor="background2" w:themeShade="BF"/>
                <w:lang w:eastAsia="zh-CN"/>
              </w:rPr>
              <w:t>WI,</w:t>
            </w:r>
            <w:proofErr w:type="gramEnd"/>
            <w:r>
              <w:rPr>
                <w:rFonts w:cs="Arial"/>
                <w:color w:val="AEAAAA" w:themeColor="background2" w:themeShade="BF"/>
                <w:lang w:eastAsia="zh-CN"/>
              </w:rPr>
              <w:t xml:space="preserve"> we think only unicast should be supported for this release.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RAN1 confirms the WA, RAN2 can decide the limited support (i.e., option c) for R17 to avoid the L2 </w:t>
            </w:r>
            <w:proofErr w:type="spellStart"/>
            <w:r>
              <w:rPr>
                <w:rFonts w:cs="Arial"/>
                <w:color w:val="AEAAAA" w:themeColor="background2" w:themeShade="BF"/>
                <w:lang w:eastAsia="zh-CN"/>
              </w:rPr>
              <w:t>Dest</w:t>
            </w:r>
            <w:proofErr w:type="spellEnd"/>
            <w:r>
              <w:rPr>
                <w:rFonts w:cs="Arial"/>
                <w:color w:val="AEAAAA" w:themeColor="background2" w:themeShade="BF"/>
                <w:lang w:eastAsia="zh-CN"/>
              </w:rPr>
              <w:t xml:space="preserve">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 xml:space="preserve">understand a and </w:t>
            </w:r>
            <w:proofErr w:type="spellStart"/>
            <w:r>
              <w:rPr>
                <w:rFonts w:cs="Arial"/>
                <w:color w:val="AEAAAA" w:themeColor="background2" w:themeShade="BF"/>
                <w:lang w:eastAsia="zh-CN"/>
              </w:rPr>
              <w:t>b are</w:t>
            </w:r>
            <w:proofErr w:type="spellEnd"/>
            <w:r>
              <w:rPr>
                <w:rFonts w:cs="Arial"/>
                <w:color w:val="AEAAAA" w:themeColor="background2" w:themeShade="BF"/>
                <w:lang w:eastAsia="zh-CN"/>
              </w:rPr>
              <w:t xml:space="preserve"> same to RAN2,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w:t>
      </w:r>
      <w:proofErr w:type="spellStart"/>
      <w:r>
        <w:rPr>
          <w:rFonts w:ascii="Arial" w:hAnsi="Arial" w:cs="Arial"/>
          <w:b/>
          <w:bCs/>
          <w:color w:val="AEAAAA" w:themeColor="background2" w:themeShade="BF"/>
          <w:sz w:val="20"/>
          <w:szCs w:val="20"/>
        </w:rPr>
        <w:t>deprioritze</w:t>
      </w:r>
      <w:proofErr w:type="spellEnd"/>
      <w:r>
        <w:rPr>
          <w:rFonts w:ascii="Arial" w:hAnsi="Arial" w:cs="Arial"/>
          <w:b/>
          <w:bCs/>
          <w:color w:val="AEAAAA" w:themeColor="background2" w:themeShade="BF"/>
          <w:sz w:val="20"/>
          <w:szCs w:val="20"/>
        </w:rPr>
        <w:t xml:space="preserv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w:t>
      </w:r>
      <w:proofErr w:type="gramStart"/>
      <w:r>
        <w:rPr>
          <w:rFonts w:ascii="Arial" w:hAnsi="Arial" w:cs="Arial"/>
          <w:color w:val="AEAAAA" w:themeColor="background2" w:themeShade="BF"/>
          <w:sz w:val="20"/>
          <w:szCs w:val="20"/>
          <w:lang w:val="en-GB"/>
        </w:rPr>
        <w:t>i.e.</w:t>
      </w:r>
      <w:proofErr w:type="gramEnd"/>
      <w:r>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understand this P is only for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this is only for Scheme 1. The proposal just </w:t>
            </w:r>
            <w:proofErr w:type="gramStart"/>
            <w:r>
              <w:rPr>
                <w:rFonts w:cs="Arial"/>
                <w:color w:val="AEAAAA" w:themeColor="background2" w:themeShade="BF"/>
                <w:lang w:eastAsia="zh-CN"/>
              </w:rPr>
              <w:t>want</w:t>
            </w:r>
            <w:proofErr w:type="gramEnd"/>
            <w:r>
              <w:rPr>
                <w:rFonts w:cs="Arial"/>
                <w:color w:val="AEAAAA" w:themeColor="background2" w:themeShade="BF"/>
                <w:lang w:eastAsia="zh-CN"/>
              </w:rPr>
              <w:t xml:space="preserve">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 xml:space="preserve">e understand it is limited to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there is missing case that UE-B failing to receive </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Thanks Sharp</w:t>
            </w:r>
            <w:proofErr w:type="gramEnd"/>
            <w:r>
              <w:rPr>
                <w:rFonts w:cs="Arial"/>
                <w:color w:val="AEAAAA" w:themeColor="background2" w:themeShade="BF"/>
                <w:lang w:eastAsia="zh-CN"/>
              </w:rPr>
              <w:t xml:space="preserve">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w:t>
            </w:r>
            <w:proofErr w:type="spellStart"/>
            <w:r>
              <w:rPr>
                <w:rFonts w:cs="Arial"/>
                <w:color w:val="AEAAAA" w:themeColor="background2" w:themeShade="BF"/>
                <w:lang w:eastAsia="zh-CN"/>
              </w:rPr>
              <w:t>Req</w:t>
            </w:r>
            <w:proofErr w:type="spellEnd"/>
            <w:r>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The legacy UE </w:t>
            </w:r>
            <w:proofErr w:type="spellStart"/>
            <w:r>
              <w:rPr>
                <w:rFonts w:cs="Arial" w:hint="eastAsia"/>
                <w:color w:val="AEAAAA" w:themeColor="background2" w:themeShade="BF"/>
                <w:lang w:val="en-US" w:eastAsia="zh-CN"/>
              </w:rPr>
              <w:t>behaviour</w:t>
            </w:r>
            <w:proofErr w:type="spellEnd"/>
            <w:r>
              <w:rPr>
                <w:rFonts w:cs="Arial" w:hint="eastAsia"/>
                <w:color w:val="AEAAAA" w:themeColor="background2" w:themeShade="BF"/>
                <w:lang w:val="en-US" w:eastAsia="zh-CN"/>
              </w:rPr>
              <w:t xml:space="preserve">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 xml:space="preserve">For IUC </w:t>
      </w:r>
      <w:proofErr w:type="gramStart"/>
      <w:r>
        <w:rPr>
          <w:b/>
          <w:bCs/>
          <w:color w:val="AEAAAA" w:themeColor="background2" w:themeShade="BF"/>
        </w:rPr>
        <w:t>scheme-1</w:t>
      </w:r>
      <w:proofErr w:type="gramEnd"/>
      <w:r>
        <w:rPr>
          <w:b/>
          <w:bCs/>
          <w:color w:val="AEAAAA" w:themeColor="background2" w:themeShade="BF"/>
        </w:rPr>
        <w:t>,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Pr>
                <w:noProof/>
                <w:color w:val="AEAAAA" w:themeColor="background2" w:themeShade="BF"/>
                <w:lang w:val="en-US" w:eastAsia="zh-CN"/>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Pr>
          <w:rFonts w:ascii="Arial" w:hAnsi="Arial" w:cs="Arial"/>
          <w:color w:val="AEAAAA" w:themeColor="background2" w:themeShade="BF"/>
          <w:sz w:val="20"/>
          <w:szCs w:val="20"/>
        </w:rPr>
        <w:t>far</w:t>
      </w:r>
      <w:proofErr w:type="gramEnd"/>
      <w:r>
        <w:rPr>
          <w:rFonts w:ascii="Arial" w:hAnsi="Arial" w:cs="Arial"/>
          <w:color w:val="AEAAAA" w:themeColor="background2" w:themeShade="BF"/>
          <w:sz w:val="20"/>
          <w:szCs w:val="20"/>
        </w:rPr>
        <w:t xml:space="preserve"> the related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w:t>
            </w:r>
            <w:proofErr w:type="gramStart"/>
            <w:r>
              <w:rPr>
                <w:rFonts w:cs="Arial"/>
                <w:color w:val="AEAAAA" w:themeColor="background2" w:themeShade="BF"/>
                <w:lang w:eastAsia="zh-CN"/>
              </w:rPr>
              <w:t>down-select</w:t>
            </w:r>
            <w:proofErr w:type="gramEnd"/>
            <w:r>
              <w:rPr>
                <w:rFonts w:cs="Arial"/>
                <w:color w:val="AEAAAA" w:themeColor="background2" w:themeShade="BF"/>
                <w:lang w:eastAsia="zh-CN"/>
              </w:rPr>
              <w:t xml:space="preserve">,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Pr>
                <w:rFonts w:cs="Arial"/>
                <w:color w:val="AEAAAA" w:themeColor="background2" w:themeShade="BF"/>
                <w:lang w:eastAsia="zh-CN"/>
              </w:rPr>
              <w:t>case..</w:t>
            </w:r>
            <w:proofErr w:type="gramEnd"/>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w:t>
            </w:r>
            <w:proofErr w:type="gramStart"/>
            <w:r>
              <w:rPr>
                <w:rFonts w:cs="Arial"/>
                <w:color w:val="AEAAAA" w:themeColor="background2" w:themeShade="BF"/>
                <w:lang w:eastAsia="zh-CN"/>
              </w:rPr>
              <w:t>or</w:t>
            </w:r>
            <w:proofErr w:type="gramEnd"/>
            <w:r>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lastRenderedPageBreak/>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AEAAAA" w:themeColor="background2" w:themeShade="BF"/>
                <w:lang w:eastAsia="zh-CN"/>
              </w:rPr>
              <w:t>discussion</w:t>
            </w:r>
            <w:proofErr w:type="gramEnd"/>
            <w:r>
              <w:rPr>
                <w:rFonts w:cs="Arial"/>
                <w:color w:val="AEAAAA" w:themeColor="background2" w:themeShade="BF"/>
                <w:lang w:eastAsia="zh-CN"/>
              </w:rPr>
              <w:t xml:space="preserve">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lastRenderedPageBreak/>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zh-CN"/>
              </w:rPr>
              <w:lastRenderedPageBreak/>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color w:val="AEAAAA" w:themeColor="background2" w:themeShade="BF"/>
          <w:sz w:val="20"/>
          <w:szCs w:val="20"/>
          <w:lang w:val="en-GB"/>
        </w:rPr>
        <w:t>RRCReconfigurationComplete</w:t>
      </w:r>
      <w:proofErr w:type="spellEnd"/>
      <w:r>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Pr>
          <w:rFonts w:ascii="Arial" w:hAnsi="Arial" w:cs="Arial"/>
          <w:color w:val="AEAAAA" w:themeColor="background2" w:themeShade="BF"/>
          <w:sz w:val="20"/>
          <w:szCs w:val="20"/>
          <w:lang w:val="en-GB"/>
        </w:rPr>
        <w:t>provided</w:t>
      </w:r>
      <w:proofErr w:type="gramEnd"/>
      <w:r>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 xml:space="preserve">Proposal 2: For UE-A in mode 1, UE-A sends PC5 </w:t>
      </w:r>
      <w:proofErr w:type="spellStart"/>
      <w:r>
        <w:rPr>
          <w:b/>
          <w:bCs/>
          <w:color w:val="AEAAAA" w:themeColor="background2" w:themeShade="BF"/>
        </w:rPr>
        <w:t>RRCReconfiguration</w:t>
      </w:r>
      <w:proofErr w:type="spellEnd"/>
      <w:r>
        <w:rPr>
          <w:b/>
          <w:bCs/>
          <w:color w:val="AEAAAA" w:themeColor="background2" w:themeShade="BF"/>
        </w:rPr>
        <w:t xml:space="preserve">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UEA can just send </w:t>
            </w:r>
            <w:proofErr w:type="spellStart"/>
            <w:r>
              <w:rPr>
                <w:rFonts w:cs="Arial"/>
                <w:color w:val="AEAAAA" w:themeColor="background2" w:themeShade="BF"/>
                <w:lang w:eastAsia="zh-CN"/>
              </w:rPr>
              <w:t>RRCComplete</w:t>
            </w:r>
            <w:proofErr w:type="spellEnd"/>
            <w:r>
              <w:rPr>
                <w:rFonts w:cs="Arial"/>
                <w:color w:val="AEAAAA" w:themeColor="background2" w:themeShade="BF"/>
                <w:lang w:eastAsia="zh-CN"/>
              </w:rPr>
              <w:t xml:space="preserv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 xml:space="preserve">latency bound timer doesn’t </w:t>
            </w:r>
            <w:proofErr w:type="spellStart"/>
            <w:r>
              <w:rPr>
                <w:rFonts w:cs="Arial"/>
                <w:color w:val="AEAAAA" w:themeColor="background2" w:themeShade="BF"/>
                <w:lang w:eastAsia="zh-CN"/>
              </w:rPr>
              <w:t>necessariliy</w:t>
            </w:r>
            <w:proofErr w:type="spellEnd"/>
            <w:r>
              <w:rPr>
                <w:rFonts w:cs="Arial"/>
                <w:color w:val="AEAAAA" w:themeColor="background2" w:themeShade="BF"/>
                <w:lang w:eastAsia="zh-CN"/>
              </w:rPr>
              <w:t xml:space="preserve">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[3], regarding whether resource selection can be triggered by </w:t>
      </w:r>
      <w:proofErr w:type="spellStart"/>
      <w:r>
        <w:rPr>
          <w:rFonts w:ascii="Arial" w:hAnsi="Arial" w:cs="Arial"/>
          <w:color w:val="AEAAAA" w:themeColor="background2" w:themeShade="BF"/>
          <w:sz w:val="20"/>
          <w:szCs w:val="20"/>
          <w:lang w:val="en-GB"/>
        </w:rPr>
        <w:t>stand alone</w:t>
      </w:r>
      <w:proofErr w:type="spellEnd"/>
      <w:r>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proofErr w:type="spellStart"/>
            <w:r>
              <w:rPr>
                <w:rFonts w:cs="Arial"/>
                <w:i/>
                <w:iCs/>
                <w:color w:val="AEAAAA" w:themeColor="background2" w:themeShade="BF"/>
                <w:lang w:eastAsia="zh-CN"/>
              </w:rPr>
              <w:t>sl-TriggerConditionCoordInfo</w:t>
            </w:r>
            <w:proofErr w:type="spellEnd"/>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i/>
                <w:iCs/>
                <w:color w:val="AEAAAA" w:themeColor="background2" w:themeShade="BF"/>
                <w:lang w:eastAsia="zh-CN"/>
              </w:rPr>
              <w:t>sl-TriggerConditionCoordInfo</w:t>
            </w:r>
            <w:proofErr w:type="spellEnd"/>
            <w:r>
              <w:rPr>
                <w:rFonts w:cs="Arial"/>
                <w:i/>
                <w:iCs/>
                <w:color w:val="AEAAAA" w:themeColor="background2" w:themeShade="BF"/>
                <w:lang w:eastAsia="zh-CN"/>
              </w:rPr>
              <w:t xml:space="preserve">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proofErr w:type="spellStart"/>
      <w:r>
        <w:rPr>
          <w:rFonts w:ascii="Arial" w:hAnsi="Arial" w:cs="Arial"/>
          <w:b/>
          <w:bCs/>
          <w:i/>
          <w:iCs/>
          <w:color w:val="AEAAAA" w:themeColor="background2" w:themeShade="BF"/>
          <w:sz w:val="20"/>
          <w:szCs w:val="20"/>
        </w:rPr>
        <w:t>sl-TriggerConditionCoordInfo</w:t>
      </w:r>
      <w:proofErr w:type="spellEnd"/>
      <w:r>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Pr>
          <w:rFonts w:ascii="Arial" w:hAnsi="Arial" w:cs="Arial"/>
          <w:b/>
          <w:bCs/>
          <w:color w:val="AEAAAA" w:themeColor="background2" w:themeShade="BF"/>
          <w:sz w:val="20"/>
          <w:szCs w:val="20"/>
          <w:lang w:val="en-GB"/>
        </w:rPr>
        <w:t>discuss</w:t>
      </w:r>
      <w:proofErr w:type="gramEnd"/>
      <w:r>
        <w:rPr>
          <w:rFonts w:ascii="Arial" w:hAnsi="Arial" w:cs="Arial"/>
          <w:b/>
          <w:bCs/>
          <w:color w:val="AEAAAA" w:themeColor="background2" w:themeShade="BF"/>
          <w:sz w:val="20"/>
          <w:szCs w:val="20"/>
          <w:lang w:val="en-GB"/>
        </w:rPr>
        <w:t xml:space="preserve"> UE A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xml:space="preserve"> when there is a need to send a </w:t>
      </w:r>
      <w:proofErr w:type="spellStart"/>
      <w:r>
        <w:rPr>
          <w:rFonts w:ascii="Arial" w:hAnsi="Arial" w:cs="Arial"/>
          <w:b/>
          <w:bCs/>
          <w:color w:val="AEAAAA" w:themeColor="background2" w:themeShade="BF"/>
          <w:sz w:val="20"/>
          <w:szCs w:val="20"/>
          <w:lang w:val="en-GB"/>
        </w:rPr>
        <w:t>stand alone</w:t>
      </w:r>
      <w:proofErr w:type="spellEnd"/>
      <w:r>
        <w:rPr>
          <w:rFonts w:ascii="Arial" w:hAnsi="Arial" w:cs="Arial"/>
          <w:b/>
          <w:bCs/>
          <w:color w:val="AEAAAA" w:themeColor="background2" w:themeShade="BF"/>
          <w:sz w:val="20"/>
          <w:szCs w:val="20"/>
          <w:lang w:val="en-GB"/>
        </w:rPr>
        <w:t xml:space="preserv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w:t>
      </w:r>
      <w:proofErr w:type="spellStart"/>
      <w:r>
        <w:rPr>
          <w:rFonts w:ascii="Arial" w:hAnsi="Arial" w:cs="Arial"/>
          <w:color w:val="AEAAAA" w:themeColor="background2" w:themeShade="BF"/>
          <w:sz w:val="20"/>
          <w:szCs w:val="20"/>
          <w:lang w:val="en-GB"/>
        </w:rPr>
        <w:t>prio_TX</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L_subCH</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p_rsvp_TX</w:t>
      </w:r>
      <w:proofErr w:type="spellEnd"/>
      <w:r>
        <w:rPr>
          <w:rFonts w:ascii="Arial" w:hAnsi="Arial" w:cs="Arial"/>
          <w:color w:val="AEAAAA" w:themeColor="background2" w:themeShade="BF"/>
          <w:sz w:val="20"/>
          <w:szCs w:val="20"/>
          <w:lang w:val="en-GB"/>
        </w:rPr>
        <w:t xml:space="preserve">) either depends on (pre-)configuration in RRC or left </w:t>
      </w:r>
      <w:proofErr w:type="gramStart"/>
      <w:r>
        <w:rPr>
          <w:rFonts w:ascii="Arial" w:hAnsi="Arial" w:cs="Arial"/>
          <w:color w:val="AEAAAA" w:themeColor="background2" w:themeShade="BF"/>
          <w:sz w:val="20"/>
          <w:szCs w:val="20"/>
          <w:lang w:val="en-GB"/>
        </w:rPr>
        <w:t>to</w:t>
      </w:r>
      <w:proofErr w:type="gramEnd"/>
      <w:r>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857"/>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 xml:space="preserve">However, current MAC specification only consider HARQ enable/disable and discovery in TX resource pool, selection, so it </w:t>
      </w:r>
      <w:proofErr w:type="spellStart"/>
      <w:r>
        <w:rPr>
          <w:rFonts w:ascii="Arial" w:hAnsi="Arial" w:cs="Arial"/>
          <w:color w:val="AEAAAA" w:themeColor="background2" w:themeShade="BF"/>
          <w:sz w:val="20"/>
          <w:szCs w:val="20"/>
        </w:rPr>
        <w:t>can not</w:t>
      </w:r>
      <w:proofErr w:type="spellEnd"/>
      <w:r>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either normative texts or </w:t>
            </w:r>
            <w:proofErr w:type="gramStart"/>
            <w:r>
              <w:rPr>
                <w:rFonts w:cs="Arial"/>
                <w:color w:val="AEAAAA" w:themeColor="background2" w:themeShade="BF"/>
                <w:lang w:eastAsia="zh-CN"/>
              </w:rPr>
              <w:t>Note</w:t>
            </w:r>
            <w:proofErr w:type="gramEnd"/>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 xml:space="preserve">texts </w:t>
            </w:r>
            <w:proofErr w:type="gramStart"/>
            <w:r>
              <w:rPr>
                <w:rFonts w:eastAsia="Malgun Gothic" w:cs="Arial"/>
                <w:color w:val="AEAAAA" w:themeColor="background2" w:themeShade="BF"/>
                <w:lang w:eastAsia="ko-KR"/>
              </w:rPr>
              <w:t>is</w:t>
            </w:r>
            <w:proofErr w:type="gramEnd"/>
            <w:r>
              <w:rPr>
                <w:rFonts w:eastAsia="Malgun Gothic" w:cs="Arial"/>
                <w:color w:val="AEAAAA" w:themeColor="background2" w:themeShade="BF"/>
                <w:lang w:eastAsia="ko-KR"/>
              </w:rPr>
              <w:t xml:space="preserve">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proofErr w:type="gramStart"/>
            <w:r>
              <w:rPr>
                <w:rFonts w:eastAsia="Malgun Gothic" w:cs="Arial"/>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hint="eastAsia"/>
                <w:color w:val="AEAAAA" w:themeColor="background2" w:themeShade="BF"/>
                <w:lang w:eastAsia="zh-CN"/>
              </w:rPr>
              <w:t>rapp</w:t>
            </w:r>
            <w:proofErr w:type="spellEnd"/>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Similar view as </w:t>
            </w:r>
            <w:proofErr w:type="spellStart"/>
            <w:r>
              <w:rPr>
                <w:rFonts w:cs="Arial"/>
                <w:color w:val="AEAAAA" w:themeColor="background2" w:themeShade="BF"/>
                <w:lang w:val="en-US" w:eastAsia="zh-CN"/>
              </w:rPr>
              <w:t>rapp</w:t>
            </w:r>
            <w:proofErr w:type="spellEnd"/>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The UE behaviour should anyway be clarified,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w:t>
      </w:r>
      <w:proofErr w:type="spellStart"/>
      <w:r>
        <w:rPr>
          <w:b/>
          <w:bCs/>
          <w:color w:val="AEAAAA" w:themeColor="background2" w:themeShade="BF"/>
        </w:rPr>
        <w:t>IUCRequest</w:t>
      </w:r>
      <w:proofErr w:type="spellEnd"/>
      <w:r>
        <w:rPr>
          <w:b/>
          <w:bCs/>
          <w:color w:val="AEAAAA" w:themeColor="background2" w:themeShade="BF"/>
        </w:rPr>
        <w:t xml:space="preserve"> message to </w:t>
      </w:r>
      <w:r>
        <w:rPr>
          <w:b/>
          <w:bCs/>
          <w:color w:val="AEAAAA" w:themeColor="background2" w:themeShade="BF"/>
        </w:rPr>
        <w:lastRenderedPageBreak/>
        <w:t xml:space="preserve">indicate the </w:t>
      </w:r>
      <w:proofErr w:type="spellStart"/>
      <w:r>
        <w:rPr>
          <w:b/>
          <w:bCs/>
          <w:color w:val="AEAAAA" w:themeColor="background2" w:themeShade="BF"/>
        </w:rPr>
        <w:t>sidelink</w:t>
      </w:r>
      <w:proofErr w:type="spellEnd"/>
      <w:r>
        <w:rPr>
          <w:b/>
          <w:bCs/>
          <w:color w:val="AEAAAA" w:themeColor="background2" w:themeShade="BF"/>
        </w:rPr>
        <w:t xml:space="preserve"> resources to be used by the responding UE (UE-A) in its </w:t>
      </w:r>
      <w:proofErr w:type="spellStart"/>
      <w:r>
        <w:rPr>
          <w:b/>
          <w:bCs/>
          <w:color w:val="AEAAAA" w:themeColor="background2" w:themeShade="BF"/>
        </w:rPr>
        <w:t>IUCInformation</w:t>
      </w:r>
      <w:proofErr w:type="spellEnd"/>
      <w:r>
        <w:rPr>
          <w:b/>
          <w:bCs/>
          <w:color w:val="AEAAAA" w:themeColor="background2" w:themeShade="BF"/>
        </w:rPr>
        <w:t xml:space="preserve">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color w:val="AEAAAA" w:themeColor="background2" w:themeShade="BF"/>
                <w:lang w:eastAsia="zh-CN"/>
              </w:rPr>
              <w:t>rapp</w:t>
            </w:r>
            <w:proofErr w:type="spellEnd"/>
            <w:r>
              <w:rPr>
                <w:rFonts w:cs="Arial"/>
                <w:color w:val="AEAAAA" w:themeColor="background2" w:themeShade="BF"/>
                <w:lang w:eastAsia="zh-CN"/>
              </w:rPr>
              <w:t>,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 xml:space="preserve">For UE-B’s </w:t>
      </w:r>
      <w:proofErr w:type="spellStart"/>
      <w:r>
        <w:rPr>
          <w:i/>
          <w:iCs/>
          <w:color w:val="AEAAAA" w:themeColor="background2" w:themeShade="BF"/>
        </w:rPr>
        <w:t>behavior</w:t>
      </w:r>
      <w:proofErr w:type="spellEnd"/>
      <w:r>
        <w:rPr>
          <w:i/>
          <w:iCs/>
          <w:color w:val="AEAAAA" w:themeColor="background2" w:themeShade="BF"/>
        </w:rPr>
        <w:t xml:space="preserve">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w:t>
      </w:r>
      <w:proofErr w:type="gramStart"/>
      <w:r>
        <w:rPr>
          <w:rFonts w:ascii="Arial" w:hAnsi="Arial" w:cs="Arial" w:hint="eastAsia"/>
          <w:color w:val="AEAAAA" w:themeColor="background2" w:themeShade="BF"/>
          <w:sz w:val="20"/>
          <w:szCs w:val="20"/>
        </w:rPr>
        <w:t>selection,</w:t>
      </w:r>
      <w:proofErr w:type="gramEnd"/>
      <w:r>
        <w:rPr>
          <w:rFonts w:ascii="Arial" w:hAnsi="Arial" w:cs="Arial" w:hint="eastAsia"/>
          <w:color w:val="AEAAAA" w:themeColor="background2" w:themeShade="BF"/>
          <w:sz w:val="20"/>
          <w:szCs w:val="20"/>
        </w:rPr>
        <w:t xml:space="preserve">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 xml:space="preserve">For UE-B’s </w:t>
      </w:r>
      <w:proofErr w:type="spellStart"/>
      <w:r>
        <w:rPr>
          <w:b/>
          <w:bCs/>
          <w:color w:val="AEAAAA" w:themeColor="background2" w:themeShade="BF"/>
        </w:rPr>
        <w:t>behavior</w:t>
      </w:r>
      <w:proofErr w:type="spellEnd"/>
      <w:r>
        <w:rPr>
          <w:b/>
          <w:bCs/>
          <w:color w:val="AEAAAA" w:themeColor="background2" w:themeShade="BF"/>
        </w:rPr>
        <w:t xml:space="preserve">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w:t>
            </w:r>
            <w:proofErr w:type="gramStart"/>
            <w:r>
              <w:rPr>
                <w:i/>
                <w:color w:val="AEAAAA" w:themeColor="background2" w:themeShade="BF"/>
              </w:rPr>
              <w:t>e.g.</w:t>
            </w:r>
            <w:proofErr w:type="gramEnd"/>
            <w:r>
              <w:rPr>
                <w:i/>
                <w:color w:val="AEAAAA" w:themeColor="background2" w:themeShade="BF"/>
              </w:rPr>
              <w:t xml:space="preserve">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if this is </w:t>
            </w:r>
            <w:proofErr w:type="spellStart"/>
            <w:r>
              <w:rPr>
                <w:rFonts w:cs="Arial"/>
                <w:color w:val="AEAAAA" w:themeColor="background2" w:themeShade="BF"/>
                <w:lang w:eastAsia="zh-CN"/>
              </w:rPr>
              <w:t>Kyeongin’s</w:t>
            </w:r>
            <w:proofErr w:type="spellEnd"/>
            <w:r>
              <w:rPr>
                <w:rFonts w:cs="Arial"/>
                <w:color w:val="AEAAAA" w:themeColor="background2" w:themeShade="BF"/>
                <w:lang w:eastAsia="zh-CN"/>
              </w:rPr>
              <w:t xml:space="preserve">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Pr>
                <w:rFonts w:cs="Arial"/>
                <w:color w:val="AEAAAA" w:themeColor="background2" w:themeShade="BF"/>
                <w:lang w:eastAsia="zh-CN"/>
              </w:rPr>
              <w:t>e.g</w:t>
            </w:r>
            <w:proofErr w:type="spellEnd"/>
            <w:r>
              <w:rPr>
                <w:rFonts w:cs="Arial"/>
                <w:color w:val="AEAAAA" w:themeColor="background2" w:themeShade="BF"/>
                <w:lang w:eastAsia="zh-CN"/>
              </w:rPr>
              <w:t xml:space="preserve">, change </w:t>
            </w:r>
            <w:proofErr w:type="spellStart"/>
            <w:r>
              <w:rPr>
                <w:rFonts w:cs="Arial"/>
                <w:color w:val="AEAAAA" w:themeColor="background2" w:themeShade="BF"/>
                <w:lang w:eastAsia="zh-CN"/>
              </w:rPr>
              <w:t>te</w:t>
            </w:r>
            <w:proofErr w:type="spellEnd"/>
            <w:r>
              <w:rPr>
                <w:rFonts w:cs="Arial"/>
                <w:color w:val="AEAAAA" w:themeColor="background2" w:themeShade="BF"/>
                <w:lang w:eastAsia="zh-CN"/>
              </w:rPr>
              <w:t xml:space="preserv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the observation made in [16]. We had similar issue discussed in our paper R2-2204968,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Pr>
                <w:rFonts w:cs="Arial"/>
                <w:color w:val="AEAAAA" w:themeColor="background2" w:themeShade="BF"/>
                <w:lang w:eastAsia="zh-CN"/>
              </w:rPr>
              <w:t>However</w:t>
            </w:r>
            <w:proofErr w:type="gramEnd"/>
            <w:r>
              <w:rPr>
                <w:rFonts w:cs="Arial"/>
                <w:color w:val="AEAAAA" w:themeColor="background2" w:themeShade="BF"/>
                <w:lang w:eastAsia="zh-CN"/>
              </w:rPr>
              <w:t xml:space="preserve">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Only 8 companies answered this question. There is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[12] is dependent on the proposal discussion in Q5-3. So,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w:t>
      </w:r>
      <w:proofErr w:type="gramStart"/>
      <w:r>
        <w:rPr>
          <w:i/>
          <w:iCs/>
          <w:color w:val="AEAAAA" w:themeColor="background2" w:themeShade="BF"/>
          <w:lang w:eastAsia="zh-TW"/>
        </w:rPr>
        <w:t>i.e.</w:t>
      </w:r>
      <w:proofErr w:type="gramEnd"/>
      <w:r>
        <w:rPr>
          <w:i/>
          <w:iCs/>
          <w:color w:val="AEAAAA" w:themeColor="background2" w:themeShade="BF"/>
          <w:lang w:eastAsia="zh-TW"/>
        </w:rPr>
        <w:t xml:space="preserv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w:t>
      </w:r>
      <w:proofErr w:type="spellStart"/>
      <w:r>
        <w:rPr>
          <w:i/>
          <w:iCs/>
          <w:color w:val="AEAAAA" w:themeColor="background2" w:themeShade="BF"/>
        </w:rPr>
        <w:t>InterUE</w:t>
      </w:r>
      <w:proofErr w:type="spellEnd"/>
      <w:r>
        <w:rPr>
          <w:i/>
          <w:iCs/>
          <w:color w:val="AEAAAA" w:themeColor="background2" w:themeShade="BF"/>
        </w:rPr>
        <w:t>-</w:t>
      </w:r>
      <w:proofErr w:type="spellStart"/>
      <w:r>
        <w:rPr>
          <w:i/>
          <w:iCs/>
          <w:color w:val="AEAAAA" w:themeColor="background2" w:themeShade="BF"/>
        </w:rPr>
        <w:t>CoordinationConfig</w:t>
      </w:r>
      <w:proofErr w:type="spellEnd"/>
      <w:r>
        <w:rPr>
          <w:i/>
          <w:iCs/>
          <w:color w:val="AEAAAA" w:themeColor="background2" w:themeShade="BF"/>
          <w:lang w:eastAsia="zh-TW"/>
        </w:rPr>
        <w:t xml:space="preserve">, a </w:t>
      </w:r>
      <w:proofErr w:type="spellStart"/>
      <w:r>
        <w:rPr>
          <w:i/>
          <w:iCs/>
          <w:color w:val="AEAAAA" w:themeColor="background2" w:themeShade="BF"/>
          <w:lang w:eastAsia="zh-TW"/>
        </w:rPr>
        <w:t>paramter</w:t>
      </w:r>
      <w:proofErr w:type="spellEnd"/>
      <w:r>
        <w:rPr>
          <w:i/>
          <w:iCs/>
          <w:color w:val="AEAAAA" w:themeColor="background2" w:themeShade="BF"/>
          <w:lang w:eastAsia="zh-TW"/>
        </w:rPr>
        <w:t xml:space="preserve"> </w:t>
      </w:r>
      <w:proofErr w:type="spellStart"/>
      <w:r>
        <w:rPr>
          <w:i/>
          <w:iCs/>
          <w:color w:val="AEAAAA" w:themeColor="background2" w:themeShade="BF"/>
        </w:rPr>
        <w:t>sl-DetermineResourceType</w:t>
      </w:r>
      <w:proofErr w:type="spellEnd"/>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w:t>
      </w:r>
      <w:proofErr w:type="spellStart"/>
      <w:r>
        <w:rPr>
          <w:i/>
          <w:iCs/>
          <w:color w:val="AEAAAA" w:themeColor="background2" w:themeShade="BF"/>
        </w:rPr>
        <w:t>uea</w:t>
      </w:r>
      <w:proofErr w:type="spellEnd"/>
      <w:r>
        <w:rPr>
          <w:i/>
          <w:iCs/>
          <w:color w:val="AEAAAA" w:themeColor="background2" w:themeShade="BF"/>
        </w:rPr>
        <w:t>" means the resource set type is determined by UE-A’s implementation. Value "</w:t>
      </w:r>
      <w:proofErr w:type="spellStart"/>
      <w:r>
        <w:rPr>
          <w:i/>
          <w:iCs/>
          <w:color w:val="AEAAAA" w:themeColor="background2" w:themeShade="BF"/>
        </w:rPr>
        <w:t>ueb</w:t>
      </w:r>
      <w:proofErr w:type="spellEnd"/>
      <w:r>
        <w:rPr>
          <w:i/>
          <w:iCs/>
          <w:color w:val="AEAAAA" w:themeColor="background2" w:themeShade="BF"/>
        </w:rPr>
        <w:t>"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w:t>
            </w:r>
            <w:proofErr w:type="gramStart"/>
            <w:r>
              <w:rPr>
                <w:i/>
                <w:iCs/>
                <w:color w:val="AEAAAA" w:themeColor="background2" w:themeShade="BF"/>
              </w:rPr>
              <w:t>any more</w:t>
            </w:r>
            <w:proofErr w:type="gramEnd"/>
            <w:r>
              <w:rPr>
                <w:i/>
                <w:iCs/>
                <w:color w:val="AEAAAA" w:themeColor="background2" w:themeShade="BF"/>
              </w:rPr>
              <w:t xml:space="preserv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proofErr w:type="spellStart"/>
            <w:r>
              <w:rPr>
                <w:i/>
                <w:iCs/>
                <w:color w:val="AEAAAA" w:themeColor="background2" w:themeShade="BF"/>
                <w:highlight w:val="yellow"/>
                <w:u w:val="single"/>
              </w:rPr>
              <w:t>sl-DetermineResourceType</w:t>
            </w:r>
            <w:proofErr w:type="spellEnd"/>
            <w:r>
              <w:rPr>
                <w:i/>
                <w:iCs/>
                <w:color w:val="AEAAAA" w:themeColor="background2" w:themeShade="BF"/>
                <w:highlight w:val="yellow"/>
                <w:u w:val="single"/>
              </w:rPr>
              <w:t xml:space="preserve"> is set to value “</w:t>
            </w:r>
            <w:proofErr w:type="spellStart"/>
            <w:r>
              <w:rPr>
                <w:i/>
                <w:iCs/>
                <w:color w:val="AEAAAA" w:themeColor="background2" w:themeShade="BF"/>
                <w:highlight w:val="yellow"/>
                <w:u w:val="single"/>
              </w:rPr>
              <w:t>uea</w:t>
            </w:r>
            <w:proofErr w:type="spellEnd"/>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proofErr w:type="spellStart"/>
            <w:r>
              <w:rPr>
                <w:i/>
                <w:color w:val="AEAAAA" w:themeColor="background2" w:themeShade="BF"/>
                <w:lang w:eastAsia="zh-CN"/>
              </w:rPr>
              <w:t>resourceSetType</w:t>
            </w:r>
            <w:proofErr w:type="spellEnd"/>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proofErr w:type="spellStart"/>
              <w:r>
                <w:rPr>
                  <w:i/>
                  <w:iCs/>
                  <w:color w:val="AEAAAA" w:themeColor="background2" w:themeShade="BF"/>
                  <w:highlight w:val="yellow"/>
                  <w:lang w:eastAsia="ko-KR"/>
                </w:rPr>
                <w:t>sl-DetermineResourceType</w:t>
              </w:r>
              <w:proofErr w:type="spellEnd"/>
              <w:r>
                <w:rPr>
                  <w:color w:val="AEAAAA" w:themeColor="background2" w:themeShade="BF"/>
                  <w:highlight w:val="yellow"/>
                  <w:lang w:eastAsia="ko-KR"/>
                </w:rPr>
                <w:t xml:space="preserve"> is set to </w:t>
              </w:r>
              <w:r>
                <w:rPr>
                  <w:color w:val="AEAAAA" w:themeColor="background2" w:themeShade="BF"/>
                  <w:highlight w:val="yellow"/>
                </w:rPr>
                <w:t>"</w:t>
              </w:r>
              <w:proofErr w:type="spellStart"/>
              <w:r>
                <w:rPr>
                  <w:i/>
                  <w:iCs/>
                  <w:color w:val="AEAAAA" w:themeColor="background2" w:themeShade="BF"/>
                  <w:highlight w:val="yellow"/>
                </w:rPr>
                <w:t>uea</w:t>
              </w:r>
              <w:proofErr w:type="spellEnd"/>
              <w:r>
                <w:rPr>
                  <w:color w:val="AEAAAA" w:themeColor="background2" w:themeShade="BF"/>
                  <w:highlight w:val="yellow"/>
                </w:rPr>
                <w:t>"</w:t>
              </w:r>
            </w:ins>
            <w:ins w:id="89"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hint="eastAsia"/>
                <w:color w:val="AEAAAA" w:themeColor="background2" w:themeShade="BF"/>
                <w:lang w:val="en-US" w:eastAsia="zh-CN"/>
              </w:rPr>
              <w:t>Yes</w:t>
            </w:r>
            <w:proofErr w:type="gramEnd"/>
            <w:r>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 xml:space="preserve">if the MAC entity has selected to create a selected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DRX Command is triggered, or an </w:t>
                    </w:r>
                    <w:bookmarkStart w:id="91" w:name="_Hlk101125454"/>
                    <w:proofErr w:type="spellStart"/>
                    <w:r>
                      <w:rPr>
                        <w:color w:val="AEAAAA" w:themeColor="background2" w:themeShade="BF"/>
                        <w:sz w:val="20"/>
                        <w:szCs w:val="20"/>
                        <w:lang w:val="en-GB" w:eastAsia="ja-JP"/>
                      </w:rPr>
                      <w:t>Sidelink</w:t>
                    </w:r>
                    <w:proofErr w:type="spellEnd"/>
                    <w:r>
                      <w:rPr>
                        <w:rFonts w:eastAsia="SimSun"/>
                        <w:color w:val="AEAAAA" w:themeColor="background2" w:themeShade="BF"/>
                        <w:sz w:val="20"/>
                        <w:szCs w:val="20"/>
                        <w:lang w:val="en-GB" w:eastAsia="ko-KR"/>
                      </w:rPr>
                      <w:t xml:space="preserve"> Inter-UE Coordination Request is triggered, or an </w:t>
                    </w:r>
                    <w:proofErr w:type="spellStart"/>
                    <w:r>
                      <w:rPr>
                        <w:rFonts w:eastAsia="SimSun"/>
                        <w:color w:val="AEAAAA" w:themeColor="background2" w:themeShade="BF"/>
                        <w:sz w:val="20"/>
                        <w:szCs w:val="20"/>
                        <w:lang w:val="en-GB" w:eastAsia="ko-KR"/>
                      </w:rPr>
                      <w:t>Sidelink</w:t>
                    </w:r>
                    <w:proofErr w:type="spellEnd"/>
                    <w:r>
                      <w:rPr>
                        <w:rFonts w:eastAsia="SimSun"/>
                        <w:color w:val="AEAAAA" w:themeColor="background2" w:themeShade="BF"/>
                        <w:sz w:val="20"/>
                        <w:szCs w:val="20"/>
                        <w:lang w:val="en-GB" w:eastAsia="ko-KR"/>
                      </w:rPr>
                      <w:t xml:space="preserve">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the intention of  the first change. Bur there are some conflicting wording </w:t>
      </w:r>
      <w:proofErr w:type="spellStart"/>
      <w:r>
        <w:rPr>
          <w:rFonts w:ascii="Arial" w:hAnsi="Arial" w:cs="Arial"/>
          <w:b/>
          <w:bCs/>
          <w:color w:val="AEAAAA" w:themeColor="background2" w:themeShade="BF"/>
          <w:sz w:val="20"/>
          <w:szCs w:val="20"/>
          <w:lang w:val="en-GB"/>
        </w:rPr>
        <w:t>suggesdtions</w:t>
      </w:r>
      <w:proofErr w:type="spellEnd"/>
      <w:r>
        <w:rPr>
          <w:rFonts w:ascii="Arial" w:hAnsi="Arial" w:cs="Arial"/>
          <w:b/>
          <w:bCs/>
          <w:color w:val="AEAAAA" w:themeColor="background2" w:themeShade="BF"/>
          <w:sz w:val="20"/>
          <w:szCs w:val="20"/>
          <w:lang w:val="en-GB"/>
        </w:rPr>
        <w:t xml:space="preserve">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r>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OPPO a note is sufficient. And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w:t>
      </w:r>
      <w:proofErr w:type="spellStart"/>
      <w:r>
        <w:rPr>
          <w:rFonts w:ascii="Arial" w:hAnsi="Arial" w:cs="Arial"/>
          <w:color w:val="AEAAAA" w:themeColor="background2" w:themeShade="BF"/>
          <w:lang w:eastAsia="ko-KR"/>
        </w:rPr>
        <w:t>prefererred</w:t>
      </w:r>
      <w:proofErr w:type="spellEnd"/>
      <w:r>
        <w:rPr>
          <w:rFonts w:ascii="Arial" w:hAnsi="Arial" w:cs="Arial"/>
          <w:color w:val="AEAAAA" w:themeColor="background2" w:themeShade="BF"/>
          <w:lang w:eastAsia="ko-KR"/>
        </w:rPr>
        <w:t xml:space="preserve">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color w:val="AEAAAA" w:themeColor="background2" w:themeShade="BF"/>
          <w:sz w:val="20"/>
          <w:szCs w:val="20"/>
        </w:rPr>
        <w:t>say</w:t>
      </w:r>
      <w:proofErr w:type="gramEnd"/>
      <w:r>
        <w:rPr>
          <w:rFonts w:ascii="Arial" w:hAnsi="Arial" w:cs="Arial"/>
          <w:color w:val="AEAAAA" w:themeColor="background2" w:themeShade="BF"/>
          <w:sz w:val="20"/>
          <w:szCs w:val="20"/>
        </w:rPr>
        <w:t xml:space="preserve">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color w:val="AEAAAA" w:themeColor="background2" w:themeShade="BF"/>
        </w:rPr>
        <w:t>say</w:t>
      </w:r>
      <w:proofErr w:type="gramEnd"/>
      <w:r>
        <w:rPr>
          <w:rFonts w:ascii="Arial" w:hAnsi="Arial" w:cs="Arial"/>
          <w:color w:val="AEAAAA" w:themeColor="background2" w:themeShade="BF"/>
        </w:rPr>
        <w:t xml:space="preserve">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Pr>
          <w:color w:val="AEAAAA" w:themeColor="background2" w:themeShade="BF"/>
        </w:rPr>
        <w:t>retransmissions;</w:t>
      </w:r>
      <w:proofErr w:type="gramEnd"/>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Request MAC CE and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 xml:space="preserve">Logical channels shall be </w:t>
      </w:r>
      <w:proofErr w:type="spellStart"/>
      <w:r>
        <w:rPr>
          <w:rFonts w:ascii="Arial" w:hAnsi="Arial" w:cs="Arial"/>
          <w:color w:val="AEAAAA" w:themeColor="background2" w:themeShade="BF"/>
          <w:sz w:val="20"/>
          <w:szCs w:val="20"/>
          <w:lang w:eastAsia="ko-KR"/>
        </w:rPr>
        <w:t>prioritised</w:t>
      </w:r>
      <w:proofErr w:type="spellEnd"/>
      <w:r>
        <w:rPr>
          <w:rFonts w:ascii="Arial" w:hAnsi="Arial" w:cs="Arial"/>
          <w:color w:val="AEAAAA" w:themeColor="background2" w:themeShade="BF"/>
          <w:sz w:val="20"/>
          <w:szCs w:val="20"/>
          <w:lang w:eastAsia="ko-KR"/>
        </w:rPr>
        <w:t xml:space="preserve">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Request MAC CE and </w:t>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whose length of the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whose length of the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is the longest one among multiple SL DRX </w:t>
      </w:r>
      <w:proofErr w:type="spellStart"/>
      <w:r>
        <w:rPr>
          <w:color w:val="AEAAAA" w:themeColor="background2" w:themeShade="BF"/>
          <w:lang w:eastAsia="ko-KR"/>
        </w:rPr>
        <w:t>onduration</w:t>
      </w:r>
      <w:proofErr w:type="spellEnd"/>
      <w:r>
        <w:rPr>
          <w:color w:val="AEAAAA" w:themeColor="background2" w:themeShade="BF"/>
          <w:lang w:eastAsia="ko-KR"/>
        </w:rPr>
        <w:t xml:space="preserve">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w:t>
            </w:r>
            <w:proofErr w:type="gramStart"/>
            <w:r>
              <w:rPr>
                <w:rFonts w:cs="Arial"/>
                <w:color w:val="AEAAAA" w:themeColor="background2" w:themeShade="BF"/>
                <w:lang w:eastAsia="zh-CN"/>
              </w:rPr>
              <w:t>3:</w:t>
            </w:r>
            <w:proofErr w:type="gramEnd"/>
            <w:r>
              <w:rPr>
                <w:rFonts w:cs="Arial"/>
                <w:color w:val="AEAAAA" w:themeColor="background2" w:themeShade="BF"/>
                <w:lang w:eastAsia="zh-CN"/>
              </w:rPr>
              <w:t xml:space="preserve">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w:t>
            </w:r>
            <w:proofErr w:type="gramStart"/>
            <w:r>
              <w:rPr>
                <w:rFonts w:cs="Arial"/>
                <w:color w:val="AEAAAA" w:themeColor="background2" w:themeShade="BF"/>
                <w:lang w:eastAsia="zh-CN"/>
              </w:rPr>
              <w:t>1</w:t>
            </w:r>
            <w:proofErr w:type="gramEnd"/>
            <w:r>
              <w:rPr>
                <w:rFonts w:cs="Arial"/>
                <w:color w:val="AEAAAA" w:themeColor="background2" w:themeShade="BF"/>
                <w:lang w:eastAsia="zh-CN"/>
              </w:rPr>
              <w:t xml:space="preserve">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For issue1, this can be </w:t>
            </w:r>
            <w:proofErr w:type="gramStart"/>
            <w:r>
              <w:rPr>
                <w:rFonts w:cs="Arial" w:hint="eastAsia"/>
                <w:color w:val="AEAAAA" w:themeColor="background2" w:themeShade="BF"/>
                <w:lang w:val="en-US" w:eastAsia="zh-CN"/>
              </w:rPr>
              <w:t>handle</w:t>
            </w:r>
            <w:proofErr w:type="gramEnd"/>
            <w:r>
              <w:rPr>
                <w:rFonts w:cs="Arial" w:hint="eastAsia"/>
                <w:color w:val="AEAAAA" w:themeColor="background2" w:themeShade="BF"/>
                <w:lang w:val="en-US" w:eastAsia="zh-CN"/>
              </w:rPr>
              <w:t xml:space="preserv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lastRenderedPageBreak/>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6. Wait for the online </w:t>
            </w:r>
            <w:proofErr w:type="spellStart"/>
            <w:r>
              <w:rPr>
                <w:rFonts w:cs="Arial"/>
                <w:color w:val="AEAAAA" w:themeColor="background2" w:themeShade="BF"/>
                <w:lang w:eastAsia="zh-CN"/>
              </w:rPr>
              <w:t>ahreement</w:t>
            </w:r>
            <w:proofErr w:type="spellEnd"/>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Issue 5( 4/14):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Except Issue 4 and one change in issue 7, the proposed changes for Issue 2,3 and 5 cannot get more than half of the support. So, the rapporteur </w:t>
      </w:r>
      <w:proofErr w:type="gramStart"/>
      <w:r>
        <w:rPr>
          <w:rFonts w:ascii="Arial" w:hAnsi="Arial" w:cs="Arial"/>
          <w:b/>
          <w:bCs/>
          <w:color w:val="AEAAAA" w:themeColor="background2" w:themeShade="BF"/>
          <w:sz w:val="20"/>
          <w:szCs w:val="20"/>
          <w:lang w:val="en-GB"/>
        </w:rPr>
        <w:t>think</w:t>
      </w:r>
      <w:proofErr w:type="gramEnd"/>
      <w:r>
        <w:rPr>
          <w:rFonts w:ascii="Arial" w:hAnsi="Arial" w:cs="Arial"/>
          <w:b/>
          <w:bCs/>
          <w:color w:val="AEAAAA" w:themeColor="background2" w:themeShade="BF"/>
          <w:sz w:val="20"/>
          <w:szCs w:val="20"/>
          <w:lang w:val="en-GB"/>
        </w:rPr>
        <w:t xml:space="preserve">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B2BE" w14:textId="77777777" w:rsidR="00993DD5" w:rsidRDefault="00993DD5" w:rsidP="0067417A">
      <w:r>
        <w:separator/>
      </w:r>
    </w:p>
  </w:endnote>
  <w:endnote w:type="continuationSeparator" w:id="0">
    <w:p w14:paraId="0A683679" w14:textId="77777777" w:rsidR="00993DD5" w:rsidRDefault="00993DD5"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panose1 w:val="0204060206030A020304"/>
    <w:charset w:val="4D"/>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5F0C" w14:textId="77777777" w:rsidR="00993DD5" w:rsidRDefault="00993DD5" w:rsidP="0067417A">
      <w:r>
        <w:separator/>
      </w:r>
    </w:p>
  </w:footnote>
  <w:footnote w:type="continuationSeparator" w:id="0">
    <w:p w14:paraId="7AA9FBE6" w14:textId="77777777" w:rsidR="00993DD5" w:rsidRDefault="00993DD5"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1591885488">
    <w:abstractNumId w:val="11"/>
  </w:num>
  <w:num w:numId="2" w16cid:durableId="610554074">
    <w:abstractNumId w:val="13"/>
  </w:num>
  <w:num w:numId="3" w16cid:durableId="578489661">
    <w:abstractNumId w:val="6"/>
  </w:num>
  <w:num w:numId="4" w16cid:durableId="1735355572">
    <w:abstractNumId w:val="8"/>
  </w:num>
  <w:num w:numId="5" w16cid:durableId="338195766">
    <w:abstractNumId w:val="3"/>
  </w:num>
  <w:num w:numId="6" w16cid:durableId="648481280">
    <w:abstractNumId w:val="14"/>
  </w:num>
  <w:num w:numId="7" w16cid:durableId="886181832">
    <w:abstractNumId w:val="9"/>
  </w:num>
  <w:num w:numId="8" w16cid:durableId="451749603">
    <w:abstractNumId w:val="10"/>
  </w:num>
  <w:num w:numId="9" w16cid:durableId="347562662">
    <w:abstractNumId w:val="7"/>
  </w:num>
  <w:num w:numId="10" w16cid:durableId="1539199782">
    <w:abstractNumId w:val="12"/>
  </w:num>
  <w:num w:numId="11" w16cid:durableId="66416775">
    <w:abstractNumId w:val="4"/>
  </w:num>
  <w:num w:numId="12" w16cid:durableId="1645506015">
    <w:abstractNumId w:val="2"/>
  </w:num>
  <w:num w:numId="13" w16cid:durableId="318388741">
    <w:abstractNumId w:val="5"/>
  </w:num>
  <w:num w:numId="14" w16cid:durableId="382141993">
    <w:abstractNumId w:val="15"/>
  </w:num>
  <w:num w:numId="15" w16cid:durableId="1136021495">
    <w:abstractNumId w:val="1"/>
  </w:num>
  <w:num w:numId="16" w16cid:durableId="276833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3CBEF-498C-4DED-A99B-777C0D3E2AA6}">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42</Pages>
  <Words>13897</Words>
  <Characters>79216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Apple - Zhibin Wu</cp:lastModifiedBy>
  <cp:revision>7</cp:revision>
  <dcterms:created xsi:type="dcterms:W3CDTF">2022-05-18T06:57:00Z</dcterms:created>
  <dcterms:modified xsi:type="dcterms:W3CDTF">2022-05-18T13:59:00Z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