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52" w:rsidRDefault="00337B0A">
      <w:pPr>
        <w:pStyle w:val="a8"/>
        <w:tabs>
          <w:tab w:val="right" w:pos="9639"/>
        </w:tabs>
        <w:spacing w:before="60" w:after="60"/>
        <w:rPr>
          <w:rFonts w:cs="Arial"/>
          <w:bCs/>
          <w:i/>
          <w:sz w:val="22"/>
          <w:szCs w:val="22"/>
        </w:rPr>
      </w:pPr>
      <w:r>
        <w:rPr>
          <w:rFonts w:cs="Arial"/>
          <w:bCs/>
          <w:sz w:val="22"/>
          <w:szCs w:val="22"/>
        </w:rPr>
        <w:t>3GPP TSG-RAN WG2 Meeting #</w:t>
      </w:r>
      <w:proofErr w:type="gramStart"/>
      <w:r>
        <w:rPr>
          <w:rFonts w:cs="Arial"/>
          <w:bCs/>
          <w:sz w:val="22"/>
          <w:szCs w:val="22"/>
        </w:rPr>
        <w:t>118 Electronic</w:t>
      </w:r>
      <w:r>
        <w:rPr>
          <w:rFonts w:cs="Arial"/>
          <w:bCs/>
          <w:sz w:val="22"/>
          <w:szCs w:val="22"/>
        </w:rPr>
        <w:tab/>
        <w:t>R2-2206313</w:t>
      </w:r>
      <w:proofErr w:type="gramEnd"/>
    </w:p>
    <w:p w:rsidR="00860E52" w:rsidRDefault="00337B0A">
      <w:pPr>
        <w:pStyle w:val="a8"/>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rsidR="00860E52" w:rsidRDefault="00860E52">
      <w:pPr>
        <w:pStyle w:val="a8"/>
        <w:spacing w:before="60" w:after="60"/>
        <w:rPr>
          <w:rFonts w:cs="Arial"/>
          <w:bCs/>
          <w:sz w:val="22"/>
          <w:szCs w:val="22"/>
        </w:rPr>
      </w:pPr>
    </w:p>
    <w:p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w:t>
      </w:r>
      <w:proofErr w:type="gramStart"/>
      <w:r>
        <w:rPr>
          <w:rFonts w:ascii="Arial" w:hAnsi="Arial" w:cs="Arial"/>
          <w:b/>
          <w:bCs/>
          <w:sz w:val="22"/>
          <w:szCs w:val="22"/>
        </w:rPr>
        <w:t>][</w:t>
      </w:r>
      <w:proofErr w:type="gramEnd"/>
      <w:r>
        <w:rPr>
          <w:rFonts w:ascii="Arial" w:hAnsi="Arial" w:cs="Arial"/>
          <w:b/>
          <w:bCs/>
          <w:sz w:val="22"/>
          <w:szCs w:val="22"/>
        </w:rPr>
        <w:t>708][V2X/SL] Inter-UE coordination (Apple)</w:t>
      </w:r>
    </w:p>
    <w:p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860E52" w:rsidRDefault="00337B0A">
      <w:pPr>
        <w:pStyle w:val="1"/>
        <w:spacing w:after="240"/>
        <w:ind w:left="1138" w:hanging="1138"/>
        <w:rPr>
          <w:rFonts w:cs="Arial"/>
        </w:rPr>
      </w:pPr>
      <w:r>
        <w:rPr>
          <w:rFonts w:cs="Arial"/>
        </w:rPr>
        <w:t>1 Introduction</w:t>
      </w:r>
    </w:p>
    <w:p w:rsidR="00860E52" w:rsidRDefault="00337B0A">
      <w:pPr>
        <w:spacing w:before="60" w:after="60"/>
        <w:rPr>
          <w:rFonts w:ascii="Arial" w:hAnsi="Arial" w:cs="Arial"/>
          <w:sz w:val="20"/>
          <w:szCs w:val="20"/>
        </w:rPr>
      </w:pPr>
      <w:r>
        <w:rPr>
          <w:rFonts w:ascii="Arial" w:hAnsi="Arial" w:cs="Arial"/>
          <w:sz w:val="20"/>
          <w:szCs w:val="20"/>
        </w:rPr>
        <w:t xml:space="preserve">This </w:t>
      </w:r>
      <w:r>
        <w:rPr>
          <w:rFonts w:ascii="Arial" w:hAnsi="Arial" w:cs="Arial"/>
          <w:sz w:val="20"/>
          <w:szCs w:val="20"/>
        </w:rPr>
        <w:t>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w:t>
      </w:r>
      <w:proofErr w:type="gramStart"/>
      <w:r>
        <w:rPr>
          <w:rFonts w:ascii="Arial" w:hAnsi="Arial" w:cs="Arial"/>
          <w:b/>
          <w:bCs/>
          <w:sz w:val="20"/>
          <w:szCs w:val="20"/>
        </w:rPr>
        <w:t>][</w:t>
      </w:r>
      <w:proofErr w:type="gramEnd"/>
      <w:r>
        <w:rPr>
          <w:rFonts w:ascii="Arial" w:hAnsi="Arial" w:cs="Arial"/>
          <w:b/>
          <w:bCs/>
          <w:sz w:val="20"/>
          <w:szCs w:val="20"/>
        </w:rPr>
        <w:t>708][V2X/SL] Inter-UE coordination (Apple)</w:t>
      </w:r>
    </w:p>
    <w:p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rsidR="00860E52" w:rsidRDefault="00337B0A">
      <w:pPr>
        <w:pStyle w:val="ae"/>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rsidR="00860E52" w:rsidRDefault="00860E52">
      <w:pPr>
        <w:pStyle w:val="ae"/>
        <w:spacing w:before="60" w:after="60"/>
        <w:rPr>
          <w:rFonts w:ascii="Arial" w:eastAsia="MS Mincho" w:hAnsi="Arial" w:cs="Arial"/>
          <w:lang w:val="en-US" w:eastAsia="en-GB"/>
        </w:rPr>
      </w:pPr>
    </w:p>
    <w:p w:rsidR="00860E52" w:rsidRDefault="00337B0A">
      <w:pPr>
        <w:pStyle w:val="Doc-title"/>
        <w:spacing w:after="60"/>
        <w:ind w:left="0" w:firstLine="0"/>
        <w:rPr>
          <w:rFonts w:cs="Arial"/>
          <w:bCs/>
          <w:szCs w:val="20"/>
          <w:u w:val="single"/>
        </w:rPr>
      </w:pPr>
      <w:r>
        <w:rPr>
          <w:rFonts w:cs="Arial"/>
          <w:bCs/>
          <w:szCs w:val="20"/>
          <w:u w:val="single"/>
        </w:rPr>
        <w:t xml:space="preserve">The summary of first-round email </w:t>
      </w:r>
      <w:r>
        <w:rPr>
          <w:rFonts w:cs="Arial"/>
          <w:bCs/>
          <w:szCs w:val="20"/>
          <w:u w:val="single"/>
        </w:rPr>
        <w:t>discussion is provided in Annex for your reference.</w:t>
      </w:r>
    </w:p>
    <w:p w:rsidR="00860E52" w:rsidRDefault="00860E52">
      <w:pPr>
        <w:pStyle w:val="Doc-text2"/>
        <w:ind w:left="0" w:firstLine="0"/>
      </w:pPr>
    </w:p>
    <w:p w:rsidR="00860E52" w:rsidRDefault="00337B0A">
      <w:pPr>
        <w:pStyle w:val="Doc-text2"/>
        <w:ind w:left="0" w:firstLine="0"/>
      </w:pPr>
      <w:r>
        <w:t>The remaining proposals to be discussed in 2</w:t>
      </w:r>
      <w:r>
        <w:rPr>
          <w:vertAlign w:val="superscript"/>
        </w:rPr>
        <w:t>nd</w:t>
      </w:r>
      <w:r>
        <w:t xml:space="preserve"> round are as below:</w:t>
      </w:r>
    </w:p>
    <w:p w:rsidR="00860E52" w:rsidRDefault="00860E52">
      <w:pPr>
        <w:pStyle w:val="Doc-text2"/>
        <w:ind w:left="0" w:firstLine="0"/>
      </w:pPr>
    </w:p>
    <w:p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w:t>
      </w:r>
      <w:r>
        <w:rPr>
          <w:rFonts w:ascii="Arial" w:hAnsi="Arial" w:cs="Arial"/>
          <w:i/>
          <w:iCs/>
          <w:color w:val="000000" w:themeColor="text1"/>
          <w:sz w:val="20"/>
          <w:szCs w:val="20"/>
          <w:lang w:val="en-GB"/>
        </w:rPr>
        <w:t xml:space="preserve">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rsidR="00860E52" w:rsidRDefault="00860E52">
      <w:pPr>
        <w:spacing w:before="60" w:after="60"/>
        <w:ind w:left="284"/>
        <w:rPr>
          <w:rFonts w:ascii="Arial" w:hAnsi="Arial" w:cs="Arial"/>
          <w:i/>
          <w:iCs/>
          <w:color w:val="000000" w:themeColor="text1"/>
          <w:sz w:val="20"/>
          <w:szCs w:val="20"/>
          <w:lang w:val="en-GB"/>
        </w:rPr>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w:t>
      </w:r>
      <w:r>
        <w:rPr>
          <w:rFonts w:ascii="Arial" w:hAnsi="Arial" w:cs="Arial"/>
          <w:i/>
          <w:iCs/>
          <w:color w:val="000000" w:themeColor="text1"/>
          <w:sz w:val="20"/>
          <w:szCs w:val="20"/>
          <w:lang w:val="en-GB"/>
        </w:rPr>
        <w:t xml:space="preserve"> to check whether to support the non-preferred resource set w/o sensing results case in Scheme 1 or not. </w:t>
      </w:r>
      <w:proofErr w:type="gramStart"/>
      <w:r>
        <w:rPr>
          <w:rFonts w:ascii="Arial" w:hAnsi="Arial" w:cs="Arial"/>
          <w:i/>
          <w:iCs/>
          <w:color w:val="000000" w:themeColor="text1"/>
          <w:sz w:val="20"/>
          <w:szCs w:val="20"/>
          <w:lang w:val="en-GB"/>
        </w:rPr>
        <w:t>If yes, whether the exclusion is done in PHY or MAC specification.</w:t>
      </w:r>
      <w:proofErr w:type="gramEnd"/>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w:t>
      </w:r>
      <w:r>
        <w:rPr>
          <w:rFonts w:ascii="Arial" w:hAnsi="Arial" w:cs="Arial"/>
          <w:i/>
          <w:iCs/>
          <w:color w:val="000000" w:themeColor="text1"/>
          <w:sz w:val="20"/>
          <w:szCs w:val="20"/>
          <w:lang w:val="en-GB"/>
        </w:rPr>
        <w:t xml:space="preserve">e right resource pool . FFS </w:t>
      </w:r>
      <w:proofErr w:type="gramStart"/>
      <w:r>
        <w:rPr>
          <w:rFonts w:ascii="Arial" w:hAnsi="Arial" w:cs="Arial"/>
          <w:i/>
          <w:iCs/>
          <w:color w:val="000000" w:themeColor="text1"/>
          <w:sz w:val="20"/>
          <w:szCs w:val="20"/>
          <w:lang w:val="en-GB"/>
        </w:rPr>
        <w:t>a LS</w:t>
      </w:r>
      <w:proofErr w:type="gramEnd"/>
      <w:r>
        <w:rPr>
          <w:rFonts w:ascii="Arial" w:hAnsi="Arial" w:cs="Arial"/>
          <w:i/>
          <w:iCs/>
          <w:color w:val="000000" w:themeColor="text1"/>
          <w:sz w:val="20"/>
          <w:szCs w:val="20"/>
          <w:lang w:val="en-GB"/>
        </w:rPr>
        <w:t xml:space="preserve"> to RAN1 is needed to confirm this.</w:t>
      </w:r>
    </w:p>
    <w:p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 xml:space="preserve">Proposal 10: To further discuss how to handle the issue that destination selection procedure in LCP cannot guarantee the support of RAN1 agreement of “IUC-info from a particular UE A only </w:t>
      </w:r>
      <w:r>
        <w:rPr>
          <w:rFonts w:ascii="Arial" w:hAnsi="Arial" w:cs="Arial"/>
          <w:i/>
          <w:iCs/>
          <w:color w:val="000000" w:themeColor="text1"/>
          <w:sz w:val="20"/>
          <w:szCs w:val="20"/>
          <w:lang w:val="en-GB"/>
        </w:rPr>
        <w:t>to be used for select resource for traffic to that UE A.”.</w:t>
      </w:r>
    </w:p>
    <w:p w:rsidR="00860E52" w:rsidRDefault="00860E52">
      <w:pPr>
        <w:pStyle w:val="Doc-text2"/>
        <w:ind w:left="0" w:firstLine="0"/>
      </w:pPr>
    </w:p>
    <w:p w:rsidR="00860E52" w:rsidRDefault="00337B0A">
      <w:pPr>
        <w:pStyle w:val="1"/>
        <w:spacing w:after="240"/>
        <w:ind w:left="1138" w:hanging="1138"/>
        <w:rPr>
          <w:rFonts w:cs="Arial"/>
        </w:rPr>
      </w:pPr>
      <w:r>
        <w:rPr>
          <w:rFonts w:cs="Arial"/>
        </w:rPr>
        <w:t>2 Discussion (2</w:t>
      </w:r>
      <w:r>
        <w:rPr>
          <w:rFonts w:cs="Arial"/>
          <w:vertAlign w:val="superscript"/>
        </w:rPr>
        <w:t>nd</w:t>
      </w:r>
      <w:r>
        <w:rPr>
          <w:rFonts w:cs="Arial"/>
        </w:rPr>
        <w:t>-round)</w:t>
      </w:r>
    </w:p>
    <w:p w:rsidR="00860E52" w:rsidRDefault="00337B0A">
      <w:pPr>
        <w:pStyle w:val="Doc-text2"/>
        <w:ind w:left="0" w:firstLine="0"/>
      </w:pPr>
      <w:r>
        <w:t>The first question is regarding P2 below:</w:t>
      </w:r>
    </w:p>
    <w:p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rsidR="00860E52" w:rsidRDefault="00860E52">
      <w:pPr>
        <w:pStyle w:val="Doc-text2"/>
        <w:ind w:left="0" w:firstLine="0"/>
      </w:pPr>
    </w:p>
    <w:p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w:t>
      </w:r>
      <w:proofErr w:type="gramStart"/>
      <w:r>
        <w:t>companies(</w:t>
      </w:r>
      <w:proofErr w:type="gramEnd"/>
      <w:r>
        <w:t xml:space="preserve">OPPO, Huawei, </w:t>
      </w:r>
      <w:proofErr w:type="spellStart"/>
      <w:r>
        <w:t>etc</w:t>
      </w:r>
      <w:proofErr w:type="spellEnd"/>
      <w:r>
        <w:t>) have expressed concerns to sending an LS. So, I think what can be accept</w:t>
      </w:r>
      <w:r>
        <w:t xml:space="preserve">ed by the majority </w:t>
      </w:r>
      <w:proofErr w:type="gramStart"/>
      <w:r>
        <w:t>companies now is</w:t>
      </w:r>
      <w:proofErr w:type="gramEnd"/>
      <w:r>
        <w:t xml:space="preserve"> to wait for RAN1. As no proactive actions occur in RAN2 in this meeting, the </w:t>
      </w:r>
      <w:proofErr w:type="gramStart"/>
      <w:r>
        <w:t>rapporteur understand</w:t>
      </w:r>
      <w:proofErr w:type="gramEnd"/>
      <w:r>
        <w:t xml:space="preserve"> that interested companies can initiate some discussion in RAN1 directly, so that there will be more clarity by the start </w:t>
      </w:r>
      <w:r>
        <w:t>of August meeting for the IUC support for GC/UC. Hopefully, this is a compromise can be acceptable to all at this stage.</w:t>
      </w:r>
    </w:p>
    <w:p w:rsidR="00860E52" w:rsidRDefault="00860E52">
      <w:pPr>
        <w:pStyle w:val="Doc-text2"/>
        <w:ind w:left="0" w:firstLine="0"/>
      </w:pPr>
      <w:bookmarkStart w:id="0" w:name="_GoBack"/>
      <w:bookmarkEnd w:id="0"/>
    </w:p>
    <w:p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P4 below:</w:t>
      </w: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w:t>
      </w:r>
      <w:r>
        <w:rPr>
          <w:rFonts w:ascii="Arial" w:hAnsi="Arial" w:cs="Arial"/>
          <w:i/>
          <w:iCs/>
          <w:color w:val="000000" w:themeColor="text1"/>
          <w:sz w:val="20"/>
          <w:szCs w:val="20"/>
          <w:lang w:val="en-GB"/>
        </w:rPr>
        <w:t xml:space="preserve">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rsidR="00860E52" w:rsidRDefault="00860E52">
      <w:pPr>
        <w:pStyle w:val="Doc-text2"/>
        <w:ind w:left="0" w:firstLine="0"/>
      </w:pPr>
    </w:p>
    <w:p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w:t>
      </w:r>
      <w:r>
        <w:t>ter to put this change in a separate branch where IUC is configured w/o mentioning SL-DRX configuration. Let us check if this is a way forward acceptable to all companies.</w:t>
      </w:r>
    </w:p>
    <w:p w:rsidR="00860E52" w:rsidRDefault="00860E52">
      <w:pPr>
        <w:pStyle w:val="Doc-text2"/>
        <w:ind w:left="0" w:firstLine="0"/>
      </w:pPr>
    </w:p>
    <w:p w:rsidR="00860E52" w:rsidRDefault="00337B0A">
      <w:pPr>
        <w:pStyle w:val="Doc-text2"/>
        <w:ind w:left="0" w:firstLine="0"/>
        <w:rPr>
          <w:b/>
          <w:bCs/>
        </w:rPr>
      </w:pPr>
      <w:r>
        <w:rPr>
          <w:b/>
          <w:bCs/>
        </w:rPr>
        <w:t>Q2: Do you agree the revised proposal below:</w:t>
      </w:r>
    </w:p>
    <w:p w:rsidR="00860E52" w:rsidRDefault="00860E52">
      <w:pPr>
        <w:pStyle w:val="Doc-text2"/>
        <w:ind w:left="0" w:firstLine="0"/>
        <w:rPr>
          <w:b/>
          <w:bCs/>
        </w:rPr>
      </w:pPr>
    </w:p>
    <w:p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P4 (revised): To address “if no IUC-i</w:t>
      </w:r>
      <w:r>
        <w:rPr>
          <w:rFonts w:cs="Arial"/>
          <w:b/>
          <w:bCs/>
          <w:i/>
          <w:iCs/>
          <w:color w:val="000000" w:themeColor="text1"/>
          <w:szCs w:val="20"/>
        </w:rPr>
        <w:t xml:space="preserve">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To be more specific, the “a separate branch” can be </w:t>
            </w:r>
            <w:r>
              <w:rPr>
                <w:rFonts w:cs="Arial"/>
                <w:color w:val="000000" w:themeColor="text1"/>
                <w:lang w:eastAsia="zh-CN"/>
              </w:rPr>
              <w:t>under</w:t>
            </w:r>
          </w:p>
          <w:p w:rsidR="00860E52" w:rsidRDefault="00860E52">
            <w:pPr>
              <w:pStyle w:val="TAC"/>
              <w:spacing w:before="60" w:after="60"/>
              <w:ind w:left="57" w:right="57"/>
              <w:jc w:val="left"/>
              <w:rPr>
                <w:rFonts w:cs="Arial"/>
                <w:color w:val="000000" w:themeColor="text1"/>
                <w:lang w:eastAsia="zh-CN"/>
              </w:rPr>
            </w:pPr>
          </w:p>
          <w:p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has own sensing result as specified in clause 8.1.4 of TS </w:t>
            </w:r>
            <w:r>
              <w:rPr>
                <w:lang w:eastAsia="ko-KR"/>
              </w:rPr>
              <w:t>38.214 [7]</w:t>
            </w:r>
          </w:p>
          <w:p w:rsidR="00860E52" w:rsidRDefault="00860E52">
            <w:pPr>
              <w:pStyle w:val="TAC"/>
              <w:spacing w:before="60" w:after="60"/>
              <w:ind w:left="57" w:right="57"/>
              <w:jc w:val="left"/>
              <w:rPr>
                <w:rFonts w:eastAsia="Malgun Gothic"/>
                <w:lang w:eastAsia="ko-KR"/>
              </w:rPr>
            </w:pPr>
          </w:p>
          <w:p w:rsidR="00860E52" w:rsidRDefault="00337B0A">
            <w:pPr>
              <w:pStyle w:val="TAC"/>
              <w:spacing w:before="60" w:after="60"/>
              <w:ind w:left="57" w:right="57"/>
              <w:jc w:val="left"/>
              <w:rPr>
                <w:lang w:eastAsia="zh-CN"/>
              </w:rPr>
            </w:pPr>
            <w:r>
              <w:rPr>
                <w:lang w:eastAsia="zh-CN"/>
              </w:rPr>
              <w:t xml:space="preserve">And we further split between </w:t>
            </w:r>
          </w:p>
          <w:p w:rsidR="00860E52" w:rsidRDefault="00337B0A">
            <w:pPr>
              <w:pStyle w:val="TAC"/>
              <w:spacing w:before="60" w:after="60"/>
              <w:ind w:left="57" w:right="57"/>
              <w:jc w:val="left"/>
            </w:pPr>
            <w:r>
              <w:t>if a preferred resource set is received from a UE</w:t>
            </w:r>
          </w:p>
          <w:p w:rsidR="00860E52" w:rsidRDefault="00337B0A">
            <w:pPr>
              <w:pStyle w:val="TAC"/>
              <w:spacing w:before="60" w:after="60"/>
              <w:ind w:left="57" w:right="57"/>
              <w:jc w:val="left"/>
            </w:pPr>
            <w:r>
              <w:t>else if a non-preferred resource set is received from a UE</w:t>
            </w:r>
          </w:p>
          <w:p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so we are fine to have a separate branch.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P6 below:</w:t>
      </w:r>
    </w:p>
    <w:p w:rsidR="00860E52" w:rsidRDefault="00860E52">
      <w:pPr>
        <w:pStyle w:val="Doc-text2"/>
        <w:ind w:left="0" w:firstLine="0"/>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6 (11/17): Send a LS to RAN1 to check whether to support the non-preferred </w:t>
      </w:r>
      <w:r>
        <w:rPr>
          <w:rFonts w:ascii="Arial" w:hAnsi="Arial" w:cs="Arial"/>
          <w:i/>
          <w:iCs/>
          <w:color w:val="000000" w:themeColor="text1"/>
          <w:sz w:val="20"/>
          <w:szCs w:val="20"/>
          <w:lang w:val="en-GB"/>
        </w:rPr>
        <w:t xml:space="preserve">resource set w/o sensing results case in Scheme 1 or not. </w:t>
      </w:r>
      <w:proofErr w:type="gramStart"/>
      <w:r>
        <w:rPr>
          <w:rFonts w:ascii="Arial" w:hAnsi="Arial" w:cs="Arial"/>
          <w:i/>
          <w:iCs/>
          <w:color w:val="000000" w:themeColor="text1"/>
          <w:sz w:val="20"/>
          <w:szCs w:val="20"/>
          <w:lang w:val="en-GB"/>
        </w:rPr>
        <w:t>If yes, whether the exclusion is done in PHY or MAC specification.</w:t>
      </w:r>
      <w:proofErr w:type="gramEnd"/>
    </w:p>
    <w:p w:rsidR="00860E52" w:rsidRDefault="00860E52">
      <w:pPr>
        <w:pStyle w:val="Doc-text2"/>
        <w:ind w:left="0" w:firstLine="0"/>
      </w:pPr>
    </w:p>
    <w:p w:rsidR="00860E52" w:rsidRDefault="00337B0A">
      <w:pPr>
        <w:pStyle w:val="Doc-text2"/>
        <w:ind w:left="0" w:firstLine="0"/>
      </w:pPr>
      <w:r>
        <w:lastRenderedPageBreak/>
        <w:t>The rapporteur thinks the above proposal is the best we can get from 1</w:t>
      </w:r>
      <w:r>
        <w:rPr>
          <w:vertAlign w:val="superscript"/>
        </w:rPr>
        <w:t>st</w:t>
      </w:r>
      <w:r>
        <w:t xml:space="preserve"> round discussion based on company feedback. Let us see if this is acceptable at this stage. If this is agreed, </w:t>
      </w:r>
      <w:proofErr w:type="gramStart"/>
      <w:r>
        <w:t>an LS</w:t>
      </w:r>
      <w:proofErr w:type="gramEnd"/>
      <w:r>
        <w:t xml:space="preserve"> to RAN1 will contain two questions: one is whether the scenario is valid, and the other is about whether resource exclusion is captured in</w:t>
      </w:r>
      <w:r>
        <w:t xml:space="preserve"> MAC layer or PHY layer spec.</w:t>
      </w:r>
    </w:p>
    <w:p w:rsidR="00860E52" w:rsidRDefault="00337B0A">
      <w:pPr>
        <w:pStyle w:val="Doc-text2"/>
        <w:ind w:left="0" w:firstLine="0"/>
      </w:pPr>
      <w:r>
        <w:t xml:space="preserve"> </w:t>
      </w:r>
    </w:p>
    <w:p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rsidR="00860E52" w:rsidRDefault="00860E52">
            <w:pPr>
              <w:pStyle w:val="TAC"/>
              <w:spacing w:before="60" w:after="60"/>
              <w:ind w:left="57" w:right="57"/>
              <w:jc w:val="left"/>
              <w:rPr>
                <w:rFonts w:cs="Arial"/>
                <w:color w:val="000000" w:themeColor="text1"/>
                <w:lang w:eastAsia="zh-CN"/>
              </w:rPr>
            </w:pPr>
          </w:p>
          <w:p w:rsidR="00860E52" w:rsidRDefault="00337B0A">
            <w:pPr>
              <w:pStyle w:val="B3"/>
              <w:rPr>
                <w:lang w:eastAsia="ko-KR"/>
              </w:rPr>
            </w:pPr>
            <w:r>
              <w:t>3&gt;</w:t>
            </w:r>
            <w:r>
              <w:tab/>
            </w:r>
            <w:r>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w:t>
            </w:r>
            <w:r>
              <w:rPr>
                <w:lang w:eastAsia="ko-KR"/>
              </w:rPr>
              <w:t xml:space="preserve">38.214 [7] </w:t>
            </w:r>
            <w:r>
              <w:t xml:space="preserve">and </w:t>
            </w:r>
            <w:r>
              <w:rPr>
                <w:highlight w:val="cyan"/>
              </w:rPr>
              <w:t>if a preferred resource set is received from a UE</w:t>
            </w:r>
            <w:r>
              <w:t>:</w:t>
            </w:r>
          </w:p>
          <w:p w:rsidR="00860E52" w:rsidRDefault="00337B0A">
            <w:pPr>
              <w:pStyle w:val="B4"/>
            </w:pPr>
            <w:r>
              <w:t>4&gt;</w:t>
            </w:r>
            <w:r>
              <w:tab/>
              <w:t xml:space="preserve">randomly select the time and frequency resources for one transmission opportunity from the resources belonging to the received preferred resource set for a MAC PDU to be transmitted to </w:t>
            </w:r>
            <w:r>
              <w:t>the UE providing the preferred resource set, according to the amount of selected frequency resources and the remaining PDB of SL data available in the logical channel(s) allowed on the carrier.</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 there is no action at all in MAC spec to handle the non-pre</w:t>
            </w:r>
            <w:r>
              <w:rPr>
                <w:rFonts w:cs="Arial"/>
                <w:color w:val="000000" w:themeColor="text1"/>
                <w:lang w:eastAsia="zh-CN"/>
              </w:rPr>
              <w:t xml:space="preserv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w:t>
            </w:r>
            <w:proofErr w:type="gramStart"/>
            <w:r>
              <w:rPr>
                <w:rFonts w:cs="Arial"/>
                <w:color w:val="000000" w:themeColor="text1"/>
                <w:lang w:eastAsia="zh-CN"/>
              </w:rPr>
              <w:t>’</w:t>
            </w:r>
            <w:proofErr w:type="gramEnd"/>
            <w:r>
              <w:rPr>
                <w:rFonts w:cs="Arial"/>
                <w:color w:val="000000" w:themeColor="text1"/>
                <w:lang w:eastAsia="zh-CN"/>
              </w:rPr>
              <w:t>s comments</w:t>
            </w:r>
            <w:r>
              <w:rPr>
                <w:rFonts w:cs="Arial"/>
                <w:color w:val="000000" w:themeColor="text1"/>
                <w:lang w:eastAsia="zh-CN"/>
              </w:rPr>
              <w:t>,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Again we want to clarify that based on our feedback from RAN1, we think RAN1 has already discussed about this combination and the final conclusion is that for this case PHY will do nothing as highlighted below. To us it seems strange, for one case exclusio</w:t>
            </w:r>
            <w:r>
              <w:rPr>
                <w:rFonts w:cs="Arial"/>
                <w:color w:val="000000" w:themeColor="text1"/>
                <w:lang w:eastAsia="zh-CN"/>
              </w:rPr>
              <w:t xml:space="preserve">n is performed by MAC while for the other case exclusion is done by PHY. </w:t>
            </w:r>
          </w:p>
          <w:p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1A27CF6B" wp14:editId="044D0D79">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Also we are not convinced to send LS to RAN1, the RAN1 agreement is critical clear, i.e., there is no support of the mentioned combination which means this combination is not supported at all. But if the majority companies would like to further check, we a</w:t>
            </w:r>
            <w:r>
              <w:rPr>
                <w:rFonts w:cs="Arial"/>
                <w:color w:val="000000" w:themeColor="text1"/>
                <w:lang w:eastAsia="zh-CN"/>
              </w:rPr>
              <w:t xml:space="preserve">re fine to compromise to make some progress.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proofErr w:type="gramStart"/>
            <w:r>
              <w:rPr>
                <w:rFonts w:cs="Arial" w:hint="eastAsia"/>
                <w:color w:val="000000" w:themeColor="text1"/>
                <w:lang w:val="en-US" w:eastAsia="zh-CN"/>
              </w:rPr>
              <w:t>”</w:t>
            </w:r>
            <w:proofErr w:type="gramEnd"/>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lastRenderedPageBreak/>
              <w:t>for random resource selection in the 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P9 below:</w:t>
      </w:r>
    </w:p>
    <w:p w:rsidR="00860E52" w:rsidRDefault="00860E52">
      <w:pPr>
        <w:pStyle w:val="Doc-text2"/>
        <w:ind w:left="0" w:firstLine="0"/>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9(12/16): It is up to PHY layer of UE B to ensure IUC scheme 2 </w:t>
      </w:r>
      <w:r>
        <w:rPr>
          <w:rFonts w:ascii="Arial" w:hAnsi="Arial" w:cs="Arial"/>
          <w:i/>
          <w:iCs/>
          <w:color w:val="000000" w:themeColor="text1"/>
          <w:sz w:val="20"/>
          <w:szCs w:val="20"/>
          <w:lang w:val="en-GB"/>
        </w:rPr>
        <w:t xml:space="preserve">occurs in the right resource pool . FFS </w:t>
      </w:r>
      <w:proofErr w:type="gramStart"/>
      <w:r>
        <w:rPr>
          <w:rFonts w:ascii="Arial" w:hAnsi="Arial" w:cs="Arial"/>
          <w:i/>
          <w:iCs/>
          <w:color w:val="000000" w:themeColor="text1"/>
          <w:sz w:val="20"/>
          <w:szCs w:val="20"/>
          <w:lang w:val="en-GB"/>
        </w:rPr>
        <w:t>a LS</w:t>
      </w:r>
      <w:proofErr w:type="gramEnd"/>
      <w:r>
        <w:rPr>
          <w:rFonts w:ascii="Arial" w:hAnsi="Arial" w:cs="Arial"/>
          <w:i/>
          <w:iCs/>
          <w:color w:val="000000" w:themeColor="text1"/>
          <w:sz w:val="20"/>
          <w:szCs w:val="20"/>
          <w:lang w:val="en-GB"/>
        </w:rPr>
        <w:t xml:space="preserve"> to RAN1 is needed to confirm this.</w:t>
      </w:r>
    </w:p>
    <w:p w:rsidR="00860E52" w:rsidRDefault="00337B0A">
      <w:pPr>
        <w:pStyle w:val="Doc-text2"/>
        <w:ind w:left="0" w:firstLine="0"/>
      </w:pPr>
      <w:r>
        <w:t xml:space="preserve">The rapporteur think 75% support is a relatively strong indication that IUC scheme 2 pool </w:t>
      </w:r>
      <w:proofErr w:type="gramStart"/>
      <w:r>
        <w:t>selection</w:t>
      </w:r>
      <w:proofErr w:type="gramEnd"/>
      <w:r>
        <w:t xml:space="preserve"> should be a PHY layer issue, at least from RAN2 perspective. So, the rapport</w:t>
      </w:r>
      <w:r>
        <w:t>eur will ask two sub-questions, one is to confirm this understanding. The other is whether to include this in the LS to RAN1, if it is agreed. .</w:t>
      </w:r>
    </w:p>
    <w:p w:rsidR="00860E52" w:rsidRDefault="00337B0A">
      <w:pPr>
        <w:pStyle w:val="Doc-text2"/>
        <w:ind w:left="0" w:firstLine="0"/>
      </w:pPr>
      <w:r>
        <w:t xml:space="preserve"> </w:t>
      </w:r>
    </w:p>
    <w:p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w:t>
            </w:r>
            <w:r>
              <w:rPr>
                <w:rFonts w:cs="Arial"/>
                <w:color w:val="000000" w:themeColor="text1"/>
                <w:lang w:eastAsia="zh-CN"/>
              </w:rPr>
              <w:t xml:space="preserve"> can be used, otherwise, it cannot be used, nothing else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ab"/>
              <w:tblW w:w="0" w:type="auto"/>
              <w:tblInd w:w="57" w:type="dxa"/>
              <w:tblLayout w:type="fixed"/>
              <w:tblLook w:val="04A0" w:firstRow="1" w:lastRow="0" w:firstColumn="1" w:lastColumn="0" w:noHBand="0" w:noVBand="1"/>
            </w:tblPr>
            <w:tblGrid>
              <w:gridCol w:w="6639"/>
            </w:tblGrid>
            <w:tr w:rsidR="00860E52">
              <w:tc>
                <w:tcPr>
                  <w:tcW w:w="6639" w:type="dxa"/>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Proposal 8(18/18): </w:t>
                  </w:r>
                  <w:proofErr w:type="spellStart"/>
                  <w:r>
                    <w:rPr>
                      <w:rFonts w:cs="Arial"/>
                      <w:color w:val="000000" w:themeColor="text1"/>
                      <w:lang w:val="en-US" w:eastAsia="zh-CN"/>
                    </w:rPr>
                    <w:t>Tx</w:t>
                  </w:r>
                  <w:proofErr w:type="spellEnd"/>
                  <w:r>
                    <w:rPr>
                      <w:rFonts w:cs="Arial"/>
                      <w:color w:val="000000" w:themeColor="text1"/>
                      <w:lang w:val="en-US" w:eastAsia="zh-CN"/>
                    </w:rPr>
                    <w:t xml:space="preserve"> resource pool selection shall take the transmission of request MAC CE/IUC MAC CE into consideration. FFS to imp</w:t>
                  </w:r>
                  <w:r>
                    <w:rPr>
                      <w:rFonts w:cs="Arial"/>
                      <w:color w:val="000000" w:themeColor="text1"/>
                      <w:lang w:val="en-US" w:eastAsia="zh-CN"/>
                    </w:rPr>
                    <w:t>lement this as normative text or NOTE in the MAC spec.</w:t>
                  </w:r>
                </w:p>
              </w:tc>
            </w:tr>
          </w:tbl>
          <w:p w:rsidR="00860E52" w:rsidRDefault="00860E52">
            <w:pPr>
              <w:pStyle w:val="TAC"/>
              <w:spacing w:before="60" w:after="60"/>
              <w:ind w:right="57"/>
              <w:jc w:val="left"/>
              <w:rPr>
                <w:rFonts w:cs="Arial"/>
                <w:color w:val="000000" w:themeColor="text1"/>
                <w:lang w:eastAsia="zh-CN"/>
              </w:rPr>
            </w:pPr>
          </w:p>
          <w:p w:rsidR="00860E52" w:rsidRDefault="00337B0A">
            <w:pPr>
              <w:ind w:left="-363"/>
              <w:rPr>
                <w:rFonts w:ascii="Arial" w:hAnsi="Arial" w:cs="Arial"/>
                <w:sz w:val="20"/>
                <w:szCs w:val="20"/>
              </w:rPr>
            </w:pPr>
            <w:r>
              <w:rPr>
                <w:rFonts w:ascii="Arial" w:hAnsi="Arial" w:cs="Arial"/>
                <w:sz w:val="20"/>
                <w:szCs w:val="20"/>
                <w:lang w:val="en-GB"/>
              </w:rPr>
              <w:t>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w:t>
            </w:r>
            <w:r>
              <w:rPr>
                <w:rFonts w:cs="Arial" w:hint="eastAsia"/>
                <w:color w:val="000000" w:themeColor="text1"/>
                <w:lang w:val="en-US" w:eastAsia="zh-CN"/>
              </w:rPr>
              <w:t xml:space="preserve">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rsidR="0067417A" w:rsidRDefault="0067417A">
            <w:pPr>
              <w:pStyle w:val="TAC"/>
              <w:spacing w:before="60" w:after="60"/>
              <w:ind w:left="57" w:right="57"/>
              <w:jc w:val="left"/>
              <w:rPr>
                <w:rFonts w:cs="Arial"/>
                <w:color w:val="000000" w:themeColor="text1"/>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659"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rPr>
          <w:b/>
          <w:bCs/>
        </w:rPr>
      </w:pPr>
      <w:r>
        <w:rPr>
          <w:b/>
          <w:bCs/>
        </w:rPr>
        <w:t>Q4-2: If yes to Q4-1, do</w:t>
      </w:r>
      <w:r>
        <w:rPr>
          <w:b/>
          <w:bCs/>
        </w:rPr>
        <w:t xml:space="preserve">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 xml:space="preserve">For the final proposal as </w:t>
      </w:r>
      <w:r>
        <w:t>below:</w:t>
      </w:r>
    </w:p>
    <w:p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pStyle w:val="Doc-text2"/>
        <w:ind w:left="0" w:firstLine="0"/>
      </w:pPr>
    </w:p>
    <w:p w:rsidR="00860E52" w:rsidRDefault="00337B0A">
      <w:pPr>
        <w:pStyle w:val="Doc-text2"/>
        <w:ind w:left="0" w:firstLine="0"/>
      </w:pPr>
      <w:r>
        <w:t>T</w:t>
      </w:r>
      <w:r>
        <w:t>he issue is raised in R2-2205105. There was no sufficient input on this aspect in 1</w:t>
      </w:r>
      <w:r>
        <w:rPr>
          <w:vertAlign w:val="superscript"/>
        </w:rPr>
        <w:t>st</w:t>
      </w:r>
      <w:r>
        <w:t>-round discussion. The rapporteur understands that RAN1 agreement may not be feasible from RAN2 perspective as LCP happens after resource selection.  For this, Ericsson ha</w:t>
      </w:r>
      <w:r>
        <w:t xml:space="preserve">s argued that </w:t>
      </w:r>
    </w:p>
    <w:p w:rsidR="00860E52" w:rsidRDefault="00337B0A">
      <w:pPr>
        <w:ind w:left="568"/>
        <w:rPr>
          <w:rFonts w:ascii="宋体" w:eastAsia="宋体" w:hAnsi="宋体"/>
          <w:i/>
          <w:iCs/>
          <w:color w:val="000000"/>
        </w:rPr>
      </w:pPr>
      <w:r>
        <w:rPr>
          <w:rFonts w:ascii="Arial" w:eastAsia="宋体" w:hAnsi="Arial" w:cs="Arial"/>
          <w:i/>
          <w:iCs/>
          <w:color w:val="000000"/>
          <w:sz w:val="20"/>
          <w:szCs w:val="20"/>
          <w:lang w:val="en-GB"/>
        </w:rPr>
        <w:t>I</w:t>
      </w:r>
      <w:proofErr w:type="spellStart"/>
      <w:r>
        <w:rPr>
          <w:rFonts w:ascii="Arial" w:eastAsia="宋体" w:hAnsi="Arial" w:cs="Arial"/>
          <w:i/>
          <w:iCs/>
          <w:color w:val="000000"/>
          <w:sz w:val="20"/>
          <w:szCs w:val="20"/>
        </w:rPr>
        <w:t>n</w:t>
      </w:r>
      <w:proofErr w:type="spellEnd"/>
      <w:r>
        <w:rPr>
          <w:rFonts w:ascii="Arial" w:eastAsia="宋体" w:hAnsi="Arial" w:cs="Arial"/>
          <w:i/>
          <w:iCs/>
          <w:color w:val="000000"/>
          <w:sz w:val="20"/>
          <w:szCs w:val="20"/>
        </w:rPr>
        <w:t xml:space="preserve"> order to implement RAN1 agreements, PHY layer needs to inform MAC layer of</w:t>
      </w:r>
    </w:p>
    <w:p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SL resources/SL grant</w:t>
      </w:r>
    </w:p>
    <w:p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Associated destination</w:t>
      </w:r>
    </w:p>
    <w:p w:rsidR="00860E52" w:rsidRDefault="00337B0A">
      <w:pPr>
        <w:pStyle w:val="reviewtext"/>
        <w:spacing w:before="0" w:beforeAutospacing="0" w:after="80" w:afterAutospacing="0"/>
        <w:ind w:left="568"/>
        <w:rPr>
          <w:rFonts w:ascii="Arial" w:hAnsi="Arial" w:cs="Arial"/>
          <w:i/>
          <w:iCs/>
          <w:color w:val="000000"/>
          <w:sz w:val="20"/>
          <w:szCs w:val="20"/>
        </w:rPr>
      </w:pPr>
      <w:r>
        <w:rPr>
          <w:rFonts w:ascii="Arial" w:hAnsi="Arial" w:cs="Arial"/>
          <w:i/>
          <w:iCs/>
          <w:color w:val="000000"/>
          <w:sz w:val="20"/>
          <w:szCs w:val="20"/>
          <w:lang w:val="en-GB"/>
        </w:rPr>
        <w:t>This part can be left to UE implementation.</w:t>
      </w:r>
    </w:p>
    <w:p w:rsidR="00860E52" w:rsidRDefault="00337B0A">
      <w:pPr>
        <w:pStyle w:val="reviewtext"/>
        <w:spacing w:before="0" w:beforeAutospacing="0" w:after="80" w:afterAutospacing="0"/>
        <w:ind w:left="568"/>
        <w:rPr>
          <w:rFonts w:ascii="Arial" w:hAnsi="Arial" w:cs="Arial"/>
          <w:color w:val="000000"/>
          <w:sz w:val="20"/>
          <w:szCs w:val="20"/>
        </w:rPr>
      </w:pPr>
      <w:r>
        <w:rPr>
          <w:rFonts w:ascii="Arial" w:hAnsi="Arial" w:cs="Arial"/>
          <w:i/>
          <w:iCs/>
          <w:color w:val="000000"/>
          <w:sz w:val="20"/>
          <w:szCs w:val="20"/>
          <w:lang w:val="en-GB"/>
        </w:rPr>
        <w:t>Based on which MAC layer can perform LCP to determine the destination, and</w:t>
      </w:r>
      <w:r>
        <w:rPr>
          <w:rFonts w:ascii="Arial" w:hAnsi="Arial" w:cs="Arial"/>
          <w:i/>
          <w:iCs/>
          <w:color w:val="000000"/>
          <w:sz w:val="20"/>
          <w:szCs w:val="20"/>
          <w:lang w:val="en-GB"/>
        </w:rPr>
        <w:t xml:space="preserve"> selects LCHs associated with the selected destination.</w:t>
      </w:r>
    </w:p>
    <w:p w:rsidR="00860E52" w:rsidRDefault="00337B0A">
      <w:pPr>
        <w:pStyle w:val="Doc-text2"/>
        <w:ind w:left="0" w:firstLine="0"/>
        <w:rPr>
          <w:lang w:val="en-US"/>
        </w:rPr>
      </w:pPr>
      <w:r>
        <w:rPr>
          <w:lang w:val="en-US"/>
        </w:rPr>
        <w:t>However, there is some problem with the above approach. First, the current SL grant is not associated with a destination, the solution above requires some spec changes on resource selection process. S</w:t>
      </w:r>
      <w:r>
        <w:rPr>
          <w:lang w:val="en-US"/>
        </w:rPr>
        <w:t xml:space="preserve">econd, MAC layer may not have any SL traffic available for the LCHs in the “associated destination” if each SL grant is tagged with a destination by PHY layer. Then, either the SL grant will be wasted or RAN2 need to have additional enhancements to pick a </w:t>
      </w:r>
      <w:r>
        <w:rPr>
          <w:lang w:val="en-US"/>
        </w:rPr>
        <w:t>different destination with SL data available. As WI is declared 100% complete, the rapporteur is not sure whether it is appropriate to make such dramatic change in MAC spec at this stage.</w:t>
      </w:r>
    </w:p>
    <w:p w:rsidR="00860E52" w:rsidRDefault="00337B0A">
      <w:pPr>
        <w:pStyle w:val="Doc-text2"/>
        <w:ind w:left="0" w:firstLine="0"/>
        <w:rPr>
          <w:lang w:val="en-US"/>
        </w:rPr>
      </w:pPr>
      <w:r>
        <w:rPr>
          <w:lang w:val="en-US"/>
        </w:rPr>
        <w:t>Then, the other option is to let RAN1 to provide some guidance, as t</w:t>
      </w:r>
      <w:r>
        <w:rPr>
          <w:lang w:val="en-US"/>
        </w:rPr>
        <w:t xml:space="preserve">he MAC layer cannot easily solve this issue alone. This does not mean we ask RAN1 to </w:t>
      </w:r>
      <w:proofErr w:type="gramStart"/>
      <w:r>
        <w:rPr>
          <w:lang w:val="en-US"/>
        </w:rPr>
        <w:t>revert</w:t>
      </w:r>
      <w:proofErr w:type="gramEnd"/>
      <w:r>
        <w:rPr>
          <w:lang w:val="en-US"/>
        </w:rPr>
        <w:t xml:space="preserve"> the agreement, but just check how UE can implement this from RAN1 perspective. </w:t>
      </w:r>
    </w:p>
    <w:p w:rsidR="00860E52" w:rsidRDefault="00337B0A">
      <w:pPr>
        <w:pStyle w:val="Doc-text2"/>
        <w:ind w:left="0" w:firstLine="0"/>
        <w:rPr>
          <w:lang w:val="en-US"/>
        </w:rPr>
      </w:pPr>
      <w:r>
        <w:rPr>
          <w:lang w:val="en-US"/>
        </w:rPr>
        <w:t>It is also possible to postpone this to next meeting so companies can have more time</w:t>
      </w:r>
      <w:r>
        <w:rPr>
          <w:lang w:val="en-US"/>
        </w:rPr>
        <w:t xml:space="preserve"> to search and evaluate solutions (including the Ericsson solution above). Let us check company view on several options:</w:t>
      </w:r>
    </w:p>
    <w:p w:rsidR="00860E52" w:rsidRDefault="00860E52">
      <w:pPr>
        <w:pStyle w:val="Doc-text2"/>
        <w:ind w:left="0" w:firstLine="0"/>
        <w:rPr>
          <w:lang w:val="en-US"/>
        </w:rPr>
      </w:pPr>
    </w:p>
    <w:p w:rsidR="00860E52" w:rsidRDefault="00337B0A">
      <w:pPr>
        <w:pStyle w:val="Doc-text2"/>
        <w:ind w:left="0" w:firstLine="0"/>
        <w:rPr>
          <w:b/>
          <w:bCs/>
        </w:rPr>
      </w:pPr>
      <w:r>
        <w:rPr>
          <w:b/>
          <w:bCs/>
        </w:rPr>
        <w:t>Q5: Which option do you agree how to handle the issue that destination selection procedure in LCP cannot guarantee the support of RAN1</w:t>
      </w:r>
      <w:r>
        <w:rPr>
          <w:b/>
          <w:bCs/>
        </w:rPr>
        <w:t xml:space="preserve"> agreement of “IUC-info from a particular UE A only to be used for select resource for traffic to that UE A.”</w:t>
      </w:r>
      <w:r>
        <w:rPr>
          <w:rFonts w:cs="Arial"/>
          <w:b/>
          <w:bCs/>
          <w:i/>
          <w:iCs/>
          <w:color w:val="000000" w:themeColor="text1"/>
          <w:szCs w:val="20"/>
        </w:rPr>
        <w:t>?</w:t>
      </w:r>
    </w:p>
    <w:p w:rsidR="00860E52" w:rsidRDefault="00860E52">
      <w:pPr>
        <w:pStyle w:val="Doc-text2"/>
        <w:ind w:left="0" w:firstLine="0"/>
        <w:rPr>
          <w:b/>
          <w:bCs/>
        </w:rPr>
      </w:pPr>
    </w:p>
    <w:p w:rsidR="00860E52" w:rsidRDefault="00337B0A">
      <w:pPr>
        <w:pStyle w:val="Doc-text2"/>
        <w:ind w:left="0" w:firstLine="0"/>
        <w:rPr>
          <w:b/>
          <w:bCs/>
        </w:rPr>
      </w:pPr>
      <w:r>
        <w:rPr>
          <w:b/>
          <w:bCs/>
        </w:rPr>
        <w:t>Option a: Include question on this issue in the LS to RAN1 so RAN1 can provide guidance.</w:t>
      </w:r>
    </w:p>
    <w:p w:rsidR="00860E52" w:rsidRDefault="00337B0A">
      <w:pPr>
        <w:pStyle w:val="Doc-text2"/>
        <w:ind w:left="0" w:firstLine="0"/>
        <w:rPr>
          <w:b/>
          <w:bCs/>
        </w:rPr>
      </w:pPr>
      <w:r>
        <w:rPr>
          <w:b/>
          <w:bCs/>
        </w:rPr>
        <w:t xml:space="preserve">Option b: RAN2 solve this problem </w:t>
      </w:r>
      <w:proofErr w:type="gramStart"/>
      <w:r>
        <w:rPr>
          <w:b/>
          <w:bCs/>
        </w:rPr>
        <w:t>alone,</w:t>
      </w:r>
      <w:proofErr w:type="gramEnd"/>
      <w:r>
        <w:rPr>
          <w:b/>
          <w:bCs/>
        </w:rPr>
        <w:t xml:space="preserve"> please explain</w:t>
      </w:r>
      <w:r>
        <w:rPr>
          <w:b/>
          <w:bCs/>
        </w:rPr>
        <w:t xml:space="preserve"> how this is feasible </w:t>
      </w:r>
    </w:p>
    <w:p w:rsidR="00860E52" w:rsidRDefault="00337B0A">
      <w:pPr>
        <w:pStyle w:val="Doc-text2"/>
        <w:ind w:left="0" w:firstLine="0"/>
        <w:rPr>
          <w:b/>
          <w:bCs/>
        </w:rPr>
      </w:pPr>
      <w:r>
        <w:rPr>
          <w:b/>
          <w:bCs/>
        </w:rPr>
        <w:t>Option c: Postpone to the next meeting.</w:t>
      </w:r>
    </w:p>
    <w:p w:rsidR="00860E52" w:rsidRDefault="00860E52">
      <w:pPr>
        <w:pStyle w:val="Doc-text2"/>
        <w:ind w:left="0" w:firstLine="0"/>
        <w:rPr>
          <w:b/>
          <w:bCs/>
        </w:rPr>
      </w:pP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Pr>
                <w:rFonts w:cs="Arial"/>
                <w:color w:val="000000" w:themeColor="text1"/>
                <w:highlight w:val="green"/>
                <w:lang w:eastAsia="zh-CN"/>
              </w:rPr>
              <w:t>destination decision @ resource selection</w:t>
            </w:r>
            <w:r>
              <w:rPr>
                <w:rFonts w:cs="Arial"/>
                <w:color w:val="000000" w:themeColor="text1"/>
                <w:lang w:eastAsia="zh-CN"/>
              </w:rPr>
              <w:t xml:space="preserve"> stage, and thus are facing up with the issue due to possible gap with the destination decision @ LCP stage. For DRX, ou</w:t>
            </w:r>
            <w:r>
              <w:rPr>
                <w:rFonts w:cs="Arial"/>
                <w:color w:val="000000" w:themeColor="text1"/>
                <w:lang w:eastAsia="zh-CN"/>
              </w:rPr>
              <w:t xml:space="preserve">r solution is left </w:t>
            </w:r>
            <w:r>
              <w:rPr>
                <w:rFonts w:cs="Arial"/>
                <w:color w:val="000000" w:themeColor="text1"/>
                <w:highlight w:val="green"/>
                <w:lang w:eastAsia="zh-CN"/>
              </w:rPr>
              <w:t>this</w:t>
            </w:r>
            <w:r>
              <w:rPr>
                <w:rFonts w:cs="Arial"/>
                <w:color w:val="000000" w:themeColor="text1"/>
                <w:lang w:eastAsia="zh-CN"/>
              </w:rPr>
              <w:t xml:space="preserve"> to UE implementation and no change to LCP. And why we cannot do the same thing here?</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n any case, it is not acceptable for us to change LCP procedure so arbitrari</w:t>
            </w:r>
            <w:r>
              <w:rPr>
                <w:rFonts w:cs="Arial"/>
                <w:color w:val="000000" w:themeColor="text1"/>
                <w:lang w:eastAsia="zh-CN"/>
              </w:rPr>
              <w:t xml:space="preserve">ly, which is a core part of UE feature that is used to secure </w:t>
            </w:r>
            <w:proofErr w:type="spellStart"/>
            <w:r>
              <w:rPr>
                <w:rFonts w:cs="Arial"/>
                <w:color w:val="000000" w:themeColor="text1"/>
                <w:lang w:eastAsia="zh-CN"/>
              </w:rPr>
              <w:t>QoS</w:t>
            </w:r>
            <w:proofErr w:type="spellEnd"/>
            <w:r>
              <w:rPr>
                <w:rFonts w:cs="Arial"/>
                <w:color w:val="000000" w:themeColor="text1"/>
                <w:lang w:eastAsia="zh-CN"/>
              </w:rPr>
              <w:t xml:space="preserve">, the key framework is not changed even since LTE, hard to believe one can do such big change in a maintenance phase.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We agree with OPPO that LCP is out of RAN1 scope and it does not make sense to ask them to help us on LCP design. </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We also agree that based on RAN1 agreement some restriction is needed for DST selection during LCP procedure. But the corresponding changes </w:t>
            </w:r>
            <w:r>
              <w:rPr>
                <w:rFonts w:eastAsia="宋体" w:cs="Arial"/>
                <w:color w:val="000000" w:themeColor="text1"/>
                <w:sz w:val="18"/>
                <w:szCs w:val="20"/>
                <w:lang w:eastAsia="zh-CN"/>
              </w:rPr>
              <w:t xml:space="preserve">seem quite </w:t>
            </w:r>
            <w:proofErr w:type="gramStart"/>
            <w:r>
              <w:rPr>
                <w:rFonts w:eastAsia="宋体" w:cs="Arial"/>
                <w:color w:val="000000" w:themeColor="text1"/>
                <w:sz w:val="18"/>
                <w:szCs w:val="20"/>
                <w:lang w:eastAsia="zh-CN"/>
              </w:rPr>
              <w:t>straightforward,</w:t>
            </w:r>
            <w:proofErr w:type="gramEnd"/>
            <w:r>
              <w:rPr>
                <w:rFonts w:eastAsia="宋体" w:cs="Arial"/>
                <w:color w:val="000000" w:themeColor="text1"/>
                <w:sz w:val="18"/>
                <w:szCs w:val="20"/>
                <w:lang w:eastAsia="zh-CN"/>
              </w:rPr>
              <w:t xml:space="preserve"> we can just restrict the UE to select the UE which sends the IUC as the destination if the SL grant is from the preferred resource set. Actually for DRX we also have some restriction on LCP during destination selection to requir</w:t>
            </w:r>
            <w:r>
              <w:rPr>
                <w:rFonts w:eastAsia="宋体" w:cs="Arial"/>
                <w:color w:val="000000" w:themeColor="text1"/>
                <w:sz w:val="18"/>
                <w:szCs w:val="20"/>
                <w:lang w:eastAsia="zh-CN"/>
              </w:rPr>
              <w:t xml:space="preserve">e the SL grant is within the active time of the selected destination, so the concept is quite similar here. If companies would not like to have changes on procedure, maybe a note can also work. </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As left to UE implementation, we are afraid that it may not </w:t>
            </w:r>
            <w:r>
              <w:rPr>
                <w:rFonts w:eastAsia="宋体" w:cs="Arial"/>
                <w:color w:val="000000" w:themeColor="text1"/>
                <w:sz w:val="18"/>
                <w:szCs w:val="20"/>
                <w:lang w:eastAsia="zh-CN"/>
              </w:rPr>
              <w:t>be able to all leave to UE implementation, since UE anyway needs to follow the current LCP procedure when performing DST selection, the selected highest priority LCH may not belong to the UE that sends the IUC, so it seems there leaves no space for UE to i</w:t>
            </w:r>
            <w:r>
              <w:rPr>
                <w:rFonts w:eastAsia="宋体" w:cs="Arial"/>
                <w:color w:val="000000" w:themeColor="text1"/>
                <w:sz w:val="18"/>
                <w:szCs w:val="20"/>
                <w:lang w:eastAsia="zh-CN"/>
              </w:rPr>
              <w:t>mplement.</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However, if companies cannot reach consensus, we are also fine to postpone to next meeting to give companies more time to check.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We think this RAN1</w:t>
            </w:r>
            <w:r>
              <w:rPr>
                <w:rFonts w:cs="Arial"/>
                <w:color w:val="000000" w:themeColor="text1"/>
                <w:lang w:val="en-US" w:eastAsia="zh-CN"/>
              </w:rPr>
              <w:t>’</w:t>
            </w:r>
            <w:r>
              <w:rPr>
                <w:rFonts w:cs="Arial" w:hint="eastAsia"/>
                <w:color w:val="000000" w:themeColor="text1"/>
                <w:lang w:val="en-US" w:eastAsia="zh-CN"/>
              </w:rPr>
              <w:t xml:space="preserve">s agreement has large MAC spec impacts for </w:t>
            </w:r>
            <w:r>
              <w:rPr>
                <w:rFonts w:cs="Arial" w:hint="eastAsia"/>
                <w:color w:val="000000" w:themeColor="text1"/>
                <w:lang w:val="en-US" w:eastAsia="zh-CN"/>
              </w:rPr>
              <w:t xml:space="preserve">both destination selection and LCP. Actually, there is a gap between RAN1 and RAN2, RAN1 think resource selection is performed after MAC PDU determination, however, in current MAC Spec, </w:t>
            </w:r>
            <w:proofErr w:type="gramStart"/>
            <w:r>
              <w:rPr>
                <w:rFonts w:cs="Arial" w:hint="eastAsia"/>
                <w:color w:val="000000" w:themeColor="text1"/>
                <w:lang w:val="en-US" w:eastAsia="zh-CN"/>
              </w:rPr>
              <w:t>UE</w:t>
            </w:r>
            <w:proofErr w:type="gramEnd"/>
            <w:r>
              <w:rPr>
                <w:rFonts w:cs="Arial" w:hint="eastAsia"/>
                <w:color w:val="000000" w:themeColor="text1"/>
                <w:lang w:val="en-US" w:eastAsia="zh-CN"/>
              </w:rPr>
              <w:t xml:space="preserve"> does not know the destination during resource selection. </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But, if c</w:t>
            </w:r>
            <w:r>
              <w:rPr>
                <w:rFonts w:cs="Arial" w:hint="eastAsia"/>
                <w:color w:val="000000" w:themeColor="text1"/>
                <w:lang w:val="en-US" w:eastAsia="zh-CN"/>
              </w:rPr>
              <w:t>ompanies think it</w:t>
            </w:r>
            <w:r>
              <w:rPr>
                <w:rFonts w:cs="Arial"/>
                <w:color w:val="000000" w:themeColor="text1"/>
                <w:lang w:val="en-US" w:eastAsia="zh-CN"/>
              </w:rPr>
              <w:t>’</w:t>
            </w:r>
            <w:r>
              <w:rPr>
                <w:rFonts w:cs="Arial" w:hint="eastAsia"/>
                <w:color w:val="000000" w:themeColor="text1"/>
                <w:lang w:val="en-US" w:eastAsia="zh-CN"/>
              </w:rPr>
              <w:t>s not appropriate to ask RAN1 to revert this agreement, we can also agree to leave this to UE implementation.</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can inform RAN1 </w:t>
            </w:r>
            <w:r>
              <w:t>LCP happens after resource selection</w:t>
            </w:r>
            <w:r>
              <w:rPr>
                <w:rFonts w:hint="eastAsia"/>
                <w:lang w:eastAsia="zh-CN"/>
              </w:rPr>
              <w:t>.</w:t>
            </w:r>
            <w:r>
              <w:rPr>
                <w:lang w:val="en-US"/>
              </w:rPr>
              <w:t xml:space="preserve"> SL grant is not associated with a</w:t>
            </w:r>
            <w:r>
              <w:rPr>
                <w:rFonts w:hint="eastAsia"/>
                <w:lang w:val="en-US" w:eastAsia="zh-CN"/>
              </w:rPr>
              <w:t>ny</w:t>
            </w:r>
            <w:r>
              <w:rPr>
                <w:lang w:val="en-US"/>
              </w:rPr>
              <w:t xml:space="preserve"> destination</w:t>
            </w:r>
            <w:r>
              <w:rPr>
                <w:rFonts w:cs="Arial" w:hint="eastAsia"/>
                <w:color w:val="000000" w:themeColor="text1"/>
                <w:lang w:eastAsia="zh-CN"/>
              </w:rPr>
              <w:t xml:space="preserve"> in MAC layer. Further, RAN2 can ask RAN1 whether the agreement is mandatory.</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rPr>
          <w:lang w:val="en-US"/>
        </w:rPr>
      </w:pPr>
    </w:p>
    <w:p w:rsidR="00860E52" w:rsidRDefault="00860E52">
      <w:pPr>
        <w:pStyle w:val="Doc-text2"/>
        <w:ind w:left="0" w:firstLine="0"/>
        <w:rPr>
          <w:lang w:val="en-US"/>
        </w:rPr>
      </w:pPr>
    </w:p>
    <w:p w:rsidR="00860E52" w:rsidRDefault="00337B0A">
      <w:pPr>
        <w:pStyle w:val="1"/>
        <w:spacing w:after="240"/>
        <w:ind w:left="1138" w:hanging="1138"/>
        <w:rPr>
          <w:rFonts w:cs="Arial"/>
        </w:rPr>
      </w:pPr>
      <w:r>
        <w:rPr>
          <w:rFonts w:cs="Arial"/>
        </w:rPr>
        <w:t>3 Conclusion of 2</w:t>
      </w:r>
      <w:r>
        <w:rPr>
          <w:rFonts w:cs="Arial"/>
          <w:vertAlign w:val="superscript"/>
        </w:rPr>
        <w:t>nd</w:t>
      </w:r>
      <w:r>
        <w:rPr>
          <w:rFonts w:cs="Arial"/>
        </w:rPr>
        <w:t>-round</w:t>
      </w:r>
    </w:p>
    <w:p w:rsidR="00860E52" w:rsidRDefault="00337B0A">
      <w:pPr>
        <w:pStyle w:val="Doc-text2"/>
        <w:ind w:left="0" w:firstLine="0"/>
      </w:pPr>
      <w:r>
        <w:rPr>
          <w:highlight w:val="yellow"/>
        </w:rPr>
        <w:t>TBD</w:t>
      </w:r>
    </w:p>
    <w:p w:rsidR="00860E52" w:rsidRDefault="00860E52">
      <w:pPr>
        <w:pStyle w:val="Doc-text2"/>
        <w:ind w:left="0" w:firstLine="0"/>
      </w:pPr>
    </w:p>
    <w:p w:rsidR="00860E52" w:rsidRDefault="00860E52">
      <w:pPr>
        <w:pStyle w:val="Doc-text2"/>
        <w:ind w:left="0" w:firstLine="0"/>
      </w:pPr>
    </w:p>
    <w:p w:rsidR="00860E52" w:rsidRDefault="00337B0A">
      <w:pPr>
        <w:pStyle w:val="1"/>
        <w:spacing w:after="240"/>
        <w:ind w:left="1138" w:hanging="1138"/>
        <w:rPr>
          <w:rFonts w:cs="Arial"/>
          <w:color w:val="AEAAAA" w:themeColor="background2" w:themeShade="BF"/>
        </w:rPr>
      </w:pPr>
      <w:proofErr w:type="gramStart"/>
      <w:r>
        <w:rPr>
          <w:rFonts w:cs="Arial"/>
          <w:color w:val="AEAAAA" w:themeColor="background2" w:themeShade="BF"/>
        </w:rPr>
        <w:t>Annex  1</w:t>
      </w:r>
      <w:r>
        <w:rPr>
          <w:rFonts w:cs="Arial"/>
          <w:color w:val="AEAAAA" w:themeColor="background2" w:themeShade="BF"/>
          <w:vertAlign w:val="superscript"/>
        </w:rPr>
        <w:t>st</w:t>
      </w:r>
      <w:proofErr w:type="gramEnd"/>
      <w:r>
        <w:rPr>
          <w:rFonts w:cs="Arial"/>
          <w:color w:val="AEAAAA" w:themeColor="background2" w:themeShade="BF"/>
        </w:rPr>
        <w:t xml:space="preserve">-Round Discussion Report as Reference  </w:t>
      </w:r>
    </w:p>
    <w:p w:rsidR="00860E52" w:rsidRDefault="00860E52">
      <w:pPr>
        <w:pStyle w:val="Doc-text2"/>
        <w:ind w:left="0" w:firstLine="0"/>
        <w:rPr>
          <w:color w:val="AEAAAA" w:themeColor="background2" w:themeShade="BF"/>
        </w:rPr>
      </w:pPr>
    </w:p>
    <w:p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rsidR="00860E52" w:rsidRDefault="00337B0A">
      <w:pPr>
        <w:pStyle w:val="Doc-text2"/>
        <w:spacing w:before="60" w:after="60"/>
        <w:ind w:left="0" w:firstLine="0"/>
        <w:rPr>
          <w:color w:val="AEAAAA" w:themeColor="background2" w:themeShade="BF"/>
        </w:rPr>
      </w:pPr>
      <w:r>
        <w:rPr>
          <w:color w:val="AEAAAA" w:themeColor="background2" w:themeShade="BF"/>
        </w:rPr>
        <w:lastRenderedPageBreak/>
        <w:t>The following papers have proposals to be</w:t>
      </w:r>
      <w:r>
        <w:rPr>
          <w:color w:val="AEAAAA" w:themeColor="background2" w:themeShade="BF"/>
        </w:rPr>
        <w:t xml:space="preserve"> discussed in this offline.</w:t>
      </w:r>
    </w:p>
    <w:p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w:t>
      </w:r>
      <w:r>
        <w:rPr>
          <w:b/>
          <w:bCs/>
          <w:color w:val="AEAAAA" w:themeColor="background2" w:themeShade="BF"/>
        </w:rPr>
        <w:t>only P2/P3P4/P6/P7/P8/P9)</w:t>
      </w:r>
    </w:p>
    <w:p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color w:val="AEAAAA" w:themeColor="background2" w:themeShade="BF"/>
        </w:rPr>
        <w:t xml:space="preserve"> </w:t>
      </w:r>
      <w:r>
        <w:rPr>
          <w:b/>
          <w:bCs/>
          <w:color w:val="AEAAAA" w:themeColor="background2" w:themeShade="BF"/>
        </w:rPr>
        <w:t>(only P2)</w:t>
      </w:r>
    </w:p>
    <w:p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w:t>
      </w:r>
      <w:r>
        <w:rPr>
          <w:color w:val="AEAAAA" w:themeColor="background2" w:themeShade="BF"/>
        </w:rPr>
        <w:t xml:space="preserve">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w:t>
      </w:r>
      <w:r>
        <w:rPr>
          <w:color w:val="AEAAAA" w:themeColor="background2" w:themeShade="BF"/>
        </w:rPr>
        <w:t>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w:t>
      </w:r>
      <w:r>
        <w:rPr>
          <w:color w:val="AEAAAA" w:themeColor="background2" w:themeShade="BF"/>
        </w:rPr>
        <w:t>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rsidR="00860E52" w:rsidRDefault="00860E52">
      <w:pPr>
        <w:pStyle w:val="Doc-text2"/>
        <w:rPr>
          <w:color w:val="AEAAAA" w:themeColor="background2" w:themeShade="BF"/>
        </w:rPr>
      </w:pPr>
    </w:p>
    <w:p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 xml:space="preserve">The following papers have corrections to be </w:t>
      </w:r>
      <w:r>
        <w:rPr>
          <w:rFonts w:cs="Arial"/>
          <w:color w:val="AEAAAA" w:themeColor="background2" w:themeShade="BF"/>
          <w:lang w:val="en-US"/>
        </w:rPr>
        <w:t>discussed in this offline:</w:t>
      </w:r>
    </w:p>
    <w:p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r>
      <w:r>
        <w:rPr>
          <w:color w:val="AEAAAA" w:themeColor="background2" w:themeShade="BF"/>
        </w:rPr>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w:t>
      </w:r>
      <w:r>
        <w:rPr>
          <w:color w:val="AEAAAA" w:themeColor="background2" w:themeShade="BF"/>
        </w:rPr>
        <w:t>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w:t>
      </w:r>
      <w:proofErr w:type="gramStart"/>
      <w:r>
        <w:rPr>
          <w:color w:val="AEAAAA" w:themeColor="background2" w:themeShade="BF"/>
        </w:rPr>
        <w:t>Core</w:t>
      </w:r>
      <w:r>
        <w:rPr>
          <w:b/>
          <w:bCs/>
          <w:color w:val="AEAAAA" w:themeColor="background2" w:themeShade="BF"/>
        </w:rPr>
        <w:t>(</w:t>
      </w:r>
      <w:proofErr w:type="gramEnd"/>
      <w:r>
        <w:rPr>
          <w:b/>
          <w:bCs/>
          <w:color w:val="AEAAAA" w:themeColor="background2" w:themeShade="BF"/>
        </w:rPr>
        <w:t>depending on Proposals in [6])</w:t>
      </w:r>
    </w:p>
    <w:p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w:t>
      </w:r>
      <w:r>
        <w:rPr>
          <w:color w:val="AEAAAA" w:themeColor="background2" w:themeShade="BF"/>
        </w:rPr>
        <w:t xml:space="preserve">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860E52">
      <w:pPr>
        <w:pStyle w:val="Doc-text2"/>
        <w:rPr>
          <w:color w:val="AEAAAA" w:themeColor="background2" w:themeShade="BF"/>
        </w:rPr>
      </w:pPr>
    </w:p>
    <w:p w:rsidR="00860E52" w:rsidRDefault="00860E52">
      <w:pPr>
        <w:pStyle w:val="Doc-text2"/>
        <w:rPr>
          <w:color w:val="AEAAAA" w:themeColor="background2" w:themeShade="BF"/>
        </w:rPr>
      </w:pPr>
    </w:p>
    <w:p w:rsidR="00860E52" w:rsidRDefault="00337B0A">
      <w:pPr>
        <w:pStyle w:val="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proofErr w:type="spellStart"/>
            <w:r>
              <w:rPr>
                <w:rFonts w:cs="Arial"/>
                <w:color w:val="AEAAAA" w:themeColor="background2" w:themeShade="BF"/>
                <w:sz w:val="20"/>
                <w:lang w:eastAsia="zh-CN"/>
              </w:rPr>
              <w:t>Zhibin</w:t>
            </w:r>
            <w:proofErr w:type="spellEnd"/>
            <w:r>
              <w:rPr>
                <w:rFonts w:cs="Arial"/>
                <w:color w:val="AEAAAA" w:themeColor="background2" w:themeShade="BF"/>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Shi</w:t>
            </w:r>
            <w:r>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hyperlink r:id="rId14" w:history="1">
              <w:r>
                <w:rPr>
                  <w:rStyle w:val="ac"/>
                  <w:rFonts w:cs="Arial"/>
                  <w:color w:val="AEAAAA" w:themeColor="background2" w:themeShade="BF"/>
                  <w:lang w:eastAsia="zh-CN"/>
                </w:rPr>
                <w:t>qinli@qti.qualcomm.com</w:t>
              </w:r>
            </w:hyperlink>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Giwon</w:t>
            </w:r>
            <w:r>
              <w:rPr>
                <w:rStyle w:val="ac"/>
                <w:rFonts w:eastAsia="Malgun Gothic" w:cs="Arial" w:hint="eastAsia"/>
                <w:color w:val="AEAAAA" w:themeColor="background2" w:themeShade="BF"/>
                <w:lang w:eastAsia="ko-KR"/>
              </w:rPr>
              <w:t>.</w:t>
            </w:r>
            <w:r>
              <w:rPr>
                <w:rStyle w:val="ac"/>
                <w:rFonts w:eastAsia="Malgun Gothic" w:cs="Arial"/>
                <w:color w:val="AEAAAA" w:themeColor="background2" w:themeShade="BF"/>
                <w:lang w:eastAsia="ko-KR"/>
              </w:rPr>
              <w:t>park@lge.com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Rafia.malik@intel.com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liangjing@vivo.com</w:t>
            </w:r>
          </w:p>
        </w:tc>
      </w:tr>
    </w:tbl>
    <w:p w:rsidR="00860E52" w:rsidRDefault="00337B0A">
      <w:pPr>
        <w:pStyle w:val="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rsidR="00860E52" w:rsidRDefault="00337B0A">
      <w:pPr>
        <w:pStyle w:val="3"/>
        <w:spacing w:after="120"/>
        <w:ind w:left="0" w:firstLine="0"/>
        <w:rPr>
          <w:rFonts w:cs="Arial"/>
          <w:color w:val="AEAAAA" w:themeColor="background2" w:themeShade="BF"/>
        </w:rPr>
      </w:pPr>
      <w:r>
        <w:rPr>
          <w:rFonts w:cs="Arial"/>
          <w:color w:val="AEAAAA" w:themeColor="background2" w:themeShade="BF"/>
        </w:rPr>
        <w:t xml:space="preserve">3.1 Multiple IUC-info MAC CE </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There are multiple papers [2</w:t>
      </w:r>
      <w:proofErr w:type="gramStart"/>
      <w:r>
        <w:rPr>
          <w:rFonts w:ascii="Arial" w:hAnsi="Arial" w:cs="Arial"/>
          <w:color w:val="AEAAAA" w:themeColor="background2" w:themeShade="BF"/>
          <w:sz w:val="20"/>
          <w:szCs w:val="20"/>
        </w:rPr>
        <w:t>][</w:t>
      </w:r>
      <w:proofErr w:type="gramEnd"/>
      <w:r>
        <w:rPr>
          <w:rFonts w:ascii="Arial" w:hAnsi="Arial" w:cs="Arial"/>
          <w:color w:val="AEAAAA" w:themeColor="background2" w:themeShade="BF"/>
          <w:sz w:val="20"/>
          <w:szCs w:val="20"/>
        </w:rPr>
        <w:t xml:space="preserve">8][9][10] (and including the “observation 3” of R2-2204784) discussing the issue possibly related to multiple IUC-info MAC CE, so let us discuss this first.  </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w:t>
      </w:r>
      <w:r>
        <w:rPr>
          <w:rFonts w:ascii="Arial" w:hAnsi="Arial" w:cs="Arial"/>
          <w:color w:val="AEAAAA" w:themeColor="background2" w:themeShade="BF"/>
          <w:sz w:val="20"/>
          <w:szCs w:val="20"/>
        </w:rPr>
        <w:t xml:space="preserve"> that </w:t>
      </w:r>
      <w:proofErr w:type="gramStart"/>
      <w:r>
        <w:rPr>
          <w:rFonts w:ascii="Arial" w:hAnsi="Arial" w:cs="Arial"/>
          <w:color w:val="AEAAAA" w:themeColor="background2" w:themeShade="BF"/>
          <w:sz w:val="20"/>
          <w:szCs w:val="20"/>
        </w:rPr>
        <w:t>multiple IUC-info MAC CE</w:t>
      </w:r>
      <w:proofErr w:type="gramEnd"/>
      <w:r>
        <w:rPr>
          <w:rFonts w:ascii="Arial" w:hAnsi="Arial" w:cs="Arial"/>
          <w:color w:val="AEAAAA" w:themeColor="background2" w:themeShade="BF"/>
          <w:sz w:val="20"/>
          <w:szCs w:val="20"/>
        </w:rPr>
        <w:t xml:space="preserve"> may be conveyed from UE A to UE B:</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w:t>
      </w:r>
      <w:r>
        <w:rPr>
          <w:rFonts w:ascii="Arial" w:hAnsi="Arial" w:cs="Arial"/>
          <w:color w:val="AEAAAA" w:themeColor="background2" w:themeShade="BF"/>
        </w:rPr>
        <w:t xml:space="preserve">meters (e.g., resource type, SL priority, </w:t>
      </w:r>
      <w:proofErr w:type="spellStart"/>
      <w:r>
        <w:rPr>
          <w:rFonts w:ascii="Arial" w:hAnsi="Arial" w:cs="Arial"/>
          <w:color w:val="AEAAAA" w:themeColor="background2" w:themeShade="BF"/>
        </w:rPr>
        <w:t>subchannel</w:t>
      </w:r>
      <w:proofErr w:type="spellEnd"/>
      <w:r>
        <w:rPr>
          <w:rFonts w:ascii="Arial" w:hAnsi="Arial" w:cs="Arial"/>
          <w:color w:val="AEAAAA" w:themeColor="background2" w:themeShade="BF"/>
        </w:rPr>
        <w:t xml:space="preserve"> size, resource reservation interval, partially overlapping resource selection windows), then UE A may need respond with multiple IUC-info messages.</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w:t>
      </w:r>
      <w:r>
        <w:rPr>
          <w:rFonts w:ascii="Arial" w:hAnsi="Arial" w:cs="Arial"/>
          <w:color w:val="AEAAAA" w:themeColor="background2" w:themeShade="BF"/>
        </w:rPr>
        <w:t>st and IUC-info triggered by a condition.</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rapporteur view is that the current RAN2 specification does not restrain the UE behaviours for the above cases, </w:t>
      </w:r>
      <w:proofErr w:type="gramStart"/>
      <w:r>
        <w:rPr>
          <w:rFonts w:ascii="Arial" w:hAnsi="Arial" w:cs="Arial"/>
          <w:color w:val="AEAAAA" w:themeColor="background2" w:themeShade="BF"/>
          <w:sz w:val="20"/>
          <w:szCs w:val="20"/>
          <w:lang w:val="en-GB"/>
        </w:rPr>
        <w:t>So</w:t>
      </w:r>
      <w:proofErr w:type="gramEnd"/>
      <w:r>
        <w:rPr>
          <w:rFonts w:ascii="Arial" w:hAnsi="Arial" w:cs="Arial"/>
          <w:color w:val="AEAAAA" w:themeColor="background2" w:themeShade="BF"/>
          <w:sz w:val="20"/>
          <w:szCs w:val="20"/>
          <w:lang w:val="en-GB"/>
        </w:rPr>
        <w:t>, it is true that multiple IUC-info MAC CE may exist. Also, RAN1 has discussed the handling of s</w:t>
      </w:r>
      <w:r>
        <w:rPr>
          <w:rFonts w:ascii="Arial" w:hAnsi="Arial" w:cs="Arial"/>
          <w:color w:val="AEAAAA" w:themeColor="background2" w:themeShade="BF"/>
          <w:sz w:val="20"/>
          <w:szCs w:val="20"/>
          <w:lang w:val="en-GB"/>
        </w:rPr>
        <w:t>ome specific cases, and have the following RAN1 agreements:</w:t>
      </w:r>
    </w:p>
    <w:tbl>
      <w:tblPr>
        <w:tblStyle w:val="ab"/>
        <w:tblW w:w="0" w:type="auto"/>
        <w:tblLook w:val="04A0" w:firstRow="1" w:lastRow="0" w:firstColumn="1" w:lastColumn="0" w:noHBand="0" w:noVBand="1"/>
      </w:tblPr>
      <w:tblGrid>
        <w:gridCol w:w="9631"/>
      </w:tblGrid>
      <w:tr w:rsidR="00860E52">
        <w:tc>
          <w:tcPr>
            <w:tcW w:w="9631" w:type="dxa"/>
          </w:tcPr>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w:t>
            </w:r>
            <w:r>
              <w:rPr>
                <w:bCs/>
                <w:color w:val="AEAAAA" w:themeColor="background2" w:themeShade="BF"/>
              </w:rPr>
              <w:t xml:space="preserve">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w:t>
            </w:r>
            <w:r>
              <w:rPr>
                <w:bCs/>
                <w:color w:val="AEAAAA" w:themeColor="background2" w:themeShade="BF"/>
              </w:rPr>
              <w:t>non-preferred resource set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rsidR="00860E52" w:rsidRDefault="00860E52">
            <w:pPr>
              <w:spacing w:before="60" w:after="60"/>
              <w:rPr>
                <w:rFonts w:ascii="Arial" w:hAnsi="Arial" w:cs="Arial"/>
                <w:color w:val="AEAAAA" w:themeColor="background2" w:themeShade="BF"/>
                <w:sz w:val="20"/>
                <w:szCs w:val="20"/>
                <w:lang w:val="en-GB"/>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Let us first try to confirm the company </w:t>
      </w:r>
      <w:proofErr w:type="gramStart"/>
      <w:r>
        <w:rPr>
          <w:rFonts w:ascii="Arial" w:hAnsi="Arial" w:cs="Arial"/>
          <w:color w:val="AEAAAA" w:themeColor="background2" w:themeShade="BF"/>
          <w:sz w:val="20"/>
          <w:szCs w:val="20"/>
          <w:lang w:val="en-GB"/>
        </w:rPr>
        <w:t>view of the problem exist</w:t>
      </w:r>
      <w:proofErr w:type="gramEnd"/>
      <w:r>
        <w:rPr>
          <w:rFonts w:ascii="Arial" w:hAnsi="Arial" w:cs="Arial"/>
          <w:color w:val="AEAAAA" w:themeColor="background2" w:themeShade="BF"/>
          <w:sz w:val="20"/>
          <w:szCs w:val="20"/>
          <w:lang w:val="en-GB"/>
        </w:rPr>
        <w:t xml:space="preserve"> or not.</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1-1: Based on current </w:t>
      </w:r>
      <w:r>
        <w:rPr>
          <w:rFonts w:ascii="Arial" w:hAnsi="Arial" w:cs="Arial"/>
          <w:b/>
          <w:bCs/>
          <w:color w:val="AEAAAA" w:themeColor="background2" w:themeShade="BF"/>
          <w:sz w:val="20"/>
          <w:szCs w:val="20"/>
        </w:rPr>
        <w:t>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ae"/>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w:t>
            </w:r>
            <w:r>
              <w:rPr>
                <w:rFonts w:ascii="Arial" w:hAnsi="Arial" w:cs="Arial"/>
                <w:color w:val="AEAAAA" w:themeColor="background2" w:themeShade="BF"/>
              </w:rPr>
              <w:t xml:space="preserve"> (consecutively).</w:t>
            </w:r>
          </w:p>
          <w:p w:rsidR="00860E52" w:rsidRDefault="00337B0A">
            <w:pPr>
              <w:pStyle w:val="ae"/>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 xml:space="preserve">UE B may send multiple IUC requests to UE A, with one or more different parameters (e.g., resource type, SL priority, </w:t>
            </w:r>
            <w:proofErr w:type="spellStart"/>
            <w:r>
              <w:rPr>
                <w:rFonts w:ascii="Arial" w:hAnsi="Arial" w:cs="Arial"/>
                <w:color w:val="AEAAAA" w:themeColor="background2" w:themeShade="BF"/>
              </w:rPr>
              <w:t>subchannel</w:t>
            </w:r>
            <w:proofErr w:type="spellEnd"/>
            <w:r>
              <w:rPr>
                <w:rFonts w:ascii="Arial" w:hAnsi="Arial" w:cs="Arial"/>
                <w:color w:val="AEAAAA" w:themeColor="background2" w:themeShade="BF"/>
              </w:rPr>
              <w:t xml:space="preserve"> size, resource reservation interval, partially overlapping resource selection windows), then UE A may need re</w:t>
            </w:r>
            <w:r>
              <w:rPr>
                <w:rFonts w:ascii="Arial" w:hAnsi="Arial" w:cs="Arial"/>
                <w:color w:val="AEAAAA" w:themeColor="background2" w:themeShade="BF"/>
              </w:rPr>
              <w:t>spond with multiple IUC-info messages.</w:t>
            </w:r>
          </w:p>
          <w:p w:rsidR="00860E52" w:rsidRDefault="00337B0A">
            <w:pPr>
              <w:pStyle w:val="ae"/>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 xml:space="preserve">1 doesn’t make sense. If 1 is allowed, we would need to change trigger and cancelling rules for the IUC MAC CE, which is </w:t>
            </w:r>
            <w:r>
              <w:rPr>
                <w:rFonts w:ascii="Arial" w:hAnsi="Arial" w:cs="Arial"/>
                <w:color w:val="AEAAAA" w:themeColor="background2" w:themeShade="BF"/>
              </w:rPr>
              <w:t>unnecessary.</w:t>
            </w:r>
          </w:p>
          <w:p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 xml:space="preserve">2) </w:t>
            </w:r>
            <w:proofErr w:type="gramStart"/>
            <w:r>
              <w:rPr>
                <w:rFonts w:ascii="Arial" w:hAnsi="Arial" w:cs="Arial"/>
                <w:color w:val="AEAAAA" w:themeColor="background2" w:themeShade="BF"/>
              </w:rPr>
              <w:t>and</w:t>
            </w:r>
            <w:proofErr w:type="gramEnd"/>
            <w:r>
              <w:rPr>
                <w:rFonts w:ascii="Arial" w:hAnsi="Arial" w:cs="Arial"/>
                <w:color w:val="AEAAAA" w:themeColor="background2" w:themeShade="BF"/>
              </w:rPr>
              <w:t xml:space="preserve"> 3) can be resolved up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to RAN1 understanding, UE-B may receive multiple </w:t>
            </w:r>
            <w:r>
              <w:rPr>
                <w:rFonts w:cs="Arial"/>
                <w:color w:val="AEAAAA" w:themeColor="background2" w:themeShade="BF"/>
                <w:lang w:eastAsia="zh-CN"/>
              </w:rPr>
              <w:t>preferred resource sets (IUC-Info) from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w:t>
      </w:r>
      <w:r>
        <w:rPr>
          <w:rFonts w:ascii="Arial" w:hAnsi="Arial" w:cs="Arial"/>
          <w:color w:val="AEAAAA" w:themeColor="background2" w:themeShade="BF"/>
          <w:sz w:val="20"/>
          <w:szCs w:val="20"/>
        </w:rPr>
        <w:t>is no validity field entry in the IUC-info that can indicate for how long a set of preferred/non-preferred resources is deemed valid by UE-A. It is also unclear how UE-B shall process multiple consecutively received IUC-info messages. As a result of differ</w:t>
      </w:r>
      <w:r>
        <w:rPr>
          <w:rFonts w:ascii="Arial" w:hAnsi="Arial" w:cs="Arial"/>
          <w:color w:val="AEAAAA" w:themeColor="background2" w:themeShade="BF"/>
          <w:sz w:val="20"/>
          <w:szCs w:val="20"/>
        </w:rPr>
        <w:t>ent implementations, UE-B may for example discard the any previous IUC-info and only keep the latest IUC-info or in contrast UE-B may form the union over a configurable number of IUCI-info messages.  There is no clear guidance in IUC-info itself to concate</w:t>
      </w:r>
      <w:r>
        <w:rPr>
          <w:rFonts w:ascii="Arial" w:hAnsi="Arial" w:cs="Arial"/>
          <w:color w:val="AEAAAA" w:themeColor="background2" w:themeShade="BF"/>
          <w:sz w:val="20"/>
          <w:szCs w:val="20"/>
        </w:rPr>
        <w:t xml:space="preserve">nate the resource sets in multiple IUC-info messages. Therefore, the following </w:t>
      </w:r>
      <w:proofErr w:type="gramStart"/>
      <w:r>
        <w:rPr>
          <w:rFonts w:ascii="Arial" w:hAnsi="Arial" w:cs="Arial"/>
          <w:color w:val="AEAAAA" w:themeColor="background2" w:themeShade="BF"/>
          <w:sz w:val="20"/>
          <w:szCs w:val="20"/>
        </w:rPr>
        <w:t>proposal are</w:t>
      </w:r>
      <w:proofErr w:type="gramEnd"/>
      <w:r>
        <w:rPr>
          <w:rFonts w:ascii="Arial" w:hAnsi="Arial" w:cs="Arial"/>
          <w:color w:val="AEAAAA" w:themeColor="background2" w:themeShade="BF"/>
          <w:sz w:val="20"/>
          <w:szCs w:val="20"/>
        </w:rPr>
        <w:t xml:space="preserve"> given:</w:t>
      </w:r>
    </w:p>
    <w:p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w:t>
      </w:r>
      <w:r>
        <w:rPr>
          <w:rFonts w:ascii="Arial" w:hAnsi="Arial" w:cs="Arial"/>
          <w:i/>
          <w:iCs/>
          <w:color w:val="AEAAAA" w:themeColor="background2" w:themeShade="BF"/>
          <w:sz w:val="20"/>
          <w:szCs w:val="20"/>
          <w:lang w:val="en-GB"/>
        </w:rPr>
        <w:t xml:space="preserve">eferred/non-preferred resources is valid. </w:t>
      </w:r>
    </w:p>
    <w:p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w:t>
      </w:r>
      <w:r>
        <w:rPr>
          <w:rFonts w:ascii="Arial" w:hAnsi="Arial" w:cs="Arial"/>
          <w:i/>
          <w:iCs/>
          <w:color w:val="AEAAAA" w:themeColor="background2" w:themeShade="BF"/>
          <w:sz w:val="20"/>
          <w:szCs w:val="20"/>
          <w:lang w:val="en-GB"/>
        </w:rPr>
        <w:t>ormation</w:t>
      </w:r>
      <w:proofErr w:type="spellEnd"/>
      <w:r>
        <w:rPr>
          <w:rFonts w:ascii="Arial" w:hAnsi="Arial" w:cs="Arial"/>
          <w:i/>
          <w:iCs/>
          <w:color w:val="AEAAAA" w:themeColor="background2" w:themeShade="BF"/>
          <w:sz w:val="20"/>
          <w:szCs w:val="20"/>
          <w:lang w:val="en-GB"/>
        </w:rPr>
        <w:t xml:space="preserve"> messages.</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xml:space="preserve">) is not included in IUC-info. Then, UE B cannot know the full context of the generation of IUC-info message for Scheme 1 preferred resource set, when multiple IUC-info </w:t>
      </w:r>
      <w:proofErr w:type="gramStart"/>
      <w:r>
        <w:rPr>
          <w:rFonts w:ascii="Arial" w:hAnsi="Arial" w:cs="Arial"/>
          <w:color w:val="AEAAAA" w:themeColor="background2" w:themeShade="BF"/>
          <w:sz w:val="20"/>
          <w:szCs w:val="20"/>
        </w:rPr>
        <w:t>are</w:t>
      </w:r>
      <w:proofErr w:type="gramEnd"/>
      <w:r>
        <w:rPr>
          <w:rFonts w:ascii="Arial" w:hAnsi="Arial" w:cs="Arial"/>
          <w:color w:val="AEAAAA" w:themeColor="background2" w:themeShade="BF"/>
          <w:sz w:val="20"/>
          <w:szCs w:val="20"/>
        </w:rPr>
        <w:t xml:space="preserve"> </w:t>
      </w:r>
      <w:r>
        <w:rPr>
          <w:rFonts w:ascii="Arial" w:hAnsi="Arial" w:cs="Arial"/>
          <w:color w:val="AEAAAA" w:themeColor="background2" w:themeShade="BF"/>
          <w:sz w:val="20"/>
          <w:szCs w:val="20"/>
        </w:rPr>
        <w:t xml:space="preserve">received. As a result, it is clueless for UE-B implementation to determine whether to use the IUC </w:t>
      </w:r>
      <w:r>
        <w:rPr>
          <w:rFonts w:ascii="Arial" w:hAnsi="Arial" w:cs="Arial"/>
          <w:color w:val="AEAAAA" w:themeColor="background2" w:themeShade="BF"/>
          <w:sz w:val="20"/>
          <w:szCs w:val="20"/>
        </w:rPr>
        <w:lastRenderedPageBreak/>
        <w:t>INFO preferred resource set or not. To make the IUC Scheme 1 information self-contained, the priority field should be added for the preferred resource type. H</w:t>
      </w:r>
      <w:r>
        <w:rPr>
          <w:rFonts w:ascii="Arial" w:hAnsi="Arial" w:cs="Arial"/>
          <w:color w:val="AEAAAA" w:themeColor="background2" w:themeShade="BF"/>
          <w:sz w:val="20"/>
          <w:szCs w:val="20"/>
        </w:rPr>
        <w:t xml:space="preserve">ence, the following proposals have been provided so that RAN2 can directly solve the </w:t>
      </w:r>
      <w:proofErr w:type="spellStart"/>
      <w:r>
        <w:rPr>
          <w:rFonts w:ascii="Arial" w:hAnsi="Arial" w:cs="Arial"/>
          <w:color w:val="AEAAAA" w:themeColor="background2" w:themeShade="BF"/>
          <w:sz w:val="20"/>
          <w:szCs w:val="20"/>
        </w:rPr>
        <w:t>ambiguation</w:t>
      </w:r>
      <w:proofErr w:type="spellEnd"/>
      <w:r>
        <w:rPr>
          <w:rFonts w:ascii="Arial" w:hAnsi="Arial" w:cs="Arial"/>
          <w:color w:val="AEAAAA" w:themeColor="background2" w:themeShade="BF"/>
          <w:sz w:val="20"/>
          <w:szCs w:val="20"/>
        </w:rPr>
        <w:t xml:space="preserve"> issue for preferred resource set in IUC Scheme 1:</w:t>
      </w:r>
    </w:p>
    <w:p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 xml:space="preserve">Adopt the </w:t>
      </w:r>
      <w:r>
        <w:rPr>
          <w:rFonts w:ascii="Arial" w:hAnsi="Arial" w:cs="Arial"/>
          <w:i/>
          <w:iCs/>
          <w:color w:val="AEAAAA" w:themeColor="background2" w:themeShade="BF"/>
          <w:sz w:val="20"/>
          <w:szCs w:val="20"/>
        </w:rPr>
        <w:t>changes to the 38.321 given in the appendix.</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w:t>
      </w:r>
      <w:proofErr w:type="gramStart"/>
      <w:r>
        <w:rPr>
          <w:rFonts w:ascii="Arial" w:hAnsi="Arial" w:cs="Arial"/>
          <w:color w:val="AEAAAA" w:themeColor="background2" w:themeShade="BF"/>
          <w:sz w:val="20"/>
          <w:szCs w:val="20"/>
        </w:rPr>
        <w:t>discussed/clarified</w:t>
      </w:r>
      <w:proofErr w:type="gramEnd"/>
      <w:r>
        <w:rPr>
          <w:rFonts w:ascii="Arial" w:hAnsi="Arial" w:cs="Arial"/>
          <w:color w:val="AEAAAA" w:themeColor="background2" w:themeShade="BF"/>
          <w:sz w:val="20"/>
          <w:szCs w:val="20"/>
        </w:rPr>
        <w:t xml:space="preserve">. </w:t>
      </w:r>
      <w:proofErr w:type="gramStart"/>
      <w:r>
        <w:rPr>
          <w:rFonts w:ascii="Arial" w:hAnsi="Arial" w:cs="Arial"/>
          <w:color w:val="AEAAAA" w:themeColor="background2" w:themeShade="BF"/>
          <w:sz w:val="20"/>
          <w:szCs w:val="20"/>
        </w:rPr>
        <w:t>E.g. Whether/how to combine or distinguish different IUC i</w:t>
      </w:r>
      <w:r>
        <w:rPr>
          <w:rFonts w:ascii="Arial" w:hAnsi="Arial" w:cs="Arial"/>
          <w:color w:val="AEAAAA" w:themeColor="background2" w:themeShade="BF"/>
          <w:sz w:val="20"/>
          <w:szCs w:val="20"/>
        </w:rPr>
        <w:t>nformation MAC CEs”.</w:t>
      </w:r>
      <w:proofErr w:type="gramEnd"/>
      <w:r>
        <w:rPr>
          <w:rFonts w:ascii="Arial" w:hAnsi="Arial" w:cs="Arial"/>
          <w:color w:val="AEAAAA" w:themeColor="background2" w:themeShade="BF"/>
          <w:sz w:val="20"/>
          <w:szCs w:val="20"/>
        </w:rPr>
        <w:t xml:space="preserve">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xml:space="preserve">, to make UE-B to receive </w:t>
      </w:r>
      <w:proofErr w:type="gramStart"/>
      <w:r>
        <w:rPr>
          <w:rFonts w:ascii="Arial" w:hAnsi="Arial" w:cs="Arial"/>
          <w:color w:val="AEAAAA" w:themeColor="background2" w:themeShade="BF"/>
          <w:sz w:val="20"/>
          <w:szCs w:val="20"/>
        </w:rPr>
        <w:t>only one IUC information</w:t>
      </w:r>
      <w:proofErr w:type="gramEnd"/>
      <w:r>
        <w:rPr>
          <w:rFonts w:ascii="Arial" w:hAnsi="Arial" w:cs="Arial"/>
          <w:color w:val="AEAAAA" w:themeColor="background2" w:themeShade="BF"/>
          <w:sz w:val="20"/>
          <w:szCs w:val="20"/>
        </w:rPr>
        <w:t xml:space="preserve"> MAC CE at a time for one TB transmission. Hence, the following proposals have been given to restrict the above cases:</w:t>
      </w:r>
    </w:p>
    <w:p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w:t>
      </w:r>
      <w:r>
        <w:rPr>
          <w:rFonts w:ascii="Arial" w:hAnsi="Arial" w:cs="Arial"/>
          <w:i/>
          <w:iCs/>
          <w:color w:val="AEAAAA" w:themeColor="background2" w:themeShade="BF"/>
          <w:sz w:val="20"/>
          <w:szCs w:val="20"/>
        </w:rPr>
        <w:t xml:space="preserve"> 1: UE-</w:t>
      </w:r>
      <w:proofErr w:type="gramStart"/>
      <w:r>
        <w:rPr>
          <w:rFonts w:ascii="Arial" w:hAnsi="Arial" w:cs="Arial"/>
          <w:i/>
          <w:iCs/>
          <w:color w:val="AEAAAA" w:themeColor="background2" w:themeShade="BF"/>
          <w:sz w:val="20"/>
          <w:szCs w:val="20"/>
        </w:rPr>
        <w:t>A</w:t>
      </w:r>
      <w:proofErr w:type="gramEnd"/>
      <w:r>
        <w:rPr>
          <w:rFonts w:ascii="Arial" w:hAnsi="Arial" w:cs="Arial"/>
          <w:i/>
          <w:iCs/>
          <w:color w:val="AEAAAA" w:themeColor="background2" w:themeShade="BF"/>
          <w:sz w:val="20"/>
          <w:szCs w:val="20"/>
        </w:rPr>
        <w:t xml:space="preserve"> only send one IUC information MAC CE to contain all recommended resource combinations for one IUC request from UE-B.</w:t>
      </w:r>
    </w:p>
    <w:p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w:t>
      </w:r>
      <w:r>
        <w:rPr>
          <w:rFonts w:ascii="Arial" w:hAnsi="Arial" w:cs="Arial"/>
          <w:i/>
          <w:iCs/>
          <w:color w:val="AEAAAA" w:themeColor="background2" w:themeShade="BF"/>
          <w:sz w:val="20"/>
          <w:szCs w:val="20"/>
        </w:rPr>
        <w:t>d.</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above papers have </w:t>
      </w:r>
      <w:proofErr w:type="gramStart"/>
      <w:r>
        <w:rPr>
          <w:rFonts w:ascii="Arial" w:hAnsi="Arial" w:cs="Arial"/>
          <w:color w:val="AEAAAA" w:themeColor="background2" w:themeShade="BF"/>
          <w:sz w:val="20"/>
          <w:szCs w:val="20"/>
        </w:rPr>
        <w:t>present</w:t>
      </w:r>
      <w:proofErr w:type="gramEnd"/>
      <w:r>
        <w:rPr>
          <w:rFonts w:ascii="Arial" w:hAnsi="Arial" w:cs="Arial"/>
          <w:color w:val="AEAAAA" w:themeColor="background2" w:themeShade="BF"/>
          <w:sz w:val="20"/>
          <w:szCs w:val="20"/>
        </w:rPr>
        <w:t xml:space="preserve"> a variety of approaches to address the potential problems caused by multiple IUC-info. Let us then check company view on the general approach for this:</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which approach do you agree to handle “multiple IUC-inf</w:t>
      </w:r>
      <w:r>
        <w:rPr>
          <w:rFonts w:ascii="Arial" w:hAnsi="Arial" w:cs="Arial"/>
          <w:b/>
          <w:bCs/>
          <w:color w:val="AEAAAA" w:themeColor="background2" w:themeShade="BF"/>
          <w:sz w:val="20"/>
          <w:szCs w:val="20"/>
        </w:rPr>
        <w:t xml:space="preserve">o” situation?  </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 xml:space="preserve">Restrict the UE behaviors so that such a case will not occur (e.g., as proposed </w:t>
      </w:r>
      <w:proofErr w:type="gramStart"/>
      <w:r>
        <w:rPr>
          <w:rFonts w:ascii="Arial" w:hAnsi="Arial" w:cs="Arial"/>
          <w:b/>
          <w:bCs/>
          <w:color w:val="AEAAAA" w:themeColor="background2" w:themeShade="BF"/>
          <w:sz w:val="20"/>
          <w:szCs w:val="20"/>
        </w:rPr>
        <w:t>in[</w:t>
      </w:r>
      <w:proofErr w:type="gramEnd"/>
      <w:r>
        <w:rPr>
          <w:rFonts w:ascii="Arial" w:hAnsi="Arial" w:cs="Arial"/>
          <w:b/>
          <w:bCs/>
          <w:color w:val="AEAAAA" w:themeColor="background2" w:themeShade="BF"/>
          <w:sz w:val="20"/>
          <w:szCs w:val="20"/>
        </w:rPr>
        <w:t>10]).</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 xml:space="preserve">Send </w:t>
      </w:r>
      <w:proofErr w:type="gramStart"/>
      <w:r>
        <w:rPr>
          <w:rFonts w:ascii="Arial" w:hAnsi="Arial" w:cs="Arial"/>
          <w:b/>
          <w:bCs/>
          <w:color w:val="AEAAAA" w:themeColor="background2" w:themeShade="BF"/>
          <w:sz w:val="20"/>
          <w:szCs w:val="20"/>
        </w:rPr>
        <w:t>a LS</w:t>
      </w:r>
      <w:proofErr w:type="gramEnd"/>
      <w:r>
        <w:rPr>
          <w:rFonts w:ascii="Arial" w:hAnsi="Arial" w:cs="Arial"/>
          <w:b/>
          <w:bCs/>
          <w:color w:val="AEAAAA" w:themeColor="background2" w:themeShade="BF"/>
          <w:sz w:val="20"/>
          <w:szCs w:val="20"/>
        </w:rPr>
        <w:t xml:space="preserve"> to RAN1 to request a discussion of the potential problems and/or possible solution(s). (e.g., as proposed in [8]).</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Opti</w:t>
      </w:r>
      <w:r>
        <w:rPr>
          <w:rFonts w:ascii="Arial" w:hAnsi="Arial" w:cs="Arial"/>
          <w:b/>
          <w:bCs/>
          <w:color w:val="AEAAAA" w:themeColor="background2" w:themeShade="BF"/>
          <w:sz w:val="20"/>
          <w:szCs w:val="20"/>
        </w:rPr>
        <w:t xml:space="preserve">on c: </w:t>
      </w:r>
      <w:r>
        <w:rPr>
          <w:rFonts w:ascii="Arial" w:hAnsi="Arial" w:cs="Arial"/>
          <w:b/>
          <w:bCs/>
          <w:color w:val="AEAAAA" w:themeColor="background2" w:themeShade="BF"/>
          <w:sz w:val="20"/>
          <w:szCs w:val="20"/>
        </w:rPr>
        <w:tab/>
        <w:t>RAN2 make changes in IUC-info MAC CE format directly (e.g., as proposed in [9]).</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w:t>
            </w:r>
            <w:r>
              <w:rPr>
                <w:rFonts w:cs="Arial"/>
                <w:color w:val="AEAAAA" w:themeColor="background2" w:themeShade="BF"/>
                <w:lang w:eastAsia="zh-CN"/>
              </w:rPr>
              <w:t>commented, it may be sufficient to leave to UE implementation to resolve the issue or avoid the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Regarding how to handle multiple IUC message, RAN1 has already concluded to rely on UE implementation to ch</w:t>
            </w:r>
            <w:r>
              <w:rPr>
                <w:rFonts w:cs="Arial"/>
                <w:color w:val="AEAAAA" w:themeColor="background2" w:themeShade="BF"/>
                <w:lang w:eastAsia="zh-CN"/>
              </w:rPr>
              <w:t xml:space="preserve">oose one or multiple.  See below. No need to re-discuss this issue in RAN2. </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It is up to UE-B implementation to use one or multiple of them in its resource </w:t>
            </w:r>
            <w:r>
              <w:rPr>
                <w:bCs/>
                <w:color w:val="AEAAAA" w:themeColor="background2" w:themeShade="BF"/>
              </w:rPr>
              <w:t>(re)selection</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w:t>
            </w:r>
            <w:r>
              <w:rPr>
                <w:rFonts w:cs="Arial"/>
                <w:color w:val="AEAAAA" w:themeColor="background2" w:themeShade="BF"/>
                <w:lang w:eastAsia="zh-CN"/>
              </w:rPr>
              <w:t>a clear solution and left to UE implementation does not really solve the design deficiencies.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w:t>
            </w:r>
            <w:r>
              <w:rPr>
                <w:rFonts w:cs="Arial"/>
                <w:color w:val="AEAAAA" w:themeColor="background2" w:themeShade="BF"/>
                <w:lang w:eastAsia="zh-CN"/>
              </w:rPr>
              <w:t xml:space="preserve"> all the non-preferred resource sets.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rsidR="00860E52" w:rsidRDefault="00860E52">
      <w:pPr>
        <w:spacing w:before="60" w:after="60"/>
        <w:outlineLvl w:val="2"/>
        <w:rPr>
          <w:rFonts w:ascii="Arial" w:hAnsi="Arial" w:cs="Arial"/>
          <w:b/>
          <w:bCs/>
          <w:color w:val="AEAAAA" w:themeColor="background2" w:themeShade="BF"/>
          <w:sz w:val="20"/>
          <w:szCs w:val="20"/>
        </w:rPr>
      </w:pPr>
    </w:p>
    <w:p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w:t>
      </w:r>
      <w:proofErr w:type="gramStart"/>
      <w:r>
        <w:rPr>
          <w:rFonts w:ascii="Arial" w:hAnsi="Arial" w:cs="Arial"/>
          <w:color w:val="AEAAAA" w:themeColor="background2" w:themeShade="BF"/>
          <w:sz w:val="20"/>
          <w:szCs w:val="20"/>
        </w:rPr>
        <w:t>][</w:t>
      </w:r>
      <w:proofErr w:type="gramEnd"/>
      <w:r>
        <w:rPr>
          <w:rFonts w:ascii="Arial" w:hAnsi="Arial" w:cs="Arial"/>
          <w:color w:val="AEAAAA" w:themeColor="background2" w:themeShade="BF"/>
          <w:sz w:val="20"/>
          <w:szCs w:val="20"/>
        </w:rPr>
        <w:t>9][10].</w:t>
      </w:r>
    </w:p>
    <w:p w:rsidR="00860E52" w:rsidRDefault="00860E52">
      <w:pPr>
        <w:pStyle w:val="3"/>
        <w:spacing w:before="60" w:after="60"/>
        <w:rPr>
          <w:rFonts w:cs="Arial"/>
          <w:color w:val="AEAAAA" w:themeColor="background2" w:themeShade="BF"/>
        </w:rPr>
      </w:pPr>
    </w:p>
    <w:p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w:t>
      </w:r>
      <w:r>
        <w:rPr>
          <w:rFonts w:ascii="Arial" w:hAnsi="Arial" w:cs="Arial"/>
          <w:b/>
          <w:bCs/>
          <w:color w:val="AEAAAA" w:themeColor="background2" w:themeShade="BF"/>
          <w:sz w:val="20"/>
          <w:szCs w:val="20"/>
          <w:lang w:val="en-GB" w:eastAsia="en-US"/>
        </w:rPr>
        <w:t>17</w:t>
      </w:r>
    </w:p>
    <w:p w:rsidR="00860E52" w:rsidRDefault="00860E52">
      <w:pPr>
        <w:rPr>
          <w:rFonts w:ascii="Arial" w:hAnsi="Arial" w:cs="Arial"/>
          <w:b/>
          <w:bCs/>
          <w:color w:val="AEAAAA" w:themeColor="background2" w:themeShade="BF"/>
          <w:sz w:val="20"/>
          <w:szCs w:val="20"/>
          <w:lang w:val="en-GB" w:eastAsia="en-US"/>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w:t>
      </w:r>
      <w:proofErr w:type="gramStart"/>
      <w:r>
        <w:rPr>
          <w:rFonts w:ascii="Arial" w:hAnsi="Arial" w:cs="Arial"/>
          <w:b/>
          <w:bCs/>
          <w:color w:val="AEAAAA" w:themeColor="background2" w:themeShade="BF"/>
          <w:sz w:val="20"/>
          <w:szCs w:val="20"/>
          <w:lang w:val="en-GB" w:eastAsia="en-US"/>
        </w:rPr>
        <w:t>A,</w:t>
      </w:r>
      <w:proofErr w:type="gramEnd"/>
      <w:r>
        <w:rPr>
          <w:rFonts w:ascii="Arial" w:hAnsi="Arial" w:cs="Arial"/>
          <w:b/>
          <w:bCs/>
          <w:color w:val="AEAAAA" w:themeColor="background2" w:themeShade="BF"/>
          <w:sz w:val="20"/>
          <w:szCs w:val="20"/>
          <w:lang w:val="en-GB" w:eastAsia="en-US"/>
        </w:rPr>
        <w:t xml:space="preserve"> UE B’s behaviour is based on RAN1 agreements. </w:t>
      </w:r>
    </w:p>
    <w:p w:rsidR="00860E52" w:rsidRDefault="00860E52">
      <w:pPr>
        <w:rPr>
          <w:ins w:id="1" w:author="Apple - Zhibin Wu" w:date="2022-05-11T11:50:00Z"/>
          <w:color w:val="AEAAAA" w:themeColor="background2" w:themeShade="BF"/>
          <w:lang w:val="en-GB" w:eastAsia="en-US"/>
        </w:rPr>
      </w:pPr>
    </w:p>
    <w:p w:rsidR="00860E52" w:rsidRDefault="00337B0A" w:rsidP="00860E52">
      <w:pPr>
        <w:spacing w:before="60" w:after="60"/>
        <w:rPr>
          <w:color w:val="AEAAAA" w:themeColor="background2" w:themeShade="BF"/>
        </w:rPr>
        <w:pPrChange w:id="2" w:author="Apple - Zhibin Wu" w:date="2022-05-11T11:50:00Z">
          <w:pPr>
            <w:pStyle w:val="3"/>
            <w:spacing w:before="60" w:after="60"/>
          </w:pPr>
        </w:pPrChange>
      </w:pPr>
      <w:ins w:id="3" w:author="Apple - Zhibin Wu" w:date="2022-05-11T11:50:00Z">
        <w:r>
          <w:rPr>
            <w:color w:val="AEAAAA" w:themeColor="background2" w:themeShade="BF"/>
            <w:lang w:val="en-GB" w:eastAsia="en-US"/>
          </w:rPr>
          <w:t>[</w:t>
        </w:r>
        <w:proofErr w:type="gramStart"/>
        <w:r>
          <w:rPr>
            <w:color w:val="AEAAAA" w:themeColor="background2" w:themeShade="BF"/>
            <w:lang w:val="en-GB" w:eastAsia="en-US"/>
          </w:rPr>
          <w:t>rapporteu</w:t>
        </w:r>
      </w:ins>
      <w:ins w:id="4" w:author="Apple - Zhibin Wu" w:date="2022-05-11T11:51:00Z">
        <w:r>
          <w:rPr>
            <w:color w:val="AEAAAA" w:themeColor="background2" w:themeShade="BF"/>
            <w:lang w:val="en-GB" w:eastAsia="en-US"/>
          </w:rPr>
          <w:t>r</w:t>
        </w:r>
      </w:ins>
      <w:proofErr w:type="gramEnd"/>
      <w:ins w:id="5" w:author="Apple - Zhibin Wu" w:date="2022-05-11T11:50:00Z">
        <w:r>
          <w:rPr>
            <w:color w:val="AEAAAA" w:themeColor="background2" w:themeShade="BF"/>
            <w:lang w:val="en-GB" w:eastAsia="en-US"/>
          </w:rPr>
          <w:t>: Ba</w:t>
        </w:r>
      </w:ins>
      <w:ins w:id="6" w:author="Apple - Zhibin Wu" w:date="2022-05-11T11:52:00Z">
        <w:r>
          <w:rPr>
            <w:color w:val="AEAAAA" w:themeColor="background2" w:themeShade="BF"/>
            <w:lang w:val="en-GB" w:eastAsia="en-US"/>
          </w:rPr>
          <w:t>s</w:t>
        </w:r>
      </w:ins>
      <w:ins w:id="7" w:author="Apple - Zhibin Wu" w:date="2022-05-11T11:50:00Z">
        <w:r>
          <w:rPr>
            <w:color w:val="AEAAAA" w:themeColor="background2" w:themeShade="BF"/>
            <w:lang w:val="en-GB" w:eastAsia="en-US"/>
          </w:rPr>
          <w:t>ed on OPPO’s explan</w:t>
        </w:r>
      </w:ins>
      <w:ins w:id="8" w:author="Apple - Zhibin Wu" w:date="2022-05-11T11:51:00Z">
        <w:r>
          <w:rPr>
            <w:color w:val="AEAAAA" w:themeColor="background2" w:themeShade="BF"/>
            <w:lang w:val="en-GB" w:eastAsia="en-US"/>
          </w:rPr>
          <w:t>ation. This discussion</w:t>
        </w:r>
      </w:ins>
      <w:ins w:id="9" w:author="Apple - Zhibin Wu" w:date="2022-05-11T11:52:00Z">
        <w:r>
          <w:rPr>
            <w:color w:val="AEAAAA" w:themeColor="background2" w:themeShade="BF"/>
            <w:lang w:val="en-GB" w:eastAsia="en-US"/>
          </w:rPr>
          <w:t xml:space="preserve"> 3.2 “Truncated IUC-info”</w:t>
        </w:r>
      </w:ins>
      <w:ins w:id="10"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1" w:author="Apple - Zhibin Wu" w:date="2022-05-11T11:52:00Z">
        <w:r>
          <w:rPr>
            <w:color w:val="AEAAAA" w:themeColor="background2" w:themeShade="BF"/>
            <w:lang w:val="en-GB" w:eastAsia="en-US"/>
          </w:rPr>
          <w:t xml:space="preserve">issue </w:t>
        </w:r>
        <w:r>
          <w:rPr>
            <w:color w:val="AEAAAA" w:themeColor="background2" w:themeShade="BF"/>
            <w:lang w:val="en-GB" w:eastAsia="en-US"/>
          </w:rPr>
          <w:t xml:space="preserve">and related </w:t>
        </w:r>
        <w:proofErr w:type="spellStart"/>
        <w:r>
          <w:rPr>
            <w:color w:val="AEAAAA" w:themeColor="background2" w:themeShade="BF"/>
            <w:lang w:val="en-GB" w:eastAsia="en-US"/>
          </w:rPr>
          <w:t>behavior</w:t>
        </w:r>
      </w:ins>
      <w:proofErr w:type="spellEnd"/>
      <w:ins w:id="12" w:author="Apple - Zhibin Wu" w:date="2022-05-11T11:51:00Z">
        <w:r>
          <w:rPr>
            <w:color w:val="AEAAAA" w:themeColor="background2" w:themeShade="BF"/>
            <w:lang w:val="en-GB" w:eastAsia="en-US"/>
          </w:rPr>
          <w:t xml:space="preserve"> in online </w:t>
        </w:r>
        <w:proofErr w:type="gramStart"/>
        <w:r>
          <w:rPr>
            <w:color w:val="AEAAAA" w:themeColor="background2" w:themeShade="BF"/>
            <w:lang w:val="en-GB" w:eastAsia="en-US"/>
          </w:rPr>
          <w:t xml:space="preserve">discussion </w:t>
        </w:r>
      </w:ins>
      <w:ins w:id="13" w:author="Apple - Zhibin Wu" w:date="2022-05-11T11:52:00Z">
        <w:r>
          <w:rPr>
            <w:color w:val="AEAAAA" w:themeColor="background2" w:themeShade="BF"/>
            <w:lang w:val="en-GB" w:eastAsia="en-US"/>
          </w:rPr>
          <w:t>]</w:t>
        </w:r>
      </w:ins>
      <w:proofErr w:type="gramEnd"/>
    </w:p>
    <w:p w:rsidR="00860E52" w:rsidRDefault="00337B0A">
      <w:pPr>
        <w:pStyle w:val="3"/>
        <w:spacing w:before="60" w:after="60"/>
        <w:rPr>
          <w:del w:id="14" w:author="Apple - Zhibin Wu" w:date="2022-05-11T11:50:00Z"/>
          <w:rFonts w:cs="Arial"/>
          <w:color w:val="AEAAAA" w:themeColor="background2" w:themeShade="BF"/>
        </w:rPr>
      </w:pPr>
      <w:del w:id="15" w:author="Apple - Zhibin Wu" w:date="2022-05-11T11:50:00Z">
        <w:r>
          <w:rPr>
            <w:rFonts w:cs="Arial"/>
            <w:color w:val="AEAAAA" w:themeColor="background2" w:themeShade="BF"/>
          </w:rPr>
          <w:delText xml:space="preserve">3.2 Truncated format IUC-info MAC CE </w:delText>
        </w:r>
      </w:del>
    </w:p>
    <w:p w:rsidR="00860E52" w:rsidRDefault="00337B0A">
      <w:pPr>
        <w:spacing w:before="60" w:after="60"/>
        <w:rPr>
          <w:del w:id="16" w:author="Apple - Zhibin Wu" w:date="2022-05-11T11:50:00Z"/>
          <w:rFonts w:ascii="Arial" w:hAnsi="Arial" w:cs="Arial"/>
          <w:color w:val="AEAAAA" w:themeColor="background2" w:themeShade="BF"/>
          <w:sz w:val="20"/>
          <w:szCs w:val="20"/>
          <w:lang w:val="en-GB"/>
        </w:rPr>
      </w:pPr>
      <w:del w:id="17"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rsidR="00860E52" w:rsidRDefault="00337B0A">
      <w:pPr>
        <w:pStyle w:val="Doc-text2"/>
        <w:spacing w:before="60" w:after="60"/>
        <w:rPr>
          <w:del w:id="18" w:author="Apple - Zhibin Wu" w:date="2022-05-11T11:50:00Z"/>
          <w:i/>
          <w:iCs/>
          <w:color w:val="AEAAAA" w:themeColor="background2" w:themeShade="BF"/>
        </w:rPr>
      </w:pPr>
      <w:del w:id="19" w:author="Apple - Zhibin Wu" w:date="2022-05-11T11:50:00Z">
        <w:r>
          <w:rPr>
            <w:i/>
            <w:iCs/>
            <w:color w:val="AEAAAA" w:themeColor="background2" w:themeShade="BF"/>
          </w:rPr>
          <w:delText>Proposal 2</w:delText>
        </w:r>
        <w:r>
          <w:rPr>
            <w:i/>
            <w:iCs/>
            <w:color w:val="AEAAAA" w:themeColor="background2" w:themeShade="BF"/>
          </w:rPr>
          <w:tab/>
          <w:delText>For scheme-1 IUC-info MAC CE, allow trun</w:delText>
        </w:r>
        <w:r>
          <w:rPr>
            <w:i/>
            <w:iCs/>
            <w:color w:val="AEAAAA" w:themeColor="background2" w:themeShade="BF"/>
          </w:rPr>
          <w:delText>cated format if the SL grant size is not big enough to carry the full IUC-info MAC CE.</w:delText>
        </w:r>
      </w:del>
    </w:p>
    <w:p w:rsidR="00860E52" w:rsidRDefault="00337B0A">
      <w:pPr>
        <w:pStyle w:val="Doc-text2"/>
        <w:spacing w:before="60" w:after="60"/>
        <w:rPr>
          <w:del w:id="20" w:author="Apple - Zhibin Wu" w:date="2022-05-11T11:50:00Z"/>
          <w:i/>
          <w:iCs/>
          <w:color w:val="AEAAAA" w:themeColor="background2" w:themeShade="BF"/>
        </w:rPr>
      </w:pPr>
      <w:del w:id="21"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w:delText>
        </w:r>
        <w:r>
          <w:rPr>
            <w:i/>
            <w:iCs/>
            <w:color w:val="AEAAAA" w:themeColor="background2" w:themeShade="BF"/>
          </w:rPr>
          <w:delText>ecide which resource-set(s) should be included.</w:delText>
        </w:r>
      </w:del>
    </w:p>
    <w:p w:rsidR="00860E52" w:rsidRDefault="00337B0A">
      <w:pPr>
        <w:pStyle w:val="Doc-text2"/>
        <w:spacing w:before="60" w:after="60"/>
        <w:rPr>
          <w:del w:id="22" w:author="Apple - Zhibin Wu" w:date="2022-05-11T11:50:00Z"/>
          <w:i/>
          <w:iCs/>
          <w:color w:val="AEAAAA" w:themeColor="background2" w:themeShade="BF"/>
        </w:rPr>
      </w:pPr>
      <w:del w:id="23"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rsidR="00860E52" w:rsidRDefault="00860E52">
      <w:pPr>
        <w:spacing w:before="60" w:after="60"/>
        <w:rPr>
          <w:del w:id="24" w:author="Apple - Zhibin Wu" w:date="2022-05-11T11:50:00Z"/>
          <w:rFonts w:ascii="Arial" w:hAnsi="Arial" w:cs="Arial"/>
          <w:color w:val="AEAAAA" w:themeColor="background2" w:themeShade="BF"/>
          <w:sz w:val="20"/>
          <w:szCs w:val="20"/>
          <w:lang w:val="en-GB"/>
        </w:rPr>
      </w:pPr>
    </w:p>
    <w:p w:rsidR="00860E52" w:rsidRDefault="00337B0A">
      <w:pPr>
        <w:spacing w:before="60" w:after="60"/>
        <w:rPr>
          <w:del w:id="25" w:author="Apple - Zhibin Wu" w:date="2022-05-11T11:50:00Z"/>
          <w:rFonts w:ascii="Arial" w:hAnsi="Arial" w:cs="Arial"/>
          <w:color w:val="AEAAAA" w:themeColor="background2" w:themeShade="BF"/>
          <w:sz w:val="20"/>
          <w:szCs w:val="20"/>
          <w:lang w:val="en-GB"/>
        </w:rPr>
      </w:pPr>
      <w:del w:id="26" w:author="Apple - Zhibin Wu" w:date="2022-05-11T11:50:00Z">
        <w:r>
          <w:rPr>
            <w:rFonts w:ascii="Arial" w:hAnsi="Arial" w:cs="Arial"/>
            <w:color w:val="AEAAAA" w:themeColor="background2" w:themeShade="BF"/>
            <w:sz w:val="20"/>
            <w:szCs w:val="20"/>
            <w:lang w:val="en-GB"/>
          </w:rPr>
          <w:delText>The rapporteur understands that this means some new format field, or a ne</w:delText>
        </w:r>
        <w:r>
          <w:rPr>
            <w:rFonts w:ascii="Arial" w:hAnsi="Arial" w:cs="Arial"/>
            <w:color w:val="AEAAAA" w:themeColor="background2" w:themeShade="BF"/>
            <w:sz w:val="20"/>
            <w:szCs w:val="20"/>
            <w:lang w:val="en-GB"/>
          </w:rPr>
          <w:delText>w SL-SCH LCID has to be added to support this new truncation format. So, let us check company view on this first.</w:delText>
        </w:r>
      </w:del>
    </w:p>
    <w:p w:rsidR="00860E52" w:rsidRDefault="00860E52">
      <w:pPr>
        <w:spacing w:before="60" w:after="60"/>
        <w:rPr>
          <w:del w:id="27" w:author="Apple - Zhibin Wu" w:date="2022-05-11T11:50:00Z"/>
          <w:rFonts w:ascii="Arial" w:hAnsi="Arial" w:cs="Arial"/>
          <w:color w:val="AEAAAA" w:themeColor="background2" w:themeShade="BF"/>
          <w:sz w:val="20"/>
          <w:szCs w:val="20"/>
          <w:lang w:val="en-GB"/>
        </w:rPr>
      </w:pPr>
    </w:p>
    <w:p w:rsidR="00860E52" w:rsidRDefault="00337B0A">
      <w:pPr>
        <w:spacing w:before="60" w:after="60"/>
        <w:jc w:val="both"/>
        <w:outlineLvl w:val="2"/>
        <w:rPr>
          <w:del w:id="28" w:author="Apple - Zhibin Wu" w:date="2022-05-11T11:50:00Z"/>
          <w:rFonts w:ascii="Arial" w:hAnsi="Arial" w:cs="Arial"/>
          <w:b/>
          <w:bCs/>
          <w:color w:val="AEAAAA" w:themeColor="background2" w:themeShade="BF"/>
          <w:sz w:val="20"/>
          <w:szCs w:val="20"/>
        </w:rPr>
      </w:pPr>
      <w:del w:id="29"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del w:id="30"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1" w:author="Apple - Zhibin Wu" w:date="2022-05-11T11:50:00Z"/>
                <w:rFonts w:cs="Arial"/>
                <w:color w:val="AEAAAA" w:themeColor="background2" w:themeShade="BF"/>
                <w:sz w:val="20"/>
              </w:rPr>
            </w:pPr>
            <w:del w:id="32"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3" w:author="Apple - Zhibin Wu" w:date="2022-05-11T11:50:00Z"/>
                <w:rFonts w:cs="Arial"/>
                <w:color w:val="AEAAAA" w:themeColor="background2" w:themeShade="BF"/>
                <w:sz w:val="20"/>
              </w:rPr>
            </w:pPr>
            <w:del w:id="34"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5" w:author="Apple - Zhibin Wu" w:date="2022-05-11T11:50:00Z"/>
                <w:rFonts w:cs="Arial"/>
                <w:color w:val="AEAAAA" w:themeColor="background2" w:themeShade="BF"/>
                <w:sz w:val="20"/>
              </w:rPr>
            </w:pPr>
            <w:del w:id="36" w:author="Apple - Zhibin Wu" w:date="2022-05-11T11:50:00Z">
              <w:r>
                <w:rPr>
                  <w:rFonts w:cs="Arial"/>
                  <w:color w:val="AEAAAA" w:themeColor="background2" w:themeShade="BF"/>
                  <w:sz w:val="20"/>
                </w:rPr>
                <w:delText>Comments</w:delText>
              </w:r>
            </w:del>
          </w:p>
        </w:tc>
      </w:tr>
      <w:tr w:rsidR="00860E52">
        <w:trPr>
          <w:trHeight w:val="240"/>
          <w:jc w:val="center"/>
          <w:del w:id="3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38" w:author="Apple - Zhibin Wu" w:date="2022-05-11T11:50:00Z"/>
                <w:rFonts w:cs="Arial"/>
                <w:color w:val="AEAAAA" w:themeColor="background2" w:themeShade="BF"/>
                <w:lang w:eastAsia="zh-CN"/>
              </w:rPr>
            </w:pPr>
            <w:del w:id="39"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0" w:author="Apple - Zhibin Wu" w:date="2022-05-11T11:50:00Z"/>
                <w:rFonts w:cs="Arial"/>
                <w:color w:val="AEAAAA" w:themeColor="background2" w:themeShade="BF"/>
                <w:lang w:eastAsia="zh-CN"/>
              </w:rPr>
            </w:pPr>
            <w:del w:id="41"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2" w:author="Apple - Zhibin Wu" w:date="2022-05-11T11:50:00Z"/>
                <w:rFonts w:cs="Arial"/>
                <w:color w:val="AEAAAA" w:themeColor="background2" w:themeShade="BF"/>
                <w:lang w:eastAsia="zh-CN"/>
              </w:rPr>
            </w:pPr>
            <w:del w:id="43"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rsidR="00860E52" w:rsidRDefault="00860E52">
            <w:pPr>
              <w:pStyle w:val="TAC"/>
              <w:spacing w:before="60" w:after="60"/>
              <w:ind w:left="57" w:right="57"/>
              <w:jc w:val="left"/>
              <w:rPr>
                <w:del w:id="44" w:author="Apple - Zhibin Wu" w:date="2022-05-11T11:50:00Z"/>
                <w:rFonts w:cs="Arial"/>
                <w:color w:val="AEAAAA" w:themeColor="background2" w:themeShade="BF"/>
                <w:lang w:eastAsia="zh-CN"/>
              </w:rPr>
            </w:pPr>
          </w:p>
          <w:p w:rsidR="00860E52" w:rsidRDefault="00337B0A">
            <w:pPr>
              <w:pStyle w:val="TAC"/>
              <w:spacing w:before="60" w:after="60"/>
              <w:ind w:left="57" w:right="57"/>
              <w:jc w:val="left"/>
              <w:rPr>
                <w:del w:id="45" w:author="Apple - Zhibin Wu" w:date="2022-05-11T11:50:00Z"/>
                <w:rFonts w:cs="Arial"/>
                <w:color w:val="AEAAAA" w:themeColor="background2" w:themeShade="BF"/>
                <w:lang w:eastAsia="zh-CN"/>
              </w:rPr>
            </w:pPr>
            <w:del w:id="46"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 xml:space="preserve">fter reading the comment below, seems there is some misunderstanding: we are not trying to define another format, but just trying to say if we define a max-N, we are still not forcing the UE-A to send exact number of max-N resource-combination, yet can be </w:delText>
              </w:r>
              <w:r>
                <w:rPr>
                  <w:rFonts w:cs="Arial"/>
                  <w:color w:val="AEAAAA" w:themeColor="background2" w:themeShade="BF"/>
                  <w:lang w:eastAsia="zh-CN"/>
                </w:rPr>
                <w:delText>fewer than it, and it would still cancel the IUC event. As long as this is satisfied, we are fine with it.</w:delText>
              </w:r>
            </w:del>
          </w:p>
        </w:tc>
      </w:tr>
      <w:tr w:rsidR="00860E52">
        <w:trPr>
          <w:trHeight w:val="240"/>
          <w:jc w:val="center"/>
          <w:del w:id="4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8" w:author="Apple - Zhibin Wu" w:date="2022-05-11T11:50:00Z"/>
                <w:rFonts w:cs="Arial"/>
                <w:color w:val="AEAAAA" w:themeColor="background2" w:themeShade="BF"/>
                <w:lang w:val="en-US" w:eastAsia="zh-CN"/>
              </w:rPr>
            </w:pPr>
            <w:del w:id="49"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50" w:author="Apple - Zhibin Wu" w:date="2022-05-11T11:50:00Z"/>
                <w:rFonts w:cs="Arial"/>
                <w:color w:val="AEAAAA" w:themeColor="background2" w:themeShade="BF"/>
                <w:lang w:val="en-US" w:eastAsia="zh-CN"/>
              </w:rPr>
            </w:pPr>
            <w:del w:id="51"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52" w:author="Apple - Zhibin Wu" w:date="2022-05-11T11:50:00Z"/>
                <w:rFonts w:cs="Arial"/>
                <w:color w:val="AEAAAA" w:themeColor="background2" w:themeShade="BF"/>
                <w:lang w:eastAsia="zh-CN"/>
              </w:rPr>
            </w:pPr>
            <w:del w:id="53" w:author="Apple - Zhibin Wu" w:date="2022-05-11T11:50:00Z">
              <w:r>
                <w:rPr>
                  <w:rFonts w:cs="Arial"/>
                  <w:color w:val="AEAAAA" w:themeColor="background2" w:themeShade="BF"/>
                  <w:lang w:eastAsia="zh-CN"/>
                </w:rPr>
                <w:delText>This gives additional design complexity for IUC, given R17 is already declared completed 100%.</w:delText>
              </w:r>
            </w:del>
          </w:p>
          <w:p w:rsidR="00860E52" w:rsidRDefault="00337B0A">
            <w:pPr>
              <w:pStyle w:val="TAC"/>
              <w:spacing w:before="60" w:after="60"/>
              <w:ind w:left="57" w:right="57"/>
              <w:jc w:val="left"/>
              <w:rPr>
                <w:del w:id="54" w:author="Apple - Zhibin Wu" w:date="2022-05-11T11:50:00Z"/>
                <w:rFonts w:cs="Arial"/>
                <w:color w:val="AEAAAA" w:themeColor="background2" w:themeShade="BF"/>
                <w:lang w:eastAsia="zh-CN"/>
              </w:rPr>
            </w:pPr>
            <w:del w:id="55"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trPr>
          <w:trHeight w:val="240"/>
          <w:jc w:val="center"/>
          <w:del w:id="5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57" w:author="Apple - Zhibin Wu" w:date="2022-05-11T11:50:00Z"/>
                <w:rFonts w:cs="Arial"/>
                <w:color w:val="AEAAAA" w:themeColor="background2" w:themeShade="BF"/>
                <w:lang w:val="en-US" w:eastAsia="zh-CN"/>
              </w:rPr>
            </w:pPr>
            <w:del w:id="58"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59" w:author="Apple - Zhibin Wu" w:date="2022-05-11T11:50:00Z"/>
                <w:rFonts w:cs="Arial"/>
                <w:color w:val="AEAAAA" w:themeColor="background2" w:themeShade="BF"/>
                <w:lang w:val="en-US" w:eastAsia="zh-CN"/>
              </w:rPr>
            </w:pPr>
            <w:del w:id="60"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61" w:author="Apple - Zhibin Wu" w:date="2022-05-11T11:50:00Z"/>
                <w:rFonts w:cs="Arial"/>
                <w:color w:val="AEAAAA" w:themeColor="background2" w:themeShade="BF"/>
                <w:lang w:eastAsia="zh-CN"/>
              </w:rPr>
            </w:pPr>
            <w:del w:id="62" w:author="Apple - Zhibin Wu" w:date="2022-05-11T11:50:00Z">
              <w:r>
                <w:rPr>
                  <w:rFonts w:cs="Arial"/>
                  <w:color w:val="AEAAAA" w:themeColor="background2" w:themeShade="BF"/>
                  <w:lang w:eastAsia="zh-CN"/>
                </w:rPr>
                <w:delText>We don’t see the motivation to define a new type of IUC MAC CE. With the definition of maximum value “N”, UE is allowed to determine the nu</w:delText>
              </w:r>
              <w:r>
                <w:rPr>
                  <w:rFonts w:cs="Arial"/>
                  <w:color w:val="AEAAAA" w:themeColor="background2" w:themeShade="BF"/>
                  <w:lang w:eastAsia="zh-CN"/>
                </w:rPr>
                <w:delText>mber of the resource set according to the grant size and value “N”. If the grant is not large enough, UE can select some of the resource sets to be reported and which resource set to be included in the IUC MAC CE is all up to UE implementation. This is som</w:delText>
              </w:r>
              <w:r>
                <w:rPr>
                  <w:rFonts w:cs="Arial"/>
                  <w:color w:val="AEAAAA" w:themeColor="background2" w:themeShade="BF"/>
                  <w:lang w:eastAsia="zh-CN"/>
                </w:rPr>
                <w:delText xml:space="preserve">e kind of “truncated IUC MAC CE” since not all the resource sets are included in the MAC PDU, but we don’t need to define a new LCID. </w:delText>
              </w:r>
            </w:del>
          </w:p>
          <w:p w:rsidR="00860E52" w:rsidRDefault="00337B0A">
            <w:pPr>
              <w:pStyle w:val="TAC"/>
              <w:spacing w:before="60" w:after="60"/>
              <w:ind w:left="57" w:right="57"/>
              <w:jc w:val="left"/>
              <w:rPr>
                <w:del w:id="63" w:author="Apple - Zhibin Wu" w:date="2022-05-11T11:50:00Z"/>
                <w:rFonts w:cs="Arial"/>
                <w:color w:val="AEAAAA" w:themeColor="background2" w:themeShade="BF"/>
                <w:lang w:eastAsia="zh-CN"/>
              </w:rPr>
            </w:pPr>
            <w:del w:id="64" w:author="Apple - Zhibin Wu" w:date="2022-05-11T11:50:00Z">
              <w:r>
                <w:rPr>
                  <w:rFonts w:cs="Arial"/>
                  <w:color w:val="AEAAAA" w:themeColor="background2" w:themeShade="BF"/>
                  <w:lang w:eastAsia="zh-CN"/>
                </w:rPr>
                <w:delText>The only usage to define a new LCID is to inform the peer UE there is still some follow-up resource sets and to ask the p</w:delText>
              </w:r>
              <w:r>
                <w:rPr>
                  <w:rFonts w:cs="Arial"/>
                  <w:color w:val="AEAAAA" w:themeColor="background2" w:themeShade="BF"/>
                  <w:lang w:eastAsia="zh-CN"/>
                </w:rPr>
                <w:delText>eer UE to wait a bit when performing resource selection in order to take the following information into account. However, the resource selection is triggered quite dynamically and the latency between two adjacent IUC MAC CE cannot be guaranteed short enoug</w:delText>
              </w:r>
              <w:r>
                <w:rPr>
                  <w:rFonts w:cs="Arial"/>
                  <w:color w:val="AEAAAA" w:themeColor="background2" w:themeShade="BF"/>
                  <w:lang w:eastAsia="zh-CN"/>
                </w:rPr>
                <w:delText xml:space="preserve">h to fulfil the remaining PDB of the SL data. So it does not make much sense to wait for the following IUC information when resource selection is triggered and of course no need to define a new type of IUC MAC CE. </w:delText>
              </w:r>
            </w:del>
          </w:p>
        </w:tc>
      </w:tr>
      <w:tr w:rsidR="00860E52">
        <w:trPr>
          <w:trHeight w:val="240"/>
          <w:jc w:val="center"/>
          <w:del w:id="6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66" w:author="Apple - Zhibin Wu" w:date="2022-05-11T11:50:00Z"/>
                <w:rFonts w:cs="Arial"/>
                <w:color w:val="AEAAAA" w:themeColor="background2" w:themeShade="BF"/>
                <w:lang w:val="en-US" w:eastAsia="zh-CN"/>
              </w:rPr>
            </w:pPr>
            <w:del w:id="67"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68" w:author="Apple - Zhibin Wu" w:date="2022-05-11T11:50:00Z"/>
                <w:rFonts w:cs="Arial"/>
                <w:color w:val="AEAAAA" w:themeColor="background2" w:themeShade="BF"/>
                <w:lang w:val="en-US" w:eastAsia="zh-CN"/>
              </w:rPr>
            </w:pPr>
            <w:del w:id="69"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0" w:author="Apple - Zhibin Wu" w:date="2022-05-11T11:50:00Z"/>
                <w:rFonts w:cs="Arial"/>
                <w:color w:val="AEAAAA" w:themeColor="background2" w:themeShade="BF"/>
                <w:lang w:eastAsia="zh-CN"/>
              </w:rPr>
            </w:pPr>
            <w:del w:id="71" w:author="Apple - Zhibin Wu" w:date="2022-05-11T11:50:00Z">
              <w:r>
                <w:rPr>
                  <w:rFonts w:cs="Arial"/>
                  <w:color w:val="AEAAAA" w:themeColor="background2" w:themeShade="BF"/>
                  <w:lang w:eastAsia="zh-CN"/>
                </w:rPr>
                <w:delText>Share Ericsson’s view</w:delText>
              </w:r>
            </w:del>
          </w:p>
        </w:tc>
      </w:tr>
      <w:tr w:rsidR="00860E52">
        <w:trPr>
          <w:trHeight w:val="240"/>
          <w:jc w:val="center"/>
          <w:del w:id="72"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3" w:author="Apple - Zhibin Wu" w:date="2022-05-11T11:50:00Z"/>
                <w:rFonts w:cs="Arial"/>
                <w:color w:val="AEAAAA" w:themeColor="background2" w:themeShade="BF"/>
                <w:lang w:val="en-US" w:eastAsia="zh-CN"/>
              </w:rPr>
            </w:pPr>
            <w:del w:id="74"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75" w:author="Apple - Zhibin Wu" w:date="2022-05-11T11:50:00Z"/>
                <w:rFonts w:cs="Arial"/>
                <w:color w:val="AEAAAA" w:themeColor="background2" w:themeShade="BF"/>
                <w:lang w:val="en-US" w:eastAsia="zh-CN"/>
              </w:rPr>
            </w:pPr>
            <w:del w:id="76"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7" w:author="Apple - Zhibin Wu" w:date="2022-05-11T11:50:00Z"/>
                <w:rFonts w:cs="Arial"/>
                <w:color w:val="AEAAAA" w:themeColor="background2" w:themeShade="BF"/>
                <w:lang w:eastAsia="zh-CN"/>
              </w:rPr>
            </w:pPr>
            <w:del w:id="78"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rsidR="00860E52" w:rsidRDefault="00860E52">
      <w:pPr>
        <w:spacing w:before="60" w:after="60"/>
        <w:rPr>
          <w:del w:id="79" w:author="Apple - Zhibin Wu" w:date="2022-05-11T11:50:00Z"/>
          <w:rFonts w:ascii="Arial" w:hAnsi="Arial" w:cs="Arial"/>
          <w:color w:val="AEAAAA" w:themeColor="background2" w:themeShade="BF"/>
          <w:sz w:val="20"/>
          <w:szCs w:val="20"/>
        </w:rPr>
      </w:pPr>
    </w:p>
    <w:p w:rsidR="00860E52" w:rsidRDefault="00337B0A">
      <w:pPr>
        <w:spacing w:before="60" w:after="60"/>
        <w:outlineLvl w:val="2"/>
        <w:rPr>
          <w:del w:id="80" w:author="Apple - Zhibin Wu" w:date="2022-05-11T11:50:00Z"/>
          <w:rFonts w:ascii="Arial" w:hAnsi="Arial" w:cs="Arial"/>
          <w:color w:val="AEAAAA" w:themeColor="background2" w:themeShade="BF"/>
          <w:sz w:val="20"/>
          <w:szCs w:val="20"/>
        </w:rPr>
      </w:pPr>
      <w:del w:id="81" w:author="Apple - Zhibin Wu" w:date="2022-05-11T11:50:00Z">
        <w:r>
          <w:rPr>
            <w:rFonts w:ascii="Arial" w:hAnsi="Arial" w:cs="Arial"/>
            <w:color w:val="AEAAAA" w:themeColor="background2" w:themeShade="BF"/>
            <w:sz w:val="20"/>
            <w:szCs w:val="20"/>
          </w:rPr>
          <w:delText>Based on the company view of</w:delText>
        </w:r>
        <w:r>
          <w:rPr>
            <w:rFonts w:ascii="Arial" w:hAnsi="Arial" w:cs="Arial"/>
            <w:color w:val="AEAAAA" w:themeColor="background2" w:themeShade="BF"/>
            <w:sz w:val="20"/>
            <w:szCs w:val="20"/>
          </w:rPr>
          <w:delText xml:space="preserve"> Q2, we can further discuss the exact proposals in [2] for truncated IUC info MAC CE.</w:delText>
        </w:r>
      </w:del>
    </w:p>
    <w:p w:rsidR="00860E52" w:rsidRDefault="00860E52">
      <w:pPr>
        <w:spacing w:before="60" w:after="60"/>
        <w:outlineLvl w:val="2"/>
        <w:rPr>
          <w:rFonts w:ascii="Arial" w:hAnsi="Arial" w:cs="Arial"/>
          <w:color w:val="AEAAAA" w:themeColor="background2" w:themeShade="BF"/>
          <w:sz w:val="20"/>
          <w:szCs w:val="20"/>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lastRenderedPageBreak/>
        <w:t xml:space="preserve">3.3 </w:t>
      </w:r>
      <w:proofErr w:type="spellStart"/>
      <w:r>
        <w:rPr>
          <w:rFonts w:cs="Arial"/>
          <w:color w:val="AEAAAA" w:themeColor="background2" w:themeShade="BF"/>
        </w:rPr>
        <w:t>Groupcast</w:t>
      </w:r>
      <w:proofErr w:type="spellEnd"/>
      <w:r>
        <w:rPr>
          <w:rFonts w:cs="Arial"/>
          <w:color w:val="AEAAAA" w:themeColor="background2" w:themeShade="BF"/>
        </w:rPr>
        <w:t xml:space="preserve">/Broadcast Support </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 xml:space="preserve">The support of </w:t>
      </w:r>
      <w:proofErr w:type="spellStart"/>
      <w:r>
        <w:rPr>
          <w:color w:val="AEAAAA" w:themeColor="background2" w:themeShade="BF"/>
        </w:rPr>
        <w:t>groupcast</w:t>
      </w:r>
      <w:proofErr w:type="spellEnd"/>
      <w:r>
        <w:rPr>
          <w:color w:val="AEAAAA" w:themeColor="background2" w:themeShade="BF"/>
        </w:rPr>
        <w:t>/broadcast-based operation for inter-UE coordination (scheme 1 and scheme 2) is deprior</w:t>
      </w:r>
      <w:r>
        <w:rPr>
          <w:color w:val="AEAAAA" w:themeColor="background2" w:themeShade="BF"/>
        </w:rPr>
        <w:t>itized in Rel-17.</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w:t>
      </w:r>
      <w:r>
        <w:rPr>
          <w:rFonts w:ascii="Arial" w:hAnsi="Arial" w:cs="Arial"/>
          <w:color w:val="AEAAAA" w:themeColor="background2" w:themeShade="BF"/>
          <w:sz w:val="20"/>
          <w:szCs w:val="20"/>
          <w:lang w:val="en-GB"/>
        </w:rPr>
        <w: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w:t>
      </w:r>
      <w:proofErr w:type="gramStart"/>
      <w:r>
        <w:rPr>
          <w:rFonts w:ascii="Arial" w:hAnsi="Arial" w:cs="Arial"/>
          <w:color w:val="AEAAAA" w:themeColor="background2" w:themeShade="BF"/>
          <w:sz w:val="20"/>
          <w:szCs w:val="20"/>
          <w:lang w:val="en-GB"/>
        </w:rPr>
        <w:t>)  is</w:t>
      </w:r>
      <w:proofErr w:type="gramEnd"/>
      <w:r>
        <w:rPr>
          <w:rFonts w:ascii="Arial" w:hAnsi="Arial" w:cs="Arial"/>
          <w:color w:val="AEAAAA" w:themeColor="background2" w:themeShade="BF"/>
          <w:sz w:val="20"/>
          <w:szCs w:val="20"/>
          <w:lang w:val="en-GB"/>
        </w:rPr>
        <w:t xml:space="preserve"> still feasible from RAN2 perspective w/o need to in</w:t>
      </w:r>
      <w:r>
        <w:rPr>
          <w:rFonts w:ascii="Arial" w:hAnsi="Arial" w:cs="Arial"/>
          <w:color w:val="AEAAAA" w:themeColor="background2" w:themeShade="BF"/>
          <w:sz w:val="20"/>
          <w:szCs w:val="20"/>
          <w:lang w:val="en-GB"/>
        </w:rPr>
        <w:t>volve SA2/CT1 for L2 destination ID.</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 xml:space="preserve">Deprioritize in Rel-17/ UE behaviors so that such a case will not occur (e.g., as proposed </w:t>
      </w:r>
      <w:proofErr w:type="gramStart"/>
      <w:r>
        <w:rPr>
          <w:rFonts w:ascii="Arial" w:hAnsi="Arial" w:cs="Arial"/>
          <w:b/>
          <w:bCs/>
          <w:color w:val="AEAAAA" w:themeColor="background2" w:themeShade="BF"/>
          <w:sz w:val="20"/>
          <w:szCs w:val="20"/>
        </w:rPr>
        <w:t>in[</w:t>
      </w:r>
      <w:proofErr w:type="gramEnd"/>
      <w:r>
        <w:rPr>
          <w:rFonts w:ascii="Arial" w:hAnsi="Arial" w:cs="Arial"/>
          <w:b/>
          <w:bCs/>
          <w:color w:val="AEAAAA" w:themeColor="background2" w:themeShade="BF"/>
          <w:sz w:val="20"/>
          <w:szCs w:val="20"/>
        </w:rPr>
        <w:t>2][11]).</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w:t>
      </w:r>
      <w:r>
        <w:rPr>
          <w:rFonts w:ascii="Arial" w:hAnsi="Arial" w:cs="Arial"/>
          <w:b/>
          <w:bCs/>
          <w:color w:val="AEAAAA" w:themeColor="background2" w:themeShade="BF"/>
          <w:sz w:val="20"/>
          <w:szCs w:val="20"/>
        </w:rPr>
        <w:t>1 further discussion.</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2"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see no point to purse such things after the WI has been </w:t>
            </w:r>
            <w:r>
              <w:rPr>
                <w:rFonts w:cs="Arial"/>
                <w:color w:val="AEAAAA" w:themeColor="background2" w:themeShade="BF"/>
                <w:lang w:eastAsia="zh-CN"/>
              </w:rPr>
              <w:t>closed.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w:t>
            </w:r>
            <w:r>
              <w:rPr>
                <w:rFonts w:cs="Arial"/>
                <w:color w:val="AEAAAA" w:themeColor="background2" w:themeShade="BF"/>
                <w:lang w:eastAsia="zh-CN"/>
              </w:rPr>
              <w:t xml:space="preserve"> RAN1 </w:t>
            </w:r>
            <w:proofErr w:type="gramStart"/>
            <w:r>
              <w:rPr>
                <w:rFonts w:cs="Arial"/>
                <w:color w:val="AEAAAA" w:themeColor="background2" w:themeShade="BF"/>
                <w:lang w:eastAsia="zh-CN"/>
              </w:rPr>
              <w:t>domain,</w:t>
            </w:r>
            <w:proofErr w:type="gramEnd"/>
            <w:r>
              <w:rPr>
                <w:rFonts w:cs="Arial"/>
                <w:color w:val="AEAAAA" w:themeColor="background2" w:themeShade="BF"/>
                <w:lang w:eastAsia="zh-CN"/>
              </w:rPr>
              <w:t xml:space="preserve"> we can just wait for RAN1 outcome. If RAN1 has no further discussion, we can down-prioritize the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Considering we have already completed this WI, we think only unicast should be supported for this release. Also we a</w:t>
            </w:r>
            <w:r>
              <w:rPr>
                <w:rFonts w:cs="Arial"/>
                <w:color w:val="AEAAAA" w:themeColor="background2" w:themeShade="BF"/>
                <w:lang w:eastAsia="zh-CN"/>
              </w:rPr>
              <w:t xml:space="preserve">greed that the UE-B configures the latency bound for IUC which is triggered by explicit request through PC5-RRC </w:t>
            </w:r>
            <w:proofErr w:type="gramStart"/>
            <w:r>
              <w:rPr>
                <w:rFonts w:cs="Arial"/>
                <w:color w:val="AEAAAA" w:themeColor="background2" w:themeShade="BF"/>
                <w:lang w:eastAsia="zh-CN"/>
              </w:rPr>
              <w:t>message,</w:t>
            </w:r>
            <w:proofErr w:type="gramEnd"/>
            <w:r>
              <w:rPr>
                <w:rFonts w:cs="Arial"/>
                <w:color w:val="AEAAAA" w:themeColor="background2" w:themeShade="BF"/>
                <w:lang w:eastAsia="zh-CN"/>
              </w:rPr>
              <w:t xml:space="preserve"> this mechanism is also not workable for BC/GC. Therefore, besides the DST L2 ID issue, how to configure the latency bound for BC/GC IUC</w:t>
            </w:r>
            <w:r>
              <w:rPr>
                <w:rFonts w:cs="Arial"/>
                <w:color w:val="AEAAAA" w:themeColor="background2" w:themeShade="BF"/>
                <w:lang w:eastAsia="zh-CN"/>
              </w:rPr>
              <w:t xml:space="preserve"> should also be discussed and may have ASN.1 impact which should of course be avoided at this stage.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w:t>
            </w:r>
            <w:r>
              <w:rPr>
                <w:rFonts w:cs="Arial"/>
                <w:color w:val="AEAAAA" w:themeColor="background2" w:themeShade="BF"/>
                <w:lang w:eastAsia="zh-CN"/>
              </w:rPr>
              <w:t xml:space="preserve">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w:t>
            </w:r>
            <w:proofErr w:type="gramStart"/>
            <w:r>
              <w:rPr>
                <w:rFonts w:cs="Arial"/>
                <w:color w:val="AEAAAA" w:themeColor="background2" w:themeShade="BF"/>
                <w:lang w:eastAsia="zh-CN"/>
              </w:rPr>
              <w:t>a and</w:t>
            </w:r>
            <w:proofErr w:type="gramEnd"/>
            <w:r>
              <w:rPr>
                <w:rFonts w:cs="Arial"/>
                <w:color w:val="AEAAAA" w:themeColor="background2" w:themeShade="BF"/>
                <w:lang w:eastAsia="zh-CN"/>
              </w:rPr>
              <w:t xml:space="preserve">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i.e. do not support GC.</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rsidR="00860E52" w:rsidRDefault="00337B0A">
            <w:pPr>
              <w:pStyle w:val="ae"/>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rsidR="00860E52" w:rsidRDefault="00337B0A">
            <w:pPr>
              <w:pStyle w:val="ae"/>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proofErr w:type="spellStart"/>
            <w:r>
              <w:rPr>
                <w:rFonts w:ascii="Arial" w:eastAsia="Gulim" w:hAnsi="Arial" w:cs="Times"/>
                <w:b/>
                <w:bCs/>
                <w:color w:val="AEAAAA" w:themeColor="background2" w:themeShade="BF"/>
                <w:sz w:val="18"/>
                <w:lang w:eastAsia="ko-KR"/>
              </w:rPr>
              <w:t>Groupcast</w:t>
            </w:r>
            <w:proofErr w:type="spellEnd"/>
            <w:r>
              <w:rPr>
                <w:rFonts w:ascii="Arial" w:eastAsia="Gulim" w:hAnsi="Arial" w:cs="Times"/>
                <w:b/>
                <w:bCs/>
                <w:color w:val="AEAAAA" w:themeColor="background2" w:themeShade="BF"/>
                <w:sz w:val="18"/>
                <w:lang w:eastAsia="ko-KR"/>
              </w:rPr>
              <w:t xml:space="preserve">/Broadcast for </w:t>
            </w:r>
            <w:r>
              <w:rPr>
                <w:rFonts w:ascii="Arial" w:eastAsia="Gulim" w:hAnsi="Arial" w:cs="Times"/>
                <w:b/>
                <w:bCs/>
                <w:color w:val="AEAAAA" w:themeColor="background2" w:themeShade="BF"/>
                <w:sz w:val="18"/>
                <w:lang w:eastAsia="ko-KR"/>
              </w:rPr>
              <w:t>non-preferred resource set</w:t>
            </w:r>
            <w:r>
              <w:rPr>
                <w:rFonts w:ascii="Arial" w:eastAsia="Gulim" w:hAnsi="Arial" w:cs="Times"/>
                <w:color w:val="AEAAAA" w:themeColor="background2" w:themeShade="BF"/>
                <w:sz w:val="18"/>
                <w:lang w:eastAsia="ko-KR"/>
              </w:rPr>
              <w:t>, FFS for preferred resource set</w:t>
            </w:r>
          </w:p>
          <w:p w:rsidR="00860E52" w:rsidRDefault="00337B0A">
            <w:pPr>
              <w:pStyle w:val="ae"/>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 xml:space="preserve">FFS: Under which conditions </w:t>
            </w:r>
            <w:proofErr w:type="spellStart"/>
            <w:r>
              <w:rPr>
                <w:rFonts w:ascii="Arial" w:eastAsia="Gulim" w:hAnsi="Arial" w:cs="Times"/>
                <w:color w:val="AEAAAA" w:themeColor="background2" w:themeShade="BF"/>
                <w:sz w:val="18"/>
                <w:lang w:eastAsia="ko-KR"/>
              </w:rPr>
              <w:t>groupcast</w:t>
            </w:r>
            <w:proofErr w:type="spellEnd"/>
            <w:r>
              <w:rPr>
                <w:rFonts w:ascii="Arial" w:eastAsia="Gulim" w:hAnsi="Arial" w:cs="Times"/>
                <w:color w:val="AEAAAA" w:themeColor="background2" w:themeShade="BF"/>
                <w:sz w:val="18"/>
                <w:lang w:eastAsia="ko-KR"/>
              </w:rPr>
              <w:t>/broadcast can be supported</w:t>
            </w:r>
          </w:p>
          <w:p w:rsidR="00860E52" w:rsidRDefault="00337B0A">
            <w:pPr>
              <w:pStyle w:val="ae"/>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rsidR="00860E52" w:rsidRDefault="00337B0A">
            <w:pPr>
              <w:pStyle w:val="ae"/>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 xml:space="preserve">For cast type(s) of inter-UE coordination information with </w:t>
            </w:r>
            <w:r>
              <w:rPr>
                <w:rFonts w:eastAsia="Gulim" w:cs="Times"/>
                <w:color w:val="AEAAAA" w:themeColor="background2" w:themeShade="BF"/>
                <w:lang w:eastAsia="ko-KR"/>
              </w:rPr>
              <w:t xml:space="preserve">preferred resource set triggered by a condition other than explicit request reception, there is no consensus in RAN1 on the support of </w:t>
            </w:r>
            <w:proofErr w:type="spellStart"/>
            <w:r>
              <w:rPr>
                <w:rFonts w:eastAsia="Gulim" w:cs="Times"/>
                <w:color w:val="AEAAAA" w:themeColor="background2" w:themeShade="BF"/>
                <w:lang w:eastAsia="ko-KR"/>
              </w:rPr>
              <w:t>groupcast</w:t>
            </w:r>
            <w:proofErr w:type="spellEnd"/>
            <w:r>
              <w:rPr>
                <w:rFonts w:eastAsia="Gulim" w:cs="Times"/>
                <w:color w:val="AEAAAA" w:themeColor="background2" w:themeShade="BF"/>
                <w:lang w:eastAsia="ko-KR"/>
              </w:rPr>
              <w:t xml:space="preserve"> or broadcast for preferred resource set</w:t>
            </w:r>
          </w:p>
          <w:p w:rsidR="00860E52" w:rsidRDefault="00860E52">
            <w:pPr>
              <w:pStyle w:val="TAC"/>
              <w:spacing w:before="60" w:after="60"/>
              <w:ind w:right="57"/>
              <w:jc w:val="left"/>
              <w:rPr>
                <w:rFonts w:eastAsia="Gulim" w:cs="Times"/>
                <w:color w:val="AEAAAA" w:themeColor="background2" w:themeShade="BF"/>
                <w:lang w:eastAsia="ko-KR"/>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 xml:space="preserve">The reason why RAN1 has decided to support non-preferred </w:t>
            </w:r>
            <w:r>
              <w:rPr>
                <w:rFonts w:cs="Arial"/>
                <w:color w:val="AEAAAA" w:themeColor="background2" w:themeShade="BF"/>
                <w:lang w:eastAsia="zh-CN"/>
              </w:rPr>
              <w:t>IUC information transmission in the GC/BC format is that useful IUC information transmission exists even in the absence of PC 5 RRC connection. Therefore, it is undesirable for RAN2 to revert RAN1 agreement at will, and also seems to minor the necessary RA</w:t>
            </w:r>
            <w:r>
              <w:rPr>
                <w:rFonts w:cs="Arial"/>
                <w:color w:val="AEAAAA" w:themeColor="background2" w:themeShade="BF"/>
                <w:lang w:eastAsia="zh-CN"/>
              </w:rPr>
              <w:t>N2 work.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rsidR="00860E52" w:rsidRDefault="00860E52">
      <w:pPr>
        <w:rPr>
          <w:rFonts w:ascii="Arial" w:hAnsi="Arial" w:cs="Arial"/>
          <w:b/>
          <w:bCs/>
          <w:color w:val="AEAAAA" w:themeColor="background2" w:themeShade="BF"/>
          <w:sz w:val="20"/>
          <w:szCs w:val="20"/>
          <w:lang w:val="en-GB" w:eastAsia="en-US"/>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As there is no majority support to </w:t>
      </w:r>
      <w:r>
        <w:rPr>
          <w:rFonts w:ascii="Arial" w:hAnsi="Arial" w:cs="Arial"/>
          <w:b/>
          <w:bCs/>
          <w:color w:val="AEAAAA" w:themeColor="background2" w:themeShade="BF"/>
          <w:sz w:val="20"/>
          <w:szCs w:val="20"/>
        </w:rPr>
        <w:t>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w:t>
      </w:r>
      <w:r>
        <w:rPr>
          <w:rFonts w:ascii="Arial" w:hAnsi="Arial" w:cs="Arial"/>
          <w:b/>
          <w:bCs/>
          <w:color w:val="AEAAAA" w:themeColor="background2" w:themeShade="BF"/>
          <w:sz w:val="20"/>
          <w:szCs w:val="20"/>
        </w:rPr>
        <w:t xml:space="preserve">iscussed in RAN1 meeting). Maybe RAN2 can discuss whether </w:t>
      </w:r>
      <w:proofErr w:type="gramStart"/>
      <w:r>
        <w:rPr>
          <w:rFonts w:ascii="Arial" w:hAnsi="Arial" w:cs="Arial"/>
          <w:b/>
          <w:bCs/>
          <w:color w:val="AEAAAA" w:themeColor="background2" w:themeShade="BF"/>
          <w:sz w:val="20"/>
          <w:szCs w:val="20"/>
        </w:rPr>
        <w:t>an LS</w:t>
      </w:r>
      <w:proofErr w:type="gramEnd"/>
      <w:r>
        <w:rPr>
          <w:rFonts w:ascii="Arial" w:hAnsi="Arial" w:cs="Arial"/>
          <w:b/>
          <w:bCs/>
          <w:color w:val="AEAAAA" w:themeColor="background2" w:themeShade="BF"/>
          <w:sz w:val="20"/>
          <w:szCs w:val="20"/>
        </w:rPr>
        <w:t xml:space="preserve"> is needed.</w:t>
      </w:r>
    </w:p>
    <w:p w:rsidR="00860E52" w:rsidRDefault="00860E52">
      <w:pPr>
        <w:spacing w:before="60" w:after="60"/>
        <w:rPr>
          <w:rFonts w:ascii="Arial" w:hAnsi="Arial" w:cs="Arial"/>
          <w:color w:val="AEAAAA" w:themeColor="background2" w:themeShade="BF"/>
          <w:sz w:val="20"/>
          <w:szCs w:val="20"/>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rsidR="00860E52" w:rsidRDefault="00860E52">
      <w:pPr>
        <w:spacing w:before="60" w:after="60"/>
        <w:rPr>
          <w:rFonts w:ascii="Arial" w:hAnsi="Arial" w:cs="Arial"/>
          <w:color w:val="AEAAAA" w:themeColor="background2" w:themeShade="BF"/>
          <w:sz w:val="20"/>
          <w:szCs w:val="20"/>
        </w:rPr>
      </w:pPr>
    </w:p>
    <w:p w:rsidR="00860E52" w:rsidRDefault="00860E52">
      <w:pPr>
        <w:spacing w:before="60" w:after="60"/>
        <w:rPr>
          <w:rFonts w:ascii="Arial" w:hAnsi="Arial" w:cs="Arial"/>
          <w:color w:val="AEAAAA" w:themeColor="background2" w:themeShade="BF"/>
          <w:sz w:val="20"/>
          <w:szCs w:val="20"/>
        </w:rPr>
      </w:pPr>
    </w:p>
    <w:p w:rsidR="00860E52" w:rsidRDefault="00337B0A">
      <w:pPr>
        <w:pStyle w:val="3"/>
        <w:spacing w:after="120"/>
        <w:rPr>
          <w:rFonts w:cs="Arial"/>
          <w:color w:val="AEAAAA" w:themeColor="background2" w:themeShade="BF"/>
        </w:rPr>
      </w:pPr>
      <w:r>
        <w:rPr>
          <w:rFonts w:cs="Arial"/>
          <w:color w:val="AEAAAA" w:themeColor="background2" w:themeShade="BF"/>
        </w:rPr>
        <w:t>3.4 Resource selection behaviour in UE A</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[1], it has been argued that Similar as </w:t>
      </w:r>
      <w:r>
        <w:rPr>
          <w:rFonts w:ascii="Arial" w:hAnsi="Arial" w:cs="Arial"/>
          <w:color w:val="AEAAAA" w:themeColor="background2" w:themeShade="BF"/>
          <w:sz w:val="20"/>
          <w:szCs w:val="20"/>
          <w:lang w:val="en-GB"/>
        </w:rPr>
        <w:t>SL-CSI reporting, when the request receiving UE (i.e. UE-A) is triggered for an IUC-info transmission, after UE-A determines the preferred/non-preferred resource set, and when UE-A selects the SL resources for IUC transmission, it shall take the latency re</w:t>
      </w:r>
      <w:r>
        <w:rPr>
          <w:rFonts w:ascii="Arial" w:hAnsi="Arial" w:cs="Arial"/>
          <w:color w:val="AEAAAA" w:themeColor="background2" w:themeShade="BF"/>
          <w:sz w:val="20"/>
          <w:szCs w:val="20"/>
          <w:lang w:val="en-GB"/>
        </w:rPr>
        <w:t>quirement of the triggered IUC transmission, i.e. the latency bound, into consideration. So, the following proposal is given:</w:t>
      </w:r>
    </w:p>
    <w:p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w:t>
      </w:r>
      <w:r>
        <w:rPr>
          <w:b/>
          <w:bCs/>
          <w:color w:val="AEAAAA" w:themeColor="background2" w:themeShade="BF"/>
        </w:rPr>
        <w:t>ement of the IUC transmission.</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understand this P is only for scheme-1.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yes, as CSI-report, similar handling can be </w:t>
            </w:r>
            <w:r>
              <w:rPr>
                <w:rFonts w:cs="Arial"/>
                <w:color w:val="AEAAAA" w:themeColor="background2" w:themeShade="BF"/>
                <w:lang w:eastAsia="zh-CN"/>
              </w:rPr>
              <w:t>adopted.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w:t>
            </w:r>
            <w:proofErr w:type="gramStart"/>
            <w:r>
              <w:rPr>
                <w:rFonts w:cs="Arial"/>
                <w:color w:val="AEAAAA" w:themeColor="background2" w:themeShade="BF"/>
                <w:lang w:eastAsia="zh-CN"/>
              </w:rPr>
              <w:t>proposal just want</w:t>
            </w:r>
            <w:proofErr w:type="gramEnd"/>
            <w:r>
              <w:rPr>
                <w:rFonts w:cs="Arial"/>
                <w:color w:val="AEAAAA" w:themeColor="background2" w:themeShade="BF"/>
                <w:lang w:eastAsia="zh-CN"/>
              </w:rPr>
              <w:t xml:space="preserve"> to duplicate what we have written for SL-CSI reporting MAC 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w:t>
            </w:r>
            <w:r>
              <w:rPr>
                <w:rFonts w:cs="Arial"/>
                <w:color w:val="AEAAAA" w:themeColor="background2" w:themeShade="BF"/>
                <w:lang w:eastAsia="zh-CN"/>
              </w:rPr>
              <w:t xml:space="preserve"> as CSI MAC 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 information transmission-related resource selection, how the MAC layer provides PDB information to the PHY </w:t>
            </w:r>
            <w:r>
              <w:rPr>
                <w:rFonts w:cs="Arial"/>
                <w:color w:val="AEAAAA" w:themeColor="background2" w:themeShade="BF"/>
                <w:lang w:eastAsia="zh-CN"/>
              </w:rPr>
              <w:t>layer is a UE implementation, and no additional specification work is required.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w:t>
            </w:r>
            <w:r>
              <w:rPr>
                <w:rFonts w:cs="Arial"/>
                <w:i/>
                <w:iCs/>
                <w:color w:val="AEAAAA" w:themeColor="background2" w:themeShade="BF"/>
                <w:lang w:eastAsia="zh-CN"/>
              </w:rPr>
              <w:t>ording to the latency requirement of the IUC transmission.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 xml:space="preserve">Proposal 3 [15/16]: For Scheme 1, when UE-A determines the resources for IUC </w:t>
      </w:r>
      <w:r>
        <w:rPr>
          <w:rFonts w:ascii="Arial" w:hAnsi="Arial" w:cs="Arial"/>
          <w:b/>
          <w:bCs/>
          <w:color w:val="AEAAAA" w:themeColor="background2" w:themeShade="BF"/>
          <w:sz w:val="20"/>
          <w:szCs w:val="20"/>
          <w:lang w:val="en-GB"/>
        </w:rPr>
        <w:t>transmission upon explicit request from UE-B, it shall select the resources according to the latency requirement of the IUC transmission</w:t>
      </w: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3.5 Resource selection behaviour in UE B</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w:t>
      </w:r>
      <w:proofErr w:type="gramStart"/>
      <w:r>
        <w:rPr>
          <w:rFonts w:ascii="Arial" w:hAnsi="Arial" w:cs="Arial"/>
          <w:color w:val="AEAAAA" w:themeColor="background2" w:themeShade="BF"/>
          <w:sz w:val="20"/>
          <w:szCs w:val="20"/>
          <w:lang w:val="en-GB"/>
        </w:rPr>
        <w:t>,  for</w:t>
      </w:r>
      <w:proofErr w:type="gramEnd"/>
      <w:r>
        <w:rPr>
          <w:rFonts w:ascii="Arial" w:hAnsi="Arial" w:cs="Arial"/>
          <w:color w:val="AEAAAA" w:themeColor="background2" w:themeShade="BF"/>
          <w:sz w:val="20"/>
          <w:szCs w:val="20"/>
          <w:lang w:val="en-GB"/>
        </w:rPr>
        <w:t xml:space="preserve"> the case that IUC information is not received (cancelled by UE-A)</w:t>
      </w:r>
      <w:r>
        <w:rPr>
          <w:rFonts w:ascii="Arial" w:hAnsi="Arial" w:cs="Arial"/>
          <w:color w:val="AEAAAA" w:themeColor="background2" w:themeShade="BF"/>
          <w:sz w:val="20"/>
          <w:szCs w:val="20"/>
          <w:lang w:val="en-GB"/>
        </w:rPr>
        <w:t>,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rsidR="00860E52" w:rsidRDefault="00337B0A">
      <w:pPr>
        <w:pStyle w:val="Doc-text2"/>
        <w:rPr>
          <w:b/>
          <w:bCs/>
          <w:color w:val="AEAAAA" w:themeColor="background2" w:themeShade="BF"/>
        </w:rPr>
      </w:pPr>
      <w:r>
        <w:rPr>
          <w:b/>
          <w:bCs/>
          <w:color w:val="AEAAAA" w:themeColor="background2" w:themeShade="BF"/>
        </w:rPr>
        <w:t xml:space="preserve">Proposal 2: The case when UE-B does not receive IUC from UE-A within the latency bound </w:t>
      </w:r>
      <w:r>
        <w:rPr>
          <w:b/>
          <w:bCs/>
          <w:color w:val="AEAAAA" w:themeColor="background2" w:themeShade="BF"/>
        </w:rPr>
        <w:t>should be specified for resource (re-)selection of UE-B’s SL transmission.</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1 :</w:t>
      </w:r>
      <w:proofErr w:type="gramEnd"/>
      <w:r>
        <w:rPr>
          <w:rFonts w:ascii="Arial" w:hAnsi="Arial" w:cs="Arial"/>
          <w:b/>
          <w:bCs/>
          <w:color w:val="AEAAAA" w:themeColor="background2" w:themeShade="BF"/>
          <w:sz w:val="20"/>
          <w:szCs w:val="20"/>
        </w:rPr>
        <w:t xml:space="preserve"> Do you agree the above proposal in R2-2204553[1]?</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understand it is limited to scheme-1. If yes:</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w:t>
            </w:r>
            <w:r>
              <w:rPr>
                <w:rFonts w:cs="Arial"/>
                <w:color w:val="AEAAAA" w:themeColor="background2" w:themeShade="BF"/>
                <w:lang w:eastAsia="zh-CN"/>
              </w:rPr>
              <w:t xml:space="preserve">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w:t>
            </w:r>
            <w:r>
              <w:rPr>
                <w:rFonts w:cs="Arial"/>
                <w:color w:val="AEAAAA" w:themeColor="background2" w:themeShade="BF"/>
                <w:lang w:eastAsia="zh-CN"/>
              </w:rPr>
              <w:t xml:space="preserve"> it can be covered by “</w:t>
            </w:r>
            <w:r>
              <w:rPr>
                <w:color w:val="AEAAAA" w:themeColor="background2" w:themeShade="BF"/>
              </w:rPr>
              <w:t xml:space="preserve">if there are no resources within the intersection that can be selected as the time and frequency resources for the one transmission opportunity according to the amount of selected frequency resources and the remaining PDB of SL data </w:t>
            </w:r>
            <w:r>
              <w:rPr>
                <w:color w:val="AEAAAA" w:themeColor="background2" w:themeShade="BF"/>
              </w:rPr>
              <w:t>available in the logical channel(s) allowed on the carrier</w:t>
            </w:r>
            <w:r>
              <w:rPr>
                <w:rFonts w:cs="Arial"/>
                <w:color w:val="AEAAAA" w:themeColor="background2" w:themeShade="BF"/>
                <w:lang w:eastAsia="zh-CN"/>
              </w:rPr>
              <w:t>”</w:t>
            </w:r>
          </w:p>
          <w:p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Thanks Sharp for </w:t>
            </w:r>
            <w:proofErr w:type="gramStart"/>
            <w:r>
              <w:rPr>
                <w:rFonts w:cs="Arial"/>
                <w:color w:val="AEAAAA" w:themeColor="background2" w:themeShade="BF"/>
                <w:lang w:eastAsia="zh-CN"/>
              </w:rPr>
              <w:t>clarification,</w:t>
            </w:r>
            <w:proofErr w:type="gramEnd"/>
            <w:r>
              <w:rPr>
                <w:rFonts w:cs="Arial"/>
                <w:color w:val="AEAAAA" w:themeColor="background2" w:themeShade="BF"/>
                <w:lang w:eastAsia="zh-CN"/>
              </w:rPr>
              <w:t xml:space="preserve"> we now unde</w:t>
            </w:r>
            <w:r>
              <w:rPr>
                <w:rFonts w:cs="Arial"/>
                <w:color w:val="AEAAAA" w:themeColor="background2" w:themeShade="BF"/>
                <w:lang w:eastAsia="zh-CN"/>
              </w:rPr>
              <w:t>rstand the intention and would like to support it.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w:t>
            </w:r>
            <w:r>
              <w:rPr>
                <w:rFonts w:cs="Arial"/>
                <w:color w:val="AEAAAA" w:themeColor="background2" w:themeShade="BF"/>
                <w:lang w:eastAsia="zh-CN"/>
              </w:rPr>
              <w:t>cifies the behaviour when UE is configured enabling receiving IUC and successfully receives the IUC. Thus, it is needed to separately specify the case when UE is configured enabling receiving IUC and fails to receive the IUC.</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w:t>
            </w: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w:t>
            </w:r>
            <w:proofErr w:type="gramStart"/>
            <w:r>
              <w:rPr>
                <w:rFonts w:cs="Arial"/>
                <w:color w:val="AEAAAA" w:themeColor="background2" w:themeShade="BF"/>
                <w:lang w:eastAsia="zh-CN"/>
              </w:rPr>
              <w:t>response.</w:t>
            </w:r>
            <w:proofErr w:type="gramEnd"/>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w:t>
            </w:r>
            <w:r>
              <w:rPr>
                <w:rFonts w:cs="Arial"/>
                <w:color w:val="AEAAAA" w:themeColor="background2" w:themeShade="BF"/>
                <w:lang w:eastAsia="zh-CN"/>
              </w:rPr>
              <w:t>ith Huawei and Apple. UE-B should follow the legacy behaviour when absent IUC info from UE-A. It is up to UE-B implementation when to perform resource selection/reselection.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 xml:space="preserve">selection should be used if no </w:t>
            </w:r>
            <w:r>
              <w:rPr>
                <w:rFonts w:cs="Arial"/>
                <w:color w:val="AEAAAA" w:themeColor="background2" w:themeShade="BF"/>
                <w:lang w:eastAsia="zh-CN"/>
              </w:rPr>
              <w:t>IUC is received in the latency bound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 xml:space="preserve">Agree to capture the case </w:t>
            </w:r>
            <w:r>
              <w:rPr>
                <w:rFonts w:eastAsiaTheme="minorEastAsia" w:cs="Arial"/>
                <w:color w:val="AEAAAA" w:themeColor="background2" w:themeShade="BF"/>
                <w:lang w:eastAsia="ja-JP"/>
              </w:rPr>
              <w:t>in current spec: when UE-B does not receive IUC from UE-A within the latency bound, UE-B follows the legacy behaviour on resource (re-)selection for UE-B’s SL transmission.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We’re ok with the intention, however we’re not sure whether we</w:t>
            </w:r>
            <w:r>
              <w:rPr>
                <w:rFonts w:cs="Arial"/>
                <w:color w:val="AEAAAA" w:themeColor="background2" w:themeShade="BF"/>
                <w:lang w:val="en-US" w:eastAsia="zh-CN"/>
              </w:rPr>
              <w:t xml:space="preserve"> really need separate section for case 3 or legacy procedure already covers case 3.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 xml:space="preserve">According to RAN1 agreement, even if UE-A receives a request from UE-B in </w:t>
            </w:r>
            <w:r>
              <w:rPr>
                <w:rFonts w:eastAsia="Malgun Gothic" w:cs="Arial"/>
                <w:color w:val="AEAAAA" w:themeColor="background2" w:themeShade="BF"/>
                <w:lang w:eastAsia="ko-KR"/>
              </w:rPr>
              <w:t>request-based IUC operation, whether or not IUC information is actually transmitted is the UE-</w:t>
            </w:r>
            <w:proofErr w:type="gramStart"/>
            <w:r>
              <w:rPr>
                <w:rFonts w:eastAsia="Malgun Gothic" w:cs="Arial"/>
                <w:color w:val="AEAAAA" w:themeColor="background2" w:themeShade="BF"/>
                <w:lang w:eastAsia="ko-KR"/>
              </w:rPr>
              <w:t>A</w:t>
            </w:r>
            <w:proofErr w:type="gramEnd"/>
            <w:r>
              <w:rPr>
                <w:rFonts w:eastAsia="Malgun Gothic" w:cs="Arial"/>
                <w:color w:val="AEAAAA" w:themeColor="background2" w:themeShade="BF"/>
                <w:lang w:eastAsia="ko-KR"/>
              </w:rPr>
              <w:t xml:space="preserve"> implementation, and additional enhancement is not required from the UE-B perspective.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w:t>
            </w:r>
            <w:r>
              <w:rPr>
                <w:rFonts w:eastAsia="Malgun Gothic" w:cs="Arial"/>
                <w:color w:val="AEAAAA" w:themeColor="background2" w:themeShade="BF"/>
                <w:lang w:eastAsia="ko-KR"/>
              </w:rPr>
              <w:t>ether/how this ‘latency bound’ is applied at UE-B.</w:t>
            </w:r>
          </w:p>
        </w:tc>
      </w:tr>
    </w:tbl>
    <w:p w:rsidR="00860E52" w:rsidRDefault="00860E52">
      <w:pPr>
        <w:rPr>
          <w:rFonts w:ascii="Arial" w:hAnsi="Arial" w:cs="Arial"/>
          <w:b/>
          <w:bCs/>
          <w:color w:val="AEAAAA" w:themeColor="background2" w:themeShade="BF"/>
          <w:sz w:val="20"/>
          <w:szCs w:val="20"/>
        </w:rPr>
      </w:pPr>
    </w:p>
    <w:p w:rsidR="00860E52" w:rsidRDefault="00860E52">
      <w:pPr>
        <w:rPr>
          <w:rFonts w:ascii="Arial" w:hAnsi="Arial" w:cs="Arial"/>
          <w:b/>
          <w:bCs/>
          <w:color w:val="AEAAAA" w:themeColor="background2" w:themeShade="BF"/>
          <w:sz w:val="20"/>
          <w:szCs w:val="20"/>
        </w:rPr>
      </w:pP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w:t>
      </w:r>
      <w:r>
        <w:rPr>
          <w:rFonts w:ascii="Arial" w:hAnsi="Arial" w:cs="Arial"/>
          <w:b/>
          <w:bCs/>
          <w:color w:val="AEAAAA" w:themeColor="background2" w:themeShade="BF"/>
          <w:sz w:val="20"/>
          <w:szCs w:val="20"/>
        </w:rPr>
        <w:t xml:space="preserve"> usage of “latency bound”, because this seems against the RAN2 Agreements in below:</w:t>
      </w:r>
    </w:p>
    <w:p w:rsidR="00860E52" w:rsidRDefault="00860E52">
      <w:pPr>
        <w:rPr>
          <w:rFonts w:ascii="Arial" w:hAnsi="Arial" w:cs="Arial"/>
          <w:b/>
          <w:bCs/>
          <w:color w:val="AEAAAA" w:themeColor="background2" w:themeShade="BF"/>
          <w:sz w:val="20"/>
          <w:szCs w:val="20"/>
        </w:rPr>
      </w:pPr>
    </w:p>
    <w:tbl>
      <w:tblPr>
        <w:tblStyle w:val="ab"/>
        <w:tblW w:w="0" w:type="auto"/>
        <w:tblLook w:val="04A0" w:firstRow="1" w:lastRow="0" w:firstColumn="1" w:lastColumn="0" w:noHBand="0" w:noVBand="1"/>
      </w:tblPr>
      <w:tblGrid>
        <w:gridCol w:w="9631"/>
      </w:tblGrid>
      <w:tr w:rsidR="00860E52">
        <w:tc>
          <w:tcPr>
            <w:tcW w:w="9631" w:type="dxa"/>
          </w:tcPr>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rsidR="00860E52" w:rsidRDefault="00337B0A">
            <w:pPr>
              <w:pStyle w:val="ae"/>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rsidR="00860E52" w:rsidRDefault="00860E52">
      <w:pPr>
        <w:rPr>
          <w:rFonts w:ascii="Arial" w:hAnsi="Arial" w:cs="Arial"/>
          <w:b/>
          <w:bCs/>
          <w:color w:val="AEAAAA" w:themeColor="background2" w:themeShade="BF"/>
          <w:sz w:val="20"/>
          <w:szCs w:val="20"/>
        </w:rPr>
      </w:pP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So, as </w:t>
      </w:r>
      <w:proofErr w:type="gramStart"/>
      <w:r>
        <w:rPr>
          <w:rFonts w:ascii="Arial" w:hAnsi="Arial" w:cs="Arial"/>
          <w:b/>
          <w:bCs/>
          <w:color w:val="AEAAAA" w:themeColor="background2" w:themeShade="BF"/>
          <w:sz w:val="20"/>
          <w:szCs w:val="20"/>
        </w:rPr>
        <w:t>Sharp</w:t>
      </w:r>
      <w:proofErr w:type="gramEnd"/>
      <w:r>
        <w:rPr>
          <w:rFonts w:ascii="Arial" w:hAnsi="Arial" w:cs="Arial"/>
          <w:b/>
          <w:bCs/>
          <w:color w:val="AEAAAA" w:themeColor="background2" w:themeShade="BF"/>
          <w:sz w:val="20"/>
          <w:szCs w:val="20"/>
        </w:rPr>
        <w:t xml:space="preserve"> indicates that “we agree that if no IUC received within the</w:t>
      </w:r>
      <w:r>
        <w:rPr>
          <w:rFonts w:ascii="Arial" w:hAnsi="Arial" w:cs="Arial"/>
          <w:b/>
          <w:bCs/>
          <w:color w:val="AEAAAA" w:themeColor="background2" w:themeShade="BF"/>
          <w:sz w:val="20"/>
          <w:szCs w:val="20"/>
        </w:rPr>
        <w:t xml:space="preserve"> latency bound, UE-B shall follow the legacy behavior”. However, in legacy UE mode 2 RA behavior, upon packet arrival, UE just need to select a resource based on PDB of the packet</w:t>
      </w: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w:t>
      </w:r>
      <w:r>
        <w:rPr>
          <w:rFonts w:ascii="Arial" w:hAnsi="Arial" w:cs="Arial"/>
          <w:b/>
          <w:bCs/>
          <w:color w:val="AEAAAA" w:themeColor="background2" w:themeShade="BF"/>
          <w:sz w:val="20"/>
          <w:szCs w:val="20"/>
        </w:rPr>
        <w:t>ne w/o introducing any extra changes for latency bound. However, the change in R2-2205182 implies that the IUC can be combined with DRX. It is better to be addressed in an alternative way, e.g., by adding a sub-branch in the case where IUC is configured.</w:t>
      </w:r>
    </w:p>
    <w:p w:rsidR="00860E52" w:rsidRDefault="00860E52">
      <w:pPr>
        <w:rPr>
          <w:rFonts w:ascii="Arial" w:hAnsi="Arial" w:cs="Arial"/>
          <w:b/>
          <w:bCs/>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w:t>
      </w:r>
      <w:r>
        <w:rPr>
          <w:rFonts w:ascii="Arial" w:hAnsi="Arial" w:cs="Arial"/>
          <w:b/>
          <w:bCs/>
          <w:color w:val="AEAAAA" w:themeColor="background2" w:themeShade="BF"/>
          <w:sz w:val="20"/>
          <w:szCs w:val="20"/>
          <w:lang w:val="en-GB"/>
        </w:rPr>
        <w:t>g</w:t>
      </w:r>
      <w:r>
        <w:rPr>
          <w:rFonts w:ascii="Arial" w:hAnsi="Arial" w:cs="Arial"/>
          <w:b/>
          <w:bCs/>
          <w:color w:val="AEAAAA" w:themeColor="background2" w:themeShade="BF"/>
          <w:sz w:val="20"/>
          <w:szCs w:val="20"/>
        </w:rPr>
        <w:t>.</w:t>
      </w:r>
    </w:p>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[2], how UE-B </w:t>
      </w:r>
      <w:proofErr w:type="gramStart"/>
      <w:r>
        <w:rPr>
          <w:rFonts w:ascii="Arial" w:hAnsi="Arial" w:cs="Arial"/>
          <w:color w:val="AEAAAA" w:themeColor="background2" w:themeShade="BF"/>
          <w:sz w:val="20"/>
          <w:szCs w:val="20"/>
          <w:lang w:val="en-GB"/>
        </w:rPr>
        <w:t>apply</w:t>
      </w:r>
      <w:proofErr w:type="gramEnd"/>
      <w:r>
        <w:rPr>
          <w:rFonts w:ascii="Arial" w:hAnsi="Arial" w:cs="Arial"/>
          <w:color w:val="AEAAAA" w:themeColor="background2" w:themeShade="BF"/>
          <w:sz w:val="20"/>
          <w:szCs w:val="20"/>
          <w:lang w:val="en-GB"/>
        </w:rPr>
        <w:t xml:space="preserve"> the received non-preferred resource(s) from the received IUC-info from UE A has been discussed.</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For IUC scheme-1, for non-preferred resource set, MAC indicates the non-preferred res</w:t>
      </w:r>
      <w:r>
        <w:rPr>
          <w:b/>
          <w:bCs/>
          <w:color w:val="AEAAAA" w:themeColor="background2" w:themeShade="BF"/>
        </w:rPr>
        <w:t>ource set (as carried in MAC CE) to PHY layer.</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2 :</w:t>
      </w:r>
      <w:proofErr w:type="gramEnd"/>
      <w:r>
        <w:rPr>
          <w:rFonts w:ascii="Arial" w:hAnsi="Arial" w:cs="Arial"/>
          <w:b/>
          <w:bCs/>
          <w:color w:val="AEAAAA" w:themeColor="background2" w:themeShade="BF"/>
          <w:sz w:val="20"/>
          <w:szCs w:val="20"/>
        </w:rPr>
        <w:t xml:space="preserve"> Do you agree the above proposal in R2-2204581[2]?</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 related </w:t>
            </w:r>
            <w:r>
              <w:rPr>
                <w:rFonts w:cs="Arial"/>
                <w:color w:val="AEAAAA" w:themeColor="background2" w:themeShade="BF"/>
                <w:lang w:eastAsia="zh-CN"/>
              </w:rPr>
              <w:t>discussion is being discussed in RAN1 (i.e. Issue#3 in [109-e-R17-Sidelink-03]) and it seems the proposal is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Resource selection function is in MAC layer. MAC can exclude non-preferred resource set when UE-B performs </w:t>
            </w:r>
            <w:r>
              <w:rPr>
                <w:rFonts w:cs="Arial"/>
                <w:color w:val="AEAAAA" w:themeColor="background2" w:themeShade="BF"/>
                <w:lang w:eastAsia="zh-CN"/>
              </w:rPr>
              <w:t>resource selection. It is unnecessary to indicate the non-preferred resource set to PHY layer. Consideration on the case of Question 5-3, exclude non-preferred resource set in MAC layer is better.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w:t>
      </w:r>
      <w:r>
        <w:rPr>
          <w:rFonts w:ascii="Arial" w:hAnsi="Arial" w:cs="Arial"/>
          <w:b/>
          <w:bCs/>
          <w:color w:val="AEAAAA" w:themeColor="background2" w:themeShade="BF"/>
          <w:sz w:val="20"/>
          <w:szCs w:val="20"/>
          <w:lang w:val="en-GB"/>
        </w:rPr>
        <w:t xml:space="preserve"> set, MAC indicates the non-preferred resource set (as carried in MAC CE) to PHY layer (except the no-sensing results case).</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Then, another issue is for the UE with no sensing result, e.g. when the UE performs random resource selection, physical layer cann</w:t>
      </w:r>
      <w:r>
        <w:rPr>
          <w:rFonts w:ascii="Arial" w:hAnsi="Arial" w:cs="Arial"/>
          <w:color w:val="AEAAAA" w:themeColor="background2" w:themeShade="BF"/>
          <w:sz w:val="20"/>
          <w:szCs w:val="20"/>
        </w:rPr>
        <w:t xml:space="preserve">ot perform results exclusion, because there is no candidate resource set generation operation as for sensing-based case at physical layer, and thus so far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w:t>
      </w:r>
      <w:r>
        <w:rPr>
          <w:rFonts w:ascii="Arial" w:hAnsi="Arial" w:cs="Arial"/>
          <w:color w:val="AEAAAA" w:themeColor="background2" w:themeShade="BF"/>
          <w:sz w:val="20"/>
          <w:szCs w:val="20"/>
        </w:rPr>
        <w:t xml:space="preserve"> the IUC mechanism for non-preferred resource set is not workable.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rsidR="00860E52" w:rsidRDefault="00337B0A">
      <w:pPr>
        <w:pStyle w:val="Doc-text2"/>
        <w:rPr>
          <w:color w:val="AEAAAA" w:themeColor="background2" w:themeShade="BF"/>
        </w:rPr>
      </w:pPr>
      <w:r>
        <w:rPr>
          <w:color w:val="AEAAAA" w:themeColor="background2" w:themeShade="BF"/>
        </w:rPr>
        <w:t>Proposal</w:t>
      </w:r>
      <w:r>
        <w:rPr>
          <w:color w:val="AEAAAA" w:themeColor="background2" w:themeShade="BF"/>
        </w:rPr>
        <w:t xml:space="preserve"> 9</w:t>
      </w:r>
      <w:r>
        <w:rPr>
          <w:color w:val="AEAAAA" w:themeColor="background2" w:themeShade="BF"/>
        </w:rPr>
        <w:tab/>
        <w:t>If RAN2 agree to rely on MAC spec to handle, RAN2 agree the proposed change in draft CR in R2-2204576.</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w:t>
      </w:r>
      <w:proofErr w:type="gramStart"/>
      <w:r>
        <w:rPr>
          <w:rFonts w:ascii="Arial" w:hAnsi="Arial" w:cs="Arial"/>
          <w:b/>
          <w:bCs/>
          <w:color w:val="AEAAAA" w:themeColor="background2" w:themeShade="BF"/>
          <w:sz w:val="20"/>
          <w:szCs w:val="20"/>
        </w:rPr>
        <w:t>3 :</w:t>
      </w:r>
      <w:proofErr w:type="gramEnd"/>
      <w:r>
        <w:rPr>
          <w:rFonts w:ascii="Arial" w:hAnsi="Arial" w:cs="Arial"/>
          <w:b/>
          <w:bCs/>
          <w:color w:val="AEAAAA" w:themeColor="background2" w:themeShade="BF"/>
          <w:sz w:val="20"/>
          <w:szCs w:val="20"/>
        </w:rPr>
        <w:t xml:space="preserve"> How to handle the non-preferred resource set for UE B without sensing results(e.g.,  random selection mode 2 UE)?</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 xml:space="preserve">n case R2 would like to do down-selection between </w:t>
            </w:r>
            <w:proofErr w:type="gramStart"/>
            <w:r>
              <w:rPr>
                <w:rFonts w:cs="Arial"/>
                <w:color w:val="AEAAAA" w:themeColor="background2" w:themeShade="BF"/>
                <w:lang w:eastAsia="zh-CN"/>
              </w:rPr>
              <w:t>a and</w:t>
            </w:r>
            <w:proofErr w:type="gramEnd"/>
            <w:r>
              <w:rPr>
                <w:rFonts w:cs="Arial"/>
                <w:color w:val="AEAAAA" w:themeColor="background2" w:themeShade="BF"/>
                <w:lang w:eastAsia="zh-CN"/>
              </w:rPr>
              <w:t xml:space="preserve"> b, our preference is option-a, since our R1 understand it is hard to do such change in PHY spec now.</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down-select, we can ask for decision from R1 using LS (draft provided in [2]). </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 xml:space="preserve">he following R1 conclusion is not to exclude no-sensing UE-B and </w:t>
            </w:r>
            <w:r>
              <w:rPr>
                <w:rFonts w:cs="Arial"/>
                <w:color w:val="AEAAAA" w:themeColor="background2" w:themeShade="BF"/>
                <w:lang w:eastAsia="zh-CN"/>
              </w:rPr>
              <w:t>non-preferred resource, actually R1 did not specifically consider this combination. And our understanding is the combo may happen in reality so we are not convinced / clear how this combo can be fully avoided.</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w:t>
            </w:r>
            <w:r>
              <w:rPr>
                <w:rFonts w:cs="Arial"/>
                <w:color w:val="AEAAAA" w:themeColor="background2" w:themeShade="BF"/>
                <w:lang w:eastAsia="zh-CN"/>
              </w:rPr>
              <w:t>omething for this issue in R1 spec (that is why our preference is in MAC spec).</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urrent in MAC spec, no spec at all if 1) scheme-1 IUC configured, 2) UE-B has no sensing result, and 3) non-preferred resource is received, i.e., the spec get stuck on this co</w:t>
            </w:r>
            <w:r>
              <w:rPr>
                <w:rFonts w:cs="Arial"/>
                <w:color w:val="AEAAAA" w:themeColor="background2" w:themeShade="BF"/>
                <w:lang w:eastAsia="zh-CN"/>
              </w:rPr>
              <w:t>mbo case..</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w:t>
            </w:r>
            <w:r>
              <w:rPr>
                <w:color w:val="AEAAAA" w:themeColor="background2" w:themeShade="BF"/>
              </w:rPr>
              <w:t>longing to the received preferred resource set for a MAC PDU to be transmitted to the UE providing the preferred resource set, according to the amount of selected frequency resources and the remaining PDB of SL data available in the logical channel(s) allo</w:t>
            </w:r>
            <w:r>
              <w:rPr>
                <w:color w:val="AEAAAA" w:themeColor="background2" w:themeShade="BF"/>
              </w:rPr>
              <w:t>wed on the carrier.</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w:t>
            </w:r>
            <w:r>
              <w:rPr>
                <w:rFonts w:cs="Arial"/>
                <w:color w:val="AEAAAA" w:themeColor="background2" w:themeShade="BF"/>
                <w:lang w:eastAsia="zh-CN"/>
              </w:rPr>
              <w:t>her MAC or PHY</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B will only handle the pr</w:t>
            </w:r>
            <w:r>
              <w:rPr>
                <w:rFonts w:cs="Arial"/>
                <w:color w:val="AEAAAA" w:themeColor="background2" w:themeShade="BF"/>
                <w:lang w:eastAsia="zh-CN"/>
              </w:rPr>
              <w:t xml:space="preserve">eferred resource set, see below.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lastRenderedPageBreak/>
              <w:drawing>
                <wp:inline distT="0" distB="0" distL="0" distR="0">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Regarding OPPO’s further clarification, we think our RAN1 hold a different view. Based on our feedback from RAN1, we think RAN1 has already discussed about this combination and the final conclusion is that for this case PHY will do nothing as highlighted a</w:t>
            </w:r>
            <w:r>
              <w:rPr>
                <w:rFonts w:cs="Arial"/>
                <w:color w:val="AEAAAA" w:themeColor="background2" w:themeShade="BF"/>
                <w:lang w:eastAsia="zh-CN"/>
              </w:rPr>
              <w:t xml:space="preserve">bove. To us it seems strange, for one case exclusion is performed by MAC while for the other case exclusion is done by PHY.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if 1) scheme-1 IUC configured, 2) UE-B has no sensing result, and 3) non-preferred resource is received, i.e., the spec get wi</w:t>
            </w:r>
            <w:r>
              <w:rPr>
                <w:rFonts w:cs="Arial"/>
                <w:color w:val="AEAAAA" w:themeColor="background2" w:themeShade="BF"/>
                <w:lang w:eastAsia="zh-CN"/>
              </w:rPr>
              <w:t>ll not get stuck if the non-preferred resource set is delivered to PHY as we will almost agree with Q5-2.</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we are not convinced to send LS to RAN1, if companies think some specific handling is needed in PHY, we think contribution to RAN1 makes more sen</w:t>
            </w:r>
            <w:r>
              <w:rPr>
                <w:rFonts w:cs="Arial"/>
                <w:color w:val="AEAAAA" w:themeColor="background2" w:themeShade="BF"/>
                <w:lang w:eastAsia="zh-CN"/>
              </w:rPr>
              <w:t xml:space="preserve">se. We have too </w:t>
            </w:r>
            <w:proofErr w:type="gramStart"/>
            <w:r>
              <w:rPr>
                <w:rFonts w:cs="Arial"/>
                <w:color w:val="AEAAAA" w:themeColor="background2" w:themeShade="BF"/>
                <w:lang w:eastAsia="zh-CN"/>
              </w:rPr>
              <w:t>many offline 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lastRenderedPageBreak/>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w:t>
            </w:r>
            <w:r>
              <w:rPr>
                <w:rFonts w:cs="Arial"/>
                <w:color w:val="AEAAAA" w:themeColor="background2" w:themeShade="BF"/>
                <w:lang w:eastAsia="zh-CN"/>
              </w:rPr>
              <w:t>rce exclusion is designed by RAN1. We are fine to send LS to R1 to check.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In our understanding, as in LTE V2V for random resource selection, when UE performs random selection at PHY, it shall report the whole set to MAC layer. Then PHY </w:t>
            </w:r>
            <w:r>
              <w:rPr>
                <w:rFonts w:cs="Arial"/>
                <w:color w:val="AEAAAA" w:themeColor="background2" w:themeShade="BF"/>
                <w:lang w:eastAsia="zh-CN"/>
              </w:rPr>
              <w:t>shall exclude the resources associated with the non-preferred set.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Since RAN1 make </w:t>
            </w:r>
            <w:r>
              <w:rPr>
                <w:rFonts w:cs="Arial" w:hint="eastAsia"/>
                <w:color w:val="AEAAAA" w:themeColor="background2" w:themeShade="BF"/>
                <w:lang w:val="en-US" w:eastAsia="zh-CN"/>
              </w:rPr>
              <w:t>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lastRenderedPageBreak/>
              <w:drawing>
                <wp:inline distT="0" distB="0" distL="0" distR="0">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6"/>
                          <a:stretch>
                            <a:fillRect/>
                          </a:stretch>
                        </pic:blipFill>
                        <pic:spPr>
                          <a:xfrm>
                            <a:off x="0" y="0"/>
                            <a:ext cx="4131945" cy="1293495"/>
                          </a:xfrm>
                          <a:prstGeom prst="rect">
                            <a:avLst/>
                          </a:prstGeom>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ok if </w:t>
            </w:r>
            <w:proofErr w:type="gramStart"/>
            <w:r>
              <w:rPr>
                <w:rFonts w:cs="Arial"/>
                <w:color w:val="AEAAAA" w:themeColor="background2" w:themeShade="BF"/>
                <w:lang w:eastAsia="zh-CN"/>
              </w:rPr>
              <w:t>an LS</w:t>
            </w:r>
            <w:proofErr w:type="gramEnd"/>
            <w:r>
              <w:rPr>
                <w:rFonts w:cs="Arial"/>
                <w:color w:val="AEAAAA" w:themeColor="background2" w:themeShade="BF"/>
                <w:lang w:eastAsia="zh-CN"/>
              </w:rPr>
              <w:t xml:space="preserve"> is sent to RAN1 to further </w:t>
            </w:r>
            <w:r>
              <w:rPr>
                <w:rFonts w:cs="Arial"/>
                <w:color w:val="AEAAAA" w:themeColor="background2" w:themeShade="BF"/>
                <w:lang w:eastAsia="zh-CN"/>
              </w:rPr>
              <w:t>check.</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There is no consensus for this. The fundamental issue is whether this case is supported in RAN1 or not. So, we think </w:t>
      </w:r>
      <w:proofErr w:type="gramStart"/>
      <w:r>
        <w:rPr>
          <w:rFonts w:ascii="Arial" w:hAnsi="Arial" w:cs="Arial"/>
          <w:b/>
          <w:bCs/>
          <w:color w:val="AEAAAA" w:themeColor="background2" w:themeShade="BF"/>
          <w:sz w:val="20"/>
          <w:szCs w:val="20"/>
          <w:lang w:val="en-GB"/>
        </w:rPr>
        <w:t>an LS</w:t>
      </w:r>
      <w:proofErr w:type="gramEnd"/>
      <w:r>
        <w:rPr>
          <w:rFonts w:ascii="Arial" w:hAnsi="Arial" w:cs="Arial"/>
          <w:b/>
          <w:bCs/>
          <w:color w:val="AEAAAA" w:themeColor="background2" w:themeShade="BF"/>
          <w:sz w:val="20"/>
          <w:szCs w:val="20"/>
          <w:lang w:val="en-GB"/>
        </w:rPr>
        <w:t xml:space="preserve"> to RAN1 is needed to check before RAN2 can make any changes.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w:t>
      </w:r>
      <w:r>
        <w:rPr>
          <w:rFonts w:ascii="Arial" w:hAnsi="Arial" w:cs="Arial"/>
          <w:b/>
          <w:bCs/>
          <w:color w:val="AEAAAA" w:themeColor="background2" w:themeShade="BF"/>
          <w:sz w:val="20"/>
          <w:szCs w:val="20"/>
          <w:lang w:val="en-GB"/>
        </w:rPr>
        <w:t xml:space="preserve">heck whether to support the non-preferred resource set w/o sensing results case in Scheme 1 or not. </w:t>
      </w:r>
      <w:proofErr w:type="gramStart"/>
      <w:r>
        <w:rPr>
          <w:rFonts w:ascii="Arial" w:hAnsi="Arial" w:cs="Arial"/>
          <w:b/>
          <w:bCs/>
          <w:color w:val="AEAAAA" w:themeColor="background2" w:themeShade="BF"/>
          <w:sz w:val="20"/>
          <w:szCs w:val="20"/>
          <w:lang w:val="en-GB"/>
        </w:rPr>
        <w:t>If yes, whether the exclusion is done in PHY or MAC specification.</w:t>
      </w:r>
      <w:proofErr w:type="gramEnd"/>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w:t>
      </w:r>
      <w:r>
        <w:rPr>
          <w:rFonts w:ascii="Arial" w:hAnsi="Arial" w:cs="Arial"/>
          <w:color w:val="AEAAAA" w:themeColor="background2" w:themeShade="BF"/>
          <w:sz w:val="20"/>
          <w:szCs w:val="20"/>
          <w:lang w:val="en-GB"/>
        </w:rPr>
        <w:t>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provided any IUC information to UE-B, and UE-B may further request IUC information to UE-A if there is no any response from U</w:t>
      </w:r>
      <w:r>
        <w:rPr>
          <w:rFonts w:ascii="Arial" w:hAnsi="Arial" w:cs="Arial"/>
          <w:color w:val="AEAAAA" w:themeColor="background2" w:themeShade="BF"/>
          <w:sz w:val="20"/>
          <w:szCs w:val="20"/>
          <w:lang w:val="en-GB"/>
        </w:rPr>
        <w:t xml:space="preserve">E-A. </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w:t>
      </w:r>
      <w:r>
        <w:rPr>
          <w:b/>
          <w:bCs/>
          <w:color w:val="AEAAAA" w:themeColor="background2" w:themeShade="BF"/>
        </w:rPr>
        <w:t>ssage.</w:t>
      </w:r>
    </w:p>
    <w:p w:rsidR="00860E52" w:rsidRDefault="00860E52">
      <w:pPr>
        <w:pStyle w:val="Doc-text2"/>
        <w:rPr>
          <w:rFonts w:cs="Arial"/>
          <w:b/>
          <w:bCs/>
          <w:color w:val="AEAAAA" w:themeColor="background2" w:themeShade="BF"/>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rapporteur view, an alternative way is to exchange mode 1 capability in PC5-RRC capability signaling so that IUC configuration will not be given by UE B to a mode 1 UE A in the first place. Then the problem can be avoided. Let us check the </w:t>
      </w:r>
      <w:r>
        <w:rPr>
          <w:rFonts w:ascii="Arial" w:hAnsi="Arial" w:cs="Arial"/>
          <w:color w:val="AEAAAA" w:themeColor="background2" w:themeShade="BF"/>
          <w:sz w:val="20"/>
          <w:szCs w:val="20"/>
        </w:rPr>
        <w:t>company view on this:</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3" w:author="OPPO (Qianxi)" w:date="2022-05-10T15:02:00Z">
        <w:r>
          <w:rPr>
            <w:rFonts w:ascii="Arial" w:hAnsi="Arial" w:cs="Arial"/>
            <w:b/>
            <w:bCs/>
            <w:color w:val="AEAAAA" w:themeColor="background2" w:themeShade="BF"/>
            <w:sz w:val="20"/>
            <w:szCs w:val="20"/>
          </w:rPr>
          <w:delText>2</w:delText>
        </w:r>
      </w:del>
      <w:ins w:id="84"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t>
            </w:r>
            <w:r>
              <w:rPr>
                <w:rFonts w:cs="Arial"/>
                <w:color w:val="AEAAAA" w:themeColor="background2" w:themeShade="BF"/>
                <w:lang w:eastAsia="zh-CN"/>
              </w:rPr>
              <w:t>without any indicator. If UE-</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in mode 1 receives a request message from UE-B, UE-B doesn’t provide IUC MAC CE. This can be just left to UE-</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imp to handle.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The solution proposed by rapporteur also works in some scenarios for examp</w:t>
            </w:r>
            <w:r>
              <w:rPr>
                <w:rFonts w:cs="Arial"/>
                <w:color w:val="AEAAAA" w:themeColor="background2" w:themeShade="BF"/>
                <w:lang w:eastAsia="zh-CN"/>
              </w:rPr>
              <w:t xml:space="preserve">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w:t>
            </w:r>
            <w:r>
              <w:rPr>
                <w:rFonts w:cs="Arial"/>
                <w:color w:val="AEAAAA" w:themeColor="background2" w:themeShade="BF"/>
                <w:lang w:eastAsia="zh-CN"/>
              </w:rPr>
              <w:t xml:space="preserve"> send a IUC request to UE-A since mode 1 is actually supported by UE-A capability. Therefore, the solution proposed by rapporteur can only work for some cases, so our feeling is that simplest way is to exchange mode info between UE-A and UE-B. Or we use fa</w:t>
            </w:r>
            <w:r>
              <w:rPr>
                <w:rFonts w:cs="Arial"/>
                <w:color w:val="AEAAAA" w:themeColor="background2" w:themeShade="BF"/>
                <w:lang w:eastAsia="zh-CN"/>
              </w:rPr>
              <w:t xml:space="preserve">ilure indication to inform the peer UE as proposed by the above proposal.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w:t>
            </w:r>
            <w:proofErr w:type="gramStart"/>
            <w:r>
              <w:rPr>
                <w:rFonts w:cs="Arial"/>
                <w:color w:val="AEAAAA" w:themeColor="background2" w:themeShade="BF"/>
                <w:lang w:eastAsia="zh-CN"/>
              </w:rPr>
              <w:t>introduce :</w:t>
            </w:r>
            <w:proofErr w:type="gramEnd"/>
            <w:r>
              <w:rPr>
                <w:rFonts w:cs="Arial"/>
                <w:color w:val="AEAAAA" w:themeColor="background2" w:themeShade="BF"/>
                <w:lang w:eastAsia="zh-CN"/>
              </w:rPr>
              <w:t>”an indication of partial failure” in PC5-RRC configuration for UC DRX. Maybe we can reuse the same conclusion. Also, we are fine with exchange mode information with PC5-RRC.</w:t>
            </w:r>
          </w:p>
        </w:tc>
      </w:tr>
      <w:tr w:rsidR="00860E52">
        <w:trPr>
          <w:trHeight w:val="521"/>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lang w:val="en-US" w:eastAsia="zh-CN"/>
              </w:rPr>
              <w:t>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w:t>
            </w:r>
            <w:proofErr w:type="gramStart"/>
            <w:r>
              <w:rPr>
                <w:rFonts w:cs="Arial"/>
                <w:color w:val="AEAAAA" w:themeColor="background2" w:themeShade="BF"/>
                <w:lang w:val="en-US" w:eastAsia="zh-CN"/>
              </w:rPr>
              <w:t>A</w:t>
            </w:r>
            <w:proofErr w:type="gramEnd"/>
            <w:r>
              <w:rPr>
                <w:rFonts w:cs="Arial"/>
                <w:color w:val="AEAAAA" w:themeColor="background2" w:themeShade="BF"/>
                <w:lang w:val="en-US" w:eastAsia="zh-CN"/>
              </w:rPr>
              <w:t>’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rsidR="00860E52" w:rsidRDefault="00337B0A">
            <w:pPr>
              <w:pStyle w:val="ae"/>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rsidR="00860E52" w:rsidRDefault="00337B0A">
            <w:pPr>
              <w:pStyle w:val="ae"/>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w:t>
      </w:r>
      <w:r>
        <w:rPr>
          <w:rFonts w:ascii="Arial" w:hAnsi="Arial" w:cs="Arial"/>
          <w:color w:val="AEAAAA" w:themeColor="background2" w:themeShade="BF"/>
          <w:sz w:val="20"/>
          <w:szCs w:val="20"/>
          <w:lang w:val="en-GB"/>
        </w:rPr>
        <w:t>CE, it has been pointed out the SL DRX Command MAC CE can be transmitted alone or with data in the MAC PDU in RAN2, and it was agreed that SL Inter-UE Coordination Request MAC CE or SL Inter-UE Coordination Information MAC CE can be transmitted in a SL MAC</w:t>
      </w:r>
      <w:r>
        <w:rPr>
          <w:rFonts w:ascii="Arial" w:hAnsi="Arial" w:cs="Arial"/>
          <w:color w:val="AEAAAA" w:themeColor="background2" w:themeShade="BF"/>
          <w:sz w:val="20"/>
          <w:szCs w:val="20"/>
          <w:lang w:val="en-GB"/>
        </w:rPr>
        <w:t xml:space="preserve"> PDU standalone. Therefore, standalone SL DRX Command MAC CE or SL Inter-UE Coordination Request MAC CE or SL Inter-UE Coordination Information MAC CE can trigger to create a selected SL grant, which is similar to the handling of SL-CSI reporting MAC CE in</w:t>
      </w:r>
      <w:r>
        <w:rPr>
          <w:rFonts w:ascii="Arial" w:hAnsi="Arial" w:cs="Arial"/>
          <w:color w:val="AEAAAA" w:themeColor="background2" w:themeShade="BF"/>
          <w:sz w:val="20"/>
          <w:szCs w:val="20"/>
          <w:lang w:val="en-GB"/>
        </w:rPr>
        <w:t xml:space="preserve"> Rel-16. Hence, the following proposal is given:</w:t>
      </w:r>
    </w:p>
    <w:p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w:t>
      </w:r>
      <w:r>
        <w:rPr>
          <w:rFonts w:ascii="Arial" w:hAnsi="Arial" w:cs="Arial"/>
          <w:b/>
          <w:bCs/>
          <w:color w:val="AEAAAA" w:themeColor="background2" w:themeShade="BF"/>
          <w:sz w:val="20"/>
          <w:szCs w:val="20"/>
        </w:rPr>
        <w:t>7: Do you agree the above proposal in R2-2204923[3]?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spellStart"/>
            <w:proofErr w:type="gramStart"/>
            <w:r>
              <w:rPr>
                <w:rFonts w:cs="Arial"/>
                <w:i/>
                <w:iCs/>
                <w:color w:val="AEAAAA" w:themeColor="background2" w:themeShade="BF"/>
                <w:lang w:eastAsia="zh-CN"/>
              </w:rPr>
              <w:t>sl-TriggerConditionCoordInfo</w:t>
            </w:r>
            <w:proofErr w:type="spellEnd"/>
            <w:proofErr w:type="gramEnd"/>
            <w:r>
              <w:rPr>
                <w:rFonts w:cs="Arial"/>
                <w:i/>
                <w:iCs/>
                <w:color w:val="AEAAAA" w:themeColor="background2" w:themeShade="BF"/>
                <w:lang w:eastAsia="zh-CN"/>
              </w:rPr>
              <w:t xml:space="preserve"> regarding how UE triggers IUC, which is a different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w:t>
            </w:r>
            <w:r>
              <w:rPr>
                <w:rFonts w:cs="Arial" w:hint="eastAsia"/>
                <w:color w:val="AEAAAA" w:themeColor="background2" w:themeShade="BF"/>
                <w:lang w:val="en-US" w:eastAsia="zh-CN"/>
              </w:rPr>
              <w:t xml:space="preserv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my understanding is that this RRC IE controls whether stand-alone IUC info MAC</w:t>
      </w:r>
      <w:r>
        <w:rPr>
          <w:rFonts w:ascii="Arial" w:hAnsi="Arial" w:cs="Arial"/>
          <w:b/>
          <w:bCs/>
          <w:color w:val="AEAAAA" w:themeColor="background2" w:themeShade="BF"/>
          <w:sz w:val="20"/>
          <w:szCs w:val="20"/>
          <w:lang w:val="en-GB"/>
        </w:rPr>
        <w:t xml:space="preserve"> CE can be triggered or always piggybacking with SL data, while this proposal discuss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7 (15/17): standalone SL DRX Command MAC CE or SL Inter-UE Coordination Request MAC CE or SL </w:t>
      </w:r>
      <w:r>
        <w:rPr>
          <w:rFonts w:ascii="Arial" w:hAnsi="Arial" w:cs="Arial"/>
          <w:b/>
          <w:bCs/>
          <w:color w:val="AEAAAA" w:themeColor="background2" w:themeShade="BF"/>
          <w:sz w:val="20"/>
          <w:szCs w:val="20"/>
          <w:lang w:val="en-GB"/>
        </w:rPr>
        <w:t>Inter-UE Coordination Information MAC CE can trigger to create a selected SL grant.</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3.8 Generation of Condition-triggered IUC-info</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rsidR="00860E52" w:rsidRDefault="00337B0A">
      <w:pPr>
        <w:pStyle w:val="Doc-text2"/>
        <w:rPr>
          <w:b/>
          <w:bCs/>
          <w:color w:val="AEAAAA" w:themeColor="background2" w:themeShade="BF"/>
        </w:rPr>
      </w:pPr>
      <w:r>
        <w:rPr>
          <w:b/>
          <w:bCs/>
          <w:color w:val="AEAAAA" w:themeColor="background2" w:themeShade="BF"/>
        </w:rPr>
        <w:t xml:space="preserve">Proposal 3: UE is preconfigured with a reference format </w:t>
      </w:r>
      <w:r>
        <w:rPr>
          <w:b/>
          <w:bCs/>
          <w:color w:val="AEAAAA" w:themeColor="background2" w:themeShade="BF"/>
        </w:rPr>
        <w:t>for the generation of an IUC Information MAC CE for cases when the IUC report was triggered by the UE itself based on some predefined trigger conditions.</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either depends on (pre-)configuration in RRC or left to UE implementation. So, it is not very clear what does the “preconfigured reference format” mean here.  Let us see the company view on this proposal:</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8: Do you agree with </w:t>
      </w:r>
      <w:r>
        <w:rPr>
          <w:rFonts w:ascii="Arial" w:hAnsi="Arial" w:cs="Arial"/>
          <w:b/>
          <w:bCs/>
          <w:color w:val="AEAAAA" w:themeColor="background2" w:themeShade="BF"/>
          <w:sz w:val="20"/>
          <w:szCs w:val="20"/>
        </w:rPr>
        <w:t>the above proposal in R2-2204968[5]?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both"/>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3.9 Resource pool selection for IUC UE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[6], regarding how to select resource pool in UE A, the following </w:t>
      </w:r>
      <w:r>
        <w:rPr>
          <w:rFonts w:ascii="Arial" w:hAnsi="Arial" w:cs="Arial"/>
          <w:color w:val="AEAAAA" w:themeColor="background2" w:themeShade="BF"/>
          <w:sz w:val="20"/>
          <w:szCs w:val="20"/>
          <w:lang w:val="en-GB"/>
        </w:rPr>
        <w:t>RAN1 agreement has been cited for IUC Scheme 1:</w:t>
      </w:r>
    </w:p>
    <w:p w:rsidR="00860E52" w:rsidRDefault="00337B0A">
      <w:pPr>
        <w:jc w:val="both"/>
        <w:rPr>
          <w:color w:val="AEAAAA" w:themeColor="background2" w:themeShade="BF"/>
        </w:rPr>
      </w:pPr>
      <w:r>
        <w:rPr>
          <w:rFonts w:hint="eastAsia"/>
          <w:color w:val="AEAAAA" w:themeColor="background2" w:themeShade="BF"/>
        </w:rPr>
        <w:t xml:space="preserve"> </w:t>
      </w:r>
    </w:p>
    <w:tbl>
      <w:tblPr>
        <w:tblStyle w:val="ab"/>
        <w:tblW w:w="0" w:type="auto"/>
        <w:tblLook w:val="04A0" w:firstRow="1" w:lastRow="0" w:firstColumn="1" w:lastColumn="0" w:noHBand="0" w:noVBand="1"/>
      </w:tblPr>
      <w:tblGrid>
        <w:gridCol w:w="9857"/>
      </w:tblGrid>
      <w:tr w:rsidR="00860E52">
        <w:tc>
          <w:tcPr>
            <w:tcW w:w="9857" w:type="dxa"/>
          </w:tcPr>
          <w:p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w:t>
            </w:r>
            <w:r>
              <w:rPr>
                <w:iCs/>
                <w:color w:val="AEAAAA" w:themeColor="background2" w:themeShade="BF"/>
                <w:sz w:val="20"/>
                <w:szCs w:val="20"/>
              </w:rPr>
              <w:t>t of resources to UE-B</w:t>
            </w:r>
          </w:p>
          <w:p w:rsidR="00860E52" w:rsidRDefault="00337B0A">
            <w:pPr>
              <w:pStyle w:val="ae"/>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rsidR="00860E52" w:rsidRDefault="00337B0A">
            <w:pPr>
              <w:pStyle w:val="ae"/>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However</w:t>
      </w:r>
      <w:r>
        <w:rPr>
          <w:rFonts w:ascii="Arial" w:hAnsi="Arial" w:cs="Arial"/>
          <w:color w:val="AEAAAA" w:themeColor="background2" w:themeShade="BF"/>
          <w:sz w:val="20"/>
          <w:szCs w:val="20"/>
        </w:rPr>
        <w:t xml:space="preserve">,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w:t>
      </w:r>
      <w:r>
        <w:rPr>
          <w:rFonts w:ascii="Arial" w:hAnsi="Arial" w:cs="Arial"/>
          <w:color w:val="AEAAAA" w:themeColor="background2" w:themeShade="BF"/>
          <w:sz w:val="20"/>
          <w:szCs w:val="20"/>
        </w:rPr>
        <w:t>procedure shall be enhanced to cover RAN1’s agreements with the following proposal:</w:t>
      </w:r>
    </w:p>
    <w:p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w:t>
      </w:r>
      <w:r>
        <w:rPr>
          <w:rFonts w:ascii="Arial" w:hAnsi="Arial" w:cs="Arial"/>
          <w:color w:val="AEAAAA" w:themeColor="background2" w:themeShade="BF"/>
          <w:sz w:val="20"/>
          <w:szCs w:val="20"/>
          <w:lang w:val="en-GB"/>
        </w:rPr>
        <w:t>nal requirements for UE B and UE A to select TX pool to transmit IUC-REQ and IUC-info, respectively. Hence, the above proposal is needed.</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w:t>
            </w:r>
            <w:r>
              <w:rPr>
                <w:rFonts w:cs="Arial"/>
                <w:color w:val="AEAAAA" w:themeColor="background2" w:themeShade="BF"/>
                <w:lang w:eastAsia="zh-CN"/>
              </w:rPr>
              <w:t xml:space="preserve"> sufficient)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IUC-info: Different from normal data, the IUC-info MAC CE is triggered either by request or condition, both of which means the pool to send the IUC-info has been decided before/upon the IUC-info </w:t>
            </w:r>
            <w:r>
              <w:rPr>
                <w:rFonts w:cs="Arial"/>
                <w:color w:val="AEAAAA" w:themeColor="background2" w:themeShade="BF"/>
                <w:lang w:eastAsia="zh-CN"/>
              </w:rPr>
              <w:t>MAC-CE generation, so there should be no such resource pool “selection” step.</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w:t>
            </w:r>
            <w:r>
              <w:rPr>
                <w:rFonts w:cs="Arial"/>
                <w:color w:val="AEAAAA" w:themeColor="background2" w:themeShade="BF"/>
                <w:lang w:eastAsia="zh-CN"/>
              </w:rPr>
              <w:t>e pool should not be decoupled with IUC-request generation.</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onsidering the aspects above, a NOTE to clarify the intention of coupling between IUC-info </w:t>
            </w:r>
            <w:proofErr w:type="gramStart"/>
            <w:r>
              <w:rPr>
                <w:rFonts w:cs="Arial"/>
                <w:color w:val="AEAAAA" w:themeColor="background2" w:themeShade="BF"/>
                <w:lang w:eastAsia="zh-CN"/>
              </w:rPr>
              <w:t>/</w:t>
            </w:r>
            <w:proofErr w:type="gramEnd"/>
            <w:r>
              <w:rPr>
                <w:rFonts w:cs="Arial"/>
                <w:color w:val="AEAAAA" w:themeColor="background2" w:themeShade="BF"/>
                <w:lang w:eastAsia="zh-CN"/>
              </w:rPr>
              <w:t xml:space="preserve"> IUC-request should be sufficient, but not prefer the normative text of resource pool selection as for </w:t>
            </w:r>
            <w:r>
              <w:rPr>
                <w:rFonts w:cs="Arial"/>
                <w:color w:val="AEAAAA" w:themeColor="background2" w:themeShade="BF"/>
                <w:lang w:eastAsia="zh-CN"/>
              </w:rPr>
              <w:t>the other cases.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Agree with </w:t>
            </w:r>
            <w:r>
              <w:rPr>
                <w:rFonts w:cs="Arial"/>
                <w:color w:val="AEAAAA" w:themeColor="background2" w:themeShade="BF"/>
                <w:lang w:eastAsia="zh-CN"/>
              </w:rPr>
              <w:t>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proofErr w:type="gramStart"/>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texts is</w:t>
            </w:r>
            <w:proofErr w:type="gramEnd"/>
            <w:r>
              <w:rPr>
                <w:rFonts w:eastAsia="Malgun Gothic" w:cs="Arial"/>
                <w:color w:val="AEAAAA" w:themeColor="background2" w:themeShade="BF"/>
                <w:lang w:eastAsia="ko-KR"/>
              </w:rPr>
              <w:t xml:space="preserve"> preferred.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 xml:space="preserve">Similar view as OPPO </w:t>
            </w:r>
            <w:r>
              <w:rPr>
                <w:rFonts w:cs="Arial"/>
                <w:color w:val="AEAAAA" w:themeColor="background2" w:themeShade="BF"/>
                <w:lang w:eastAsia="zh-CN"/>
              </w:rPr>
              <w:t>that there is no resource pool “selection” step per se. However, we are fine with adding a Note stating that the same resource pool is to be used for IUC-INFO MAC CE as the IUC-REQ MAC CE, and in case there is no explicit request, the transmission resource</w:t>
            </w:r>
            <w:r>
              <w:rPr>
                <w:rFonts w:cs="Arial"/>
                <w:color w:val="AEAAAA" w:themeColor="background2" w:themeShade="BF"/>
                <w:lang w:eastAsia="zh-CN"/>
              </w:rPr>
              <w:t xml:space="preserve"> pool is used.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that there is a need to align the </w:t>
      </w:r>
      <w:proofErr w:type="spellStart"/>
      <w:proofErr w:type="gramStart"/>
      <w:r>
        <w:rPr>
          <w:rFonts w:ascii="Arial" w:hAnsi="Arial" w:cs="Arial"/>
          <w:b/>
          <w:bCs/>
          <w:color w:val="AEAAAA" w:themeColor="background2" w:themeShade="BF"/>
          <w:sz w:val="20"/>
          <w:szCs w:val="20"/>
          <w:lang w:val="en-GB"/>
        </w:rPr>
        <w:t>Tx</w:t>
      </w:r>
      <w:proofErr w:type="spellEnd"/>
      <w:proofErr w:type="gramEnd"/>
      <w:r>
        <w:rPr>
          <w:rFonts w:ascii="Arial" w:hAnsi="Arial" w:cs="Arial"/>
          <w:b/>
          <w:bCs/>
          <w:color w:val="AEAAAA" w:themeColor="background2" w:themeShade="BF"/>
          <w:sz w:val="20"/>
          <w:szCs w:val="20"/>
          <w:lang w:val="en-GB"/>
        </w:rPr>
        <w:t xml:space="preserve"> resource pool selection for IUC. Whether to </w:t>
      </w:r>
      <w:r>
        <w:rPr>
          <w:rFonts w:ascii="Arial" w:hAnsi="Arial" w:cs="Arial"/>
          <w:b/>
          <w:bCs/>
          <w:color w:val="AEAAAA" w:themeColor="background2" w:themeShade="BF"/>
          <w:sz w:val="20"/>
          <w:szCs w:val="20"/>
          <w:lang w:val="en-GB"/>
        </w:rPr>
        <w:t>use normative text or note can be further discussed.</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8(18/18): </w:t>
      </w:r>
      <w:proofErr w:type="spellStart"/>
      <w:proofErr w:type="gramStart"/>
      <w:r>
        <w:rPr>
          <w:rFonts w:ascii="Arial" w:hAnsi="Arial" w:cs="Arial"/>
          <w:b/>
          <w:bCs/>
          <w:color w:val="AEAAAA" w:themeColor="background2" w:themeShade="BF"/>
          <w:sz w:val="20"/>
          <w:szCs w:val="20"/>
          <w:lang w:val="en-GB"/>
        </w:rPr>
        <w:t>Tx</w:t>
      </w:r>
      <w:proofErr w:type="spellEnd"/>
      <w:proofErr w:type="gramEnd"/>
      <w:r>
        <w:rPr>
          <w:rFonts w:ascii="Arial" w:hAnsi="Arial" w:cs="Arial"/>
          <w:b/>
          <w:bCs/>
          <w:color w:val="AEAAAA" w:themeColor="background2" w:themeShade="BF"/>
          <w:sz w:val="20"/>
          <w:szCs w:val="20"/>
          <w:lang w:val="en-GB"/>
        </w:rPr>
        <w:t xml:space="preserve"> resource pool selection shall take the transmission of request MAC CE/IUC MAC CE into consideration. FFS to implement this as normative text or NOTE in the MAC spec.</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w:t>
      </w:r>
      <w:r>
        <w:rPr>
          <w:rFonts w:ascii="Arial" w:hAnsi="Arial" w:cs="Arial"/>
          <w:color w:val="AEAAAA" w:themeColor="background2" w:themeShade="BF"/>
          <w:sz w:val="20"/>
          <w:szCs w:val="20"/>
          <w:lang w:val="en-GB"/>
        </w:rPr>
        <w:t>e is that the PSFCH resource for scheme2 is independent of PSFCH resource for HARQ feedback. And the PSFCH for scheme-2 is also configured per resource pool. Therefore, for UE-B’s TX resource pool selection to transmit IUC Scheme 2, another proposal is giv</w:t>
      </w:r>
      <w:r>
        <w:rPr>
          <w:rFonts w:ascii="Arial" w:hAnsi="Arial" w:cs="Arial"/>
          <w:color w:val="AEAAAA" w:themeColor="background2" w:themeShade="BF"/>
          <w:sz w:val="20"/>
          <w:szCs w:val="20"/>
          <w:lang w:val="en-GB"/>
        </w:rPr>
        <w:t>en for UE-B for IUC Scheme 2 in [6]:</w:t>
      </w:r>
    </w:p>
    <w:p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 xml:space="preserve">In rapporteur view, IUC scheme 2 is mainly </w:t>
      </w:r>
      <w:proofErr w:type="gramStart"/>
      <w:r>
        <w:rPr>
          <w:rFonts w:ascii="Arial" w:hAnsi="Arial" w:cs="Arial"/>
          <w:color w:val="AEAAAA" w:themeColor="background2" w:themeShade="BF"/>
          <w:sz w:val="20"/>
          <w:szCs w:val="20"/>
          <w:lang w:val="en-GB"/>
        </w:rPr>
        <w:t>handle</w:t>
      </w:r>
      <w:proofErr w:type="gramEnd"/>
      <w:r>
        <w:rPr>
          <w:rFonts w:ascii="Arial" w:hAnsi="Arial" w:cs="Arial"/>
          <w:color w:val="AEAAAA" w:themeColor="background2" w:themeShade="BF"/>
          <w:sz w:val="20"/>
          <w:szCs w:val="20"/>
          <w:lang w:val="en-GB"/>
        </w:rPr>
        <w:t xml:space="preserve"> by PHY layer, so not very sure RAN2 </w:t>
      </w:r>
      <w:r>
        <w:rPr>
          <w:rFonts w:ascii="Arial" w:hAnsi="Arial" w:cs="Arial"/>
          <w:color w:val="AEAAAA" w:themeColor="background2" w:themeShade="BF"/>
          <w:sz w:val="20"/>
          <w:szCs w:val="20"/>
          <w:lang w:val="en-GB"/>
        </w:rPr>
        <w:t>need to discuss this issue for L1 signal transmission.  Let us check company view on this:</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w:t>
      </w:r>
      <w:proofErr w:type="gramStart"/>
      <w:r>
        <w:rPr>
          <w:rFonts w:ascii="Arial" w:hAnsi="Arial" w:cs="Arial"/>
          <w:b/>
          <w:bCs/>
          <w:color w:val="AEAAAA" w:themeColor="background2" w:themeShade="BF"/>
          <w:sz w:val="20"/>
          <w:szCs w:val="20"/>
        </w:rPr>
        <w:t>2 :</w:t>
      </w:r>
      <w:proofErr w:type="gramEnd"/>
      <w:r>
        <w:rPr>
          <w:rFonts w:ascii="Arial" w:hAnsi="Arial" w:cs="Arial"/>
          <w:b/>
          <w:bCs/>
          <w:color w:val="AEAAAA" w:themeColor="background2" w:themeShade="BF"/>
          <w:sz w:val="20"/>
          <w:szCs w:val="20"/>
        </w:rPr>
        <w:t xml:space="preserve"> Do you agree the above proposal in R2-2205103[6]?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Prefer No, but </w:t>
            </w:r>
            <w:r>
              <w:rPr>
                <w:rFonts w:cs="Arial"/>
                <w:color w:val="AEAAAA" w:themeColor="background2" w:themeShade="BF"/>
                <w:lang w:val="en-US" w:eastAsia="zh-CN"/>
              </w:rPr>
              <w:t>fine to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Scheme 2 IUC is transmitted only by PSFCH, not via MAC CE. So, MAC is not responsible for the </w:t>
            </w:r>
            <w:r>
              <w:rPr>
                <w:rFonts w:cs="Arial" w:hint="eastAsia"/>
                <w:color w:val="AEAAAA" w:themeColor="background2" w:themeShade="BF"/>
                <w:lang w:eastAsia="zh-CN"/>
              </w:rPr>
              <w:t>resource pool 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Resource pool selection is performed by MAC. Yes, scheme2 is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by PHY layer, however, if no correct resource pool is selected, how PHY layer performs scheme2?</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Agree </w:t>
            </w:r>
            <w:r>
              <w:rPr>
                <w:rFonts w:cs="Arial"/>
                <w:color w:val="AEAAAA" w:themeColor="background2" w:themeShade="BF"/>
                <w:lang w:val="en-US" w:eastAsia="zh-CN"/>
              </w:rPr>
              <w:t>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w:t>
            </w:r>
            <w:r>
              <w:rPr>
                <w:rFonts w:cs="Arial"/>
                <w:color w:val="AEAAAA" w:themeColor="background2" w:themeShade="BF"/>
                <w:lang w:eastAsia="zh-CN"/>
              </w:rPr>
              <w:t xml:space="preserve"> the RAN2 specification.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e.g. if a pool without PSFCH is selected, do we assume that scheme 2 is actually disabled? To clarify the UE behaviour, we are also OK </w:t>
            </w:r>
            <w:r>
              <w:rPr>
                <w:rFonts w:cs="Arial"/>
                <w:color w:val="AEAAAA" w:themeColor="background2" w:themeShade="BF"/>
                <w:lang w:eastAsia="zh-CN"/>
              </w:rPr>
              <w:t xml:space="preserve">that </w:t>
            </w:r>
            <w:proofErr w:type="gramStart"/>
            <w:r>
              <w:rPr>
                <w:rFonts w:cs="Arial"/>
                <w:color w:val="AEAAAA" w:themeColor="background2" w:themeShade="BF"/>
                <w:lang w:eastAsia="zh-CN"/>
              </w:rPr>
              <w:t>an LS</w:t>
            </w:r>
            <w:proofErr w:type="gramEnd"/>
            <w:r>
              <w:rPr>
                <w:rFonts w:cs="Arial"/>
                <w:color w:val="AEAAAA" w:themeColor="background2" w:themeShade="BF"/>
                <w:lang w:eastAsia="zh-CN"/>
              </w:rPr>
              <w:t xml:space="preserve"> is sent.</w:t>
            </w:r>
          </w:p>
        </w:tc>
      </w:tr>
    </w:tbl>
    <w:p w:rsidR="00860E52" w:rsidRDefault="00860E52">
      <w:pPr>
        <w:spacing w:before="60" w:after="60"/>
        <w:outlineLvl w:val="2"/>
        <w:rPr>
          <w:rFonts w:ascii="Arial" w:hAnsi="Arial" w:cs="Arial"/>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w:t>
      </w:r>
      <w:r>
        <w:rPr>
          <w:rFonts w:ascii="Arial" w:hAnsi="Arial" w:cs="Arial"/>
          <w:b/>
          <w:bCs/>
          <w:color w:val="AEAAAA" w:themeColor="background2" w:themeShade="BF"/>
          <w:sz w:val="20"/>
          <w:szCs w:val="20"/>
          <w:lang w:val="en-GB"/>
        </w:rPr>
        <w:t xml:space="preserve">n the right resource pool . FFS </w:t>
      </w:r>
      <w:proofErr w:type="gramStart"/>
      <w:r>
        <w:rPr>
          <w:rFonts w:ascii="Arial" w:hAnsi="Arial" w:cs="Arial"/>
          <w:b/>
          <w:bCs/>
          <w:color w:val="AEAAAA" w:themeColor="background2" w:themeShade="BF"/>
          <w:sz w:val="20"/>
          <w:szCs w:val="20"/>
          <w:lang w:val="en-GB"/>
        </w:rPr>
        <w:t>a LS</w:t>
      </w:r>
      <w:proofErr w:type="gramEnd"/>
      <w:r>
        <w:rPr>
          <w:rFonts w:ascii="Arial" w:hAnsi="Arial" w:cs="Arial"/>
          <w:b/>
          <w:bCs/>
          <w:color w:val="AEAAAA" w:themeColor="background2" w:themeShade="BF"/>
          <w:sz w:val="20"/>
          <w:szCs w:val="20"/>
          <w:lang w:val="en-GB"/>
        </w:rPr>
        <w:t xml:space="preserve"> to RAN1 is needed to confirm this.</w:t>
      </w:r>
    </w:p>
    <w:p w:rsidR="00860E52" w:rsidRDefault="00860E52">
      <w:pPr>
        <w:spacing w:before="60" w:after="60"/>
        <w:outlineLvl w:val="2"/>
        <w:rPr>
          <w:rFonts w:ascii="Arial" w:hAnsi="Arial" w:cs="Arial"/>
          <w:color w:val="AEAAAA" w:themeColor="background2" w:themeShade="BF"/>
          <w:sz w:val="20"/>
          <w:szCs w:val="20"/>
        </w:rPr>
      </w:pPr>
    </w:p>
    <w:p w:rsidR="00860E52" w:rsidRDefault="00860E52">
      <w:pPr>
        <w:spacing w:before="60" w:after="60"/>
        <w:outlineLvl w:val="2"/>
        <w:rPr>
          <w:rFonts w:ascii="Arial" w:hAnsi="Arial" w:cs="Arial"/>
          <w:color w:val="AEAAAA" w:themeColor="background2" w:themeShade="BF"/>
          <w:sz w:val="20"/>
          <w:szCs w:val="20"/>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3.10 Collision Avoidance of IUC messages</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w:t>
      </w:r>
      <w:r>
        <w:rPr>
          <w:rFonts w:ascii="Arial" w:hAnsi="Arial" w:cs="Arial"/>
          <w:color w:val="AEAAAA" w:themeColor="background2" w:themeShade="BF"/>
          <w:sz w:val="20"/>
          <w:szCs w:val="20"/>
          <w:lang w:val="en-GB"/>
        </w:rPr>
        <w:t xml:space="preserve"> in SCI-2C format in IUC-request to convey some resource information for UE A to use. The proposal is given as below</w:t>
      </w:r>
    </w:p>
    <w:p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w:t>
      </w:r>
      <w:r>
        <w:rPr>
          <w:b/>
          <w:bCs/>
          <w:color w:val="AEAAAA" w:themeColor="background2" w:themeShade="BF"/>
        </w:rPr>
        <w:t xml:space="preserve">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10: Do </w:t>
      </w:r>
      <w:r>
        <w:rPr>
          <w:rFonts w:ascii="Arial" w:hAnsi="Arial" w:cs="Arial"/>
          <w:b/>
          <w:bCs/>
          <w:color w:val="AEAAAA" w:themeColor="background2" w:themeShade="BF"/>
          <w:sz w:val="20"/>
          <w:szCs w:val="20"/>
        </w:rPr>
        <w:t>you agree the above proposal in R2-2205344[7]?</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proofErr w:type="gramStart"/>
            <w:r>
              <w:rPr>
                <w:rFonts w:cs="Arial"/>
                <w:color w:val="AEAAAA" w:themeColor="background2" w:themeShade="BF"/>
                <w:lang w:eastAsia="zh-CN"/>
              </w:rPr>
              <w:t>rapp</w:t>
            </w:r>
            <w:proofErr w:type="spellEnd"/>
            <w:r>
              <w:rPr>
                <w:rFonts w:cs="Arial"/>
                <w:color w:val="AEAAAA" w:themeColor="background2" w:themeShade="BF"/>
                <w:lang w:eastAsia="zh-CN"/>
              </w:rPr>
              <w:t>,</w:t>
            </w:r>
            <w:proofErr w:type="gramEnd"/>
            <w:r>
              <w:rPr>
                <w:rFonts w:cs="Arial"/>
                <w:color w:val="AEAAAA" w:themeColor="background2" w:themeShade="BF"/>
                <w:lang w:eastAsia="zh-CN"/>
              </w:rPr>
              <w:t xml:space="preserve"> should be an issue for R1.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No sufficient support. </w:t>
      </w:r>
      <w:r>
        <w:rPr>
          <w:rFonts w:ascii="Arial" w:hAnsi="Arial" w:cs="Arial"/>
          <w:b/>
          <w:bCs/>
          <w:color w:val="AEAAAA" w:themeColor="background2" w:themeShade="BF"/>
          <w:sz w:val="20"/>
          <w:szCs w:val="20"/>
          <w:lang w:val="en-GB"/>
        </w:rPr>
        <w:t>No need for proposal.</w:t>
      </w:r>
    </w:p>
    <w:p w:rsidR="00860E52" w:rsidRDefault="00860E52">
      <w:pPr>
        <w:pStyle w:val="3"/>
        <w:spacing w:after="120"/>
        <w:ind w:left="1138" w:hanging="1138"/>
        <w:rPr>
          <w:rFonts w:cs="Arial"/>
          <w:color w:val="AEAAAA" w:themeColor="background2" w:themeShade="BF"/>
          <w:lang w:val="en-US"/>
        </w:rPr>
      </w:pPr>
    </w:p>
    <w:p w:rsidR="00860E52" w:rsidRDefault="00860E52">
      <w:pPr>
        <w:pStyle w:val="3"/>
        <w:spacing w:after="120"/>
        <w:ind w:left="1138" w:hanging="1138"/>
        <w:rPr>
          <w:rFonts w:cs="Arial"/>
          <w:color w:val="AEAAAA" w:themeColor="background2" w:themeShade="BF"/>
          <w:lang w:val="en-US"/>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w:t>
      </w:r>
      <w:proofErr w:type="gramStart"/>
      <w:r>
        <w:rPr>
          <w:i/>
          <w:iCs/>
          <w:color w:val="AEAAAA" w:themeColor="background2" w:themeShade="BF"/>
        </w:rPr>
        <w:t>resource</w:t>
      </w:r>
      <w:proofErr w:type="gramEnd"/>
      <w:r>
        <w:rPr>
          <w:i/>
          <w:iCs/>
          <w:color w:val="AEAAAA" w:themeColor="background2" w:themeShade="BF"/>
        </w:rPr>
        <w:t xml:space="preserve"> sets from the different </w:t>
      </w:r>
      <w:r>
        <w:rPr>
          <w:i/>
          <w:iCs/>
          <w:color w:val="AEAAAA" w:themeColor="background2" w:themeShade="BF"/>
        </w:rPr>
        <w:t>UE-As,</w:t>
      </w:r>
    </w:p>
    <w:p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s</w:t>
      </w:r>
      <w:r>
        <w:rPr>
          <w:rFonts w:ascii="Arial" w:hAnsi="Arial" w:cs="Arial" w:hint="eastAsia"/>
          <w:color w:val="AEAAAA" w:themeColor="background2" w:themeShade="BF"/>
          <w:sz w:val="20"/>
          <w:szCs w:val="20"/>
        </w:rPr>
        <w:t xml:space="preserve">election,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w:t>
      </w:r>
      <w:r>
        <w:rPr>
          <w:rFonts w:ascii="Arial" w:hAnsi="Arial" w:cs="Arial"/>
          <w:color w:val="AEAAAA" w:themeColor="background2" w:themeShade="BF"/>
          <w:sz w:val="20"/>
          <w:szCs w:val="20"/>
        </w:rPr>
        <w:t>er UE A.</w:t>
      </w:r>
    </w:p>
    <w:p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w:t>
      </w:r>
      <w:r>
        <w:rPr>
          <w:b/>
          <w:bCs/>
          <w:color w:val="AEAAAA" w:themeColor="background2" w:themeShade="BF"/>
        </w:rPr>
        <w:t>eement does not align with current MAC procedure:</w:t>
      </w:r>
    </w:p>
    <w:p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w:t>
      </w:r>
      <w:proofErr w:type="gramStart"/>
      <w:r>
        <w:rPr>
          <w:b/>
          <w:bCs/>
          <w:color w:val="AEAAAA" w:themeColor="background2" w:themeShade="BF"/>
        </w:rPr>
        <w:t>resource</w:t>
      </w:r>
      <w:proofErr w:type="gramEnd"/>
      <w:r>
        <w:rPr>
          <w:b/>
          <w:bCs/>
          <w:color w:val="AEAAAA" w:themeColor="background2" w:themeShade="BF"/>
        </w:rPr>
        <w:t xml:space="preserve"> sets from the different UE-As,</w:t>
      </w:r>
    </w:p>
    <w:p w:rsidR="00860E52" w:rsidRDefault="00337B0A">
      <w:pPr>
        <w:pStyle w:val="Doc-text2"/>
        <w:ind w:left="1484" w:hanging="632"/>
        <w:rPr>
          <w:b/>
          <w:bCs/>
          <w:color w:val="AEAAAA" w:themeColor="background2" w:themeShade="BF"/>
        </w:rPr>
      </w:pPr>
      <w:r>
        <w:rPr>
          <w:b/>
          <w:bCs/>
          <w:color w:val="AEAAAA" w:themeColor="background2" w:themeShade="BF"/>
        </w:rPr>
        <w:t xml:space="preserve">-UE-B uses each received preferred resource set for its resource selection for each TB to be transmitted to </w:t>
      </w:r>
      <w:r>
        <w:rPr>
          <w:b/>
          <w:bCs/>
          <w:color w:val="AEAAAA" w:themeColor="background2" w:themeShade="BF"/>
        </w:rPr>
        <w:t>each UE-A providing the preferred resource set.</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observation is correct because destination selection is done after resource selection. To implement RAN1 agreement, we need make considerable changes in MAC spec. It is better to avoi</w:t>
      </w:r>
      <w:r>
        <w:rPr>
          <w:rFonts w:ascii="Arial" w:hAnsi="Arial" w:cs="Arial"/>
          <w:color w:val="AEAAAA" w:themeColor="background2" w:themeShade="BF"/>
          <w:sz w:val="20"/>
          <w:szCs w:val="20"/>
          <w:lang w:val="en-GB"/>
        </w:rPr>
        <w:t>d this kind of work in RAN2, as the WI is completed. So, it is better to inform RAN1 about this problem and seek a RAN1 solution.</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w:t>
            </w:r>
            <w:r>
              <w:rPr>
                <w:rFonts w:cs="Arial"/>
                <w:color w:val="AEAAAA" w:themeColor="background2" w:themeShade="BF"/>
                <w:lang w:eastAsia="zh-CN"/>
              </w:rPr>
              <w:t xml:space="preserve"> this issue is not within the scope of this email discussion, so should not be included.</w:t>
            </w:r>
          </w:p>
          <w:p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rsidR="00860E52" w:rsidRDefault="00337B0A">
            <w:pPr>
              <w:pStyle w:val="Doc-text2"/>
              <w:ind w:left="0" w:firstLine="0"/>
              <w:rPr>
                <w:i/>
                <w:color w:val="AEAAAA" w:themeColor="background2" w:themeShade="BF"/>
              </w:rPr>
            </w:pPr>
            <w:r>
              <w:rPr>
                <w:i/>
                <w:color w:val="AEAAAA" w:themeColor="background2" w:themeShade="BF"/>
              </w:rPr>
              <w:t>IUC-based resource allocation and LCP (e.g. in R2-2204968)?</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w:t>
            </w:r>
            <w:r>
              <w:rPr>
                <w:rFonts w:cs="Arial"/>
                <w:color w:val="AEAAAA" w:themeColor="background2" w:themeShade="BF"/>
                <w:lang w:eastAsia="zh-CN"/>
              </w:rPr>
              <w:t>tion-specific parameter @ resource selection, which may or may-not aligned with the destination-selection @ LCP afterwards. So believe a similar approach can be adopted, i.e., up to UE implementation to solve it, without further specification effort.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Our view is that this is indeed a problem and at least we can point out this to RAN1 and R1 can give this agreem</w:t>
            </w:r>
            <w:r>
              <w:rPr>
                <w:rFonts w:cs="Arial"/>
                <w:color w:val="AEAAAA" w:themeColor="background2" w:themeShade="BF"/>
                <w:lang w:eastAsia="zh-CN"/>
              </w:rPr>
              <w:t xml:space="preserve">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w:t>
            </w:r>
            <w:proofErr w:type="gramStart"/>
            <w:r>
              <w:rPr>
                <w:rFonts w:cs="Arial"/>
                <w:color w:val="AEAAAA" w:themeColor="background2" w:themeShade="BF"/>
                <w:lang w:eastAsia="zh-CN"/>
              </w:rPr>
              <w:t>handling  to</w:t>
            </w:r>
            <w:proofErr w:type="gramEnd"/>
            <w:r>
              <w:rPr>
                <w:rFonts w:cs="Arial"/>
                <w:color w:val="AEAAAA" w:themeColor="background2" w:themeShade="BF"/>
                <w:lang w:eastAsia="zh-CN"/>
              </w:rPr>
              <w:t xml:space="preserve"> “up to UE B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w:t>
            </w:r>
            <w:proofErr w:type="gramStart"/>
            <w:r>
              <w:rPr>
                <w:rFonts w:cs="Arial"/>
                <w:color w:val="AEAAAA" w:themeColor="background2" w:themeShade="BF"/>
                <w:lang w:eastAsia="zh-CN"/>
              </w:rPr>
              <w:t>revert</w:t>
            </w:r>
            <w:proofErr w:type="gramEnd"/>
            <w:r>
              <w:rPr>
                <w:rFonts w:cs="Arial"/>
                <w:color w:val="AEAAAA" w:themeColor="background2" w:themeShade="BF"/>
                <w:lang w:eastAsia="zh-CN"/>
              </w:rPr>
              <w:t xml:space="preserve"> the agreement just because we don’t want to have some higher layer spec impact. Actual</w:t>
            </w:r>
            <w:r>
              <w:rPr>
                <w:rFonts w:cs="Arial"/>
                <w:color w:val="AEAAAA" w:themeColor="background2" w:themeShade="BF"/>
                <w:lang w:eastAsia="zh-CN"/>
              </w:rPr>
              <w:t xml:space="preserve">ly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 xml:space="preserve">s agreement has large impacts on current MAC spec. Actually, there is a gap between RAN1 and RAN2, RAN1 think resource selection is performed after MAC PDU determination, however, in current MAC Spec, </w:t>
            </w:r>
            <w:proofErr w:type="gramStart"/>
            <w:r>
              <w:rPr>
                <w:rFonts w:cs="Arial" w:hint="eastAsia"/>
                <w:color w:val="AEAAAA" w:themeColor="background2" w:themeShade="BF"/>
                <w:lang w:val="en-US" w:eastAsia="zh-CN"/>
              </w:rPr>
              <w:t>UE</w:t>
            </w:r>
            <w:proofErr w:type="gramEnd"/>
            <w:r>
              <w:rPr>
                <w:rFonts w:cs="Arial" w:hint="eastAsia"/>
                <w:color w:val="AEAAAA" w:themeColor="background2" w:themeShade="BF"/>
                <w:lang w:val="en-US" w:eastAsia="zh-CN"/>
              </w:rPr>
              <w:t xml:space="preserve"> doe</w:t>
            </w:r>
            <w:r>
              <w:rPr>
                <w:rFonts w:cs="Arial" w:hint="eastAsia"/>
                <w:color w:val="AEAAAA" w:themeColor="background2" w:themeShade="BF"/>
                <w:lang w:val="en-US" w:eastAsia="zh-CN"/>
              </w:rPr>
              <w:t>s not know the destination during resource selection.</w:t>
            </w:r>
          </w:p>
        </w:tc>
      </w:tr>
      <w:tr w:rsidR="00860E52">
        <w:trPr>
          <w:trHeight w:val="1385"/>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w:t>
            </w:r>
            <w:r>
              <w:rPr>
                <w:rFonts w:cs="Arial"/>
                <w:color w:val="AEAAAA" w:themeColor="background2" w:themeShade="BF"/>
                <w:lang w:eastAsia="zh-CN"/>
              </w:rPr>
              <w:t xml:space="preserve"> would suggest discussing the issue online. In our understanding we could handle it mostly by UE implementation. However we think that some UE requirements/guidelines should be put into the specification, which can be followed by implementations.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ame</w:t>
            </w:r>
            <w:r>
              <w:rPr>
                <w:rFonts w:eastAsia="Malgun Gothic" w:cs="Arial" w:hint="eastAsia"/>
                <w:color w:val="AEAAAA" w:themeColor="background2" w:themeShade="BF"/>
                <w:lang w:eastAsia="ko-KR"/>
              </w:rPr>
              <w:t xml:space="preserve"> </w:t>
            </w:r>
            <w:r>
              <w:rPr>
                <w:rFonts w:eastAsia="Malgun Gothic" w:cs="Arial"/>
                <w:color w:val="AEAAAA" w:themeColor="background2" w:themeShade="BF"/>
                <w:lang w:eastAsia="ko-KR"/>
              </w:rPr>
              <w:t>view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 xml:space="preserve">We also think it is out of scope of this email discussion like other companies have pointed out. At the same time, we don’t think it is reasonable to request RAN1 to revert their agreement when WI is complete and in maintenance </w:t>
            </w:r>
            <w:r>
              <w:rPr>
                <w:rFonts w:cs="Arial"/>
                <w:color w:val="AEAAAA" w:themeColor="background2" w:themeShade="BF"/>
                <w:lang w:eastAsia="zh-CN"/>
              </w:rPr>
              <w:t xml:space="preserve">phase. However, we can send </w:t>
            </w:r>
            <w:proofErr w:type="gramStart"/>
            <w:r>
              <w:rPr>
                <w:rFonts w:cs="Arial"/>
                <w:color w:val="AEAAAA" w:themeColor="background2" w:themeShade="BF"/>
                <w:lang w:eastAsia="zh-CN"/>
              </w:rPr>
              <w:t>an LS</w:t>
            </w:r>
            <w:proofErr w:type="gramEnd"/>
            <w:r>
              <w:rPr>
                <w:rFonts w:cs="Arial"/>
                <w:color w:val="AEAAAA" w:themeColor="background2" w:themeShade="BF"/>
                <w:lang w:eastAsia="zh-CN"/>
              </w:rPr>
              <w:t xml:space="preserve"> to inform RAN1 of the issue. We are also fine with OPPO’s suggestion to leave it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don’t think it is appropriate to just ask RAN1 to revert their agreement, because we understand t</w:t>
            </w:r>
            <w:r>
              <w:rPr>
                <w:rFonts w:cs="Arial"/>
                <w:color w:val="AEAAAA" w:themeColor="background2" w:themeShade="BF"/>
                <w:lang w:eastAsia="zh-CN"/>
              </w:rPr>
              <w:t xml:space="preserve">here is a reason for a UE-B to ‘uses each received preferred resource set for its resource selection for each TB to be transmitted to each UE-A providing the preferred resource set’.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send an LS to RAN1 to reconsider it but at the same time, discuss</w:t>
            </w:r>
            <w:r>
              <w:rPr>
                <w:rFonts w:cs="Arial"/>
                <w:color w:val="AEAAAA" w:themeColor="background2" w:themeShade="BF"/>
                <w:lang w:eastAsia="zh-CN"/>
              </w:rPr>
              <w:t xml:space="preserve"> whether a same change in LCP can solve the problem and reflect RAN1 agreement. </w:t>
            </w:r>
          </w:p>
        </w:tc>
      </w:tr>
    </w:tbl>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no enough company input for make a decision. We suggest to further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this.</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10: To </w:t>
      </w:r>
      <w:r>
        <w:rPr>
          <w:rFonts w:ascii="Arial" w:hAnsi="Arial" w:cs="Arial"/>
          <w:b/>
          <w:bCs/>
          <w:color w:val="AEAAAA" w:themeColor="background2" w:themeShade="BF"/>
          <w:sz w:val="20"/>
          <w:szCs w:val="20"/>
          <w:lang w:val="en-GB"/>
        </w:rPr>
        <w:t>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spacing w:before="240" w:after="240"/>
        <w:rPr>
          <w:rFonts w:ascii="Arial" w:hAnsi="Arial" w:cs="Arial"/>
          <w:color w:val="AEAAAA" w:themeColor="background2" w:themeShade="BF"/>
          <w:lang w:val="en-GB" w:eastAsia="en-US"/>
        </w:rPr>
      </w:pPr>
    </w:p>
    <w:p w:rsidR="00860E52" w:rsidRDefault="00337B0A">
      <w:pPr>
        <w:pStyle w:val="1"/>
        <w:spacing w:after="240"/>
        <w:ind w:left="0" w:firstLine="0"/>
        <w:rPr>
          <w:rFonts w:cs="Arial"/>
          <w:color w:val="AEAAAA" w:themeColor="background2" w:themeShade="BF"/>
        </w:rPr>
      </w:pPr>
      <w:r>
        <w:rPr>
          <w:rFonts w:cs="Arial"/>
          <w:color w:val="AEAAAA" w:themeColor="background2" w:themeShade="BF"/>
        </w:rPr>
        <w:t>4 Discussion on correcti</w:t>
      </w:r>
      <w:r>
        <w:rPr>
          <w:rFonts w:cs="Arial"/>
          <w:color w:val="AEAAAA" w:themeColor="background2" w:themeShade="BF"/>
        </w:rPr>
        <w:t>ons</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4.1 R2-2204576</w:t>
      </w:r>
    </w:p>
    <w:p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rsidR="00860E52" w:rsidRDefault="00860E52">
      <w:pPr>
        <w:pStyle w:val="Doc-text2"/>
        <w:rPr>
          <w:color w:val="AEAAAA" w:themeColor="background2" w:themeShade="BF"/>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w:t>
      </w:r>
      <w:r>
        <w:rPr>
          <w:rFonts w:ascii="Arial" w:hAnsi="Arial" w:cs="Arial"/>
          <w:color w:val="AEAAAA" w:themeColor="background2" w:themeShade="BF"/>
          <w:sz w:val="20"/>
          <w:szCs w:val="20"/>
          <w:lang w:val="en-GB"/>
        </w:rPr>
        <w:t xml:space="preserve">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If yes to Q5-3, </w:t>
      </w:r>
      <w:proofErr w:type="gramStart"/>
      <w:r>
        <w:rPr>
          <w:rFonts w:ascii="Arial" w:hAnsi="Arial" w:cs="Arial"/>
          <w:b/>
          <w:bCs/>
          <w:color w:val="AEAAAA" w:themeColor="background2" w:themeShade="BF"/>
          <w:sz w:val="20"/>
          <w:szCs w:val="20"/>
        </w:rPr>
        <w:t>Do</w:t>
      </w:r>
      <w:proofErr w:type="gramEnd"/>
      <w:r>
        <w:rPr>
          <w:rFonts w:ascii="Arial" w:hAnsi="Arial" w:cs="Arial"/>
          <w:b/>
          <w:bCs/>
          <w:color w:val="AEAAAA" w:themeColor="background2" w:themeShade="BF"/>
          <w:sz w:val="20"/>
          <w:szCs w:val="20"/>
        </w:rPr>
        <w:t xml:space="preserve"> you have some detailed comments on the changes in R2-2204576[12]?</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 xml:space="preserve">4.2 </w:t>
      </w:r>
      <w:r>
        <w:rPr>
          <w:rFonts w:cs="Arial"/>
          <w:color w:val="AEAAAA" w:themeColor="background2" w:themeShade="BF"/>
        </w:rPr>
        <w:t>R2-2205137</w:t>
      </w:r>
    </w:p>
    <w:p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rsidR="00860E52" w:rsidRDefault="00860E52">
      <w:pPr>
        <w:pStyle w:val="CRCoverPage"/>
        <w:spacing w:after="0"/>
        <w:ind w:left="284"/>
        <w:rPr>
          <w:i/>
          <w:iCs/>
          <w:color w:val="AEAAAA" w:themeColor="background2" w:themeShade="BF"/>
          <w:lang w:eastAsia="zh-TW"/>
        </w:rPr>
      </w:pPr>
    </w:p>
    <w:p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(i.e.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w:t>
      </w:r>
      <w:r>
        <w:rPr>
          <w:i/>
          <w:iCs/>
          <w:color w:val="AEAAAA" w:themeColor="background2" w:themeShade="BF"/>
        </w:rPr>
        <w:t>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xml:space="preserve">" means the resource set type is determined by UE-A’s implementation. Value </w:t>
      </w:r>
      <w:r>
        <w:rPr>
          <w:i/>
          <w:iCs/>
          <w:color w:val="AEAAAA" w:themeColor="background2" w:themeShade="BF"/>
        </w:rPr>
        <w:t>"</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proofErr w:type="spellStart"/>
      <w:r>
        <w:rPr>
          <w:i/>
          <w:iCs/>
          <w:color w:val="AEAAAA" w:themeColor="background2" w:themeShade="BF"/>
        </w:rPr>
        <w:t>sl-DetermineResourceTy</w:t>
      </w:r>
      <w:r>
        <w:rPr>
          <w:i/>
          <w:iCs/>
          <w:color w:val="AEAAAA" w:themeColor="background2" w:themeShade="BF"/>
        </w:rPr>
        <w:t>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rsidR="00860E52" w:rsidRDefault="00860E52">
      <w:pPr>
        <w:pStyle w:val="CRCoverPage"/>
        <w:spacing w:after="0"/>
        <w:ind w:left="100"/>
        <w:rPr>
          <w:color w:val="AEAAAA" w:themeColor="background2" w:themeShade="BF"/>
          <w:lang w:eastAsia="zh-TW"/>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rsidR="00860E52" w:rsidRDefault="00860E52">
            <w:pPr>
              <w:pStyle w:val="TAC"/>
              <w:spacing w:before="60" w:after="60"/>
              <w:ind w:left="57" w:right="57"/>
              <w:jc w:val="left"/>
              <w:rPr>
                <w:i/>
                <w:iCs/>
                <w:color w:val="AEAAAA" w:themeColor="background2" w:themeShade="BF"/>
              </w:rPr>
            </w:pPr>
          </w:p>
          <w:p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The above wording is not accurate. RT field</w:t>
            </w:r>
            <w:r>
              <w:rPr>
                <w:i/>
                <w:iCs/>
                <w:color w:val="AEAAAA" w:themeColor="background2" w:themeShade="BF"/>
              </w:rPr>
              <w:t xml:space="preserve"> is already </w:t>
            </w:r>
            <w:proofErr w:type="gramStart"/>
            <w:r>
              <w:rPr>
                <w:i/>
                <w:iCs/>
                <w:color w:val="AEAAAA" w:themeColor="background2" w:themeShade="BF"/>
              </w:rPr>
              <w:t>used,</w:t>
            </w:r>
            <w:proofErr w:type="gramEnd"/>
            <w:r>
              <w:rPr>
                <w:i/>
                <w:iCs/>
                <w:color w:val="AEAAAA" w:themeColor="background2" w:themeShade="BF"/>
              </w:rPr>
              <w:t xml:space="preserve"> therefore, it is not a reserved field any more.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 xml:space="preserve">Otherwise “0 bit” </w:t>
            </w:r>
            <w:r>
              <w:rPr>
                <w:color w:val="AEAAAA" w:themeColor="background2" w:themeShade="BF"/>
                <w:highlight w:val="yellow"/>
              </w:rPr>
              <w:t>means there is no such resource set type indication, but not to set the bit to “0”.</w:t>
            </w:r>
            <w:r>
              <w:rPr>
                <w:color w:val="AEAAAA" w:themeColor="background2" w:themeShade="BF"/>
              </w:rPr>
              <w:t xml:space="preserve">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the RT field in IUC info MAC CE is </w:t>
            </w:r>
            <w:r>
              <w:rPr>
                <w:rFonts w:cs="Arial"/>
                <w:color w:val="AEAAAA" w:themeColor="background2" w:themeShade="BF"/>
                <w:lang w:eastAsia="zh-CN"/>
              </w:rPr>
              <w:t>used to indicate the resources in the MAC CE is preferred or non-preferred. It should be set to a certain value (preferred or non-preferred) no matter it is determined by UE-</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itself or by UE-B’s request.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13-2: If yes to Q13-1, </w:t>
      </w:r>
      <w:proofErr w:type="gramStart"/>
      <w:r>
        <w:rPr>
          <w:rFonts w:ascii="Arial" w:hAnsi="Arial" w:cs="Arial"/>
          <w:b/>
          <w:bCs/>
          <w:color w:val="AEAAAA" w:themeColor="background2" w:themeShade="BF"/>
          <w:sz w:val="20"/>
          <w:szCs w:val="20"/>
        </w:rPr>
        <w:t>Do</w:t>
      </w:r>
      <w:proofErr w:type="gramEnd"/>
      <w:r>
        <w:rPr>
          <w:rFonts w:ascii="Arial" w:hAnsi="Arial" w:cs="Arial"/>
          <w:b/>
          <w:bCs/>
          <w:color w:val="AEAAAA" w:themeColor="background2" w:themeShade="BF"/>
          <w:sz w:val="20"/>
          <w:szCs w:val="20"/>
        </w:rPr>
        <w:t xml:space="preserve"> you have some detailed comments on the changes in R2-2205137[13]?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B1"/>
              <w:rPr>
                <w:ins w:id="85"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6"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7"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w:t>
            </w:r>
            <w:proofErr w:type="spellStart"/>
            <w:r>
              <w:rPr>
                <w:color w:val="AEAAAA" w:themeColor="background2" w:themeShade="BF"/>
                <w:lang w:eastAsia="zh-CN"/>
              </w:rPr>
              <w:t>codepoint</w:t>
            </w:r>
            <w:proofErr w:type="spellEnd"/>
            <w:r>
              <w:rPr>
                <w:color w:val="AEAAAA" w:themeColor="background2" w:themeShade="BF"/>
                <w:lang w:eastAsia="zh-CN"/>
              </w:rPr>
              <w:t xml:space="preserve">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8"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9"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w:t>
              </w:r>
              <w:r>
                <w:rPr>
                  <w:color w:val="AEAAAA" w:themeColor="background2" w:themeShade="BF"/>
                  <w:highlight w:val="yellow"/>
                  <w:lang w:eastAsia="zh-CN"/>
                </w:rPr>
                <w:t xml:space="preserve">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90" w:author="ASUS-Xinra" w:date="2022-05-12T17:13:00Z">
              <w:r>
                <w:rPr>
                  <w:color w:val="AEAAAA" w:themeColor="background2" w:themeShade="BF"/>
                  <w:highlight w:val="yellow"/>
                </w:rPr>
                <w:t>;</w:t>
              </w:r>
            </w:ins>
          </w:p>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For CR R2-2105137, the majority view supports the intentions. But there is some different view that the RT field can be </w:t>
      </w:r>
      <w:r>
        <w:rPr>
          <w:rFonts w:ascii="Arial" w:hAnsi="Arial" w:cs="Arial"/>
          <w:b/>
          <w:bCs/>
          <w:color w:val="AEAAAA" w:themeColor="background2" w:themeShade="BF"/>
          <w:sz w:val="20"/>
          <w:szCs w:val="20"/>
          <w:lang w:val="en-GB"/>
        </w:rPr>
        <w:t>ignored by UE A anyway, so there is no need to set RT field to “0” for that case.</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xml:space="preserve">" </w:t>
      </w:r>
      <w:proofErr w:type="gramStart"/>
      <w:r>
        <w:rPr>
          <w:rFonts w:ascii="Arial" w:hAnsi="Arial" w:cs="Arial"/>
          <w:b/>
          <w:bCs/>
          <w:color w:val="AEAAAA" w:themeColor="background2" w:themeShade="BF"/>
          <w:sz w:val="20"/>
          <w:szCs w:val="20"/>
          <w:lang w:val="en-GB"/>
        </w:rPr>
        <w:t>“ in</w:t>
      </w:r>
      <w:proofErr w:type="gramEnd"/>
      <w:r>
        <w:rPr>
          <w:rFonts w:ascii="Arial" w:hAnsi="Arial" w:cs="Arial"/>
          <w:b/>
          <w:bCs/>
          <w:color w:val="AEAAAA" w:themeColor="background2" w:themeShade="BF"/>
          <w:sz w:val="20"/>
          <w:szCs w:val="20"/>
          <w:lang w:val="en-GB"/>
        </w:rPr>
        <w:t xml:space="preserve"> the</w:t>
      </w:r>
      <w:r>
        <w:rPr>
          <w:rFonts w:ascii="Arial" w:hAnsi="Arial" w:cs="Arial"/>
          <w:b/>
          <w:bCs/>
          <w:color w:val="AEAAAA" w:themeColor="background2" w:themeShade="BF"/>
          <w:sz w:val="20"/>
          <w:szCs w:val="20"/>
          <w:lang w:val="en-GB"/>
        </w:rPr>
        <w:t xml:space="preserve"> last sentence.</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4.3 R2-2205604</w:t>
      </w:r>
    </w:p>
    <w:p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 xml:space="preserve">the SL grant selection </w:t>
      </w:r>
      <w:r>
        <w:rPr>
          <w:rFonts w:eastAsia="Malgun Gothic"/>
          <w:i/>
          <w:iCs/>
          <w:color w:val="AEAAAA" w:themeColor="background2" w:themeShade="BF"/>
          <w:lang w:eastAsia="ko-KR"/>
        </w:rPr>
        <w:t>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For example, in the procedures below level 5 should be level 4 and level 6 sho</w:t>
      </w:r>
      <w:r>
        <w:rPr>
          <w:rFonts w:eastAsia="Malgun Gothic"/>
          <w:i/>
          <w:iCs/>
          <w:color w:val="AEAAAA" w:themeColor="background2" w:themeShade="BF"/>
          <w:lang w:eastAsia="ko-KR"/>
        </w:rPr>
        <w:t xml:space="preserve">uld be level 5, respectively. </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14-2: If yes to Q14-1, Do you have some detailed comments on the changes </w:t>
      </w:r>
      <w:proofErr w:type="gramStart"/>
      <w:r>
        <w:rPr>
          <w:rFonts w:ascii="Arial" w:hAnsi="Arial" w:cs="Arial"/>
          <w:b/>
          <w:bCs/>
          <w:color w:val="AEAAAA" w:themeColor="background2" w:themeShade="BF"/>
          <w:sz w:val="20"/>
          <w:szCs w:val="20"/>
        </w:rPr>
        <w:t>in  R2</w:t>
      </w:r>
      <w:proofErr w:type="gramEnd"/>
      <w:r>
        <w:rPr>
          <w:rFonts w:ascii="Arial" w:hAnsi="Arial" w:cs="Arial"/>
          <w:b/>
          <w:bCs/>
          <w:color w:val="AEAAAA" w:themeColor="background2" w:themeShade="BF"/>
          <w:sz w:val="20"/>
          <w:szCs w:val="20"/>
        </w:rPr>
        <w:t>-2205604[14]?</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w:t>
      </w:r>
      <w:r>
        <w:rPr>
          <w:rFonts w:ascii="Arial" w:hAnsi="Arial" w:cs="Arial"/>
          <w:b/>
          <w:bCs/>
          <w:color w:val="AEAAAA" w:themeColor="background2" w:themeShade="BF"/>
          <w:sz w:val="20"/>
          <w:szCs w:val="20"/>
          <w:lang w:val="en-GB"/>
        </w:rPr>
        <w:t>Summary] All companies agree the changes in CR R2-2205604.</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4.4 R2-2205881</w:t>
      </w:r>
    </w:p>
    <w:p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w:t>
      </w:r>
      <w:r>
        <w:rPr>
          <w:rFonts w:ascii="Arial" w:hAnsi="Arial" w:cs="Arial"/>
          <w:color w:val="AEAAAA" w:themeColor="background2" w:themeShade="BF"/>
          <w:sz w:val="20"/>
          <w:szCs w:val="20"/>
          <w:lang w:val="en-GB"/>
        </w:rPr>
        <w:t>reasons for change are as follow:</w:t>
      </w:r>
    </w:p>
    <w:p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rsidR="00860E52" w:rsidRDefault="00337B0A">
      <w:pPr>
        <w:pStyle w:val="ae"/>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w:t>
      </w:r>
      <w:r>
        <w:rPr>
          <w:rFonts w:ascii="Arial" w:eastAsia="Times New Roman" w:hAnsi="Arial" w:cs="Arial"/>
          <w:i/>
          <w:iCs/>
          <w:color w:val="AEAAAA" w:themeColor="background2" w:themeShade="BF"/>
        </w:rPr>
        <w:t>al channel; or</w:t>
      </w:r>
    </w:p>
    <w:p w:rsidR="00860E52" w:rsidRDefault="00337B0A">
      <w:pPr>
        <w:pStyle w:val="ae"/>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131945" cy="503555"/>
                          </a:xfrm>
                          <a:prstGeom prst="rect">
                            <a:avLst/>
                          </a:prstGeom>
                        </pic:spPr>
                      </pic:pic>
                    </a:graphicData>
                  </a:graphic>
                </wp:inline>
              </w:drawing>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Otherwise, we are </w:t>
            </w:r>
            <w:proofErr w:type="gramStart"/>
            <w:r>
              <w:rPr>
                <w:rFonts w:cs="Arial"/>
                <w:color w:val="AEAAAA" w:themeColor="background2" w:themeShade="BF"/>
                <w:lang w:eastAsia="zh-CN"/>
              </w:rPr>
              <w:t>negative,</w:t>
            </w:r>
            <w:proofErr w:type="gramEnd"/>
            <w:r>
              <w:rPr>
                <w:rFonts w:cs="Arial"/>
                <w:color w:val="AEAAAA" w:themeColor="background2" w:themeShade="BF"/>
                <w:lang w:eastAsia="zh-CN"/>
              </w:rPr>
              <w:t xml:space="preserve"> please refer to Q9-1 for details.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we think some procedure text is needed for the resource pool selection for IUC request/IUC MAC CE transmission. But as indicated by Q9, UE needs to consider some additional restriction when performing resource pool selection accordin</w:t>
            </w:r>
            <w:r>
              <w:rPr>
                <w:rFonts w:cs="Arial"/>
                <w:color w:val="AEAAAA" w:themeColor="background2" w:themeShade="BF"/>
                <w:lang w:eastAsia="zh-CN"/>
              </w:rPr>
              <w:t xml:space="preserve">g to RAN1 agreement. </w:t>
            </w:r>
          </w:p>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15-2: If yes to </w:t>
      </w:r>
      <w:r>
        <w:rPr>
          <w:rFonts w:ascii="Arial" w:hAnsi="Arial" w:cs="Arial"/>
          <w:b/>
          <w:bCs/>
          <w:color w:val="AEAAAA" w:themeColor="background2" w:themeShade="BF"/>
          <w:sz w:val="20"/>
          <w:szCs w:val="20"/>
        </w:rPr>
        <w:t xml:space="preserve">Q15-1, </w:t>
      </w:r>
      <w:proofErr w:type="gramStart"/>
      <w:r>
        <w:rPr>
          <w:rFonts w:ascii="Arial" w:hAnsi="Arial" w:cs="Arial"/>
          <w:b/>
          <w:bCs/>
          <w:color w:val="AEAAAA" w:themeColor="background2" w:themeShade="BF"/>
          <w:sz w:val="20"/>
          <w:szCs w:val="20"/>
        </w:rPr>
        <w:t>Do</w:t>
      </w:r>
      <w:proofErr w:type="gramEnd"/>
      <w:r>
        <w:rPr>
          <w:rFonts w:ascii="Arial" w:hAnsi="Arial" w:cs="Arial"/>
          <w:b/>
          <w:bCs/>
          <w:color w:val="AEAAAA" w:themeColor="background2" w:themeShade="BF"/>
          <w:sz w:val="20"/>
          <w:szCs w:val="20"/>
        </w:rPr>
        <w:t xml:space="preserve"> you have some detailed comments on the changes in R2-2205881[15]?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So we propose to have the following change </w:t>
            </w:r>
          </w:p>
          <w:tbl>
            <w:tblPr>
              <w:tblStyle w:val="ab"/>
              <w:tblW w:w="0" w:type="auto"/>
              <w:tblInd w:w="57" w:type="dxa"/>
              <w:tblLayout w:type="fixed"/>
              <w:tblLook w:val="04A0" w:firstRow="1" w:lastRow="0" w:firstColumn="1" w:lastColumn="0" w:noHBand="0" w:noVBand="1"/>
            </w:tblPr>
            <w:tblGrid>
              <w:gridCol w:w="6497"/>
            </w:tblGrid>
            <w:tr w:rsidR="00860E52">
              <w:tc>
                <w:tcPr>
                  <w:tcW w:w="6497" w:type="dxa"/>
                </w:tcPr>
                <w:p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1"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2" w:name="_Hlk101125454"/>
                    <w:proofErr w:type="spellStart"/>
                    <w:r>
                      <w:rPr>
                        <w:color w:val="AEAAAA" w:themeColor="background2" w:themeShade="BF"/>
                        <w:sz w:val="20"/>
                        <w:szCs w:val="20"/>
                        <w:lang w:val="en-GB" w:eastAsia="ja-JP"/>
                      </w:rPr>
                      <w:t>Sidelink</w:t>
                    </w:r>
                    <w:proofErr w:type="spellEnd"/>
                    <w:r>
                      <w:rPr>
                        <w:rFonts w:eastAsia="宋体"/>
                        <w:color w:val="AEAAAA" w:themeColor="background2" w:themeShade="BF"/>
                        <w:sz w:val="20"/>
                        <w:szCs w:val="20"/>
                        <w:lang w:val="en-GB" w:eastAsia="ko-KR"/>
                      </w:rPr>
                      <w:t xml:space="preserve"> Inter-UE Coordination Request is triggered, or an </w:t>
                    </w:r>
                    <w:proofErr w:type="spellStart"/>
                    <w:r>
                      <w:rPr>
                        <w:rFonts w:eastAsia="宋体"/>
                        <w:color w:val="AEAAAA" w:themeColor="background2" w:themeShade="BF"/>
                        <w:sz w:val="20"/>
                        <w:szCs w:val="20"/>
                        <w:lang w:val="en-GB" w:eastAsia="ko-KR"/>
                      </w:rPr>
                      <w:t>Sidelink</w:t>
                    </w:r>
                    <w:proofErr w:type="spellEnd"/>
                    <w:r>
                      <w:rPr>
                        <w:rFonts w:eastAsia="宋体"/>
                        <w:color w:val="AEAAAA" w:themeColor="background2" w:themeShade="BF"/>
                        <w:sz w:val="20"/>
                        <w:szCs w:val="20"/>
                        <w:lang w:val="en-GB" w:eastAsia="ko-KR"/>
                      </w:rPr>
                      <w:t xml:space="preserve"> Inter-UE Coordination Information</w:t>
                    </w:r>
                    <w:bookmarkEnd w:id="92"/>
                    <w:r>
                      <w:rPr>
                        <w:rFonts w:eastAsia="宋体"/>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w:t>
      </w:r>
      <w:proofErr w:type="gramStart"/>
      <w:r>
        <w:rPr>
          <w:rFonts w:ascii="Arial" w:hAnsi="Arial" w:cs="Arial"/>
          <w:b/>
          <w:bCs/>
          <w:color w:val="AEAAAA" w:themeColor="background2" w:themeShade="BF"/>
          <w:sz w:val="20"/>
          <w:szCs w:val="20"/>
          <w:lang w:val="en-GB"/>
        </w:rPr>
        <w:t>of  the</w:t>
      </w:r>
      <w:proofErr w:type="gramEnd"/>
      <w:r>
        <w:rPr>
          <w:rFonts w:ascii="Arial" w:hAnsi="Arial" w:cs="Arial"/>
          <w:b/>
          <w:bCs/>
          <w:color w:val="AEAAAA" w:themeColor="background2" w:themeShade="BF"/>
          <w:sz w:val="20"/>
          <w:szCs w:val="20"/>
          <w:lang w:val="en-GB"/>
        </w:rPr>
        <w:t xml:space="preserve"> first change. </w:t>
      </w:r>
      <w:r>
        <w:rPr>
          <w:rFonts w:ascii="Arial" w:hAnsi="Arial" w:cs="Arial"/>
          <w:b/>
          <w:bCs/>
          <w:color w:val="AEAAAA" w:themeColor="background2" w:themeShade="BF"/>
          <w:sz w:val="20"/>
          <w:szCs w:val="20"/>
          <w:lang w:val="en-GB"/>
        </w:rPr>
        <w:t xml:space="preserve">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w:t>
      </w:r>
      <w:r>
        <w:rPr>
          <w:rFonts w:ascii="Arial" w:hAnsi="Arial" w:cs="Arial"/>
          <w:b/>
          <w:bCs/>
          <w:color w:val="AEAAAA" w:themeColor="background2" w:themeShade="BF"/>
          <w:sz w:val="20"/>
          <w:szCs w:val="20"/>
          <w:lang w:val="en-GB"/>
        </w:rPr>
        <w:t>ing.</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4.5 R2-2205104</w:t>
      </w:r>
    </w:p>
    <w:p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w:t>
      </w:r>
      <w:proofErr w:type="gramStart"/>
      <w:r>
        <w:rPr>
          <w:color w:val="AEAAAA" w:themeColor="background2" w:themeShade="BF"/>
        </w:rPr>
        <w:t>Core</w:t>
      </w:r>
      <w:r>
        <w:rPr>
          <w:b/>
          <w:bCs/>
          <w:color w:val="AEAAAA" w:themeColor="background2" w:themeShade="BF"/>
        </w:rPr>
        <w:t>(</w:t>
      </w:r>
      <w:proofErr w:type="gramEnd"/>
      <w:r>
        <w:rPr>
          <w:b/>
          <w:bCs/>
          <w:color w:val="AEAAAA" w:themeColor="background2" w:themeShade="BF"/>
        </w:rPr>
        <w:t>depending on Proposal in [6])</w:t>
      </w:r>
    </w:p>
    <w:p w:rsidR="00860E52" w:rsidRDefault="00860E52">
      <w:pPr>
        <w:pStyle w:val="Doc-text2"/>
        <w:rPr>
          <w:color w:val="AEAAAA" w:themeColor="background2" w:themeShade="BF"/>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at least one of the proposals, we have the following questions: </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16: If yes to Q9-1 or 9-2, </w:t>
      </w:r>
      <w:proofErr w:type="gramStart"/>
      <w:r>
        <w:rPr>
          <w:rFonts w:ascii="Arial" w:hAnsi="Arial" w:cs="Arial"/>
          <w:b/>
          <w:bCs/>
          <w:color w:val="AEAAAA" w:themeColor="background2" w:themeShade="BF"/>
          <w:sz w:val="20"/>
          <w:szCs w:val="20"/>
        </w:rPr>
        <w:t>Do</w:t>
      </w:r>
      <w:proofErr w:type="gramEnd"/>
      <w:r>
        <w:rPr>
          <w:rFonts w:ascii="Arial" w:hAnsi="Arial" w:cs="Arial"/>
          <w:b/>
          <w:bCs/>
          <w:color w:val="AEAAAA" w:themeColor="background2" w:themeShade="BF"/>
          <w:sz w:val="20"/>
          <w:szCs w:val="20"/>
        </w:rPr>
        <w:t xml:space="preserve"> you have some detailed c</w:t>
      </w:r>
      <w:r>
        <w:rPr>
          <w:rFonts w:ascii="Arial" w:hAnsi="Arial" w:cs="Arial"/>
          <w:b/>
          <w:bCs/>
          <w:color w:val="AEAAAA" w:themeColor="background2" w:themeShade="BF"/>
          <w:sz w:val="20"/>
          <w:szCs w:val="20"/>
        </w:rPr>
        <w:t>omments on all or some of the changes in R2-2205104[17]?</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OPPO a note is sufficient. And also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w:t>
            </w:r>
            <w:r>
              <w:rPr>
                <w:color w:val="AEAAAA" w:themeColor="background2" w:themeShade="BF"/>
                <w:lang w:val="en-US" w:eastAsia="zh-CN"/>
              </w:rPr>
              <w:t>E Coordination Information MAC CE is triggered</w:t>
            </w:r>
            <w:r>
              <w:rPr>
                <w:rFonts w:cs="Arial"/>
                <w:color w:val="AEAAAA" w:themeColor="background2" w:themeShade="BF"/>
                <w:lang w:eastAsia="zh-CN"/>
              </w:rPr>
              <w: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4.6 R2-2205182</w:t>
      </w:r>
    </w:p>
    <w:p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rsidR="00860E52" w:rsidRDefault="00860E52">
      <w:pPr>
        <w:pStyle w:val="Doc-text2"/>
        <w:rPr>
          <w:color w:val="AEAAAA" w:themeColor="background2" w:themeShade="BF"/>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w:t>
      </w:r>
      <w:r>
        <w:rPr>
          <w:rFonts w:ascii="Arial" w:hAnsi="Arial" w:cs="Arial"/>
          <w:color w:val="AEAAAA" w:themeColor="background2" w:themeShade="BF"/>
          <w:sz w:val="20"/>
          <w:szCs w:val="20"/>
          <w:lang w:val="en-GB"/>
        </w:rPr>
        <w:t>reasons for change of this CR are as follow:</w:t>
      </w:r>
    </w:p>
    <w:p w:rsidR="00860E52" w:rsidRDefault="00860E52">
      <w:pPr>
        <w:ind w:left="51"/>
        <w:rPr>
          <w:rFonts w:ascii="Arial" w:hAnsi="Arial" w:cs="Arial"/>
          <w:color w:val="AEAAAA" w:themeColor="background2" w:themeShade="BF"/>
        </w:rPr>
      </w:pPr>
    </w:p>
    <w:p w:rsidR="00860E52" w:rsidRDefault="00337B0A">
      <w:pPr>
        <w:pStyle w:val="a4"/>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w:t>
      </w:r>
      <w:r>
        <w:rPr>
          <w:rFonts w:ascii="Arial" w:hAnsi="Arial" w:cs="Arial"/>
          <w:i/>
          <w:color w:val="AEAAAA" w:themeColor="background2" w:themeShade="BF"/>
          <w:lang w:eastAsia="ko-KR"/>
        </w:rPr>
        <w: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rsidR="00860E52" w:rsidRDefault="00337B0A">
      <w:pPr>
        <w:pStyle w:val="a4"/>
        <w:rPr>
          <w:rFonts w:ascii="Arial" w:hAnsi="Arial" w:cs="Arial"/>
          <w:color w:val="AEAAAA" w:themeColor="background2" w:themeShade="BF"/>
        </w:rPr>
      </w:pPr>
      <w:r>
        <w:rPr>
          <w:rFonts w:ascii="Arial" w:hAnsi="Arial" w:cs="Arial"/>
          <w:color w:val="AEAAAA" w:themeColor="background2" w:themeShade="BF"/>
        </w:rPr>
        <w:t xml:space="preserve">However, a scenario where IUC is configured but UE has no IUC information received from the peer </w:t>
      </w:r>
      <w:proofErr w:type="gramStart"/>
      <w:r>
        <w:rPr>
          <w:rFonts w:ascii="Arial" w:hAnsi="Arial" w:cs="Arial"/>
          <w:color w:val="AEAAAA" w:themeColor="background2" w:themeShade="BF"/>
        </w:rPr>
        <w:t>UE,</w:t>
      </w:r>
      <w:proofErr w:type="gramEnd"/>
      <w:r>
        <w:rPr>
          <w:rFonts w:ascii="Arial" w:hAnsi="Arial" w:cs="Arial"/>
          <w:color w:val="AEAAAA" w:themeColor="background2" w:themeShade="BF"/>
        </w:rPr>
        <w:t xml:space="preserve"> is not captured.</w:t>
      </w: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w:t>
      </w:r>
      <w:r>
        <w:rPr>
          <w:rFonts w:ascii="Arial" w:hAnsi="Arial" w:cs="Arial"/>
          <w:color w:val="AEAAAA" w:themeColor="background2" w:themeShade="BF"/>
          <w:sz w:val="20"/>
          <w:szCs w:val="20"/>
        </w:rPr>
        <w:t>there are no resources within the intersection that” is used in several places in clause 5.22.1.1. The text is not accurate. It is more accurate to say “no sufficient resources”.</w:t>
      </w:r>
    </w:p>
    <w:p w:rsidR="00860E52" w:rsidRDefault="00860E52">
      <w:pPr>
        <w:pStyle w:val="B4"/>
        <w:ind w:left="0" w:firstLine="0"/>
        <w:rPr>
          <w:rFonts w:ascii="Arial" w:hAnsi="Arial" w:cs="Arial"/>
          <w:b/>
          <w:bCs/>
          <w:color w:val="AEAAAA" w:themeColor="background2" w:themeShade="BF"/>
        </w:rPr>
      </w:pP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w:t>
      </w:r>
      <w:r>
        <w:rPr>
          <w:rFonts w:ascii="Arial" w:hAnsi="Arial" w:cs="Arial"/>
          <w:color w:val="AEAAAA" w:themeColor="background2" w:themeShade="BF"/>
        </w:rPr>
        <w:t>transmission opportunity from the resources indicated by the physical layer as specified in clause 8.1.4 of TS 38.214” is used in several places in clause 5.22.1.1. The text is not accurate. It is more accurate to say “randomly select the additional time a</w:t>
      </w:r>
      <w:r>
        <w:rPr>
          <w:rFonts w:ascii="Arial" w:hAnsi="Arial" w:cs="Arial"/>
          <w:color w:val="AEAAAA" w:themeColor="background2" w:themeShade="BF"/>
        </w:rPr>
        <w:t xml:space="preserve">nd frequency resources”. </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w:t>
      </w:r>
      <w:r>
        <w:rPr>
          <w:color w:val="AEAAAA" w:themeColor="background2" w:themeShade="BF"/>
        </w:rPr>
        <w:t xml:space="preserve"> to the number of transmission opportunities of MAC PDUs determined in TS 38.214 [7];</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w:t>
      </w:r>
      <w:r>
        <w:rPr>
          <w:color w:val="AEAAAA" w:themeColor="background2" w:themeShade="BF"/>
        </w:rPr>
        <w:t>issions need to be updated as “the number of resources”.</w:t>
      </w:r>
    </w:p>
    <w:p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if the number of time and frequency resources that has been maximally selected for one or more transmission opportunities from the available resources within the intersection is smaller than the s</w:t>
      </w:r>
      <w:r>
        <w:rPr>
          <w:color w:val="AEAAAA" w:themeColor="background2" w:themeShade="BF"/>
        </w:rPr>
        <w:t>elected number of HARQ retransmissions;</w:t>
      </w:r>
    </w:p>
    <w:p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w:t>
      </w:r>
      <w:r>
        <w:rPr>
          <w:color w:val="AEAAAA" w:themeColor="background2" w:themeShade="BF"/>
        </w:rPr>
        <w:t>t in the resources indicated by the physical layer according to clause 8.1.4 of TS 38.214 [7], according to the amount of selected frequency resources, the selected number of HARQ retransmissions and the remaining PDB of SL data available in the logical ch</w:t>
      </w:r>
      <w:r>
        <w:rPr>
          <w:color w:val="AEAAAA" w:themeColor="background2" w:themeShade="BF"/>
        </w:rPr>
        <w:t>annel(s) allowed on the carrier by ensuring the minimum time gap between any two selected resources in case that PSFCH is configured for this pool of resources and that a retransmission resource can be indicated by the time resource assignment of a prior S</w:t>
      </w:r>
      <w:r>
        <w:rPr>
          <w:color w:val="AEAAAA" w:themeColor="background2" w:themeShade="BF"/>
        </w:rPr>
        <w:t>CI according to clause 8.3.1.1 of TS 38.212 [9].</w:t>
      </w:r>
    </w:p>
    <w:p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gramStart"/>
      <w:r>
        <w:rPr>
          <w:rFonts w:ascii="Arial" w:hAnsi="Arial" w:cs="Arial"/>
          <w:color w:val="AEAAAA" w:themeColor="background2" w:themeShade="BF"/>
          <w:lang w:eastAsia="ko-KR"/>
        </w:rPr>
        <w:t>data</w:t>
      </w:r>
      <w:proofErr w:type="gramEnd"/>
      <w:r>
        <w:rPr>
          <w:rFonts w:ascii="Arial" w:hAnsi="Arial" w:cs="Arial"/>
          <w:color w:val="AEAAAA" w:themeColor="background2" w:themeShade="BF"/>
          <w:lang w:eastAsia="ko-KR"/>
        </w:rPr>
        <w:t xml:space="preserve"> from SCCH;</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w:t>
      </w:r>
      <w:r>
        <w:rPr>
          <w:rFonts w:ascii="Arial" w:hAnsi="Arial" w:cs="Arial"/>
          <w:color w:val="AEAAAA" w:themeColor="background2" w:themeShade="BF"/>
          <w:highlight w:val="yellow"/>
          <w:lang w:eastAsia="ko-KR"/>
        </w:rPr>
        <w:t xml:space="preserve">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gramStart"/>
      <w:r>
        <w:rPr>
          <w:rFonts w:ascii="Arial" w:hAnsi="Arial" w:cs="Arial"/>
          <w:color w:val="AEAAAA" w:themeColor="background2" w:themeShade="BF"/>
          <w:lang w:eastAsia="ko-KR"/>
        </w:rPr>
        <w:t>data</w:t>
      </w:r>
      <w:proofErr w:type="gramEnd"/>
      <w:r>
        <w:rPr>
          <w:rFonts w:ascii="Arial" w:hAnsi="Arial" w:cs="Arial"/>
          <w:color w:val="AEAAAA" w:themeColor="background2" w:themeShade="BF"/>
          <w:lang w:eastAsia="ko-KR"/>
        </w:rPr>
        <w:t xml:space="preserve"> from any STCH.</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rsidR="00860E52" w:rsidRDefault="00337B0A">
      <w:pPr>
        <w:pStyle w:val="B1"/>
        <w:ind w:left="0" w:firstLine="0"/>
        <w:rPr>
          <w:color w:val="AEAAAA" w:themeColor="background2" w:themeShade="BF"/>
          <w:lang w:eastAsia="ko-KR"/>
        </w:rPr>
      </w:pPr>
      <w:r>
        <w:rPr>
          <w:color w:val="AEAAAA" w:themeColor="background2" w:themeShade="BF"/>
          <w:lang w:eastAsia="ko-KR"/>
        </w:rPr>
        <w:t>When one or multi</w:t>
      </w:r>
      <w:r>
        <w:rPr>
          <w:color w:val="AEAAAA" w:themeColor="background2" w:themeShade="BF"/>
          <w:lang w:eastAsia="ko-KR"/>
        </w:rPr>
        <w:t>ple SL DRX is configured, the MAC entity shall:</w:t>
      </w:r>
    </w:p>
    <w:p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w:t>
      </w:r>
      <w:proofErr w:type="spellStart"/>
      <w:r>
        <w:rPr>
          <w:i/>
          <w:iCs/>
          <w:color w:val="AEAAAA" w:themeColor="background2" w:themeShade="BF"/>
        </w:rPr>
        <w:t>QoS</w:t>
      </w:r>
      <w:proofErr w:type="spellEnd"/>
      <w:r>
        <w:rPr>
          <w:i/>
          <w:iCs/>
          <w:color w:val="AEAAAA" w:themeColor="background2" w:themeShade="BF"/>
        </w:rPr>
        <w:t>-Profiles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w:t>
      </w:r>
      <w:proofErr w:type="spellStart"/>
      <w:r>
        <w:rPr>
          <w:color w:val="AEAAAA" w:themeColor="background2" w:themeShade="BF"/>
        </w:rPr>
        <w:t>groupcast</w:t>
      </w:r>
      <w:proofErr w:type="spellEnd"/>
      <w:r>
        <w:rPr>
          <w:color w:val="AEAAAA" w:themeColor="background2" w:themeShade="BF"/>
        </w:rPr>
        <w:t xml:space="preserve"> </w:t>
      </w:r>
      <w:r>
        <w:rPr>
          <w:color w:val="AEAAAA" w:themeColor="background2" w:themeShade="BF"/>
          <w:highlight w:val="yellow"/>
        </w:rPr>
        <w:t>and</w:t>
      </w:r>
      <w:r>
        <w:rPr>
          <w:color w:val="AEAAAA" w:themeColor="background2" w:themeShade="BF"/>
        </w:rPr>
        <w:t xml:space="preserve"> broadcast:</w:t>
      </w:r>
    </w:p>
    <w:p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w:t>
      </w:r>
      <w:proofErr w:type="spellStart"/>
      <w:r>
        <w:rPr>
          <w:i/>
          <w:iCs/>
          <w:color w:val="AEAAAA" w:themeColor="background2" w:themeShade="BF"/>
        </w:rPr>
        <w:t>QoS</w:t>
      </w:r>
      <w:proofErr w:type="spellEnd"/>
      <w:r>
        <w:rPr>
          <w:i/>
          <w:iCs/>
          <w:color w:val="AEAAAA" w:themeColor="background2" w:themeShade="BF"/>
        </w:rPr>
        <w:t>-Profiles</w:t>
      </w:r>
      <w:r>
        <w:rPr>
          <w:color w:val="AEAAAA" w:themeColor="background2" w:themeShade="BF"/>
        </w:rPr>
        <w:t xml:space="preserve"> associated with the Destination Layer-2 ID:</w:t>
      </w:r>
    </w:p>
    <w:p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w:t>
      </w:r>
      <w:r>
        <w:rPr>
          <w:color w:val="AEAAAA" w:themeColor="background2" w:themeShade="BF"/>
          <w:lang w:eastAsia="ko-KR"/>
        </w:rPr>
        <w:t xml:space="preserve">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w:t>
      </w:r>
      <w:proofErr w:type="spellStart"/>
      <w:r>
        <w:rPr>
          <w:i/>
          <w:iCs/>
          <w:color w:val="AEAAAA" w:themeColor="background2" w:themeShade="BF"/>
        </w:rPr>
        <w:t>QoS</w:t>
      </w:r>
      <w:proofErr w:type="spellEnd"/>
      <w:r>
        <w:rPr>
          <w:i/>
          <w:iCs/>
          <w:color w:val="AEAAAA" w:themeColor="background2" w:themeShade="BF"/>
        </w:rPr>
        <w:t>-Profiles</w:t>
      </w:r>
      <w:r>
        <w:rPr>
          <w:color w:val="AEAAAA" w:themeColor="background2" w:themeShade="BF"/>
        </w:rPr>
        <w:t xml:space="preserve"> associated with the Destination Layer-2 ID.</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rsidR="00860E52" w:rsidRDefault="00337B0A">
      <w:pPr>
        <w:spacing w:before="60" w:after="60"/>
        <w:rPr>
          <w:rFonts w:ascii="Arial" w:hAnsi="Arial" w:cs="Arial"/>
          <w:color w:val="AEAAAA" w:themeColor="background2" w:themeShade="BF"/>
          <w:sz w:val="20"/>
          <w:szCs w:val="20"/>
          <w:lang w:val="en-GB"/>
        </w:rPr>
      </w:pPr>
      <w:proofErr w:type="spellStart"/>
      <w:proofErr w:type="gramStart"/>
      <w:r>
        <w:rPr>
          <w:rFonts w:ascii="Arial" w:hAnsi="Arial" w:cs="Arial"/>
          <w:color w:val="AEAAAA" w:themeColor="background2" w:themeShade="BF"/>
          <w:sz w:val="20"/>
          <w:szCs w:val="20"/>
        </w:rPr>
        <w:t>Groupcast</w:t>
      </w:r>
      <w:proofErr w:type="spellEnd"/>
      <w:r>
        <w:rPr>
          <w:rFonts w:ascii="Arial" w:hAnsi="Arial" w:cs="Arial"/>
          <w:color w:val="AEAAAA" w:themeColor="background2" w:themeShade="BF"/>
          <w:sz w:val="20"/>
          <w:szCs w:val="20"/>
        </w:rPr>
        <w:t xml:space="preserve">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w:t>
      </w:r>
      <w:proofErr w:type="spellStart"/>
      <w:r>
        <w:rPr>
          <w:rFonts w:ascii="Arial" w:hAnsi="Arial" w:cs="Arial"/>
          <w:color w:val="AEAAAA" w:themeColor="background2" w:themeShade="BF"/>
          <w:sz w:val="20"/>
          <w:szCs w:val="20"/>
        </w:rPr>
        <w:t>groupcast</w:t>
      </w:r>
      <w:proofErr w:type="spellEnd"/>
      <w:r>
        <w:rPr>
          <w:rFonts w:ascii="Arial" w:hAnsi="Arial" w:cs="Arial"/>
          <w:color w:val="AEAAAA" w:themeColor="background2" w:themeShade="BF"/>
          <w:sz w:val="20"/>
          <w:szCs w:val="20"/>
        </w:rPr>
        <w:t xml:space="preserve"> or broadcast.</w:t>
      </w:r>
      <w:proofErr w:type="gramEnd"/>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w:t>
      </w:r>
      <w:r>
        <w:rPr>
          <w:rFonts w:ascii="Arial" w:hAnsi="Arial" w:cs="Arial"/>
          <w:color w:val="AEAAAA" w:themeColor="background2" w:themeShade="BF"/>
          <w:sz w:val="20"/>
          <w:szCs w:val="20"/>
          <w:lang w:val="en-GB"/>
        </w:rPr>
        <w:t>ny view if some or all of them can be agreed.</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not</w:t>
            </w:r>
            <w:proofErr w:type="gramEnd"/>
            <w:r>
              <w:rPr>
                <w:rFonts w:cs="Arial"/>
                <w:color w:val="AEAAAA" w:themeColor="background2" w:themeShade="BF"/>
                <w:lang w:eastAsia="zh-CN"/>
              </w:rPr>
              <w:t xml:space="preserve"> agree with Issue 1, I think the “no IUC-info” case is as same as legacy case as RAN2 agreed to</w:t>
            </w:r>
            <w:r>
              <w:rPr>
                <w:rFonts w:cs="Arial"/>
                <w:color w:val="AEAAAA" w:themeColor="background2" w:themeShade="BF"/>
                <w:lang w:eastAsia="zh-CN"/>
              </w:rPr>
              <w:t xml:space="preserve"> not use timer to track the response for IUC request in UE B side.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change and/or in  </w:t>
            </w:r>
            <w:r>
              <w:rPr>
                <w:rFonts w:cs="Arial"/>
                <w:color w:val="AEAAAA" w:themeColor="background2" w:themeShade="BF"/>
                <w:lang w:eastAsia="zh-CN"/>
              </w:rPr>
              <w:t>issue 7</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issue-3: seems just editorial, tend to be negati</w:t>
            </w:r>
            <w:r>
              <w:rPr>
                <w:rFonts w:cs="Arial"/>
                <w:color w:val="AEAAAA" w:themeColor="background2" w:themeShade="BF"/>
                <w:lang w:eastAsia="zh-CN"/>
              </w:rPr>
              <w:t>ve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it is same proposal as Q5-1 and we agree with the </w:t>
            </w:r>
            <w:r>
              <w:rPr>
                <w:rFonts w:cs="Arial"/>
                <w:color w:val="AEAAAA" w:themeColor="background2" w:themeShade="BF"/>
                <w:lang w:eastAsia="zh-CN"/>
              </w:rPr>
              <w:t xml:space="preserve">intention. For issue 2 and issue 3, we don’t think it is needed since </w:t>
            </w:r>
            <w:proofErr w:type="gramStart"/>
            <w:r>
              <w:rPr>
                <w:rFonts w:cs="Arial"/>
                <w:color w:val="AEAAAA" w:themeColor="background2" w:themeShade="BF"/>
                <w:lang w:eastAsia="zh-CN"/>
              </w:rPr>
              <w:t>current specs is</w:t>
            </w:r>
            <w:proofErr w:type="gramEnd"/>
            <w:r>
              <w:rPr>
                <w:rFonts w:cs="Arial"/>
                <w:color w:val="AEAAAA" w:themeColor="background2" w:themeShade="BF"/>
                <w:lang w:eastAsia="zh-CN"/>
              </w:rPr>
              <w:t xml:space="preserve"> already clear. For issue 5, we think current specs align with RAN1 agreements.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same as Q5-1, we would like to support the int</w:t>
            </w:r>
            <w:r>
              <w:rPr>
                <w:rFonts w:cs="Arial"/>
                <w:color w:val="AEAAAA" w:themeColor="background2" w:themeShade="BF"/>
                <w:lang w:eastAsia="zh-CN"/>
              </w:rPr>
              <w:t xml:space="preserve">ention.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w:t>
            </w:r>
            <w:proofErr w:type="gramStart"/>
            <w:r>
              <w:rPr>
                <w:rFonts w:cs="Arial"/>
                <w:color w:val="AEAAAA" w:themeColor="background2" w:themeShade="BF"/>
                <w:lang w:eastAsia="zh-CN"/>
              </w:rPr>
              <w:t>otherw</w:t>
            </w:r>
            <w:r>
              <w:rPr>
                <w:rFonts w:cs="Arial"/>
                <w:color w:val="AEAAAA" w:themeColor="background2" w:themeShade="BF"/>
                <w:lang w:eastAsia="zh-CN"/>
              </w:rPr>
              <w:t>ise,</w:t>
            </w:r>
            <w:proofErr w:type="gramEnd"/>
            <w:r>
              <w:rPr>
                <w:rFonts w:cs="Arial"/>
                <w:color w:val="AEAAAA" w:themeColor="background2" w:themeShade="BF"/>
                <w:lang w:eastAsia="zh-CN"/>
              </w:rPr>
              <w:t xml:space="preserve"> the meaning “as much as possible” cannot be reflected and not aligned with the agreement.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w:t>
            </w:r>
            <w:r>
              <w:rPr>
                <w:rFonts w:cs="Arial"/>
                <w:color w:val="AEAAAA" w:themeColor="background2" w:themeShade="BF"/>
                <w:lang w:eastAsia="zh-CN"/>
              </w:rPr>
              <w:t xml:space="preserve">bit more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w:t>
            </w:r>
            <w:proofErr w:type="spellStart"/>
            <w:r>
              <w:rPr>
                <w:rFonts w:cs="Arial"/>
                <w:color w:val="AEAAAA" w:themeColor="background2" w:themeShade="BF"/>
                <w:lang w:eastAsia="zh-CN"/>
              </w:rPr>
              <w:t>groupcast</w:t>
            </w:r>
            <w:proofErr w:type="spellEnd"/>
            <w:r>
              <w:rPr>
                <w:rFonts w:cs="Arial"/>
                <w:color w:val="AEAAAA" w:themeColor="background2" w:themeShade="BF"/>
                <w:lang w:eastAsia="zh-CN"/>
              </w:rPr>
              <w:t xml:space="preserve"> and/or broadcast”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we are fine to be handled together </w:t>
            </w:r>
            <w:r>
              <w:rPr>
                <w:rFonts w:cs="Arial"/>
                <w:color w:val="AEAAAA" w:themeColor="background2" w:themeShade="BF"/>
                <w:lang w:eastAsia="zh-CN"/>
              </w:rPr>
              <w:t>with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 not agree with issue 3, 5.  Issue 6 can be discussed </w:t>
            </w:r>
            <w:r>
              <w:rPr>
                <w:rFonts w:cs="Arial"/>
                <w:color w:val="AEAAAA" w:themeColor="background2" w:themeShade="BF"/>
                <w:lang w:eastAsia="zh-CN"/>
              </w:rPr>
              <w:t xml:space="preserve">online.  Issue 7 should not change “cast” to service, but the </w:t>
            </w:r>
            <w:proofErr w:type="gramStart"/>
            <w:r>
              <w:rPr>
                <w:rFonts w:cs="Arial"/>
                <w:color w:val="AEAAAA" w:themeColor="background2" w:themeShade="BF"/>
                <w:lang w:eastAsia="zh-CN"/>
              </w:rPr>
              <w:t>other  change</w:t>
            </w:r>
            <w:proofErr w:type="gramEnd"/>
            <w:r>
              <w:rPr>
                <w:rFonts w:cs="Arial"/>
                <w:color w:val="AEAAAA" w:themeColor="background2" w:themeShade="BF"/>
                <w:lang w:eastAsia="zh-CN"/>
              </w:rPr>
              <w:t xml:space="preserve"> is fine.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w:t>
            </w:r>
            <w:proofErr w:type="spellStart"/>
            <w:r>
              <w:rPr>
                <w:rFonts w:cs="Arial"/>
                <w:color w:val="AEAAAA" w:themeColor="background2" w:themeShade="BF"/>
                <w:lang w:eastAsia="zh-CN"/>
              </w:rPr>
              <w:t>Groupcast</w:t>
            </w:r>
            <w:proofErr w:type="spellEnd"/>
            <w:r>
              <w:rPr>
                <w:rFonts w:cs="Arial"/>
                <w:color w:val="AEAAAA" w:themeColor="background2" w:themeShade="BF"/>
                <w:lang w:eastAsia="zh-CN"/>
              </w:rPr>
              <w:t xml:space="preserve"> and broadcast to </w:t>
            </w:r>
            <w:proofErr w:type="spellStart"/>
            <w:r>
              <w:rPr>
                <w:rFonts w:cs="Arial"/>
                <w:color w:val="AEAAAA" w:themeColor="background2" w:themeShade="BF"/>
                <w:lang w:eastAsia="zh-CN"/>
              </w:rPr>
              <w:t>groupcast</w:t>
            </w:r>
            <w:proofErr w:type="spellEnd"/>
            <w:r>
              <w:rPr>
                <w:rFonts w:cs="Arial"/>
                <w:color w:val="AEAAAA" w:themeColor="background2" w:themeShade="BF"/>
                <w:lang w:eastAsia="zh-CN"/>
              </w:rPr>
              <w:t xml:space="preserve"> or broadcast </w:t>
            </w:r>
            <w:proofErr w:type="gramStart"/>
            <w:r>
              <w:rPr>
                <w:rFonts w:cs="Arial"/>
                <w:color w:val="AEAAAA" w:themeColor="background2" w:themeShade="BF"/>
                <w:lang w:eastAsia="zh-CN"/>
              </w:rPr>
              <w:t>in  issue</w:t>
            </w:r>
            <w:proofErr w:type="gramEnd"/>
            <w:r>
              <w:rPr>
                <w:rFonts w:cs="Arial"/>
                <w:color w:val="AEAAAA" w:themeColor="background2" w:themeShade="BF"/>
                <w:lang w:eastAsia="zh-CN"/>
              </w:rPr>
              <w:t xml:space="preserve"> 7.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w:t>
            </w:r>
            <w:r>
              <w:rPr>
                <w:rFonts w:cs="Arial" w:hint="eastAsia"/>
                <w:color w:val="AEAAAA" w:themeColor="background2" w:themeShade="BF"/>
                <w:lang w:val="en-US" w:eastAsia="zh-CN"/>
              </w:rPr>
              <w:t>issue1, this can be handle with Q5.1</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lastRenderedPageBreak/>
              <w:t>Issue 2, issue 3, issue 5: no (current spec wordings are fine)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w:t>
            </w:r>
            <w:r>
              <w:rPr>
                <w:rFonts w:eastAsia="Malgun Gothic" w:cs="Arial"/>
                <w:color w:val="AEAAAA" w:themeColor="background2" w:themeShade="BF"/>
                <w:lang w:eastAsia="ko-KR"/>
              </w:rPr>
              <w:t xml:space="preserve"> (</w:t>
            </w:r>
            <w:proofErr w:type="spellStart"/>
            <w:r>
              <w:rPr>
                <w:rFonts w:eastAsia="Malgun Gothic" w:cs="Arial"/>
                <w:color w:val="AEAAAA" w:themeColor="background2" w:themeShade="BF"/>
                <w:lang w:eastAsia="ko-KR"/>
              </w:rPr>
              <w:t>Groupcast</w:t>
            </w:r>
            <w:proofErr w:type="spellEnd"/>
            <w:r>
              <w:rPr>
                <w:rFonts w:eastAsia="Malgun Gothic" w:cs="Arial"/>
                <w:color w:val="AEAAAA" w:themeColor="background2" w:themeShade="BF"/>
                <w:lang w:eastAsia="ko-KR"/>
              </w:rPr>
              <w:t xml:space="preserve">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w:t>
            </w:r>
            <w:proofErr w:type="spellStart"/>
            <w:r>
              <w:rPr>
                <w:rFonts w:eastAsia="Malgun Gothic" w:cs="Arial"/>
                <w:color w:val="AEAAAA" w:themeColor="background2" w:themeShade="BF"/>
                <w:lang w:eastAsia="ko-KR"/>
              </w:rPr>
              <w:t>groupcast</w:t>
            </w:r>
            <w:proofErr w:type="spellEnd"/>
            <w:r>
              <w:rPr>
                <w:rFonts w:eastAsia="Malgun Gothic" w:cs="Arial"/>
                <w:color w:val="AEAAAA" w:themeColor="background2" w:themeShade="BF"/>
                <w:lang w:eastAsia="ko-KR"/>
              </w:rPr>
              <w:t xml:space="preserve"> or broadcast.)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w:t>
            </w:r>
            <w:r>
              <w:rPr>
                <w:rFonts w:cs="Arial"/>
                <w:color w:val="AEAAAA" w:themeColor="background2" w:themeShade="BF"/>
                <w:lang w:eastAsia="zh-CN"/>
              </w:rPr>
              <w:t xml:space="preserve"> 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17-2: If yes to Q17-1, Do you have some detailed comments on the changes </w:t>
      </w:r>
      <w:proofErr w:type="gramStart"/>
      <w:r>
        <w:rPr>
          <w:rFonts w:ascii="Arial" w:hAnsi="Arial" w:cs="Arial"/>
          <w:b/>
          <w:bCs/>
          <w:color w:val="AEAAAA" w:themeColor="background2" w:themeShade="BF"/>
          <w:sz w:val="20"/>
          <w:szCs w:val="20"/>
        </w:rPr>
        <w:t>in  R2</w:t>
      </w:r>
      <w:proofErr w:type="gramEnd"/>
      <w:r>
        <w:rPr>
          <w:rFonts w:ascii="Arial" w:hAnsi="Arial" w:cs="Arial"/>
          <w:b/>
          <w:bCs/>
          <w:color w:val="AEAAAA" w:themeColor="background2" w:themeShade="BF"/>
          <w:sz w:val="20"/>
          <w:szCs w:val="20"/>
        </w:rPr>
        <w:t>-2205182[18]?</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Issue 1 is already </w:t>
      </w:r>
      <w:r>
        <w:rPr>
          <w:rFonts w:ascii="Arial" w:hAnsi="Arial" w:cs="Arial"/>
          <w:b/>
          <w:bCs/>
          <w:color w:val="AEAAAA" w:themeColor="background2" w:themeShade="BF"/>
          <w:sz w:val="20"/>
          <w:szCs w:val="20"/>
          <w:lang w:val="en-GB"/>
        </w:rPr>
        <w:t>covered by Q5-1.</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w:t>
      </w:r>
      <w:proofErr w:type="gramStart"/>
      <w:r>
        <w:rPr>
          <w:rFonts w:ascii="Arial" w:hAnsi="Arial" w:cs="Arial"/>
          <w:b/>
          <w:bCs/>
          <w:color w:val="AEAAAA" w:themeColor="background2" w:themeShade="BF"/>
          <w:sz w:val="20"/>
          <w:szCs w:val="20"/>
          <w:lang w:val="en-GB"/>
        </w:rPr>
        <w:t>14 )</w:t>
      </w:r>
      <w:proofErr w:type="gramEnd"/>
      <w:r>
        <w:rPr>
          <w:rFonts w:ascii="Arial" w:hAnsi="Arial" w:cs="Arial"/>
          <w:b/>
          <w:bCs/>
          <w:color w:val="AEAAAA" w:themeColor="background2" w:themeShade="BF"/>
          <w:sz w:val="20"/>
          <w:szCs w:val="20"/>
          <w:lang w:val="en-GB"/>
        </w:rPr>
        <w:t xml:space="preserve"> no sufficient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5</w:t>
      </w:r>
      <w:proofErr w:type="gramStart"/>
      <w:r>
        <w:rPr>
          <w:rFonts w:ascii="Arial" w:hAnsi="Arial" w:cs="Arial"/>
          <w:b/>
          <w:bCs/>
          <w:color w:val="AEAAAA" w:themeColor="background2" w:themeShade="BF"/>
          <w:sz w:val="20"/>
          <w:szCs w:val="20"/>
          <w:lang w:val="en-GB"/>
        </w:rPr>
        <w:t>( 4</w:t>
      </w:r>
      <w:proofErr w:type="gramEnd"/>
      <w:r>
        <w:rPr>
          <w:rFonts w:ascii="Arial" w:hAnsi="Arial" w:cs="Arial"/>
          <w:b/>
          <w:bCs/>
          <w:color w:val="AEAAAA" w:themeColor="background2" w:themeShade="BF"/>
          <w:sz w:val="20"/>
          <w:szCs w:val="20"/>
          <w:lang w:val="en-GB"/>
        </w:rPr>
        <w:t>/14): no enough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7: Only change “and=&gt;or” is OK for most companies.</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Except Issue 4 and one change in issue 7, the proposed changes for Issue 2</w:t>
      </w:r>
      <w:proofErr w:type="gramStart"/>
      <w:r>
        <w:rPr>
          <w:rFonts w:ascii="Arial" w:hAnsi="Arial" w:cs="Arial"/>
          <w:b/>
          <w:bCs/>
          <w:color w:val="AEAAAA" w:themeColor="background2" w:themeShade="BF"/>
          <w:sz w:val="20"/>
          <w:szCs w:val="20"/>
          <w:lang w:val="en-GB"/>
        </w:rPr>
        <w:t>,3</w:t>
      </w:r>
      <w:proofErr w:type="gramEnd"/>
      <w:r>
        <w:rPr>
          <w:rFonts w:ascii="Arial" w:hAnsi="Arial" w:cs="Arial"/>
          <w:b/>
          <w:bCs/>
          <w:color w:val="AEAAAA" w:themeColor="background2" w:themeShade="BF"/>
          <w:sz w:val="20"/>
          <w:szCs w:val="20"/>
          <w:lang w:val="en-GB"/>
        </w:rPr>
        <w:t xml:space="preserve"> and 5 cannot get more than half of the support. So, the rapporteur think there is no need for pursue them anymore. Issue 6 </w:t>
      </w:r>
      <w:proofErr w:type="gramStart"/>
      <w:r>
        <w:rPr>
          <w:rFonts w:ascii="Arial" w:hAnsi="Arial" w:cs="Arial"/>
          <w:b/>
          <w:bCs/>
          <w:color w:val="AEAAAA" w:themeColor="background2" w:themeShade="BF"/>
          <w:sz w:val="20"/>
          <w:szCs w:val="20"/>
          <w:lang w:val="en-GB"/>
        </w:rPr>
        <w:t>need</w:t>
      </w:r>
      <w:proofErr w:type="gramEnd"/>
      <w:r>
        <w:rPr>
          <w:rFonts w:ascii="Arial" w:hAnsi="Arial" w:cs="Arial"/>
          <w:b/>
          <w:bCs/>
          <w:color w:val="AEAAAA" w:themeColor="background2" w:themeShade="BF"/>
          <w:sz w:val="20"/>
          <w:szCs w:val="20"/>
          <w:lang w:val="en-GB"/>
        </w:rPr>
        <w:t xml:space="preserve"> to be discussed anyway online. So, the rapporteur </w:t>
      </w:r>
      <w:r>
        <w:rPr>
          <w:rFonts w:ascii="Arial" w:hAnsi="Arial" w:cs="Arial"/>
          <w:b/>
          <w:bCs/>
          <w:color w:val="AEAAAA" w:themeColor="background2" w:themeShade="BF"/>
          <w:sz w:val="20"/>
          <w:szCs w:val="20"/>
          <w:lang w:val="en-GB"/>
        </w:rPr>
        <w:t>has the following proposal:</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14: Agree with the change for issue 4 and </w:t>
      </w:r>
      <w:proofErr w:type="gramStart"/>
      <w:r>
        <w:rPr>
          <w:rFonts w:ascii="Arial" w:hAnsi="Arial" w:cs="Arial"/>
          <w:b/>
          <w:bCs/>
          <w:color w:val="AEAAAA" w:themeColor="background2" w:themeShade="BF"/>
          <w:sz w:val="20"/>
          <w:szCs w:val="20"/>
          <w:lang w:val="en-GB"/>
        </w:rPr>
        <w:t>the  first</w:t>
      </w:r>
      <w:proofErr w:type="gramEnd"/>
      <w:r>
        <w:rPr>
          <w:rFonts w:ascii="Arial" w:hAnsi="Arial" w:cs="Arial"/>
          <w:b/>
          <w:bCs/>
          <w:color w:val="AEAAAA" w:themeColor="background2" w:themeShade="BF"/>
          <w:sz w:val="20"/>
          <w:szCs w:val="20"/>
          <w:lang w:val="en-GB"/>
        </w:rPr>
        <w:t xml:space="preserve"> change “and-&gt;or” in issue 7 in R2-2205182.</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1"/>
        <w:spacing w:after="240"/>
        <w:ind w:left="0" w:firstLine="0"/>
        <w:rPr>
          <w:rFonts w:cs="Arial"/>
          <w:color w:val="AEAAAA" w:themeColor="background2" w:themeShade="BF"/>
        </w:rPr>
      </w:pPr>
      <w:r>
        <w:rPr>
          <w:rFonts w:cs="Arial"/>
          <w:color w:val="AEAAAA" w:themeColor="background2" w:themeShade="BF"/>
        </w:rPr>
        <w:t>5 Summary of Discussion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Proposal 1[14/17]: When UE-B receives multiple IUC-info fro</w:t>
      </w:r>
      <w:r>
        <w:rPr>
          <w:rFonts w:ascii="Arial" w:hAnsi="Arial" w:cs="Arial"/>
          <w:b/>
          <w:bCs/>
          <w:color w:val="AEAAAA" w:themeColor="background2" w:themeShade="BF"/>
          <w:sz w:val="20"/>
          <w:szCs w:val="20"/>
          <w:lang w:val="en-GB" w:eastAsia="en-US"/>
        </w:rPr>
        <w:t xml:space="preserve">m UE </w:t>
      </w:r>
      <w:proofErr w:type="gramStart"/>
      <w:r>
        <w:rPr>
          <w:rFonts w:ascii="Arial" w:hAnsi="Arial" w:cs="Arial"/>
          <w:b/>
          <w:bCs/>
          <w:color w:val="AEAAAA" w:themeColor="background2" w:themeShade="BF"/>
          <w:sz w:val="20"/>
          <w:szCs w:val="20"/>
          <w:lang w:val="en-GB" w:eastAsia="en-US"/>
        </w:rPr>
        <w:t>A,</w:t>
      </w:r>
      <w:proofErr w:type="gramEnd"/>
      <w:r>
        <w:rPr>
          <w:rFonts w:ascii="Arial" w:hAnsi="Arial" w:cs="Arial"/>
          <w:b/>
          <w:bCs/>
          <w:color w:val="AEAAAA" w:themeColor="background2" w:themeShade="BF"/>
          <w:sz w:val="20"/>
          <w:szCs w:val="20"/>
          <w:lang w:val="en-GB" w:eastAsia="en-US"/>
        </w:rPr>
        <w:t xml:space="preserve"> UE B’s behaviour is based on RAN1 agreements.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3 [15/16]: For Scheme 1, when UE-A determines the resources for IUC transmission upon explicit request from UE-B, it shall select the resources according to the latency requirement of the IUC </w:t>
      </w:r>
      <w:r>
        <w:rPr>
          <w:rFonts w:ascii="Arial" w:hAnsi="Arial" w:cs="Arial"/>
          <w:b/>
          <w:bCs/>
          <w:color w:val="AEAAAA" w:themeColor="background2" w:themeShade="BF"/>
          <w:sz w:val="20"/>
          <w:szCs w:val="20"/>
          <w:lang w:val="en-GB"/>
        </w:rPr>
        <w:t>transmission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w:t>
      </w:r>
      <w:r>
        <w:rPr>
          <w:rFonts w:ascii="Arial" w:hAnsi="Arial" w:cs="Arial"/>
          <w:b/>
          <w:bCs/>
          <w:color w:val="AEAAAA" w:themeColor="background2" w:themeShade="BF"/>
          <w:sz w:val="20"/>
          <w:szCs w:val="20"/>
          <w:lang w:val="en-GB"/>
        </w:rPr>
        <w:t>r SL Inter-UE Coordination Request MAC CE or SL Inter-UE Coordination Information MAC CE can trigger to create a selected SL grant.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8(18/18): </w:t>
      </w:r>
      <w:proofErr w:type="spellStart"/>
      <w:proofErr w:type="gramStart"/>
      <w:r>
        <w:rPr>
          <w:rFonts w:ascii="Arial" w:hAnsi="Arial" w:cs="Arial"/>
          <w:b/>
          <w:bCs/>
          <w:color w:val="AEAAAA" w:themeColor="background2" w:themeShade="BF"/>
          <w:sz w:val="20"/>
          <w:szCs w:val="20"/>
          <w:lang w:val="en-GB"/>
        </w:rPr>
        <w:t>Tx</w:t>
      </w:r>
      <w:proofErr w:type="spellEnd"/>
      <w:proofErr w:type="gramEnd"/>
      <w:r>
        <w:rPr>
          <w:rFonts w:ascii="Arial" w:hAnsi="Arial" w:cs="Arial"/>
          <w:b/>
          <w:bCs/>
          <w:color w:val="AEAAAA" w:themeColor="background2" w:themeShade="BF"/>
          <w:sz w:val="20"/>
          <w:szCs w:val="20"/>
          <w:lang w:val="en-GB"/>
        </w:rPr>
        <w:t xml:space="preserve"> resource pool selection shall take the transmission of request MAC CE/IUC MAC CE into consideration. F</w:t>
      </w:r>
      <w:r>
        <w:rPr>
          <w:rFonts w:ascii="Arial" w:hAnsi="Arial" w:cs="Arial"/>
          <w:b/>
          <w:bCs/>
          <w:color w:val="AEAAAA" w:themeColor="background2" w:themeShade="BF"/>
          <w:sz w:val="20"/>
          <w:szCs w:val="20"/>
          <w:lang w:val="en-GB"/>
        </w:rPr>
        <w:t>FS to implement this as normative text or NOTE in the MAC spec.</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proofErr w:type="gramStart"/>
      <w:r>
        <w:rPr>
          <w:rFonts w:ascii="Arial" w:hAnsi="Arial" w:cs="Arial"/>
          <w:b/>
          <w:bCs/>
          <w:color w:val="AEAAAA" w:themeColor="background2" w:themeShade="BF"/>
          <w:sz w:val="20"/>
          <w:szCs w:val="20"/>
          <w:highlight w:val="green"/>
          <w:lang w:val="en-GB"/>
        </w:rPr>
        <w:t>easy</w:t>
      </w:r>
      <w:proofErr w:type="gramEnd"/>
      <w:r>
        <w:rPr>
          <w:rFonts w:ascii="Arial" w:hAnsi="Arial" w:cs="Arial"/>
          <w:b/>
          <w:bCs/>
          <w:color w:val="AEAAAA" w:themeColor="background2" w:themeShade="BF"/>
          <w:sz w:val="20"/>
          <w:szCs w:val="20"/>
          <w:highlight w:val="green"/>
          <w:lang w:val="en-GB"/>
        </w:rPr>
        <w:t xml:space="preserve"> proposals from CRs]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xml:space="preserve">" </w:t>
      </w:r>
      <w:proofErr w:type="gramStart"/>
      <w:r>
        <w:rPr>
          <w:rFonts w:ascii="Arial" w:hAnsi="Arial" w:cs="Arial"/>
          <w:b/>
          <w:bCs/>
          <w:color w:val="AEAAAA" w:themeColor="background2" w:themeShade="BF"/>
          <w:sz w:val="20"/>
          <w:szCs w:val="20"/>
          <w:lang w:val="en-GB"/>
        </w:rPr>
        <w:t>“</w:t>
      </w:r>
      <w:r>
        <w:rPr>
          <w:rFonts w:ascii="Arial" w:hAnsi="Arial" w:cs="Arial"/>
          <w:b/>
          <w:bCs/>
          <w:color w:val="AEAAAA" w:themeColor="background2" w:themeShade="BF"/>
          <w:sz w:val="20"/>
          <w:szCs w:val="20"/>
          <w:lang w:val="en-GB"/>
        </w:rPr>
        <w:t xml:space="preserve"> in</w:t>
      </w:r>
      <w:proofErr w:type="gramEnd"/>
      <w:r>
        <w:rPr>
          <w:rFonts w:ascii="Arial" w:hAnsi="Arial" w:cs="Arial"/>
          <w:b/>
          <w:bCs/>
          <w:color w:val="AEAAAA" w:themeColor="background2" w:themeShade="BF"/>
          <w:sz w:val="20"/>
          <w:szCs w:val="20"/>
          <w:lang w:val="en-GB"/>
        </w:rPr>
        <w:t xml:space="preserve"> the last sentence.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w:t>
      </w:r>
      <w:r>
        <w:rPr>
          <w:rFonts w:ascii="Arial" w:hAnsi="Arial" w:cs="Arial"/>
          <w:b/>
          <w:bCs/>
          <w:color w:val="AEAAAA" w:themeColor="background2" w:themeShade="BF"/>
          <w:sz w:val="20"/>
          <w:szCs w:val="20"/>
          <w:lang w:val="en-GB"/>
        </w:rPr>
        <w:t>205182.</w:t>
      </w:r>
    </w:p>
    <w:p w:rsidR="00860E52" w:rsidRDefault="00860E52">
      <w:pPr>
        <w:spacing w:before="60" w:after="60"/>
        <w:rPr>
          <w:rFonts w:ascii="Arial" w:hAnsi="Arial" w:cs="Arial"/>
          <w:b/>
          <w:bCs/>
          <w:color w:val="AEAAAA" w:themeColor="background2" w:themeShade="BF"/>
          <w:sz w:val="20"/>
          <w:szCs w:val="20"/>
          <w:lang w:val="en-GB"/>
        </w:rPr>
      </w:pP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w:t>
      </w:r>
      <w:r>
        <w:rPr>
          <w:rFonts w:ascii="Arial" w:hAnsi="Arial" w:cs="Arial"/>
          <w:b/>
          <w:bCs/>
          <w:color w:val="AEAAAA" w:themeColor="background2" w:themeShade="BF"/>
          <w:sz w:val="20"/>
          <w:szCs w:val="20"/>
          <w:lang w:val="en-GB"/>
        </w:rPr>
        <w:t xml:space="preserve">“if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w:t>
      </w:r>
      <w:r>
        <w:rPr>
          <w:rFonts w:ascii="Arial" w:hAnsi="Arial" w:cs="Arial"/>
          <w:b/>
          <w:bCs/>
          <w:color w:val="AEAAAA" w:themeColor="background2" w:themeShade="BF"/>
          <w:sz w:val="20"/>
          <w:szCs w:val="20"/>
          <w:lang w:val="en-GB"/>
        </w:rPr>
        <w:t xml:space="preserve">se in Scheme 1 or not. </w:t>
      </w:r>
      <w:proofErr w:type="gramStart"/>
      <w:r>
        <w:rPr>
          <w:rFonts w:ascii="Arial" w:hAnsi="Arial" w:cs="Arial"/>
          <w:b/>
          <w:bCs/>
          <w:color w:val="AEAAAA" w:themeColor="background2" w:themeShade="BF"/>
          <w:sz w:val="20"/>
          <w:szCs w:val="20"/>
          <w:lang w:val="en-GB"/>
        </w:rPr>
        <w:t>If yes, whether the exclusion is done in PHY or MAC specification.</w:t>
      </w:r>
      <w:proofErr w:type="gramEnd"/>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9(12/16): It is up to PHY layer of UE B to ensure IUC scheme 2 occurs in the right resource pool . FFS </w:t>
      </w:r>
      <w:proofErr w:type="gramStart"/>
      <w:r>
        <w:rPr>
          <w:rFonts w:ascii="Arial" w:hAnsi="Arial" w:cs="Arial"/>
          <w:b/>
          <w:bCs/>
          <w:color w:val="AEAAAA" w:themeColor="background2" w:themeShade="BF"/>
          <w:sz w:val="20"/>
          <w:szCs w:val="20"/>
          <w:lang w:val="en-GB"/>
        </w:rPr>
        <w:t>a LS</w:t>
      </w:r>
      <w:proofErr w:type="gramEnd"/>
      <w:r>
        <w:rPr>
          <w:rFonts w:ascii="Arial" w:hAnsi="Arial" w:cs="Arial"/>
          <w:b/>
          <w:bCs/>
          <w:color w:val="AEAAAA" w:themeColor="background2" w:themeShade="BF"/>
          <w:sz w:val="20"/>
          <w:szCs w:val="20"/>
          <w:lang w:val="en-GB"/>
        </w:rPr>
        <w:t xml:space="preserve"> to RAN1 is needed to confirm this.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10: </w:t>
      </w:r>
      <w:r>
        <w:rPr>
          <w:rFonts w:ascii="Arial" w:hAnsi="Arial" w:cs="Arial"/>
          <w:b/>
          <w:bCs/>
          <w:color w:val="AEAAAA" w:themeColor="background2" w:themeShade="BF"/>
          <w:sz w:val="20"/>
          <w:szCs w:val="20"/>
          <w:lang w:val="en-GB"/>
        </w:rPr>
        <w:t>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spacing w:before="60" w:after="60"/>
        <w:rPr>
          <w:rFonts w:ascii="Arial" w:hAnsi="Arial" w:cs="Arial"/>
          <w:b/>
          <w:bCs/>
          <w:color w:val="000000" w:themeColor="text1"/>
          <w:sz w:val="20"/>
          <w:szCs w:val="20"/>
          <w:lang w:val="en-GB"/>
        </w:rPr>
      </w:pPr>
    </w:p>
    <w:p w:rsidR="00860E52" w:rsidRDefault="00860E52">
      <w:pPr>
        <w:spacing w:before="60" w:after="60"/>
        <w:rPr>
          <w:rFonts w:ascii="Arial" w:hAnsi="Arial" w:cs="Arial"/>
          <w:b/>
          <w:bCs/>
          <w:color w:val="FF0000"/>
          <w:sz w:val="20"/>
          <w:szCs w:val="20"/>
          <w:lang w:val="en-GB"/>
        </w:rPr>
      </w:pPr>
    </w:p>
    <w:p w:rsidR="00860E52" w:rsidRDefault="00860E52">
      <w:pPr>
        <w:spacing w:before="60" w:after="60"/>
        <w:jc w:val="both"/>
        <w:rPr>
          <w:rFonts w:ascii="Arial" w:hAnsi="Arial" w:cs="Arial"/>
        </w:rPr>
      </w:pPr>
    </w:p>
    <w:p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0A" w:rsidRDefault="00337B0A" w:rsidP="0067417A">
      <w:r>
        <w:separator/>
      </w:r>
    </w:p>
  </w:endnote>
  <w:endnote w:type="continuationSeparator" w:id="0">
    <w:p w:rsidR="00337B0A" w:rsidRDefault="00337B0A"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0A" w:rsidRDefault="00337B0A" w:rsidP="0067417A">
      <w:r>
        <w:separator/>
      </w:r>
    </w:p>
  </w:footnote>
  <w:footnote w:type="continuationSeparator" w:id="0">
    <w:p w:rsidR="00337B0A" w:rsidRDefault="00337B0A" w:rsidP="00674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2">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8">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nsid w:val="7792001A"/>
    <w:multiLevelType w:val="multilevel"/>
    <w:tmpl w:val="7792001A"/>
    <w:lvl w:ilvl="0">
      <w:start w:val="2"/>
      <w:numFmt w:val="bullet"/>
      <w:lvlText w:val=""/>
      <w:lvlJc w:val="left"/>
      <w:pPr>
        <w:ind w:left="417" w:hanging="360"/>
      </w:pPr>
      <w:rPr>
        <w:rFonts w:ascii="Wingdings" w:eastAsia="宋体"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0"/>
  </w:num>
  <w:num w:numId="2">
    <w:abstractNumId w:val="12"/>
  </w:num>
  <w:num w:numId="3">
    <w:abstractNumId w:val="5"/>
  </w:num>
  <w:num w:numId="4">
    <w:abstractNumId w:val="7"/>
  </w:num>
  <w:num w:numId="5">
    <w:abstractNumId w:val="2"/>
  </w:num>
  <w:num w:numId="6">
    <w:abstractNumId w:val="13"/>
  </w:num>
  <w:num w:numId="7">
    <w:abstractNumId w:val="8"/>
  </w:num>
  <w:num w:numId="8">
    <w:abstractNumId w:val="9"/>
  </w:num>
  <w:num w:numId="9">
    <w:abstractNumId w:val="6"/>
  </w:num>
  <w:num w:numId="10">
    <w:abstractNumId w:val="11"/>
  </w:num>
  <w:num w:numId="11">
    <w:abstractNumId w:val="3"/>
  </w:num>
  <w:num w:numId="12">
    <w:abstractNumId w:val="1"/>
  </w:num>
  <w:num w:numId="13">
    <w:abstractNumId w:val="4"/>
  </w:num>
  <w:num w:numId="14">
    <w:abstractNumId w:val="1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ewtext">
    <w:name w:val="reviewtext"/>
    <w:basedOn w:val="a"/>
    <w:pPr>
      <w:spacing w:before="100" w:beforeAutospacing="1" w:after="100" w:afterAutospacing="1"/>
    </w:pPr>
  </w:style>
  <w:style w:type="paragraph" w:customStyle="1" w:styleId="emaildiscussion00">
    <w:name w:val="emaildiscussion0"/>
    <w:basedOn w:val="a"/>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ewtext">
    <w:name w:val="reviewtext"/>
    <w:basedOn w:val="a"/>
    <w:pPr>
      <w:spacing w:before="100" w:beforeAutospacing="1" w:after="100" w:afterAutospacing="1"/>
    </w:pPr>
  </w:style>
  <w:style w:type="paragraph" w:customStyle="1" w:styleId="emaildiscussion00">
    <w:name w:val="emaildiscussion0"/>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inli@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6F7D281-BA2F-4333-8A32-3EEA37CF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13691</Words>
  <Characters>78041</Characters>
  <Application>Microsoft Office Word</Application>
  <DocSecurity>0</DocSecurity>
  <Lines>650</Lines>
  <Paragraphs>183</Paragraphs>
  <ScaleCrop>false</ScaleCrop>
  <Company>Nokia</Company>
  <LinksUpToDate>false</LinksUpToDate>
  <CharactersWithSpaces>91549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CATT</cp:lastModifiedBy>
  <cp:revision>2</cp:revision>
  <dcterms:created xsi:type="dcterms:W3CDTF">2022-05-18T06:57:00Z</dcterms:created>
  <dcterms:modified xsi:type="dcterms:W3CDTF">2022-05-18T06:57:00Z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