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981E" w14:textId="0D0DD416" w:rsidR="00FB7DD4" w:rsidRPr="00181F41" w:rsidRDefault="00DD5AD1">
      <w:pPr>
        <w:pStyle w:val="ac"/>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r>
      <w:r w:rsidRPr="00181F41">
        <w:rPr>
          <w:rFonts w:cs="Arial"/>
          <w:bCs/>
          <w:sz w:val="22"/>
          <w:szCs w:val="22"/>
        </w:rPr>
        <w:t>R2-220</w:t>
      </w:r>
      <w:r w:rsidR="00181F41" w:rsidRPr="00181F41">
        <w:rPr>
          <w:rFonts w:cs="Arial"/>
          <w:bCs/>
          <w:sz w:val="22"/>
          <w:szCs w:val="22"/>
        </w:rPr>
        <w:t>63</w:t>
      </w:r>
      <w:r w:rsidR="00D24725">
        <w:rPr>
          <w:rFonts w:cs="Arial"/>
          <w:bCs/>
          <w:sz w:val="22"/>
          <w:szCs w:val="22"/>
        </w:rPr>
        <w:t>13</w:t>
      </w:r>
    </w:p>
    <w:p w14:paraId="2686995B" w14:textId="77777777" w:rsidR="00FB7DD4" w:rsidRDefault="00DD5AD1">
      <w:pPr>
        <w:pStyle w:val="ac"/>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14:paraId="14B60576" w14:textId="77777777" w:rsidR="00FB7DD4" w:rsidRDefault="00FB7DD4">
      <w:pPr>
        <w:pStyle w:val="ac"/>
        <w:spacing w:before="60" w:after="60"/>
        <w:rPr>
          <w:rFonts w:cs="Arial"/>
          <w:bCs/>
          <w:sz w:val="22"/>
          <w:szCs w:val="22"/>
        </w:rPr>
      </w:pPr>
    </w:p>
    <w:p w14:paraId="25FC4BB2" w14:textId="77777777" w:rsidR="00FB7DD4" w:rsidRDefault="00DD5AD1">
      <w:pPr>
        <w:pStyle w:val="CRCoverPage"/>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14:paraId="5AF0BE9C" w14:textId="77777777" w:rsidR="00FB7DD4" w:rsidRDefault="00DD5AD1">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0CD436E" w14:textId="1E8B5174" w:rsidR="00FB7DD4" w:rsidRDefault="00DD5AD1">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sidR="008327BF">
        <w:rPr>
          <w:rFonts w:ascii="Arial" w:hAnsi="Arial" w:cs="Arial"/>
          <w:b/>
          <w:bCs/>
          <w:sz w:val="22"/>
          <w:szCs w:val="22"/>
        </w:rPr>
        <w:t xml:space="preserve">Phase 2 </w:t>
      </w:r>
      <w:r>
        <w:rPr>
          <w:rFonts w:ascii="Arial" w:hAnsi="Arial" w:cs="Arial"/>
          <w:b/>
          <w:bCs/>
          <w:sz w:val="22"/>
          <w:szCs w:val="22"/>
        </w:rPr>
        <w:t>Summary of [AT118-e][708][V2X/SL] Inter-UE coordination (Apple)</w:t>
      </w:r>
    </w:p>
    <w:p w14:paraId="3DA0CE38" w14:textId="77777777" w:rsidR="00FB7DD4" w:rsidRDefault="00DD5AD1">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5D140C77" w14:textId="77777777" w:rsidR="00FB7DD4" w:rsidRDefault="00DD5AD1">
      <w:pPr>
        <w:pStyle w:val="1"/>
        <w:spacing w:after="240"/>
        <w:ind w:left="1138" w:hanging="1138"/>
        <w:rPr>
          <w:rFonts w:cs="Arial"/>
        </w:rPr>
      </w:pPr>
      <w:r>
        <w:rPr>
          <w:rFonts w:cs="Arial"/>
        </w:rPr>
        <w:t>1 Introduction</w:t>
      </w:r>
    </w:p>
    <w:p w14:paraId="652F0E11" w14:textId="58F25985" w:rsidR="00FB7DD4" w:rsidRDefault="00DD5AD1">
      <w:pPr>
        <w:spacing w:before="60" w:after="60"/>
        <w:rPr>
          <w:rFonts w:ascii="Arial" w:hAnsi="Arial" w:cs="Arial"/>
          <w:sz w:val="20"/>
          <w:szCs w:val="20"/>
        </w:rPr>
      </w:pPr>
      <w:r>
        <w:rPr>
          <w:rFonts w:ascii="Arial" w:hAnsi="Arial" w:cs="Arial"/>
          <w:sz w:val="20"/>
          <w:szCs w:val="20"/>
        </w:rPr>
        <w:t>This document is a report on the following email discussion</w:t>
      </w:r>
      <w:r w:rsidR="008327BF">
        <w:rPr>
          <w:rFonts w:ascii="Arial" w:hAnsi="Arial" w:cs="Arial"/>
          <w:sz w:val="20"/>
          <w:szCs w:val="20"/>
        </w:rPr>
        <w:t xml:space="preserve"> for the 2</w:t>
      </w:r>
      <w:r w:rsidR="008327BF" w:rsidRPr="008327BF">
        <w:rPr>
          <w:rFonts w:ascii="Arial" w:hAnsi="Arial" w:cs="Arial"/>
          <w:sz w:val="20"/>
          <w:szCs w:val="20"/>
          <w:vertAlign w:val="superscript"/>
        </w:rPr>
        <w:t>nd</w:t>
      </w:r>
      <w:r w:rsidR="008327BF">
        <w:rPr>
          <w:rFonts w:ascii="Arial" w:hAnsi="Arial" w:cs="Arial"/>
          <w:sz w:val="20"/>
          <w:szCs w:val="20"/>
        </w:rPr>
        <w:t>-round</w:t>
      </w:r>
      <w:r>
        <w:rPr>
          <w:rFonts w:ascii="Arial" w:hAnsi="Arial" w:cs="Arial"/>
          <w:sz w:val="20"/>
          <w:szCs w:val="20"/>
        </w:rPr>
        <w:t>:</w:t>
      </w:r>
    </w:p>
    <w:p w14:paraId="0CF28407" w14:textId="77777777" w:rsidR="0055236B" w:rsidRDefault="0055236B" w:rsidP="0055236B">
      <w:pPr>
        <w:pStyle w:val="emaildiscussion00"/>
        <w:spacing w:before="40" w:beforeAutospacing="0" w:after="0" w:afterAutospacing="0"/>
        <w:ind w:left="1619" w:hanging="360"/>
        <w:rPr>
          <w:rFonts w:ascii="Arial" w:hAnsi="Arial" w:cs="Arial"/>
          <w:b/>
          <w:bCs/>
          <w:sz w:val="20"/>
          <w:szCs w:val="20"/>
        </w:rPr>
      </w:pPr>
      <w:r>
        <w:rPr>
          <w:rFonts w:ascii="Wingdings" w:hAnsi="Wingdings" w:cs="Arial"/>
          <w:sz w:val="20"/>
          <w:szCs w:val="20"/>
        </w:rPr>
        <w:t>*</w:t>
      </w:r>
      <w:r>
        <w:rPr>
          <w:rStyle w:val="apple-converted-space"/>
          <w:sz w:val="14"/>
          <w:szCs w:val="14"/>
        </w:rPr>
        <w:t> </w:t>
      </w:r>
      <w:r>
        <w:rPr>
          <w:rFonts w:ascii="Footlight MT Light" w:hAnsi="Footlight MT Light" w:cs="Arial"/>
          <w:b/>
          <w:bCs/>
          <w:color w:val="1F497D"/>
          <w:sz w:val="22"/>
          <w:szCs w:val="22"/>
          <w:lang w:val="en-GB"/>
        </w:rPr>
        <w:t>  </w:t>
      </w:r>
      <w:r>
        <w:rPr>
          <w:rFonts w:ascii="Arial" w:hAnsi="Arial" w:cs="Arial"/>
          <w:b/>
          <w:bCs/>
          <w:sz w:val="20"/>
          <w:szCs w:val="20"/>
        </w:rPr>
        <w:t>[AT118-e][708][V2X/SL] Inter-UE coordination (Apple)</w:t>
      </w:r>
    </w:p>
    <w:p w14:paraId="4EBFBAE9" w14:textId="77777777" w:rsidR="0055236B" w:rsidRPr="0055236B" w:rsidRDefault="0055236B" w:rsidP="0055236B">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sidRPr="0055236B">
        <w:rPr>
          <w:rFonts w:ascii="Arial" w:hAnsi="Arial" w:cs="Arial"/>
          <w:b/>
          <w:bCs/>
          <w:sz w:val="20"/>
          <w:szCs w:val="20"/>
          <w:lang w:val="en-GB"/>
        </w:rPr>
        <w:t>Scope:</w:t>
      </w:r>
      <w:r w:rsidRPr="0055236B">
        <w:rPr>
          <w:rStyle w:val="apple-converted-space"/>
          <w:rFonts w:ascii="Arial" w:hAnsi="Arial" w:cs="Arial"/>
          <w:sz w:val="20"/>
          <w:szCs w:val="20"/>
          <w:lang w:val="en-GB"/>
        </w:rPr>
        <w:t> </w:t>
      </w:r>
      <w:r w:rsidRPr="0055236B">
        <w:rPr>
          <w:rFonts w:ascii="Arial" w:hAnsi="Arial" w:cs="Arial"/>
          <w:color w:val="C00000"/>
          <w:sz w:val="20"/>
          <w:szCs w:val="20"/>
          <w:lang w:val="en-GB"/>
        </w:rPr>
        <w:t>1st round:</w:t>
      </w:r>
      <w:r w:rsidRPr="0055236B">
        <w:rPr>
          <w:rStyle w:val="apple-converted-space"/>
          <w:rFonts w:ascii="Arial" w:hAnsi="Arial" w:cs="Arial"/>
          <w:color w:val="C00000"/>
          <w:sz w:val="20"/>
          <w:szCs w:val="20"/>
          <w:lang w:val="en-GB"/>
        </w:rPr>
        <w:t> </w:t>
      </w:r>
      <w:r w:rsidRPr="0055236B">
        <w:rPr>
          <w:rFonts w:ascii="Arial" w:hAnsi="Arial" w:cs="Arial"/>
          <w:sz w:val="20"/>
          <w:szCs w:val="20"/>
          <w:lang w:val="en-GB"/>
        </w:rPr>
        <w:t>Discuss proposals/corrections in AI 6.15.2.4 (except the pre-selected issues for online discussion).</w:t>
      </w:r>
      <w:r w:rsidRPr="0055236B">
        <w:rPr>
          <w:rStyle w:val="apple-converted-space"/>
          <w:rFonts w:ascii="Arial" w:hAnsi="Arial" w:cs="Arial"/>
          <w:sz w:val="20"/>
          <w:szCs w:val="20"/>
          <w:lang w:val="en-GB"/>
        </w:rPr>
        <w:t> </w:t>
      </w:r>
      <w:r w:rsidRPr="0055236B">
        <w:rPr>
          <w:rFonts w:ascii="Arial" w:hAnsi="Arial" w:cs="Arial"/>
          <w:color w:val="C00000"/>
          <w:sz w:val="20"/>
          <w:szCs w:val="20"/>
          <w:shd w:val="clear" w:color="auto" w:fill="FFFF00"/>
          <w:lang w:val="en-GB"/>
        </w:rPr>
        <w:t>=&gt; 2nd round: Discuss residual issues from the 1st round discussion and prepare LS (if needed)</w:t>
      </w:r>
    </w:p>
    <w:p w14:paraId="2C726997" w14:textId="77777777" w:rsidR="0055236B" w:rsidRPr="0055236B" w:rsidRDefault="0055236B" w:rsidP="0055236B">
      <w:pPr>
        <w:ind w:left="1622" w:hanging="363"/>
        <w:rPr>
          <w:rFonts w:ascii="Arial" w:hAnsi="Arial" w:cs="Arial"/>
          <w:sz w:val="20"/>
          <w:szCs w:val="20"/>
        </w:rPr>
      </w:pPr>
      <w:r w:rsidRPr="0055236B">
        <w:rPr>
          <w:rFonts w:ascii="Arial" w:hAnsi="Arial" w:cs="Arial"/>
          <w:sz w:val="20"/>
          <w:szCs w:val="20"/>
          <w:lang w:val="en-GB"/>
        </w:rPr>
        <w:t>     </w:t>
      </w:r>
      <w:r w:rsidRPr="0055236B">
        <w:rPr>
          <w:rStyle w:val="apple-converted-space"/>
          <w:rFonts w:ascii="Arial" w:hAnsi="Arial" w:cs="Arial"/>
          <w:sz w:val="20"/>
          <w:szCs w:val="20"/>
          <w:lang w:val="en-GB"/>
        </w:rPr>
        <w:t> </w:t>
      </w:r>
      <w:r w:rsidRPr="0055236B">
        <w:rPr>
          <w:rFonts w:ascii="Arial" w:hAnsi="Arial" w:cs="Arial"/>
          <w:b/>
          <w:bCs/>
          <w:sz w:val="20"/>
          <w:szCs w:val="20"/>
          <w:lang w:val="en-GB"/>
        </w:rPr>
        <w:t>Intended outcome:</w:t>
      </w:r>
      <w:r w:rsidRPr="0055236B">
        <w:rPr>
          <w:rStyle w:val="apple-converted-space"/>
          <w:rFonts w:ascii="Arial" w:hAnsi="Arial" w:cs="Arial"/>
          <w:sz w:val="20"/>
          <w:szCs w:val="20"/>
          <w:lang w:val="en-GB"/>
        </w:rPr>
        <w:t> </w:t>
      </w:r>
      <w:r w:rsidRPr="0055236B">
        <w:rPr>
          <w:rFonts w:ascii="Arial" w:hAnsi="Arial" w:cs="Arial"/>
          <w:color w:val="C00000"/>
          <w:sz w:val="20"/>
          <w:szCs w:val="20"/>
          <w:lang w:val="en-GB"/>
        </w:rPr>
        <w:t>1st round:</w:t>
      </w:r>
      <w:r w:rsidRPr="0055236B">
        <w:rPr>
          <w:rStyle w:val="apple-converted-space"/>
          <w:rFonts w:ascii="Arial" w:hAnsi="Arial" w:cs="Arial"/>
          <w:sz w:val="20"/>
          <w:szCs w:val="20"/>
          <w:lang w:val="en-GB"/>
        </w:rPr>
        <w:t> </w:t>
      </w:r>
      <w:r w:rsidRPr="0055236B">
        <w:rPr>
          <w:rFonts w:ascii="Arial" w:hAnsi="Arial" w:cs="Arial"/>
          <w:sz w:val="20"/>
          <w:szCs w:val="20"/>
          <w:lang w:val="en-GB"/>
        </w:rPr>
        <w:t>Discussion summary in R2-2206304. Email approval.</w:t>
      </w:r>
      <w:r w:rsidRPr="0055236B">
        <w:rPr>
          <w:rStyle w:val="apple-converted-space"/>
          <w:rFonts w:ascii="Arial" w:hAnsi="Arial" w:cs="Arial"/>
          <w:sz w:val="20"/>
          <w:szCs w:val="20"/>
          <w:lang w:val="en-GB"/>
        </w:rPr>
        <w:t> </w:t>
      </w:r>
      <w:r w:rsidRPr="0055236B">
        <w:rPr>
          <w:rFonts w:ascii="Arial" w:hAnsi="Arial" w:cs="Arial"/>
          <w:color w:val="C00000"/>
          <w:sz w:val="20"/>
          <w:szCs w:val="20"/>
          <w:shd w:val="clear" w:color="auto" w:fill="FFFF00"/>
          <w:lang w:val="en-GB"/>
        </w:rPr>
        <w:t>=&gt; 2nd round: Discussion summary in R2-2206313 and LS in R2-2206314</w:t>
      </w:r>
    </w:p>
    <w:p w14:paraId="3C49A3BE" w14:textId="77777777" w:rsidR="0055236B" w:rsidRPr="0055236B" w:rsidRDefault="0055236B" w:rsidP="0055236B">
      <w:pPr>
        <w:ind w:left="1622"/>
      </w:pPr>
      <w:r w:rsidRPr="0055236B">
        <w:rPr>
          <w:b/>
          <w:bCs/>
        </w:rPr>
        <w:t>Deadline:</w:t>
      </w:r>
      <w:r w:rsidRPr="0055236B">
        <w:rPr>
          <w:rStyle w:val="apple-converted-space"/>
          <w:b/>
          <w:bCs/>
        </w:rPr>
        <w:t> </w:t>
      </w:r>
      <w:r w:rsidRPr="0055236B">
        <w:rPr>
          <w:rFonts w:ascii="Arial" w:hAnsi="Arial" w:cs="Arial"/>
          <w:color w:val="C00000"/>
          <w:sz w:val="20"/>
          <w:szCs w:val="20"/>
        </w:rPr>
        <w:t>1st round:</w:t>
      </w:r>
      <w:r w:rsidRPr="0055236B">
        <w:rPr>
          <w:rStyle w:val="apple-converted-space"/>
          <w:rFonts w:ascii="Arial" w:hAnsi="Arial" w:cs="Arial"/>
          <w:color w:val="C00000"/>
          <w:sz w:val="20"/>
          <w:szCs w:val="20"/>
        </w:rPr>
        <w:t> </w:t>
      </w:r>
      <w:r w:rsidRPr="0055236B">
        <w:rPr>
          <w:rFonts w:ascii="Arial" w:hAnsi="Arial" w:cs="Arial"/>
          <w:sz w:val="20"/>
          <w:szCs w:val="20"/>
        </w:rPr>
        <w:t>5/16 10:00am UTC</w:t>
      </w:r>
      <w:r w:rsidRPr="0055236B">
        <w:rPr>
          <w:rStyle w:val="apple-converted-space"/>
          <w:rFonts w:ascii="Arial" w:hAnsi="Arial" w:cs="Arial"/>
          <w:sz w:val="20"/>
          <w:szCs w:val="20"/>
        </w:rPr>
        <w:t> </w:t>
      </w:r>
      <w:r w:rsidRPr="0055236B">
        <w:rPr>
          <w:rFonts w:ascii="Arial" w:hAnsi="Arial" w:cs="Arial"/>
          <w:color w:val="C00000"/>
          <w:sz w:val="20"/>
          <w:szCs w:val="20"/>
          <w:shd w:val="clear" w:color="auto" w:fill="FFFF00"/>
        </w:rPr>
        <w:t>=&gt; 2nd round: 5/20 10:00am UTC</w:t>
      </w:r>
    </w:p>
    <w:p w14:paraId="7E40E0EC" w14:textId="0E7BE63E" w:rsidR="00FB7DD4" w:rsidRDefault="0055236B">
      <w:pPr>
        <w:pStyle w:val="af4"/>
        <w:spacing w:before="60" w:after="60"/>
        <w:rPr>
          <w:rFonts w:ascii="Arial" w:eastAsia="MS Mincho" w:hAnsi="Arial" w:cs="Arial"/>
          <w:lang w:val="en-US" w:eastAsia="en-GB"/>
        </w:rPr>
      </w:pPr>
      <w:r>
        <w:rPr>
          <w:rFonts w:ascii="Arial" w:eastAsia="MS Mincho" w:hAnsi="Arial" w:cs="Arial"/>
          <w:lang w:val="en-US" w:eastAsia="en-GB"/>
        </w:rPr>
        <w:t xml:space="preserve">Please provide the input to the questionnaire below by </w:t>
      </w:r>
      <w:r w:rsidRPr="0055236B">
        <w:rPr>
          <w:rFonts w:ascii="Arial" w:hAnsi="Arial" w:cs="Arial"/>
          <w:b/>
          <w:bCs/>
          <w:color w:val="C00000"/>
          <w:sz w:val="22"/>
          <w:szCs w:val="22"/>
          <w:shd w:val="clear" w:color="auto" w:fill="FFFF00"/>
        </w:rPr>
        <w:t>5/19 10:00am UTC</w:t>
      </w:r>
      <w:r w:rsidRPr="0055236B">
        <w:rPr>
          <w:rFonts w:ascii="Arial" w:eastAsia="MS Mincho" w:hAnsi="Arial" w:cs="Arial"/>
          <w:sz w:val="22"/>
          <w:szCs w:val="22"/>
          <w:lang w:val="en-US" w:eastAsia="en-GB"/>
        </w:rPr>
        <w:t xml:space="preserve"> </w:t>
      </w:r>
      <w:r>
        <w:rPr>
          <w:rFonts w:ascii="Arial" w:eastAsia="MS Mincho" w:hAnsi="Arial" w:cs="Arial"/>
          <w:lang w:val="en-US" w:eastAsia="en-GB"/>
        </w:rPr>
        <w:t xml:space="preserve">so we can </w:t>
      </w:r>
      <w:proofErr w:type="spellStart"/>
      <w:r>
        <w:rPr>
          <w:rFonts w:ascii="Arial" w:eastAsia="MS Mincho" w:hAnsi="Arial" w:cs="Arial"/>
          <w:lang w:val="en-US" w:eastAsia="en-GB"/>
        </w:rPr>
        <w:t>can</w:t>
      </w:r>
      <w:proofErr w:type="spellEnd"/>
      <w:r>
        <w:rPr>
          <w:rFonts w:ascii="Arial" w:eastAsia="MS Mincho" w:hAnsi="Arial" w:cs="Arial"/>
          <w:lang w:val="en-US" w:eastAsia="en-GB"/>
        </w:rPr>
        <w:t xml:space="preserve"> have sufficient time to discuss the LS to RAN1 if needed.</w:t>
      </w:r>
    </w:p>
    <w:p w14:paraId="30409E46" w14:textId="77777777" w:rsidR="0055236B" w:rsidRPr="0055236B" w:rsidRDefault="0055236B">
      <w:pPr>
        <w:pStyle w:val="af4"/>
        <w:spacing w:before="60" w:after="60"/>
        <w:rPr>
          <w:rFonts w:ascii="Arial" w:eastAsia="MS Mincho" w:hAnsi="Arial" w:cs="Arial"/>
          <w:lang w:val="en-US" w:eastAsia="en-GB"/>
        </w:rPr>
      </w:pPr>
    </w:p>
    <w:p w14:paraId="7EE45F77" w14:textId="1CDA4525" w:rsidR="008327BF" w:rsidRPr="0055236B" w:rsidRDefault="008327BF">
      <w:pPr>
        <w:pStyle w:val="Doc-title"/>
        <w:spacing w:after="60"/>
        <w:ind w:left="0" w:firstLine="0"/>
        <w:rPr>
          <w:rFonts w:cs="Arial"/>
          <w:bCs/>
          <w:szCs w:val="20"/>
          <w:u w:val="single"/>
        </w:rPr>
      </w:pPr>
      <w:r w:rsidRPr="0055236B">
        <w:rPr>
          <w:rFonts w:cs="Arial"/>
          <w:bCs/>
          <w:szCs w:val="20"/>
          <w:u w:val="single"/>
        </w:rPr>
        <w:t>The summary of first</w:t>
      </w:r>
      <w:r w:rsidR="00C818BC" w:rsidRPr="0055236B">
        <w:rPr>
          <w:rFonts w:cs="Arial"/>
          <w:bCs/>
          <w:szCs w:val="20"/>
          <w:u w:val="single"/>
        </w:rPr>
        <w:t>-round</w:t>
      </w:r>
      <w:r w:rsidRPr="0055236B">
        <w:rPr>
          <w:rFonts w:cs="Arial"/>
          <w:bCs/>
          <w:szCs w:val="20"/>
          <w:u w:val="single"/>
        </w:rPr>
        <w:t xml:space="preserve"> email discussion is provided in Annex for your reference.</w:t>
      </w:r>
    </w:p>
    <w:p w14:paraId="1837CAD3" w14:textId="77777777" w:rsidR="0055236B" w:rsidRDefault="0055236B" w:rsidP="008327BF">
      <w:pPr>
        <w:pStyle w:val="Doc-text2"/>
        <w:ind w:left="0" w:firstLine="0"/>
      </w:pPr>
    </w:p>
    <w:p w14:paraId="561EDB29" w14:textId="0CE4912D" w:rsidR="008327BF" w:rsidRDefault="008327BF" w:rsidP="008327BF">
      <w:pPr>
        <w:pStyle w:val="Doc-text2"/>
        <w:ind w:left="0" w:firstLine="0"/>
      </w:pPr>
      <w:r>
        <w:t xml:space="preserve">The </w:t>
      </w:r>
      <w:r w:rsidR="0055236B">
        <w:t xml:space="preserve">remaining </w:t>
      </w:r>
      <w:r>
        <w:t>proposals to be discussed in 2</w:t>
      </w:r>
      <w:r w:rsidRPr="008327BF">
        <w:rPr>
          <w:vertAlign w:val="superscript"/>
        </w:rPr>
        <w:t>nd</w:t>
      </w:r>
      <w:r>
        <w:t xml:space="preserve"> round are as below:</w:t>
      </w:r>
    </w:p>
    <w:p w14:paraId="373CC403" w14:textId="31387325" w:rsidR="008327BF" w:rsidRDefault="008327BF" w:rsidP="008327BF">
      <w:pPr>
        <w:pStyle w:val="Doc-text2"/>
        <w:ind w:left="0" w:firstLine="0"/>
      </w:pPr>
    </w:p>
    <w:p w14:paraId="78716B88" w14:textId="77777777" w:rsidR="008474BD" w:rsidRPr="008474BD" w:rsidRDefault="008474BD" w:rsidP="008474BD">
      <w:pPr>
        <w:ind w:left="284"/>
        <w:rPr>
          <w:rFonts w:ascii="Arial" w:hAnsi="Arial" w:cs="Arial"/>
          <w:i/>
          <w:iCs/>
          <w:color w:val="000000" w:themeColor="text1"/>
          <w:sz w:val="20"/>
          <w:szCs w:val="20"/>
          <w:lang w:val="en-GB" w:eastAsia="en-US"/>
        </w:rPr>
      </w:pPr>
      <w:r w:rsidRPr="008474BD">
        <w:rPr>
          <w:rFonts w:ascii="Arial" w:hAnsi="Arial" w:cs="Arial"/>
          <w:i/>
          <w:iCs/>
          <w:color w:val="000000" w:themeColor="text1"/>
          <w:sz w:val="20"/>
          <w:szCs w:val="20"/>
          <w:lang w:val="en-GB" w:eastAsia="en-US"/>
        </w:rPr>
        <w:t xml:space="preserve">Proposal 2[10/17]: RAN2 can wait for RAN1 further discussion on the support of GC/BC in IUC. </w:t>
      </w:r>
    </w:p>
    <w:p w14:paraId="323744A8" w14:textId="77777777" w:rsidR="008474BD" w:rsidRPr="008474BD" w:rsidRDefault="008474BD" w:rsidP="008474BD">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 xml:space="preserve">Proposal 4 [10/16]: For Scheme 1, RAN2 agree RAN2 agree the intention of first change of R2-2205182 as baseline to address “if no IUC-info received, UE-B shall follow the legacy </w:t>
      </w:r>
      <w:proofErr w:type="spellStart"/>
      <w:r w:rsidRPr="008474BD">
        <w:rPr>
          <w:rFonts w:ascii="Arial" w:hAnsi="Arial" w:cs="Arial"/>
          <w:i/>
          <w:iCs/>
          <w:color w:val="000000" w:themeColor="text1"/>
          <w:sz w:val="20"/>
          <w:szCs w:val="20"/>
          <w:lang w:val="en-GB"/>
        </w:rPr>
        <w:t>behavior</w:t>
      </w:r>
      <w:proofErr w:type="spellEnd"/>
      <w:r w:rsidRPr="008474BD">
        <w:rPr>
          <w:rFonts w:ascii="Arial" w:hAnsi="Arial" w:cs="Arial"/>
          <w:i/>
          <w:iCs/>
          <w:color w:val="000000" w:themeColor="text1"/>
          <w:sz w:val="20"/>
          <w:szCs w:val="20"/>
          <w:lang w:val="en-GB"/>
        </w:rPr>
        <w:t>” scenario, but w/o mixing with DRX configuration. FFS detailed wording</w:t>
      </w:r>
      <w:r w:rsidRPr="008474BD">
        <w:rPr>
          <w:rFonts w:ascii="Arial" w:hAnsi="Arial" w:cs="Arial"/>
          <w:i/>
          <w:iCs/>
          <w:color w:val="000000" w:themeColor="text1"/>
          <w:sz w:val="20"/>
          <w:szCs w:val="20"/>
        </w:rPr>
        <w:t>.</w:t>
      </w:r>
    </w:p>
    <w:p w14:paraId="0D51AB70" w14:textId="77777777" w:rsidR="008474BD" w:rsidRPr="008474BD" w:rsidRDefault="008474BD" w:rsidP="008474BD">
      <w:pPr>
        <w:spacing w:before="60" w:after="60"/>
        <w:ind w:left="284"/>
        <w:rPr>
          <w:rFonts w:ascii="Arial" w:hAnsi="Arial" w:cs="Arial"/>
          <w:i/>
          <w:iCs/>
          <w:color w:val="000000" w:themeColor="text1"/>
          <w:sz w:val="20"/>
          <w:szCs w:val="20"/>
          <w:lang w:val="en-GB"/>
        </w:rPr>
      </w:pPr>
    </w:p>
    <w:p w14:paraId="112AA954" w14:textId="77777777" w:rsidR="008474BD" w:rsidRPr="008474BD" w:rsidRDefault="008474BD" w:rsidP="008474BD">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2CAEB37D" w14:textId="77777777" w:rsidR="008474BD" w:rsidRPr="008474BD" w:rsidRDefault="008474BD" w:rsidP="008474BD">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45289030" w14:textId="77777777" w:rsidR="008474BD" w:rsidRPr="008474BD" w:rsidRDefault="008474BD" w:rsidP="008474BD">
      <w:pPr>
        <w:spacing w:before="60" w:after="60"/>
        <w:ind w:left="284"/>
        <w:rPr>
          <w:rFonts w:ascii="Arial" w:hAnsi="Arial" w:cs="Arial"/>
          <w:b/>
          <w:bCs/>
          <w:color w:val="000000" w:themeColor="text1"/>
          <w:sz w:val="20"/>
          <w:szCs w:val="20"/>
          <w:lang w:val="en-GB"/>
        </w:rPr>
      </w:pPr>
      <w:r w:rsidRPr="008474BD">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5DA613ED" w14:textId="124AEEBD" w:rsidR="008327BF" w:rsidRDefault="008327BF" w:rsidP="008327BF">
      <w:pPr>
        <w:pStyle w:val="Doc-text2"/>
        <w:ind w:left="0" w:firstLine="0"/>
      </w:pPr>
    </w:p>
    <w:p w14:paraId="1789E2BB" w14:textId="3067262E" w:rsidR="008474BD" w:rsidRDefault="008474BD" w:rsidP="008474BD">
      <w:pPr>
        <w:pStyle w:val="1"/>
        <w:spacing w:after="240"/>
        <w:ind w:left="1138" w:hanging="1138"/>
        <w:rPr>
          <w:rFonts w:cs="Arial"/>
        </w:rPr>
      </w:pPr>
      <w:r>
        <w:rPr>
          <w:rFonts w:cs="Arial"/>
        </w:rPr>
        <w:t>2 Discussion</w:t>
      </w:r>
      <w:r w:rsidR="00C818BC">
        <w:rPr>
          <w:rFonts w:cs="Arial"/>
        </w:rPr>
        <w:t xml:space="preserve"> (2</w:t>
      </w:r>
      <w:r w:rsidR="00C818BC" w:rsidRPr="00C818BC">
        <w:rPr>
          <w:rFonts w:cs="Arial"/>
          <w:vertAlign w:val="superscript"/>
        </w:rPr>
        <w:t>nd</w:t>
      </w:r>
      <w:r w:rsidR="00C818BC">
        <w:rPr>
          <w:rFonts w:cs="Arial"/>
        </w:rPr>
        <w:t>-round)</w:t>
      </w:r>
    </w:p>
    <w:p w14:paraId="5FB58DD1" w14:textId="61AFF126" w:rsidR="008327BF" w:rsidRDefault="008474BD" w:rsidP="008327BF">
      <w:pPr>
        <w:pStyle w:val="Doc-text2"/>
        <w:ind w:left="0" w:firstLine="0"/>
      </w:pPr>
      <w:r>
        <w:t>The first question is regarding P2 below:</w:t>
      </w:r>
    </w:p>
    <w:p w14:paraId="35C3375E" w14:textId="1472D78B" w:rsidR="008474BD" w:rsidRDefault="008474BD" w:rsidP="00D24725">
      <w:pPr>
        <w:pStyle w:val="Doc-text2"/>
        <w:ind w:left="284" w:firstLine="0"/>
      </w:pPr>
      <w:r w:rsidRPr="008474BD">
        <w:rPr>
          <w:rFonts w:cs="Arial"/>
          <w:i/>
          <w:iCs/>
          <w:color w:val="000000" w:themeColor="text1"/>
          <w:szCs w:val="20"/>
          <w:lang w:eastAsia="en-US"/>
        </w:rPr>
        <w:t>Proposal 2[10/17]: RAN2 can wait for RAN1 further discussion on the support of GC/BC in IUC.</w:t>
      </w:r>
    </w:p>
    <w:p w14:paraId="6DFF798C" w14:textId="7D132E71" w:rsidR="008327BF" w:rsidRDefault="008327BF" w:rsidP="008327BF">
      <w:pPr>
        <w:pStyle w:val="Doc-text2"/>
        <w:ind w:left="0" w:firstLine="0"/>
      </w:pPr>
    </w:p>
    <w:p w14:paraId="4297475B" w14:textId="09F97B74" w:rsidR="008327BF" w:rsidRDefault="008474BD" w:rsidP="008327BF">
      <w:pPr>
        <w:pStyle w:val="Doc-text2"/>
        <w:ind w:left="0" w:firstLine="0"/>
      </w:pPr>
      <w:r>
        <w:t>During the 1</w:t>
      </w:r>
      <w:r w:rsidRPr="008474BD">
        <w:rPr>
          <w:vertAlign w:val="superscript"/>
        </w:rPr>
        <w:t>st</w:t>
      </w:r>
      <w:r>
        <w:t xml:space="preserve"> round discussion, it has been discussed whether to send a LS to RAN1 to explain </w:t>
      </w:r>
      <w:r w:rsidR="00D24725">
        <w:t>some challenges or solicit some views</w:t>
      </w:r>
      <w:r>
        <w:t xml:space="preserve"> regarding the support of this. Some companies</w:t>
      </w:r>
      <w:r w:rsidR="00281D1C">
        <w:t>(OPPO, Huawei</w:t>
      </w:r>
      <w:r w:rsidR="00D24725">
        <w:t>, etc</w:t>
      </w:r>
      <w:r w:rsidR="00281D1C">
        <w:t>)</w:t>
      </w:r>
      <w:r>
        <w:t xml:space="preserve"> have expressed concerns to sending an LS. So,</w:t>
      </w:r>
      <w:r w:rsidR="00C818BC">
        <w:t xml:space="preserve"> I think what can be accepted by </w:t>
      </w:r>
      <w:r w:rsidR="00281D1C">
        <w:t xml:space="preserve">the majority </w:t>
      </w:r>
      <w:r w:rsidR="00C818BC">
        <w:t>companies now is to wait for RAN1. As no proactive actions occur in RAN2 in this meeting, the rapporteur understand that interested companies can initiate some discussion in RAN1 directly, so that there will be more clarity by the start of August meeting for the IUC support for GC/UC.</w:t>
      </w:r>
      <w:r w:rsidR="00281D1C">
        <w:t xml:space="preserve"> Hopefully, this is a compromise can be acceptable</w:t>
      </w:r>
      <w:r w:rsidR="00D24725">
        <w:t xml:space="preserve"> to all</w:t>
      </w:r>
      <w:r w:rsidR="00281D1C">
        <w:t xml:space="preserve"> at this stage.</w:t>
      </w:r>
    </w:p>
    <w:p w14:paraId="52BB9BFC" w14:textId="025BFD06" w:rsidR="008327BF" w:rsidRDefault="008327BF" w:rsidP="008327BF">
      <w:pPr>
        <w:pStyle w:val="Doc-text2"/>
        <w:ind w:left="0" w:firstLine="0"/>
      </w:pPr>
    </w:p>
    <w:p w14:paraId="1E0686EE" w14:textId="03A94FAB" w:rsidR="008327BF" w:rsidRPr="00D36820" w:rsidRDefault="00C818BC" w:rsidP="008327BF">
      <w:pPr>
        <w:pStyle w:val="Doc-text2"/>
        <w:ind w:left="0" w:firstLine="0"/>
        <w:rPr>
          <w:rFonts w:cs="Arial"/>
          <w:b/>
          <w:bCs/>
          <w:i/>
          <w:iCs/>
          <w:color w:val="000000" w:themeColor="text1"/>
          <w:szCs w:val="20"/>
          <w:lang w:eastAsia="en-US"/>
        </w:rPr>
      </w:pPr>
      <w:r w:rsidRPr="00D36820">
        <w:rPr>
          <w:b/>
          <w:bCs/>
        </w:rPr>
        <w:lastRenderedPageBreak/>
        <w:t>Q1:</w:t>
      </w:r>
      <w:r w:rsidR="00281D1C" w:rsidRPr="00D36820">
        <w:rPr>
          <w:b/>
          <w:bCs/>
        </w:rPr>
        <w:t xml:space="preserve"> Do you agree “</w:t>
      </w:r>
      <w:r w:rsidR="00281D1C" w:rsidRPr="00D36820">
        <w:rPr>
          <w:rFonts w:cs="Arial"/>
          <w:b/>
          <w:bCs/>
          <w:i/>
          <w:iCs/>
          <w:color w:val="000000" w:themeColor="text1"/>
          <w:szCs w:val="20"/>
          <w:lang w:eastAsia="en-US"/>
        </w:rPr>
        <w:t>RAN2 can wait for RAN1 further discussion on the support of GC/BC in IUC”?</w:t>
      </w:r>
    </w:p>
    <w:p w14:paraId="1161F8AA" w14:textId="768D454E" w:rsidR="00281D1C" w:rsidRPr="00D36820" w:rsidRDefault="00281D1C" w:rsidP="008327BF">
      <w:pPr>
        <w:pStyle w:val="Doc-text2"/>
        <w:ind w:left="0" w:firstLine="0"/>
        <w:rPr>
          <w:rFonts w:cs="Arial"/>
          <w:b/>
          <w:bCs/>
          <w:i/>
          <w:iCs/>
          <w:color w:val="000000" w:themeColor="text1"/>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81D1C" w:rsidRPr="00281D1C" w14:paraId="05CA2703"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B4A3D" w14:textId="77777777" w:rsidR="00281D1C" w:rsidRPr="00281D1C" w:rsidRDefault="00281D1C" w:rsidP="003760BF">
            <w:pPr>
              <w:pStyle w:val="TAH"/>
              <w:spacing w:before="60" w:after="60"/>
              <w:ind w:left="57" w:right="57"/>
              <w:jc w:val="both"/>
              <w:rPr>
                <w:rFonts w:cs="Arial"/>
                <w:color w:val="000000" w:themeColor="text1"/>
                <w:sz w:val="20"/>
              </w:rPr>
            </w:pPr>
            <w:r w:rsidRPr="00281D1C">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BEEFC" w14:textId="77777777" w:rsidR="00281D1C" w:rsidRPr="00281D1C" w:rsidRDefault="00281D1C" w:rsidP="003760BF">
            <w:pPr>
              <w:pStyle w:val="TAH"/>
              <w:spacing w:before="60" w:after="60"/>
              <w:ind w:left="57" w:right="57"/>
              <w:jc w:val="both"/>
              <w:rPr>
                <w:rFonts w:cs="Arial"/>
                <w:color w:val="000000" w:themeColor="text1"/>
                <w:sz w:val="20"/>
              </w:rPr>
            </w:pPr>
            <w:r w:rsidRPr="00281D1C">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1C17CF" w14:textId="77777777" w:rsidR="00281D1C" w:rsidRPr="00281D1C" w:rsidRDefault="00281D1C" w:rsidP="003760BF">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281D1C" w:rsidRPr="00281D1C" w14:paraId="44B00F39"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F4179D" w14:textId="0A7DE380" w:rsidR="00281D1C" w:rsidRPr="00281D1C" w:rsidRDefault="002921E8" w:rsidP="003760BF">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063AAA6B" w14:textId="3A4A4788" w:rsidR="00281D1C" w:rsidRPr="00281D1C" w:rsidRDefault="002921E8" w:rsidP="003760BF">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3A8902F" w14:textId="56A5A367" w:rsidR="00281D1C" w:rsidRPr="00281D1C" w:rsidRDefault="002921E8" w:rsidP="003760BF">
            <w:pPr>
              <w:pStyle w:val="TAC"/>
              <w:spacing w:before="60" w:after="60"/>
              <w:ind w:left="57" w:right="57"/>
              <w:jc w:val="left"/>
              <w:rPr>
                <w:rFonts w:cs="Arial"/>
                <w:color w:val="000000" w:themeColor="text1"/>
                <w:lang w:eastAsia="zh-CN"/>
              </w:rPr>
            </w:pPr>
            <w:r>
              <w:rPr>
                <w:rFonts w:cs="Arial" w:hint="eastAsia"/>
                <w:color w:val="000000" w:themeColor="text1"/>
                <w:lang w:eastAsia="zh-CN"/>
              </w:rPr>
              <w:t>O</w:t>
            </w:r>
            <w:r>
              <w:rPr>
                <w:rFonts w:cs="Arial"/>
                <w:color w:val="000000" w:themeColor="text1"/>
                <w:lang w:eastAsia="zh-CN"/>
              </w:rPr>
              <w:t>bviously R2 has no time to further dig into this, and no consensus to do it, so seems no need to progress on this direction in R2 and we are fine to conclude it in this manner as suggested by Rapp.</w:t>
            </w:r>
          </w:p>
        </w:tc>
      </w:tr>
      <w:tr w:rsidR="00281D1C" w:rsidRPr="00281D1C" w14:paraId="4FEBF66E"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B27D23" w14:textId="77777777" w:rsidR="00281D1C" w:rsidRPr="00281D1C" w:rsidRDefault="00281D1C"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B7753B2" w14:textId="77777777" w:rsidR="00281D1C" w:rsidRPr="00281D1C" w:rsidRDefault="00281D1C"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BD2C568" w14:textId="77777777" w:rsidR="00281D1C" w:rsidRPr="00281D1C" w:rsidRDefault="00281D1C" w:rsidP="003760BF">
            <w:pPr>
              <w:pStyle w:val="TAC"/>
              <w:spacing w:before="60" w:after="60"/>
              <w:ind w:left="57" w:right="57"/>
              <w:jc w:val="left"/>
              <w:rPr>
                <w:rFonts w:cs="Arial"/>
                <w:color w:val="000000" w:themeColor="text1"/>
                <w:lang w:eastAsia="zh-CN"/>
              </w:rPr>
            </w:pPr>
          </w:p>
        </w:tc>
      </w:tr>
      <w:tr w:rsidR="00281D1C" w:rsidRPr="00281D1C" w14:paraId="10EFD7CD"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2E5F53" w14:textId="77777777" w:rsidR="00281D1C" w:rsidRPr="00281D1C" w:rsidRDefault="00281D1C"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00BC102" w14:textId="77777777" w:rsidR="00281D1C" w:rsidRPr="00281D1C" w:rsidRDefault="00281D1C"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DF812A3" w14:textId="77777777" w:rsidR="00281D1C" w:rsidRPr="00281D1C" w:rsidRDefault="00281D1C" w:rsidP="003760BF">
            <w:pPr>
              <w:pStyle w:val="TAC"/>
              <w:spacing w:before="60" w:after="60"/>
              <w:ind w:left="57" w:right="57"/>
              <w:jc w:val="left"/>
              <w:rPr>
                <w:rFonts w:cs="Arial"/>
                <w:color w:val="000000" w:themeColor="text1"/>
                <w:lang w:eastAsia="zh-CN"/>
              </w:rPr>
            </w:pPr>
          </w:p>
        </w:tc>
      </w:tr>
      <w:tr w:rsidR="00281D1C" w:rsidRPr="00281D1C" w14:paraId="68630CD1"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7593E" w14:textId="77777777" w:rsidR="00281D1C" w:rsidRPr="00281D1C" w:rsidRDefault="00281D1C"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8B769B3" w14:textId="77777777" w:rsidR="00281D1C" w:rsidRPr="00281D1C" w:rsidRDefault="00281D1C"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F5EF17D" w14:textId="77777777" w:rsidR="00281D1C" w:rsidRPr="00281D1C" w:rsidRDefault="00281D1C" w:rsidP="003760BF">
            <w:pPr>
              <w:pStyle w:val="TAC"/>
              <w:spacing w:before="60" w:after="60"/>
              <w:ind w:left="57" w:right="57"/>
              <w:jc w:val="left"/>
              <w:rPr>
                <w:rFonts w:cs="Arial"/>
                <w:color w:val="000000" w:themeColor="text1"/>
                <w:lang w:eastAsia="zh-CN"/>
              </w:rPr>
            </w:pPr>
          </w:p>
        </w:tc>
      </w:tr>
      <w:tr w:rsidR="00281D1C" w:rsidRPr="00281D1C" w14:paraId="06208CBA"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5A696A" w14:textId="77777777" w:rsidR="00281D1C" w:rsidRPr="00281D1C" w:rsidRDefault="00281D1C"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38AEB02" w14:textId="77777777" w:rsidR="00281D1C" w:rsidRPr="00281D1C" w:rsidRDefault="00281D1C"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366B452" w14:textId="77777777" w:rsidR="00281D1C" w:rsidRPr="00281D1C" w:rsidRDefault="00281D1C" w:rsidP="003760BF">
            <w:pPr>
              <w:pStyle w:val="TAC"/>
              <w:spacing w:before="60" w:after="60"/>
              <w:ind w:left="57" w:right="57"/>
              <w:jc w:val="left"/>
              <w:rPr>
                <w:rFonts w:cs="Arial"/>
                <w:color w:val="000000" w:themeColor="text1"/>
                <w:lang w:eastAsia="zh-CN"/>
              </w:rPr>
            </w:pPr>
          </w:p>
        </w:tc>
      </w:tr>
    </w:tbl>
    <w:p w14:paraId="24A8C057" w14:textId="4F1E6F10" w:rsidR="00281D1C" w:rsidRDefault="00281D1C" w:rsidP="008327BF">
      <w:pPr>
        <w:pStyle w:val="Doc-text2"/>
        <w:ind w:left="0" w:firstLine="0"/>
      </w:pPr>
    </w:p>
    <w:p w14:paraId="5D97A41C" w14:textId="700BBA73" w:rsidR="00281D1C" w:rsidRDefault="00281D1C" w:rsidP="008327BF">
      <w:pPr>
        <w:pStyle w:val="Doc-text2"/>
        <w:ind w:left="0" w:firstLine="0"/>
      </w:pPr>
      <w:r>
        <w:t>Regarding P4 below</w:t>
      </w:r>
      <w:r w:rsidR="003249ED">
        <w:t>:</w:t>
      </w:r>
    </w:p>
    <w:p w14:paraId="0FB70E59" w14:textId="32F49C47" w:rsidR="00281D1C" w:rsidRPr="008474BD" w:rsidRDefault="00281D1C" w:rsidP="00281D1C">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 xml:space="preserve">Proposal 4 [10/16]: For Scheme 1, RAN2 agree the intention of first change of R2-2205182 as baseline to address “if no IUC-info received, UE-B shall follow the legacy </w:t>
      </w:r>
      <w:proofErr w:type="spellStart"/>
      <w:r w:rsidRPr="008474BD">
        <w:rPr>
          <w:rFonts w:ascii="Arial" w:hAnsi="Arial" w:cs="Arial"/>
          <w:i/>
          <w:iCs/>
          <w:color w:val="000000" w:themeColor="text1"/>
          <w:sz w:val="20"/>
          <w:szCs w:val="20"/>
          <w:lang w:val="en-GB"/>
        </w:rPr>
        <w:t>behavior</w:t>
      </w:r>
      <w:proofErr w:type="spellEnd"/>
      <w:r w:rsidRPr="008474BD">
        <w:rPr>
          <w:rFonts w:ascii="Arial" w:hAnsi="Arial" w:cs="Arial"/>
          <w:i/>
          <w:iCs/>
          <w:color w:val="000000" w:themeColor="text1"/>
          <w:sz w:val="20"/>
          <w:szCs w:val="20"/>
          <w:lang w:val="en-GB"/>
        </w:rPr>
        <w:t>” scenario, but w/o mixing with DRX configuration. FFS detailed wording</w:t>
      </w:r>
      <w:r w:rsidRPr="008474BD">
        <w:rPr>
          <w:rFonts w:ascii="Arial" w:hAnsi="Arial" w:cs="Arial"/>
          <w:i/>
          <w:iCs/>
          <w:color w:val="000000" w:themeColor="text1"/>
          <w:sz w:val="20"/>
          <w:szCs w:val="20"/>
        </w:rPr>
        <w:t>.</w:t>
      </w:r>
    </w:p>
    <w:p w14:paraId="44CB5D85" w14:textId="48CF901B" w:rsidR="00281D1C" w:rsidRDefault="00281D1C" w:rsidP="008327BF">
      <w:pPr>
        <w:pStyle w:val="Doc-text2"/>
        <w:ind w:left="0" w:firstLine="0"/>
      </w:pPr>
    </w:p>
    <w:p w14:paraId="5DD83F03" w14:textId="48D2EF41" w:rsidR="00281D1C" w:rsidRDefault="00D36820" w:rsidP="008327BF">
      <w:pPr>
        <w:pStyle w:val="Doc-text2"/>
        <w:ind w:left="0" w:firstLine="0"/>
      </w:pPr>
      <w:r>
        <w:t>During the 1</w:t>
      </w:r>
      <w:r w:rsidRPr="00D36820">
        <w:rPr>
          <w:vertAlign w:val="superscript"/>
        </w:rPr>
        <w:t>st</w:t>
      </w:r>
      <w:r>
        <w:t xml:space="preserve"> round discussion, t</w:t>
      </w:r>
      <w:r w:rsidR="00281D1C">
        <w:t xml:space="preserve">he rapporteur </w:t>
      </w:r>
      <w:r w:rsidR="00D24725">
        <w:t>feels that</w:t>
      </w:r>
      <w:r w:rsidR="00281D1C">
        <w:t xml:space="preserve"> the text itself of first change of R2-2205182 is </w:t>
      </w:r>
      <w:r w:rsidR="00D24725">
        <w:t>acceptable but</w:t>
      </w:r>
      <w:r w:rsidR="00281D1C">
        <w:t xml:space="preserve"> was placed in a way which SL-DRX and IUC are assumed to be both configured to a </w:t>
      </w:r>
      <w:proofErr w:type="spellStart"/>
      <w:r>
        <w:t>Sidelink</w:t>
      </w:r>
      <w:proofErr w:type="spellEnd"/>
      <w:r>
        <w:t xml:space="preserve"> </w:t>
      </w:r>
      <w:r w:rsidR="00281D1C">
        <w:t>UE. It</w:t>
      </w:r>
      <w:r w:rsidR="00D24725">
        <w:t xml:space="preserve"> has</w:t>
      </w:r>
      <w:r w:rsidR="00281D1C">
        <w:t xml:space="preserve"> </w:t>
      </w:r>
      <w:r>
        <w:t>been suggested by OPPO and Sharp that it is better to</w:t>
      </w:r>
      <w:r w:rsidR="00281D1C">
        <w:t xml:space="preserve"> </w:t>
      </w:r>
      <w:r>
        <w:t>put this change in a separate branch where IUC is configured w/o mentioning SL-DRX configuration. Let us check if this is a way forward acceptable to all companies.</w:t>
      </w:r>
    </w:p>
    <w:p w14:paraId="05A984DD" w14:textId="535ACDC7" w:rsidR="00D36820" w:rsidRDefault="00D36820" w:rsidP="008327BF">
      <w:pPr>
        <w:pStyle w:val="Doc-text2"/>
        <w:ind w:left="0" w:firstLine="0"/>
      </w:pPr>
    </w:p>
    <w:p w14:paraId="3C5D2909" w14:textId="4B674315" w:rsidR="00D36820" w:rsidRDefault="00D36820" w:rsidP="00D36820">
      <w:pPr>
        <w:pStyle w:val="Doc-text2"/>
        <w:ind w:left="0" w:firstLine="0"/>
        <w:rPr>
          <w:b/>
          <w:bCs/>
        </w:rPr>
      </w:pPr>
      <w:r w:rsidRPr="00D36820">
        <w:rPr>
          <w:b/>
          <w:bCs/>
        </w:rPr>
        <w:t>Q</w:t>
      </w:r>
      <w:r>
        <w:rPr>
          <w:b/>
          <w:bCs/>
        </w:rPr>
        <w:t>2</w:t>
      </w:r>
      <w:r w:rsidRPr="00D36820">
        <w:rPr>
          <w:b/>
          <w:bCs/>
        </w:rPr>
        <w:t>: Do you agree</w:t>
      </w:r>
      <w:r>
        <w:rPr>
          <w:b/>
          <w:bCs/>
        </w:rPr>
        <w:t xml:space="preserve"> the revised proposal below:</w:t>
      </w:r>
    </w:p>
    <w:p w14:paraId="10675B09" w14:textId="77777777" w:rsidR="00D36820" w:rsidRDefault="00D36820" w:rsidP="00D36820">
      <w:pPr>
        <w:pStyle w:val="Doc-text2"/>
        <w:ind w:left="0" w:firstLine="0"/>
        <w:rPr>
          <w:b/>
          <w:bCs/>
        </w:rPr>
      </w:pPr>
    </w:p>
    <w:p w14:paraId="077F6762" w14:textId="7B8B27C5" w:rsidR="00D36820" w:rsidRPr="00D36820" w:rsidRDefault="00D36820" w:rsidP="00D36820">
      <w:pPr>
        <w:pStyle w:val="Doc-text2"/>
        <w:ind w:left="0" w:firstLine="0"/>
        <w:rPr>
          <w:rFonts w:cs="Arial"/>
          <w:b/>
          <w:bCs/>
          <w:i/>
          <w:iCs/>
          <w:color w:val="000000" w:themeColor="text1"/>
          <w:szCs w:val="20"/>
          <w:lang w:eastAsia="en-US"/>
        </w:rPr>
      </w:pPr>
      <w:r w:rsidRPr="00D36820">
        <w:rPr>
          <w:rFonts w:cs="Arial"/>
          <w:b/>
          <w:bCs/>
          <w:i/>
          <w:iCs/>
          <w:color w:val="000000" w:themeColor="text1"/>
          <w:szCs w:val="20"/>
        </w:rPr>
        <w:t xml:space="preserve">P4 (revised): To address “if no IUC-info received, UE-B shall follow the legacy </w:t>
      </w:r>
      <w:proofErr w:type="spellStart"/>
      <w:r w:rsidRPr="00D36820">
        <w:rPr>
          <w:rFonts w:cs="Arial"/>
          <w:b/>
          <w:bCs/>
          <w:i/>
          <w:iCs/>
          <w:color w:val="000000" w:themeColor="text1"/>
          <w:szCs w:val="20"/>
        </w:rPr>
        <w:t>behavior</w:t>
      </w:r>
      <w:proofErr w:type="spellEnd"/>
      <w:r w:rsidRPr="00D36820">
        <w:rPr>
          <w:rFonts w:cs="Arial"/>
          <w:b/>
          <w:bCs/>
          <w:i/>
          <w:iCs/>
          <w:color w:val="000000" w:themeColor="text1"/>
          <w:szCs w:val="20"/>
        </w:rPr>
        <w:t>” scenario</w:t>
      </w:r>
      <w:r w:rsidRPr="00D36820">
        <w:rPr>
          <w:rFonts w:cs="Arial"/>
          <w:b/>
          <w:bCs/>
          <w:i/>
          <w:iCs/>
          <w:color w:val="000000" w:themeColor="text1"/>
          <w:szCs w:val="20"/>
          <w:lang w:eastAsia="en-US"/>
        </w:rPr>
        <w:t>, adopt the first change of R2-2205182, but place the text under a separate branch to de-couple with SL-DRX</w:t>
      </w:r>
      <w:r w:rsidR="00D24725">
        <w:rPr>
          <w:rFonts w:cs="Arial"/>
          <w:b/>
          <w:bCs/>
          <w:i/>
          <w:iCs/>
          <w:color w:val="000000" w:themeColor="text1"/>
          <w:szCs w:val="20"/>
          <w:lang w:eastAsia="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D03A5" w:rsidRPr="00281D1C" w14:paraId="0875DBE7"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515726"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91064"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6A006"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5D03A5" w:rsidRPr="00281D1C" w14:paraId="0443F07D"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81D89A" w14:textId="5EEC073F" w:rsidR="005D03A5" w:rsidRPr="00281D1C" w:rsidRDefault="002921E8" w:rsidP="003760BF">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0C5F61D1" w14:textId="2DD2C2C6" w:rsidR="005D03A5" w:rsidRPr="00281D1C" w:rsidRDefault="002921E8" w:rsidP="003760BF">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2878B8FF" w14:textId="77777777" w:rsidR="005D03A5" w:rsidRDefault="002921E8" w:rsidP="003760BF">
            <w:pPr>
              <w:pStyle w:val="TAC"/>
              <w:spacing w:before="60" w:after="60"/>
              <w:ind w:left="57" w:right="57"/>
              <w:jc w:val="left"/>
              <w:rPr>
                <w:rFonts w:cs="Arial"/>
                <w:color w:val="000000" w:themeColor="text1"/>
                <w:lang w:eastAsia="zh-CN"/>
              </w:rPr>
            </w:pPr>
            <w:r>
              <w:rPr>
                <w:rFonts w:cs="Arial"/>
                <w:color w:val="000000" w:themeColor="text1"/>
                <w:lang w:eastAsia="zh-CN"/>
              </w:rPr>
              <w:t xml:space="preserve">To be more specific, </w:t>
            </w:r>
            <w:r w:rsidR="00B57262">
              <w:rPr>
                <w:rFonts w:cs="Arial"/>
                <w:color w:val="000000" w:themeColor="text1"/>
                <w:lang w:eastAsia="zh-CN"/>
              </w:rPr>
              <w:t>the “a separate branch” can be under</w:t>
            </w:r>
          </w:p>
          <w:p w14:paraId="3D4DDD48" w14:textId="77777777" w:rsidR="00B57262" w:rsidRDefault="00B57262" w:rsidP="003760BF">
            <w:pPr>
              <w:pStyle w:val="TAC"/>
              <w:spacing w:before="60" w:after="60"/>
              <w:ind w:left="57" w:right="57"/>
              <w:jc w:val="left"/>
              <w:rPr>
                <w:rFonts w:cs="Arial"/>
                <w:color w:val="000000" w:themeColor="text1"/>
                <w:lang w:eastAsia="zh-CN"/>
              </w:rPr>
            </w:pPr>
          </w:p>
          <w:p w14:paraId="286F1166" w14:textId="77777777" w:rsidR="00B57262" w:rsidRDefault="00B57262" w:rsidP="003760BF">
            <w:pPr>
              <w:pStyle w:val="TAC"/>
              <w:spacing w:before="60" w:after="60"/>
              <w:ind w:left="57" w:right="57"/>
              <w:jc w:val="left"/>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and when the UE has own sensing result as specified in clause 8.1.4 of TS 38.214 [7]</w:t>
            </w:r>
          </w:p>
          <w:p w14:paraId="0DC7C64B" w14:textId="77777777" w:rsidR="00F147B3" w:rsidRDefault="00F147B3" w:rsidP="003760BF">
            <w:pPr>
              <w:pStyle w:val="TAC"/>
              <w:spacing w:before="60" w:after="60"/>
              <w:ind w:left="57" w:right="57"/>
              <w:jc w:val="left"/>
              <w:rPr>
                <w:rFonts w:eastAsia="Malgun Gothic"/>
                <w:lang w:eastAsia="ko-KR"/>
              </w:rPr>
            </w:pPr>
          </w:p>
          <w:p w14:paraId="7D207EC3" w14:textId="77777777" w:rsidR="00F147B3" w:rsidRDefault="00F147B3" w:rsidP="003760BF">
            <w:pPr>
              <w:pStyle w:val="TAC"/>
              <w:spacing w:before="60" w:after="60"/>
              <w:ind w:left="57" w:right="57"/>
              <w:jc w:val="left"/>
              <w:rPr>
                <w:lang w:eastAsia="zh-CN"/>
              </w:rPr>
            </w:pPr>
            <w:r>
              <w:rPr>
                <w:lang w:eastAsia="zh-CN"/>
              </w:rPr>
              <w:t xml:space="preserve">And we further split between </w:t>
            </w:r>
          </w:p>
          <w:p w14:paraId="15710493" w14:textId="77777777" w:rsidR="00F147B3" w:rsidRDefault="00F147B3" w:rsidP="003760BF">
            <w:pPr>
              <w:pStyle w:val="TAC"/>
              <w:spacing w:before="60" w:after="60"/>
              <w:ind w:left="57" w:right="57"/>
              <w:jc w:val="left"/>
            </w:pPr>
            <w:r>
              <w:t>if a preferred resource set is received from a UE</w:t>
            </w:r>
          </w:p>
          <w:p w14:paraId="60231248" w14:textId="0824A246" w:rsidR="00F147B3" w:rsidRDefault="00F147B3" w:rsidP="003760BF">
            <w:pPr>
              <w:pStyle w:val="TAC"/>
              <w:spacing w:before="60" w:after="60"/>
              <w:ind w:left="57" w:right="57"/>
              <w:jc w:val="left"/>
            </w:pPr>
            <w:r>
              <w:t xml:space="preserve">else </w:t>
            </w:r>
            <w:r>
              <w:t xml:space="preserve">if a </w:t>
            </w:r>
            <w:r>
              <w:t>non-</w:t>
            </w:r>
            <w:r>
              <w:t>preferred resource set is received from a UE</w:t>
            </w:r>
          </w:p>
          <w:p w14:paraId="4238488C" w14:textId="29317606" w:rsidR="00F147B3" w:rsidRPr="00F147B3" w:rsidRDefault="00F147B3" w:rsidP="003760BF">
            <w:pPr>
              <w:pStyle w:val="TAC"/>
              <w:spacing w:before="60" w:after="60"/>
              <w:ind w:left="57" w:right="57"/>
              <w:jc w:val="left"/>
              <w:rPr>
                <w:rFonts w:cs="Arial" w:hint="eastAsia"/>
                <w:color w:val="000000" w:themeColor="text1"/>
                <w:lang w:eastAsia="zh-CN"/>
              </w:rPr>
            </w:pPr>
            <w:r>
              <w:rPr>
                <w:rFonts w:hint="eastAsia"/>
                <w:lang w:eastAsia="zh-CN"/>
              </w:rPr>
              <w:t>e</w:t>
            </w:r>
            <w:r>
              <w:rPr>
                <w:lang w:eastAsia="zh-CN"/>
              </w:rPr>
              <w:t>lse</w:t>
            </w:r>
          </w:p>
        </w:tc>
      </w:tr>
      <w:tr w:rsidR="005D03A5" w:rsidRPr="00281D1C" w14:paraId="75F880AF"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6DA5C8"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27DB03D"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ADEF20C"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6C5ED1D7"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6DC0F8"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290CC9F"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806EA7E"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6FBA6C80"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A51ECB"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9B04A0"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70D2E6B"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262BD994"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15C17"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996C648"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8418F86" w14:textId="77777777" w:rsidR="005D03A5" w:rsidRPr="00281D1C" w:rsidRDefault="005D03A5" w:rsidP="003760BF">
            <w:pPr>
              <w:pStyle w:val="TAC"/>
              <w:spacing w:before="60" w:after="60"/>
              <w:ind w:left="57" w:right="57"/>
              <w:jc w:val="left"/>
              <w:rPr>
                <w:rFonts w:cs="Arial"/>
                <w:color w:val="000000" w:themeColor="text1"/>
                <w:lang w:eastAsia="zh-CN"/>
              </w:rPr>
            </w:pPr>
          </w:p>
        </w:tc>
      </w:tr>
    </w:tbl>
    <w:p w14:paraId="5D952DAC" w14:textId="77777777" w:rsidR="00D36820" w:rsidRDefault="00D36820" w:rsidP="008327BF">
      <w:pPr>
        <w:pStyle w:val="Doc-text2"/>
        <w:ind w:left="0" w:firstLine="0"/>
      </w:pPr>
    </w:p>
    <w:p w14:paraId="416DEE8B" w14:textId="72BF5F76" w:rsidR="00281D1C" w:rsidRDefault="005D03A5" w:rsidP="008327BF">
      <w:pPr>
        <w:pStyle w:val="Doc-text2"/>
        <w:ind w:left="0" w:firstLine="0"/>
      </w:pPr>
      <w:r>
        <w:t>Regarding P6 below:</w:t>
      </w:r>
    </w:p>
    <w:p w14:paraId="4F084615" w14:textId="0B756814" w:rsidR="005D03A5" w:rsidRDefault="005D03A5" w:rsidP="008327BF">
      <w:pPr>
        <w:pStyle w:val="Doc-text2"/>
        <w:ind w:left="0" w:firstLine="0"/>
      </w:pPr>
    </w:p>
    <w:p w14:paraId="3A10A9D0" w14:textId="77777777" w:rsidR="005D03A5" w:rsidRPr="008474BD" w:rsidRDefault="005D03A5" w:rsidP="005D03A5">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396F9058" w14:textId="77777777" w:rsidR="005D03A5" w:rsidRDefault="005D03A5" w:rsidP="008327BF">
      <w:pPr>
        <w:pStyle w:val="Doc-text2"/>
        <w:ind w:left="0" w:firstLine="0"/>
      </w:pPr>
    </w:p>
    <w:p w14:paraId="688F7715" w14:textId="02C7E0B5" w:rsidR="005D03A5" w:rsidRDefault="005D03A5" w:rsidP="008327BF">
      <w:pPr>
        <w:pStyle w:val="Doc-text2"/>
        <w:ind w:left="0" w:firstLine="0"/>
      </w:pPr>
      <w:r>
        <w:t>The rapporteur think</w:t>
      </w:r>
      <w:r w:rsidR="00D24725">
        <w:t>s</w:t>
      </w:r>
      <w:r>
        <w:t xml:space="preserve"> the above proposal is the best we can get from 1</w:t>
      </w:r>
      <w:r w:rsidRPr="005D03A5">
        <w:rPr>
          <w:vertAlign w:val="superscript"/>
        </w:rPr>
        <w:t>st</w:t>
      </w:r>
      <w:r>
        <w:t xml:space="preserve"> round discussion based on company feedback. Let us see if this is acceptable at this stage. If this is agreed, an LS to RAN1 will contain two questions: one is whether the scenario is </w:t>
      </w:r>
      <w:r w:rsidR="00D24725">
        <w:t>valid,</w:t>
      </w:r>
      <w:r>
        <w:t xml:space="preserve"> and the other is about whether resource exclusion is captured in MAC layer or PHY layer spec.</w:t>
      </w:r>
    </w:p>
    <w:p w14:paraId="2BB5DD07" w14:textId="634BA896" w:rsidR="005D03A5" w:rsidRDefault="005D03A5" w:rsidP="008327BF">
      <w:pPr>
        <w:pStyle w:val="Doc-text2"/>
        <w:ind w:left="0" w:firstLine="0"/>
      </w:pPr>
      <w:r>
        <w:lastRenderedPageBreak/>
        <w:t xml:space="preserve"> </w:t>
      </w:r>
    </w:p>
    <w:p w14:paraId="381CC00F" w14:textId="64B878A2" w:rsidR="005D03A5" w:rsidRPr="005D03A5" w:rsidRDefault="005D03A5" w:rsidP="005D03A5">
      <w:pPr>
        <w:pStyle w:val="Doc-text2"/>
        <w:ind w:left="0" w:firstLine="0"/>
        <w:rPr>
          <w:b/>
          <w:bCs/>
        </w:rPr>
      </w:pPr>
      <w:r w:rsidRPr="005D03A5">
        <w:rPr>
          <w:b/>
          <w:bCs/>
        </w:rPr>
        <w:t>Q3: Do you agree “</w:t>
      </w:r>
      <w:r w:rsidRPr="005D03A5">
        <w:rPr>
          <w:rFonts w:cs="Arial"/>
          <w:b/>
          <w:bCs/>
          <w:i/>
          <w:iCs/>
          <w:color w:val="000000" w:themeColor="text1"/>
          <w:szCs w:val="20"/>
        </w:rPr>
        <w:t>Send a LS to RAN1 to check whether to support the non-preferred resource set w/o sensing results case in Scheme 1 or not. If yes, whether the exclusion is done in PHY or MAC specification”?</w:t>
      </w:r>
    </w:p>
    <w:p w14:paraId="4200C13D" w14:textId="77777777" w:rsidR="005D03A5" w:rsidRDefault="005D03A5" w:rsidP="005D03A5">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D03A5" w:rsidRPr="00281D1C" w14:paraId="1E6DA20A"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46CAB2"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AF6E3"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3E55C8"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5D03A5" w:rsidRPr="00281D1C" w14:paraId="2A17ED68"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EE1EF0" w14:textId="55FDCDDA" w:rsidR="005D03A5" w:rsidRPr="00281D1C" w:rsidRDefault="00F147B3" w:rsidP="003760BF">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4025DE11" w14:textId="1E89C4BF" w:rsidR="005D03A5" w:rsidRPr="00281D1C" w:rsidRDefault="00F147B3" w:rsidP="003760BF">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3AF4D11D" w14:textId="77777777" w:rsidR="005D03A5" w:rsidRDefault="00AF519B" w:rsidP="003760BF">
            <w:pPr>
              <w:pStyle w:val="TAC"/>
              <w:spacing w:before="60" w:after="60"/>
              <w:ind w:left="57" w:right="57"/>
              <w:jc w:val="left"/>
              <w:rPr>
                <w:rFonts w:cs="Arial"/>
                <w:color w:val="000000" w:themeColor="text1"/>
                <w:lang w:eastAsia="zh-CN"/>
              </w:rPr>
            </w:pPr>
            <w:r>
              <w:rPr>
                <w:rFonts w:cs="Arial"/>
                <w:color w:val="000000" w:themeColor="text1"/>
                <w:lang w:eastAsia="zh-CN"/>
              </w:rPr>
              <w:t>Some further clarification: even if one believes n</w:t>
            </w:r>
            <w:r w:rsidRPr="001D302A">
              <w:rPr>
                <w:rFonts w:cs="Arial"/>
                <w:color w:val="000000" w:themeColor="text1"/>
                <w:highlight w:val="green"/>
                <w:lang w:eastAsia="zh-CN"/>
              </w:rPr>
              <w:t>o need to do resource exclusion in this case, i.e., the resource selection can be done simply as in legacy</w:t>
            </w:r>
            <w:r>
              <w:rPr>
                <w:rFonts w:cs="Arial"/>
                <w:color w:val="000000" w:themeColor="text1"/>
                <w:lang w:eastAsia="zh-CN"/>
              </w:rPr>
              <w:t xml:space="preserve">, the current MAC spec cannot achieve this effect, since </w:t>
            </w:r>
          </w:p>
          <w:p w14:paraId="7681E994" w14:textId="77777777" w:rsidR="00AF519B" w:rsidRDefault="00AF519B" w:rsidP="003760BF">
            <w:pPr>
              <w:pStyle w:val="TAC"/>
              <w:spacing w:before="60" w:after="60"/>
              <w:ind w:left="57" w:right="57"/>
              <w:jc w:val="left"/>
              <w:rPr>
                <w:rFonts w:cs="Arial"/>
                <w:color w:val="000000" w:themeColor="text1"/>
                <w:lang w:eastAsia="zh-CN"/>
              </w:rPr>
            </w:pPr>
          </w:p>
          <w:p w14:paraId="64AC049C" w14:textId="77777777" w:rsidR="00AF519B" w:rsidRDefault="00AF519B" w:rsidP="00AF519B">
            <w:pPr>
              <w:pStyle w:val="B3"/>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 xml:space="preserve">and when the UE does not have own sensing result as specified in clause 8.1.4 of TS 38.214 [7] </w:t>
            </w:r>
            <w:r>
              <w:t xml:space="preserve">and </w:t>
            </w:r>
            <w:r w:rsidRPr="00AF519B">
              <w:rPr>
                <w:highlight w:val="cyan"/>
              </w:rPr>
              <w:t>if a preferred resource set is received from a UE</w:t>
            </w:r>
            <w:r>
              <w:t>:</w:t>
            </w:r>
          </w:p>
          <w:p w14:paraId="3639C344" w14:textId="77777777" w:rsidR="00AF519B" w:rsidRDefault="00AF519B" w:rsidP="00AF519B">
            <w:pPr>
              <w:pStyle w:val="B4"/>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07C4F5D7" w14:textId="3A5BBAAA" w:rsidR="00AF519B" w:rsidRPr="00281D1C" w:rsidRDefault="00AF519B" w:rsidP="003760BF">
            <w:pPr>
              <w:pStyle w:val="TAC"/>
              <w:spacing w:before="60" w:after="60"/>
              <w:ind w:left="57" w:right="57"/>
              <w:jc w:val="left"/>
              <w:rPr>
                <w:rFonts w:cs="Arial" w:hint="eastAsia"/>
                <w:color w:val="000000" w:themeColor="text1"/>
                <w:lang w:eastAsia="zh-CN"/>
              </w:rPr>
            </w:pPr>
            <w:proofErr w:type="gramStart"/>
            <w:r>
              <w:rPr>
                <w:rFonts w:cs="Arial"/>
                <w:color w:val="000000" w:themeColor="text1"/>
                <w:lang w:eastAsia="zh-CN"/>
              </w:rPr>
              <w:t>So</w:t>
            </w:r>
            <w:proofErr w:type="gramEnd"/>
            <w:r>
              <w:rPr>
                <w:rFonts w:cs="Arial"/>
                <w:color w:val="000000" w:themeColor="text1"/>
                <w:lang w:eastAsia="zh-CN"/>
              </w:rPr>
              <w:t xml:space="preserve"> there is no</w:t>
            </w:r>
            <w:r w:rsidR="001D302A">
              <w:rPr>
                <w:rFonts w:cs="Arial"/>
                <w:color w:val="000000" w:themeColor="text1"/>
                <w:lang w:eastAsia="zh-CN"/>
              </w:rPr>
              <w:t xml:space="preserve"> action at all in MAC spec to handle the non-prefer resource set case, meaning if R1 replies as </w:t>
            </w:r>
            <w:r w:rsidR="001D302A" w:rsidRPr="001D302A">
              <w:rPr>
                <w:rFonts w:cs="Arial"/>
                <w:color w:val="000000" w:themeColor="text1"/>
                <w:highlight w:val="green"/>
                <w:lang w:eastAsia="zh-CN"/>
              </w:rPr>
              <w:t>above</w:t>
            </w:r>
            <w:r w:rsidR="001D302A">
              <w:rPr>
                <w:rFonts w:cs="Arial"/>
                <w:color w:val="000000" w:themeColor="text1"/>
                <w:lang w:eastAsia="zh-CN"/>
              </w:rPr>
              <w:t>, MAC spec has to be revised accordingly, the difference is just whether we revise it in a way of w/ or w/o resource exclusion at MAC layer.</w:t>
            </w:r>
          </w:p>
        </w:tc>
      </w:tr>
      <w:tr w:rsidR="005D03A5" w:rsidRPr="00281D1C" w14:paraId="3C15A867"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B8060"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78DBA9"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8FB4BD"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7417C64F"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EA4712"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7B5343D"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DA1D290"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062EC22C"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1FC966"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17E1BE9"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E01628F"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2A8FE50C"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DBCAA1"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CF9689D"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72F3EFB" w14:textId="77777777" w:rsidR="005D03A5" w:rsidRPr="00281D1C" w:rsidRDefault="005D03A5" w:rsidP="003760BF">
            <w:pPr>
              <w:pStyle w:val="TAC"/>
              <w:spacing w:before="60" w:after="60"/>
              <w:ind w:left="57" w:right="57"/>
              <w:jc w:val="left"/>
              <w:rPr>
                <w:rFonts w:cs="Arial"/>
                <w:color w:val="000000" w:themeColor="text1"/>
                <w:lang w:eastAsia="zh-CN"/>
              </w:rPr>
            </w:pPr>
          </w:p>
        </w:tc>
      </w:tr>
    </w:tbl>
    <w:p w14:paraId="0912B803" w14:textId="2CA1C49A" w:rsidR="005D03A5" w:rsidRDefault="005D03A5" w:rsidP="008327BF">
      <w:pPr>
        <w:pStyle w:val="Doc-text2"/>
        <w:ind w:left="0" w:firstLine="0"/>
      </w:pPr>
    </w:p>
    <w:p w14:paraId="17802E5D" w14:textId="783999FA" w:rsidR="00A020D9" w:rsidRDefault="00A020D9" w:rsidP="00A020D9">
      <w:pPr>
        <w:pStyle w:val="Doc-text2"/>
        <w:ind w:left="0" w:firstLine="0"/>
      </w:pPr>
      <w:r>
        <w:t>Regarding P9 below:</w:t>
      </w:r>
    </w:p>
    <w:p w14:paraId="2B7F6A1F" w14:textId="77777777" w:rsidR="00A020D9" w:rsidRDefault="00A020D9" w:rsidP="00A020D9">
      <w:pPr>
        <w:pStyle w:val="Doc-text2"/>
        <w:ind w:left="0" w:firstLine="0"/>
      </w:pPr>
    </w:p>
    <w:p w14:paraId="49B1CF88" w14:textId="77777777" w:rsidR="00A020D9" w:rsidRPr="008474BD" w:rsidRDefault="00A020D9" w:rsidP="00A020D9">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011FCD91" w14:textId="069ABB25" w:rsidR="005D03A5" w:rsidRDefault="005D03A5" w:rsidP="005D03A5">
      <w:pPr>
        <w:pStyle w:val="Doc-text2"/>
        <w:ind w:left="0" w:firstLine="0"/>
      </w:pPr>
      <w:r>
        <w:t>The rapporteur think</w:t>
      </w:r>
      <w:r w:rsidR="00A020D9">
        <w:t xml:space="preserve"> 75% support is a relatively strong indication that IUC scheme 2 pool selection sh</w:t>
      </w:r>
      <w:r w:rsidR="00D24725">
        <w:t>ould</w:t>
      </w:r>
      <w:r w:rsidR="00A020D9">
        <w:t xml:space="preserve"> be a PHY layer issue</w:t>
      </w:r>
      <w:r w:rsidR="00A731B9">
        <w:t>, at least from RAN2 perspective</w:t>
      </w:r>
      <w:r w:rsidR="00A020D9">
        <w:t xml:space="preserve">. </w:t>
      </w:r>
      <w:r w:rsidR="00A731B9">
        <w:t xml:space="preserve">So, the rapporteur will ask two sub-questions, one </w:t>
      </w:r>
      <w:r w:rsidR="003249ED">
        <w:t>is to confirm</w:t>
      </w:r>
      <w:r w:rsidR="00A731B9">
        <w:t xml:space="preserve"> this understanding. The other is whether to include this in the LS to RAN1</w:t>
      </w:r>
      <w:r w:rsidR="00715880">
        <w:t>, if it is agreed.</w:t>
      </w:r>
      <w:r w:rsidR="00A731B9">
        <w:t xml:space="preserve"> </w:t>
      </w:r>
      <w:r>
        <w:t>.</w:t>
      </w:r>
    </w:p>
    <w:p w14:paraId="3C1DE295" w14:textId="77777777" w:rsidR="005D03A5" w:rsidRDefault="005D03A5" w:rsidP="005D03A5">
      <w:pPr>
        <w:pStyle w:val="Doc-text2"/>
        <w:ind w:left="0" w:firstLine="0"/>
      </w:pPr>
      <w:r>
        <w:t xml:space="preserve"> </w:t>
      </w:r>
    </w:p>
    <w:p w14:paraId="618A3CBA" w14:textId="02ED3262" w:rsidR="005D03A5" w:rsidRPr="005D03A5" w:rsidRDefault="005D03A5" w:rsidP="005D03A5">
      <w:pPr>
        <w:pStyle w:val="Doc-text2"/>
        <w:ind w:left="0" w:firstLine="0"/>
        <w:rPr>
          <w:b/>
          <w:bCs/>
        </w:rPr>
      </w:pPr>
      <w:r w:rsidRPr="005D03A5">
        <w:rPr>
          <w:b/>
          <w:bCs/>
        </w:rPr>
        <w:t>Q</w:t>
      </w:r>
      <w:r w:rsidR="00A731B9">
        <w:rPr>
          <w:b/>
          <w:bCs/>
        </w:rPr>
        <w:t>4-1</w:t>
      </w:r>
      <w:r w:rsidRPr="005D03A5">
        <w:rPr>
          <w:b/>
          <w:bCs/>
        </w:rPr>
        <w:t>: Do you agree “</w:t>
      </w:r>
      <w:r w:rsidR="00A731B9" w:rsidRPr="00A731B9">
        <w:rPr>
          <w:rFonts w:cs="Arial"/>
          <w:b/>
          <w:bCs/>
          <w:i/>
          <w:iCs/>
          <w:color w:val="000000" w:themeColor="text1"/>
          <w:szCs w:val="20"/>
          <w:lang w:val="en-US"/>
        </w:rPr>
        <w:t>It is up to PHY layer of UE B to ensure IUC scheme 2 occurs in the right resource pool</w:t>
      </w:r>
      <w:r w:rsidRPr="005D03A5">
        <w:rPr>
          <w:rFonts w:cs="Arial"/>
          <w:b/>
          <w:bCs/>
          <w:i/>
          <w:iCs/>
          <w:color w:val="000000" w:themeColor="text1"/>
          <w:szCs w:val="20"/>
        </w:rPr>
        <w:t>”?</w:t>
      </w:r>
    </w:p>
    <w:p w14:paraId="0F48A5A2" w14:textId="77777777" w:rsidR="005D03A5" w:rsidRDefault="005D03A5" w:rsidP="005D03A5">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D03A5" w:rsidRPr="00281D1C" w14:paraId="240318F6"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06E734"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0AE4D"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B95EB" w14:textId="77777777" w:rsidR="005D03A5" w:rsidRPr="00281D1C" w:rsidRDefault="005D03A5" w:rsidP="003760BF">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5D03A5" w:rsidRPr="00281D1C" w14:paraId="08288370"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E15EE0" w14:textId="52BD39BA" w:rsidR="005D03A5" w:rsidRPr="00281D1C" w:rsidRDefault="001D302A" w:rsidP="003760BF">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5201721E" w14:textId="032FBECF" w:rsidR="005D03A5" w:rsidRPr="00281D1C" w:rsidRDefault="001D302A" w:rsidP="003760BF">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C83D253" w14:textId="4A3EFFD6" w:rsidR="005D03A5" w:rsidRPr="00281D1C" w:rsidRDefault="001D302A" w:rsidP="003760BF">
            <w:pPr>
              <w:pStyle w:val="TAC"/>
              <w:spacing w:before="60" w:after="60"/>
              <w:ind w:left="57" w:right="57"/>
              <w:jc w:val="left"/>
              <w:rPr>
                <w:rFonts w:cs="Arial"/>
                <w:color w:val="000000" w:themeColor="text1"/>
                <w:lang w:eastAsia="zh-CN"/>
              </w:rPr>
            </w:pPr>
            <w:r>
              <w:rPr>
                <w:rFonts w:cs="Arial"/>
                <w:color w:val="000000" w:themeColor="text1"/>
                <w:lang w:eastAsia="zh-CN"/>
              </w:rPr>
              <w:t>We do not see why resource pool selection is affected by this, since our understanding is that resource pool selection is done based on data transmission as in legacy, and then if IUC scheme-2 is enabled for this pool, it can be used, otherwise, it cannot be used, nothing else needed.</w:t>
            </w:r>
          </w:p>
        </w:tc>
      </w:tr>
      <w:tr w:rsidR="005D03A5" w:rsidRPr="00281D1C" w14:paraId="32E66685"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470587"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0ABDB77"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C0F52C0"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7989C5EB"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F7BCD4"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A13F9E9"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B676B3C"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69DC5823"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AC295"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1878B7F"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7FF57EA" w14:textId="77777777" w:rsidR="005D03A5" w:rsidRPr="00281D1C" w:rsidRDefault="005D03A5" w:rsidP="003760BF">
            <w:pPr>
              <w:pStyle w:val="TAC"/>
              <w:spacing w:before="60" w:after="60"/>
              <w:ind w:left="57" w:right="57"/>
              <w:jc w:val="left"/>
              <w:rPr>
                <w:rFonts w:cs="Arial"/>
                <w:color w:val="000000" w:themeColor="text1"/>
                <w:lang w:eastAsia="zh-CN"/>
              </w:rPr>
            </w:pPr>
          </w:p>
        </w:tc>
      </w:tr>
      <w:tr w:rsidR="005D03A5" w:rsidRPr="00281D1C" w14:paraId="7B96B4C4"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2E3665" w14:textId="77777777" w:rsidR="005D03A5" w:rsidRPr="00281D1C" w:rsidRDefault="005D03A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8E987F3" w14:textId="77777777" w:rsidR="005D03A5" w:rsidRPr="00281D1C" w:rsidRDefault="005D03A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2114526" w14:textId="77777777" w:rsidR="005D03A5" w:rsidRPr="00281D1C" w:rsidRDefault="005D03A5" w:rsidP="003760BF">
            <w:pPr>
              <w:pStyle w:val="TAC"/>
              <w:spacing w:before="60" w:after="60"/>
              <w:ind w:left="57" w:right="57"/>
              <w:jc w:val="left"/>
              <w:rPr>
                <w:rFonts w:cs="Arial"/>
                <w:color w:val="000000" w:themeColor="text1"/>
                <w:lang w:eastAsia="zh-CN"/>
              </w:rPr>
            </w:pPr>
          </w:p>
        </w:tc>
      </w:tr>
    </w:tbl>
    <w:p w14:paraId="5FA1CDF8" w14:textId="77777777" w:rsidR="005D03A5" w:rsidRDefault="005D03A5" w:rsidP="005D03A5">
      <w:pPr>
        <w:pStyle w:val="Doc-text2"/>
        <w:ind w:left="0" w:firstLine="0"/>
      </w:pPr>
    </w:p>
    <w:p w14:paraId="517994E7" w14:textId="5249D299" w:rsidR="00A731B9" w:rsidRPr="005D03A5" w:rsidRDefault="00A731B9" w:rsidP="00A731B9">
      <w:pPr>
        <w:pStyle w:val="Doc-text2"/>
        <w:ind w:left="0" w:firstLine="0"/>
        <w:rPr>
          <w:b/>
          <w:bCs/>
        </w:rPr>
      </w:pPr>
      <w:r w:rsidRPr="005D03A5">
        <w:rPr>
          <w:b/>
          <w:bCs/>
        </w:rPr>
        <w:t>Q</w:t>
      </w:r>
      <w:r>
        <w:rPr>
          <w:b/>
          <w:bCs/>
        </w:rPr>
        <w:t>4-</w:t>
      </w:r>
      <w:r w:rsidR="00D57545">
        <w:rPr>
          <w:b/>
          <w:bCs/>
        </w:rPr>
        <w:t>2</w:t>
      </w:r>
      <w:r w:rsidRPr="005D03A5">
        <w:rPr>
          <w:b/>
          <w:bCs/>
        </w:rPr>
        <w:t xml:space="preserve">: </w:t>
      </w:r>
      <w:r w:rsidR="00715880">
        <w:rPr>
          <w:b/>
          <w:bCs/>
        </w:rPr>
        <w:t>If yes to Q4-1, d</w:t>
      </w:r>
      <w:r w:rsidRPr="005D03A5">
        <w:rPr>
          <w:b/>
          <w:bCs/>
        </w:rPr>
        <w:t>o you agree “</w:t>
      </w:r>
      <w:r w:rsidR="00715880">
        <w:rPr>
          <w:rFonts w:cs="Arial"/>
          <w:b/>
          <w:bCs/>
          <w:i/>
          <w:iCs/>
          <w:color w:val="000000" w:themeColor="text1"/>
          <w:szCs w:val="20"/>
          <w:lang w:val="en-US"/>
        </w:rPr>
        <w:t>include</w:t>
      </w:r>
      <w:r>
        <w:rPr>
          <w:rFonts w:cs="Arial"/>
          <w:b/>
          <w:bCs/>
          <w:i/>
          <w:iCs/>
          <w:color w:val="000000" w:themeColor="text1"/>
          <w:szCs w:val="20"/>
          <w:lang w:val="en-US"/>
        </w:rPr>
        <w:t xml:space="preserve"> the RAN2 agreement on this aspect</w:t>
      </w:r>
      <w:r w:rsidR="00715880">
        <w:rPr>
          <w:rFonts w:cs="Arial"/>
          <w:b/>
          <w:bCs/>
          <w:i/>
          <w:iCs/>
          <w:color w:val="000000" w:themeColor="text1"/>
          <w:szCs w:val="20"/>
          <w:lang w:val="en-US"/>
        </w:rPr>
        <w:t xml:space="preserve"> in LS to RAN1</w:t>
      </w:r>
      <w:r w:rsidRPr="005D03A5">
        <w:rPr>
          <w:rFonts w:cs="Arial"/>
          <w:b/>
          <w:bCs/>
          <w:i/>
          <w:iCs/>
          <w:color w:val="000000" w:themeColor="text1"/>
          <w:szCs w:val="20"/>
        </w:rPr>
        <w:t>”?</w:t>
      </w:r>
    </w:p>
    <w:p w14:paraId="40523FA7" w14:textId="77777777" w:rsidR="00A731B9" w:rsidRDefault="00A731B9" w:rsidP="00A731B9">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731B9" w:rsidRPr="00281D1C" w14:paraId="1B6DE545"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0CC6D" w14:textId="77777777" w:rsidR="00A731B9" w:rsidRPr="00281D1C" w:rsidRDefault="00A731B9" w:rsidP="003760BF">
            <w:pPr>
              <w:pStyle w:val="TAH"/>
              <w:spacing w:before="60" w:after="60"/>
              <w:ind w:left="57" w:right="57"/>
              <w:jc w:val="both"/>
              <w:rPr>
                <w:rFonts w:cs="Arial"/>
                <w:color w:val="000000" w:themeColor="text1"/>
                <w:sz w:val="20"/>
              </w:rPr>
            </w:pPr>
            <w:r w:rsidRPr="00281D1C">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F3482" w14:textId="77777777" w:rsidR="00A731B9" w:rsidRPr="00281D1C" w:rsidRDefault="00A731B9" w:rsidP="003760BF">
            <w:pPr>
              <w:pStyle w:val="TAH"/>
              <w:spacing w:before="60" w:after="60"/>
              <w:ind w:left="57" w:right="57"/>
              <w:jc w:val="both"/>
              <w:rPr>
                <w:rFonts w:cs="Arial"/>
                <w:color w:val="000000" w:themeColor="text1"/>
                <w:sz w:val="20"/>
              </w:rPr>
            </w:pPr>
            <w:r w:rsidRPr="00281D1C">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DE40EF" w14:textId="77777777" w:rsidR="00A731B9" w:rsidRPr="00281D1C" w:rsidRDefault="00A731B9" w:rsidP="003760BF">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A731B9" w:rsidRPr="00281D1C" w14:paraId="7B7EB6EA"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156BD" w14:textId="6945CB12" w:rsidR="00A731B9" w:rsidRPr="00281D1C" w:rsidRDefault="001D302A" w:rsidP="003760BF">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8698638" w14:textId="64E0BB21" w:rsidR="00A731B9" w:rsidRPr="00281D1C" w:rsidRDefault="001D302A" w:rsidP="003760BF">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334F1253" w14:textId="31494FD5" w:rsidR="00A731B9" w:rsidRPr="00281D1C" w:rsidRDefault="001D302A" w:rsidP="003760BF">
            <w:pPr>
              <w:pStyle w:val="TAC"/>
              <w:spacing w:before="60" w:after="60"/>
              <w:ind w:left="57" w:right="57"/>
              <w:jc w:val="left"/>
              <w:rPr>
                <w:rFonts w:cs="Arial"/>
                <w:color w:val="000000" w:themeColor="text1"/>
                <w:lang w:eastAsia="zh-CN"/>
              </w:rPr>
            </w:pPr>
            <w:r>
              <w:rPr>
                <w:rFonts w:cs="Arial"/>
                <w:color w:val="000000" w:themeColor="text1"/>
                <w:lang w:eastAsia="zh-CN"/>
              </w:rPr>
              <w:t>As replied to Q</w:t>
            </w:r>
            <w:r w:rsidR="007F7441">
              <w:rPr>
                <w:rFonts w:cs="Arial"/>
                <w:color w:val="000000" w:themeColor="text1"/>
                <w:lang w:eastAsia="zh-CN"/>
              </w:rPr>
              <w:t>4-1.</w:t>
            </w:r>
          </w:p>
        </w:tc>
      </w:tr>
      <w:tr w:rsidR="00A731B9" w:rsidRPr="00281D1C" w14:paraId="19B0FBD4"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3C3B20" w14:textId="77777777" w:rsidR="00A731B9" w:rsidRPr="00281D1C" w:rsidRDefault="00A731B9"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CB507E0" w14:textId="77777777" w:rsidR="00A731B9" w:rsidRPr="00281D1C" w:rsidRDefault="00A731B9"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7FC00A0" w14:textId="77777777" w:rsidR="00A731B9" w:rsidRPr="00281D1C" w:rsidRDefault="00A731B9" w:rsidP="003760BF">
            <w:pPr>
              <w:pStyle w:val="TAC"/>
              <w:spacing w:before="60" w:after="60"/>
              <w:ind w:left="57" w:right="57"/>
              <w:jc w:val="left"/>
              <w:rPr>
                <w:rFonts w:cs="Arial"/>
                <w:color w:val="000000" w:themeColor="text1"/>
                <w:lang w:eastAsia="zh-CN"/>
              </w:rPr>
            </w:pPr>
          </w:p>
        </w:tc>
      </w:tr>
      <w:tr w:rsidR="00A731B9" w:rsidRPr="00281D1C" w14:paraId="2AE59CDC"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B9B7AD" w14:textId="77777777" w:rsidR="00A731B9" w:rsidRPr="00281D1C" w:rsidRDefault="00A731B9"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0C84283" w14:textId="77777777" w:rsidR="00A731B9" w:rsidRPr="00281D1C" w:rsidRDefault="00A731B9"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DAC6D31" w14:textId="77777777" w:rsidR="00A731B9" w:rsidRPr="00281D1C" w:rsidRDefault="00A731B9" w:rsidP="003760BF">
            <w:pPr>
              <w:pStyle w:val="TAC"/>
              <w:spacing w:before="60" w:after="60"/>
              <w:ind w:left="57" w:right="57"/>
              <w:jc w:val="left"/>
              <w:rPr>
                <w:rFonts w:cs="Arial"/>
                <w:color w:val="000000" w:themeColor="text1"/>
                <w:lang w:eastAsia="zh-CN"/>
              </w:rPr>
            </w:pPr>
          </w:p>
        </w:tc>
      </w:tr>
      <w:tr w:rsidR="00A731B9" w:rsidRPr="00281D1C" w14:paraId="4F14B422"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F7645" w14:textId="77777777" w:rsidR="00A731B9" w:rsidRPr="00281D1C" w:rsidRDefault="00A731B9"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D290071" w14:textId="77777777" w:rsidR="00A731B9" w:rsidRPr="00281D1C" w:rsidRDefault="00A731B9"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902E4EB" w14:textId="77777777" w:rsidR="00A731B9" w:rsidRPr="00281D1C" w:rsidRDefault="00A731B9" w:rsidP="003760BF">
            <w:pPr>
              <w:pStyle w:val="TAC"/>
              <w:spacing w:before="60" w:after="60"/>
              <w:ind w:left="57" w:right="57"/>
              <w:jc w:val="left"/>
              <w:rPr>
                <w:rFonts w:cs="Arial"/>
                <w:color w:val="000000" w:themeColor="text1"/>
                <w:lang w:eastAsia="zh-CN"/>
              </w:rPr>
            </w:pPr>
          </w:p>
        </w:tc>
      </w:tr>
      <w:tr w:rsidR="00A731B9" w:rsidRPr="00281D1C" w14:paraId="74D51F17"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4F4EFF" w14:textId="77777777" w:rsidR="00A731B9" w:rsidRPr="00281D1C" w:rsidRDefault="00A731B9"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59673E3" w14:textId="77777777" w:rsidR="00A731B9" w:rsidRPr="00281D1C" w:rsidRDefault="00A731B9"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7E8B0D8" w14:textId="77777777" w:rsidR="00A731B9" w:rsidRPr="00281D1C" w:rsidRDefault="00A731B9" w:rsidP="003760BF">
            <w:pPr>
              <w:pStyle w:val="TAC"/>
              <w:spacing w:before="60" w:after="60"/>
              <w:ind w:left="57" w:right="57"/>
              <w:jc w:val="left"/>
              <w:rPr>
                <w:rFonts w:cs="Arial"/>
                <w:color w:val="000000" w:themeColor="text1"/>
                <w:lang w:eastAsia="zh-CN"/>
              </w:rPr>
            </w:pPr>
          </w:p>
        </w:tc>
      </w:tr>
    </w:tbl>
    <w:p w14:paraId="2F16A048" w14:textId="77777777" w:rsidR="00A731B9" w:rsidRDefault="00A731B9" w:rsidP="00A731B9">
      <w:pPr>
        <w:pStyle w:val="Doc-text2"/>
        <w:ind w:left="0" w:firstLine="0"/>
      </w:pPr>
    </w:p>
    <w:p w14:paraId="0FD8D516" w14:textId="77777777" w:rsidR="00715880" w:rsidRDefault="00715880" w:rsidP="008327BF">
      <w:pPr>
        <w:pStyle w:val="Doc-text2"/>
        <w:ind w:left="0" w:firstLine="0"/>
      </w:pPr>
      <w:r>
        <w:t>For the final proposal as below:</w:t>
      </w:r>
    </w:p>
    <w:p w14:paraId="76467FED" w14:textId="77777777" w:rsidR="003249ED" w:rsidRPr="008474BD" w:rsidRDefault="003249ED" w:rsidP="003249ED">
      <w:pPr>
        <w:spacing w:before="60" w:after="60"/>
        <w:ind w:left="284"/>
        <w:rPr>
          <w:rFonts w:ascii="Arial" w:hAnsi="Arial" w:cs="Arial"/>
          <w:b/>
          <w:bCs/>
          <w:color w:val="000000" w:themeColor="text1"/>
          <w:sz w:val="20"/>
          <w:szCs w:val="20"/>
          <w:lang w:val="en-GB"/>
        </w:rPr>
      </w:pPr>
      <w:r w:rsidRPr="008474BD">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40825630" w14:textId="77777777" w:rsidR="00715880" w:rsidRDefault="00715880" w:rsidP="008327BF">
      <w:pPr>
        <w:pStyle w:val="Doc-text2"/>
        <w:ind w:left="0" w:firstLine="0"/>
      </w:pPr>
    </w:p>
    <w:p w14:paraId="550021DC" w14:textId="16FF482F" w:rsidR="005D03A5" w:rsidRDefault="007A7872" w:rsidP="008327BF">
      <w:pPr>
        <w:pStyle w:val="Doc-text2"/>
        <w:ind w:left="0" w:firstLine="0"/>
      </w:pPr>
      <w:r>
        <w:t xml:space="preserve">The issue is raised in R2-2205105. </w:t>
      </w:r>
      <w:r w:rsidR="00715880">
        <w:t xml:space="preserve">There </w:t>
      </w:r>
      <w:r w:rsidR="003249ED">
        <w:t>was</w:t>
      </w:r>
      <w:r w:rsidR="00715880">
        <w:t xml:space="preserve"> no sufficient input on this aspect</w:t>
      </w:r>
      <w:r w:rsidR="003249ED">
        <w:t xml:space="preserve"> in 1</w:t>
      </w:r>
      <w:r w:rsidR="003249ED" w:rsidRPr="003249ED">
        <w:rPr>
          <w:vertAlign w:val="superscript"/>
        </w:rPr>
        <w:t>st</w:t>
      </w:r>
      <w:r w:rsidR="003249ED">
        <w:t>-round discussion</w:t>
      </w:r>
      <w:r w:rsidR="00715880">
        <w:t xml:space="preserve">. The rapporteur understands that RAN1 agreement </w:t>
      </w:r>
      <w:r w:rsidR="003249ED">
        <w:t xml:space="preserve">may not be feasible from RAN2 perspective as LCP happens after resource </w:t>
      </w:r>
      <w:r w:rsidR="00D57545">
        <w:t>selection</w:t>
      </w:r>
      <w:r w:rsidR="003249ED">
        <w:t xml:space="preserve">. </w:t>
      </w:r>
      <w:r w:rsidR="00715880">
        <w:t xml:space="preserve"> </w:t>
      </w:r>
      <w:r>
        <w:t xml:space="preserve">For this, </w:t>
      </w:r>
      <w:r w:rsidR="00715880">
        <w:t xml:space="preserve">Ericsson has argued that </w:t>
      </w:r>
    </w:p>
    <w:p w14:paraId="403A7139" w14:textId="77777777" w:rsidR="00D57545" w:rsidRPr="00D57545" w:rsidRDefault="00D57545" w:rsidP="00D57545">
      <w:pPr>
        <w:ind w:left="568"/>
        <w:rPr>
          <w:rFonts w:ascii="宋体" w:eastAsia="宋体" w:hAnsi="宋体"/>
          <w:i/>
          <w:iCs/>
          <w:color w:val="000000"/>
        </w:rPr>
      </w:pPr>
      <w:r w:rsidRPr="00D57545">
        <w:rPr>
          <w:rFonts w:ascii="Arial" w:eastAsia="宋体" w:hAnsi="Arial" w:cs="Arial"/>
          <w:i/>
          <w:iCs/>
          <w:color w:val="000000"/>
          <w:sz w:val="20"/>
          <w:szCs w:val="20"/>
          <w:lang w:val="en-GB"/>
        </w:rPr>
        <w:t>I</w:t>
      </w:r>
      <w:proofErr w:type="spellStart"/>
      <w:r w:rsidRPr="00D57545">
        <w:rPr>
          <w:rFonts w:ascii="Arial" w:eastAsia="宋体" w:hAnsi="Arial" w:cs="Arial"/>
          <w:i/>
          <w:iCs/>
          <w:color w:val="000000"/>
          <w:sz w:val="20"/>
          <w:szCs w:val="20"/>
        </w:rPr>
        <w:t>n</w:t>
      </w:r>
      <w:proofErr w:type="spellEnd"/>
      <w:r w:rsidRPr="00D57545">
        <w:rPr>
          <w:rFonts w:ascii="Arial" w:eastAsia="宋体" w:hAnsi="Arial" w:cs="Arial"/>
          <w:i/>
          <w:iCs/>
          <w:color w:val="000000"/>
          <w:sz w:val="20"/>
          <w:szCs w:val="20"/>
        </w:rPr>
        <w:t xml:space="preserve"> order to implement RAN1 agreements, PHY layer needs to inform MAC layer of</w:t>
      </w:r>
    </w:p>
    <w:p w14:paraId="1D1677D8" w14:textId="77777777" w:rsidR="00D57545" w:rsidRPr="00D57545" w:rsidRDefault="00D57545" w:rsidP="00D57545">
      <w:pPr>
        <w:pStyle w:val="reviewtext"/>
        <w:numPr>
          <w:ilvl w:val="0"/>
          <w:numId w:val="15"/>
        </w:numPr>
        <w:tabs>
          <w:tab w:val="clear" w:pos="720"/>
          <w:tab w:val="num" w:pos="1288"/>
        </w:tabs>
        <w:spacing w:before="0" w:beforeAutospacing="0" w:after="80" w:afterAutospacing="0"/>
        <w:ind w:left="928"/>
        <w:rPr>
          <w:rFonts w:ascii="Arial" w:hAnsi="Arial" w:cs="Arial"/>
          <w:i/>
          <w:iCs/>
          <w:color w:val="000000"/>
          <w:sz w:val="20"/>
          <w:szCs w:val="20"/>
        </w:rPr>
      </w:pPr>
      <w:r w:rsidRPr="00D57545">
        <w:rPr>
          <w:rFonts w:ascii="Arial" w:hAnsi="Arial" w:cs="Arial"/>
          <w:i/>
          <w:iCs/>
          <w:color w:val="000000"/>
          <w:sz w:val="20"/>
          <w:szCs w:val="20"/>
          <w:lang w:val="en-GB"/>
        </w:rPr>
        <w:t>SL resources/SL grant</w:t>
      </w:r>
    </w:p>
    <w:p w14:paraId="02004EAC" w14:textId="77777777" w:rsidR="00D57545" w:rsidRPr="00D57545" w:rsidRDefault="00D57545" w:rsidP="00D57545">
      <w:pPr>
        <w:pStyle w:val="reviewtext"/>
        <w:numPr>
          <w:ilvl w:val="0"/>
          <w:numId w:val="15"/>
        </w:numPr>
        <w:tabs>
          <w:tab w:val="clear" w:pos="720"/>
          <w:tab w:val="num" w:pos="1288"/>
        </w:tabs>
        <w:spacing w:before="0" w:beforeAutospacing="0" w:after="80" w:afterAutospacing="0"/>
        <w:ind w:left="928"/>
        <w:rPr>
          <w:rFonts w:ascii="Arial" w:hAnsi="Arial" w:cs="Arial"/>
          <w:i/>
          <w:iCs/>
          <w:color w:val="000000"/>
          <w:sz w:val="20"/>
          <w:szCs w:val="20"/>
        </w:rPr>
      </w:pPr>
      <w:r w:rsidRPr="00D57545">
        <w:rPr>
          <w:rFonts w:ascii="Arial" w:hAnsi="Arial" w:cs="Arial"/>
          <w:i/>
          <w:iCs/>
          <w:color w:val="000000"/>
          <w:sz w:val="20"/>
          <w:szCs w:val="20"/>
          <w:lang w:val="en-GB"/>
        </w:rPr>
        <w:t>Associated destination</w:t>
      </w:r>
    </w:p>
    <w:p w14:paraId="60D6CE9C" w14:textId="77777777" w:rsidR="00D57545" w:rsidRPr="00D57545" w:rsidRDefault="00D57545" w:rsidP="00D57545">
      <w:pPr>
        <w:pStyle w:val="reviewtext"/>
        <w:spacing w:before="0" w:beforeAutospacing="0" w:after="80" w:afterAutospacing="0"/>
        <w:ind w:left="568"/>
        <w:rPr>
          <w:rFonts w:ascii="Arial" w:hAnsi="Arial" w:cs="Arial"/>
          <w:i/>
          <w:iCs/>
          <w:color w:val="000000"/>
          <w:sz w:val="20"/>
          <w:szCs w:val="20"/>
        </w:rPr>
      </w:pPr>
      <w:r w:rsidRPr="00D57545">
        <w:rPr>
          <w:rFonts w:ascii="Arial" w:hAnsi="Arial" w:cs="Arial"/>
          <w:i/>
          <w:iCs/>
          <w:color w:val="000000"/>
          <w:sz w:val="20"/>
          <w:szCs w:val="20"/>
          <w:lang w:val="en-GB"/>
        </w:rPr>
        <w:t>This part can be left to UE implementation.</w:t>
      </w:r>
    </w:p>
    <w:p w14:paraId="2BC1245F" w14:textId="77777777" w:rsidR="00D57545" w:rsidRDefault="00D57545" w:rsidP="00D57545">
      <w:pPr>
        <w:pStyle w:val="reviewtext"/>
        <w:spacing w:before="0" w:beforeAutospacing="0" w:after="80" w:afterAutospacing="0"/>
        <w:ind w:left="568"/>
        <w:rPr>
          <w:rFonts w:ascii="Arial" w:hAnsi="Arial" w:cs="Arial"/>
          <w:color w:val="000000"/>
          <w:sz w:val="20"/>
          <w:szCs w:val="20"/>
        </w:rPr>
      </w:pPr>
      <w:r w:rsidRPr="00D57545">
        <w:rPr>
          <w:rFonts w:ascii="Arial" w:hAnsi="Arial" w:cs="Arial"/>
          <w:i/>
          <w:iCs/>
          <w:color w:val="000000"/>
          <w:sz w:val="20"/>
          <w:szCs w:val="20"/>
          <w:lang w:val="en-GB"/>
        </w:rPr>
        <w:t xml:space="preserve">Based on which MAC layer can perform LCP to determine the </w:t>
      </w:r>
      <w:proofErr w:type="gramStart"/>
      <w:r w:rsidRPr="00D57545">
        <w:rPr>
          <w:rFonts w:ascii="Arial" w:hAnsi="Arial" w:cs="Arial"/>
          <w:i/>
          <w:iCs/>
          <w:color w:val="000000"/>
          <w:sz w:val="20"/>
          <w:szCs w:val="20"/>
          <w:lang w:val="en-GB"/>
        </w:rPr>
        <w:t>destination, and</w:t>
      </w:r>
      <w:proofErr w:type="gramEnd"/>
      <w:r w:rsidRPr="00D57545">
        <w:rPr>
          <w:rFonts w:ascii="Arial" w:hAnsi="Arial" w:cs="Arial"/>
          <w:i/>
          <w:iCs/>
          <w:color w:val="000000"/>
          <w:sz w:val="20"/>
          <w:szCs w:val="20"/>
          <w:lang w:val="en-GB"/>
        </w:rPr>
        <w:t xml:space="preserve"> selects LCHs associated with the selected destination.</w:t>
      </w:r>
    </w:p>
    <w:p w14:paraId="15A4E3CE" w14:textId="539C18B6" w:rsidR="00706B94" w:rsidRDefault="00D57545" w:rsidP="008327BF">
      <w:pPr>
        <w:pStyle w:val="Doc-text2"/>
        <w:ind w:left="0" w:firstLine="0"/>
        <w:rPr>
          <w:lang w:val="en-US"/>
        </w:rPr>
      </w:pPr>
      <w:r>
        <w:rPr>
          <w:lang w:val="en-US"/>
        </w:rPr>
        <w:t xml:space="preserve">However, there is some problem with the above approach. </w:t>
      </w:r>
      <w:r w:rsidR="007A7872">
        <w:rPr>
          <w:lang w:val="en-US"/>
        </w:rPr>
        <w:t xml:space="preserve">First, the current SL grant is not associated with </w:t>
      </w:r>
      <w:r w:rsidR="00D24725">
        <w:rPr>
          <w:lang w:val="en-US"/>
        </w:rPr>
        <w:t xml:space="preserve">a </w:t>
      </w:r>
      <w:r w:rsidR="007A7872">
        <w:rPr>
          <w:lang w:val="en-US"/>
        </w:rPr>
        <w:t>destination, the solution</w:t>
      </w:r>
      <w:r w:rsidR="00D24725">
        <w:rPr>
          <w:lang w:val="en-US"/>
        </w:rPr>
        <w:t xml:space="preserve"> above</w:t>
      </w:r>
      <w:r w:rsidR="007A7872">
        <w:rPr>
          <w:lang w:val="en-US"/>
        </w:rPr>
        <w:t xml:space="preserve"> requires some spec changes on resource selection process. Second</w:t>
      </w:r>
      <w:r>
        <w:rPr>
          <w:lang w:val="en-US"/>
        </w:rPr>
        <w:t>, MAC layer may not have any</w:t>
      </w:r>
      <w:r w:rsidR="00706B94">
        <w:rPr>
          <w:lang w:val="en-US"/>
        </w:rPr>
        <w:t xml:space="preserve"> SL</w:t>
      </w:r>
      <w:r>
        <w:rPr>
          <w:lang w:val="en-US"/>
        </w:rPr>
        <w:t xml:space="preserve"> traffic available for the</w:t>
      </w:r>
      <w:r w:rsidR="00706B94">
        <w:rPr>
          <w:lang w:val="en-US"/>
        </w:rPr>
        <w:t xml:space="preserve"> LCHs in the</w:t>
      </w:r>
      <w:r>
        <w:rPr>
          <w:lang w:val="en-US"/>
        </w:rPr>
        <w:t xml:space="preserve"> “associated destination” if each SL grant is tagged with a destination by PHY layer. Then, </w:t>
      </w:r>
      <w:r w:rsidR="00706B94">
        <w:rPr>
          <w:lang w:val="en-US"/>
        </w:rPr>
        <w:t xml:space="preserve">either </w:t>
      </w:r>
      <w:r>
        <w:rPr>
          <w:lang w:val="en-US"/>
        </w:rPr>
        <w:t xml:space="preserve">the SL grant </w:t>
      </w:r>
      <w:r w:rsidR="00706B94">
        <w:rPr>
          <w:lang w:val="en-US"/>
        </w:rPr>
        <w:t>will be</w:t>
      </w:r>
      <w:r>
        <w:rPr>
          <w:lang w:val="en-US"/>
        </w:rPr>
        <w:t xml:space="preserve"> wasted or </w:t>
      </w:r>
      <w:r w:rsidR="00706B94">
        <w:rPr>
          <w:lang w:val="en-US"/>
        </w:rPr>
        <w:t>RAN2</w:t>
      </w:r>
      <w:r>
        <w:rPr>
          <w:lang w:val="en-US"/>
        </w:rPr>
        <w:t xml:space="preserve"> need </w:t>
      </w:r>
      <w:r w:rsidR="00706B94">
        <w:rPr>
          <w:lang w:val="en-US"/>
        </w:rPr>
        <w:t xml:space="preserve">to have </w:t>
      </w:r>
      <w:r>
        <w:rPr>
          <w:lang w:val="en-US"/>
        </w:rPr>
        <w:t xml:space="preserve">additional enhancements to pick a different destination with SL data available. As WI is declared 100% complete, the rapporteur is not sure </w:t>
      </w:r>
      <w:r w:rsidR="00D24725">
        <w:rPr>
          <w:lang w:val="en-US"/>
        </w:rPr>
        <w:t xml:space="preserve">whether </w:t>
      </w:r>
      <w:r>
        <w:rPr>
          <w:lang w:val="en-US"/>
        </w:rPr>
        <w:t xml:space="preserve">it is </w:t>
      </w:r>
      <w:r w:rsidR="001B2936">
        <w:rPr>
          <w:lang w:val="en-US"/>
        </w:rPr>
        <w:t>appropriate</w:t>
      </w:r>
      <w:r>
        <w:rPr>
          <w:lang w:val="en-US"/>
        </w:rPr>
        <w:t xml:space="preserve"> to make such dramatic change in </w:t>
      </w:r>
      <w:r w:rsidR="004E3B5B">
        <w:rPr>
          <w:lang w:val="en-US"/>
        </w:rPr>
        <w:t>MAC spec</w:t>
      </w:r>
      <w:r w:rsidR="00706B94">
        <w:rPr>
          <w:lang w:val="en-US"/>
        </w:rPr>
        <w:t xml:space="preserve"> at this stage</w:t>
      </w:r>
      <w:r w:rsidR="001B2936">
        <w:rPr>
          <w:lang w:val="en-US"/>
        </w:rPr>
        <w:t>.</w:t>
      </w:r>
    </w:p>
    <w:p w14:paraId="7D771C77" w14:textId="71C40C15" w:rsidR="00706B94" w:rsidRDefault="001B2936" w:rsidP="008327BF">
      <w:pPr>
        <w:pStyle w:val="Doc-text2"/>
        <w:ind w:left="0" w:firstLine="0"/>
        <w:rPr>
          <w:lang w:val="en-US"/>
        </w:rPr>
      </w:pPr>
      <w:r>
        <w:rPr>
          <w:lang w:val="en-US"/>
        </w:rPr>
        <w:t xml:space="preserve">Then, the other option is to let RAN1 to provide some </w:t>
      </w:r>
      <w:r w:rsidR="00706B94">
        <w:rPr>
          <w:lang w:val="en-US"/>
        </w:rPr>
        <w:t xml:space="preserve">guidance, </w:t>
      </w:r>
      <w:r>
        <w:rPr>
          <w:lang w:val="en-US"/>
        </w:rPr>
        <w:t>as</w:t>
      </w:r>
      <w:r w:rsidR="00D57545">
        <w:rPr>
          <w:lang w:val="en-US"/>
        </w:rPr>
        <w:t xml:space="preserve"> the MAC layer can</w:t>
      </w:r>
      <w:r>
        <w:rPr>
          <w:lang w:val="en-US"/>
        </w:rPr>
        <w:t>not easily</w:t>
      </w:r>
      <w:r w:rsidR="00D57545">
        <w:rPr>
          <w:lang w:val="en-US"/>
        </w:rPr>
        <w:t xml:space="preserve"> solve this issue alone. </w:t>
      </w:r>
      <w:r w:rsidR="00706B94">
        <w:rPr>
          <w:lang w:val="en-US"/>
        </w:rPr>
        <w:t>This does not mean we ask RAN1 to revert the agreement, but jus</w:t>
      </w:r>
      <w:r>
        <w:rPr>
          <w:lang w:val="en-US"/>
        </w:rPr>
        <w:t>t</w:t>
      </w:r>
      <w:r w:rsidR="00706B94">
        <w:rPr>
          <w:lang w:val="en-US"/>
        </w:rPr>
        <w:t xml:space="preserve"> check how UE can implement this from RAN1 perspective. </w:t>
      </w:r>
    </w:p>
    <w:p w14:paraId="19C4CD1F" w14:textId="4466933D" w:rsidR="005D03A5" w:rsidRDefault="00706B94" w:rsidP="008327BF">
      <w:pPr>
        <w:pStyle w:val="Doc-text2"/>
        <w:ind w:left="0" w:firstLine="0"/>
        <w:rPr>
          <w:lang w:val="en-US"/>
        </w:rPr>
      </w:pPr>
      <w:r>
        <w:rPr>
          <w:lang w:val="en-US"/>
        </w:rPr>
        <w:t>It</w:t>
      </w:r>
      <w:r w:rsidR="001B2936">
        <w:rPr>
          <w:lang w:val="en-US"/>
        </w:rPr>
        <w:t xml:space="preserve"> is also possible to postpone this to next meeting so companies can have more time to </w:t>
      </w:r>
      <w:r>
        <w:rPr>
          <w:lang w:val="en-US"/>
        </w:rPr>
        <w:t>search and evaluate</w:t>
      </w:r>
      <w:r w:rsidR="001B2936">
        <w:rPr>
          <w:lang w:val="en-US"/>
        </w:rPr>
        <w:t xml:space="preserve"> solutions</w:t>
      </w:r>
      <w:r>
        <w:rPr>
          <w:lang w:val="en-US"/>
        </w:rPr>
        <w:t xml:space="preserve"> (including the Ericsson solution above)</w:t>
      </w:r>
      <w:r w:rsidR="001B2936">
        <w:rPr>
          <w:lang w:val="en-US"/>
        </w:rPr>
        <w:t xml:space="preserve">. </w:t>
      </w:r>
      <w:r w:rsidR="00D57545">
        <w:rPr>
          <w:lang w:val="en-US"/>
        </w:rPr>
        <w:t>Let us check company view on several options:</w:t>
      </w:r>
    </w:p>
    <w:p w14:paraId="24F37AF8" w14:textId="2BC13CFC" w:rsidR="00D57545" w:rsidRDefault="00D57545" w:rsidP="008327BF">
      <w:pPr>
        <w:pStyle w:val="Doc-text2"/>
        <w:ind w:left="0" w:firstLine="0"/>
        <w:rPr>
          <w:lang w:val="en-US"/>
        </w:rPr>
      </w:pPr>
    </w:p>
    <w:p w14:paraId="63FB524E" w14:textId="2AD155FA" w:rsidR="00D57545" w:rsidRPr="005D03A5" w:rsidRDefault="00D57545" w:rsidP="00D57545">
      <w:pPr>
        <w:pStyle w:val="Doc-text2"/>
        <w:ind w:left="0" w:firstLine="0"/>
        <w:rPr>
          <w:b/>
          <w:bCs/>
        </w:rPr>
      </w:pPr>
      <w:r w:rsidRPr="005D03A5">
        <w:rPr>
          <w:b/>
          <w:bCs/>
        </w:rPr>
        <w:t>Q</w:t>
      </w:r>
      <w:r>
        <w:rPr>
          <w:b/>
          <w:bCs/>
        </w:rPr>
        <w:t>5</w:t>
      </w:r>
      <w:r w:rsidRPr="005D03A5">
        <w:rPr>
          <w:b/>
          <w:bCs/>
        </w:rPr>
        <w:t xml:space="preserve">: </w:t>
      </w:r>
      <w:r w:rsidR="001B2936">
        <w:rPr>
          <w:b/>
          <w:bCs/>
        </w:rPr>
        <w:t xml:space="preserve">Which option </w:t>
      </w:r>
      <w:r>
        <w:rPr>
          <w:b/>
          <w:bCs/>
        </w:rPr>
        <w:t>d</w:t>
      </w:r>
      <w:r w:rsidRPr="005D03A5">
        <w:rPr>
          <w:b/>
          <w:bCs/>
        </w:rPr>
        <w:t xml:space="preserve">o you agree </w:t>
      </w:r>
      <w:r w:rsidR="001B2936" w:rsidRPr="001B2936">
        <w:rPr>
          <w:b/>
          <w:bCs/>
        </w:rPr>
        <w:t>how to handle the issue that destination selection procedure in LCP cannot guarantee the support of RAN1 agreement of “IUC-info from a particular UE A only to be used for select resource for traffic to that UE A.”</w:t>
      </w:r>
      <w:r w:rsidRPr="005D03A5">
        <w:rPr>
          <w:rFonts w:cs="Arial"/>
          <w:b/>
          <w:bCs/>
          <w:i/>
          <w:iCs/>
          <w:color w:val="000000" w:themeColor="text1"/>
          <w:szCs w:val="20"/>
        </w:rPr>
        <w:t>?</w:t>
      </w:r>
    </w:p>
    <w:p w14:paraId="3B91797E" w14:textId="18ECCE31" w:rsidR="00D57545" w:rsidRDefault="00D57545" w:rsidP="00D57545">
      <w:pPr>
        <w:pStyle w:val="Doc-text2"/>
        <w:ind w:left="0" w:firstLine="0"/>
        <w:rPr>
          <w:b/>
          <w:bCs/>
        </w:rPr>
      </w:pPr>
    </w:p>
    <w:p w14:paraId="4FAEDD61" w14:textId="4F7AE340" w:rsidR="001B2936" w:rsidRDefault="001B2936" w:rsidP="00D57545">
      <w:pPr>
        <w:pStyle w:val="Doc-text2"/>
        <w:ind w:left="0" w:firstLine="0"/>
        <w:rPr>
          <w:b/>
          <w:bCs/>
        </w:rPr>
      </w:pPr>
      <w:r>
        <w:rPr>
          <w:b/>
          <w:bCs/>
        </w:rPr>
        <w:t>Option a: Include question</w:t>
      </w:r>
      <w:r w:rsidR="004E3B5B">
        <w:rPr>
          <w:b/>
          <w:bCs/>
        </w:rPr>
        <w:t xml:space="preserve"> on this</w:t>
      </w:r>
      <w:r w:rsidR="003355AC">
        <w:rPr>
          <w:b/>
          <w:bCs/>
        </w:rPr>
        <w:t xml:space="preserve"> issue</w:t>
      </w:r>
      <w:r>
        <w:rPr>
          <w:b/>
          <w:bCs/>
        </w:rPr>
        <w:t xml:space="preserve"> in the LS to RAN1 so RAN1 can provide guidance.</w:t>
      </w:r>
    </w:p>
    <w:p w14:paraId="6FE95CA2" w14:textId="0271C54E" w:rsidR="007A7872" w:rsidRDefault="007A7872" w:rsidP="00D57545">
      <w:pPr>
        <w:pStyle w:val="Doc-text2"/>
        <w:ind w:left="0" w:firstLine="0"/>
        <w:rPr>
          <w:b/>
          <w:bCs/>
        </w:rPr>
      </w:pPr>
      <w:r>
        <w:rPr>
          <w:b/>
          <w:bCs/>
        </w:rPr>
        <w:t xml:space="preserve">Option b: </w:t>
      </w:r>
      <w:r w:rsidR="004E3B5B">
        <w:rPr>
          <w:b/>
          <w:bCs/>
        </w:rPr>
        <w:t xml:space="preserve">RAN2 solve this problem alone, please explain how this is feasible </w:t>
      </w:r>
    </w:p>
    <w:p w14:paraId="25E4B45B" w14:textId="745C79CE" w:rsidR="00706B94" w:rsidRDefault="00706B94" w:rsidP="00D57545">
      <w:pPr>
        <w:pStyle w:val="Doc-text2"/>
        <w:ind w:left="0" w:firstLine="0"/>
        <w:rPr>
          <w:b/>
          <w:bCs/>
        </w:rPr>
      </w:pPr>
      <w:r>
        <w:rPr>
          <w:b/>
          <w:bCs/>
        </w:rPr>
        <w:t xml:space="preserve">Option </w:t>
      </w:r>
      <w:r w:rsidR="004E3B5B">
        <w:rPr>
          <w:b/>
          <w:bCs/>
        </w:rPr>
        <w:t>c</w:t>
      </w:r>
      <w:r>
        <w:rPr>
          <w:b/>
          <w:bCs/>
        </w:rPr>
        <w:t>: Postpone to the next meeting.</w:t>
      </w:r>
    </w:p>
    <w:p w14:paraId="482FFBFC" w14:textId="73E2D6F3" w:rsidR="00706B94" w:rsidRDefault="00706B94" w:rsidP="00D57545">
      <w:pPr>
        <w:pStyle w:val="Doc-text2"/>
        <w:ind w:left="0" w:firstLine="0"/>
        <w:rPr>
          <w:b/>
          <w:bCs/>
        </w:rPr>
      </w:pPr>
    </w:p>
    <w:p w14:paraId="605D1166" w14:textId="77777777" w:rsidR="00706B94" w:rsidRDefault="00706B94" w:rsidP="00D57545">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57545" w:rsidRPr="00281D1C" w14:paraId="6D173F20"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EA200" w14:textId="77777777" w:rsidR="00D57545" w:rsidRPr="00281D1C" w:rsidRDefault="00D57545" w:rsidP="003760BF">
            <w:pPr>
              <w:pStyle w:val="TAH"/>
              <w:spacing w:before="60" w:after="60"/>
              <w:ind w:left="57" w:right="57"/>
              <w:jc w:val="both"/>
              <w:rPr>
                <w:rFonts w:cs="Arial"/>
                <w:color w:val="000000" w:themeColor="text1"/>
                <w:sz w:val="20"/>
              </w:rPr>
            </w:pPr>
            <w:r w:rsidRPr="00281D1C">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C9C1EE" w14:textId="78817184" w:rsidR="00D57545" w:rsidRPr="00281D1C" w:rsidRDefault="001B2936" w:rsidP="003760BF">
            <w:pPr>
              <w:pStyle w:val="TAH"/>
              <w:spacing w:before="60" w:after="60"/>
              <w:ind w:left="57" w:right="57"/>
              <w:jc w:val="both"/>
              <w:rPr>
                <w:rFonts w:cs="Arial"/>
                <w:color w:val="000000" w:themeColor="text1"/>
                <w:sz w:val="20"/>
              </w:rPr>
            </w:pPr>
            <w:r>
              <w:rPr>
                <w:rFonts w:cs="Arial"/>
                <w:bCs/>
                <w:color w:val="000000" w:themeColor="text1"/>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17877" w14:textId="77777777" w:rsidR="00D57545" w:rsidRPr="00281D1C" w:rsidRDefault="00D57545" w:rsidP="003760BF">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D57545" w:rsidRPr="00281D1C" w14:paraId="6A946547"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DD9CEC" w14:textId="07904B79" w:rsidR="00D57545" w:rsidRPr="00281D1C" w:rsidRDefault="007F7441" w:rsidP="003760BF">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3D9CB98" w14:textId="0E1B4A91" w:rsidR="00D57545" w:rsidRPr="00281D1C" w:rsidRDefault="007F7441" w:rsidP="003760BF">
            <w:pPr>
              <w:pStyle w:val="TAC"/>
              <w:spacing w:before="60" w:after="60"/>
              <w:ind w:right="57"/>
              <w:jc w:val="left"/>
              <w:rPr>
                <w:rFonts w:cs="Arial"/>
                <w:color w:val="000000" w:themeColor="text1"/>
                <w:lang w:val="en-US" w:eastAsia="zh-CN"/>
              </w:rPr>
            </w:pPr>
            <w:r>
              <w:rPr>
                <w:rFonts w:cs="Arial"/>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7FE111E4" w14:textId="77777777" w:rsidR="00D57545" w:rsidRDefault="007F7441" w:rsidP="003760BF">
            <w:pPr>
              <w:pStyle w:val="TAC"/>
              <w:spacing w:before="60" w:after="60"/>
              <w:ind w:left="57" w:right="57"/>
              <w:jc w:val="left"/>
              <w:rPr>
                <w:rFonts w:cs="Arial"/>
                <w:color w:val="000000" w:themeColor="text1"/>
                <w:lang w:eastAsia="zh-CN"/>
              </w:rPr>
            </w:pPr>
            <w:r>
              <w:rPr>
                <w:rFonts w:cs="Arial"/>
                <w:color w:val="000000" w:themeColor="text1"/>
                <w:lang w:eastAsia="zh-CN"/>
              </w:rPr>
              <w:t>We do not think R1 can guide R2 on LCP change, it is of big risk and does not make sense (why to as WG-1 to decide on something of WG-2 expertise?)</w:t>
            </w:r>
          </w:p>
          <w:p w14:paraId="0CA4F4F3" w14:textId="77777777" w:rsidR="007F7441" w:rsidRDefault="007F7441" w:rsidP="003760BF">
            <w:pPr>
              <w:pStyle w:val="TAC"/>
              <w:spacing w:before="60" w:after="60"/>
              <w:ind w:left="57" w:right="57"/>
              <w:jc w:val="left"/>
              <w:rPr>
                <w:rFonts w:cs="Arial"/>
                <w:color w:val="000000" w:themeColor="text1"/>
                <w:lang w:eastAsia="zh-CN"/>
              </w:rPr>
            </w:pPr>
            <w:r>
              <w:rPr>
                <w:rFonts w:cs="Arial"/>
                <w:color w:val="000000" w:themeColor="text1"/>
                <w:lang w:eastAsia="zh-CN"/>
              </w:rPr>
              <w:t xml:space="preserve">We do not see any essential difference between this issue and DRX, both of which requires some </w:t>
            </w:r>
            <w:r w:rsidRPr="008472B0">
              <w:rPr>
                <w:rFonts w:cs="Arial"/>
                <w:color w:val="000000" w:themeColor="text1"/>
                <w:highlight w:val="green"/>
                <w:lang w:eastAsia="zh-CN"/>
              </w:rPr>
              <w:t xml:space="preserve">destination </w:t>
            </w:r>
            <w:r w:rsidR="008472B0" w:rsidRPr="008472B0">
              <w:rPr>
                <w:rFonts w:cs="Arial"/>
                <w:color w:val="000000" w:themeColor="text1"/>
                <w:highlight w:val="green"/>
                <w:lang w:eastAsia="zh-CN"/>
              </w:rPr>
              <w:t>decision @ resource selection</w:t>
            </w:r>
            <w:r w:rsidR="008472B0">
              <w:rPr>
                <w:rFonts w:cs="Arial"/>
                <w:color w:val="000000" w:themeColor="text1"/>
                <w:lang w:eastAsia="zh-CN"/>
              </w:rPr>
              <w:t xml:space="preserve"> stage, and thus are facing up with the issue due to possible gap with the destination decision @ LCP stage. For DRX, our solution is left </w:t>
            </w:r>
            <w:r w:rsidR="008472B0" w:rsidRPr="008472B0">
              <w:rPr>
                <w:rFonts w:cs="Arial"/>
                <w:color w:val="000000" w:themeColor="text1"/>
                <w:highlight w:val="green"/>
                <w:lang w:eastAsia="zh-CN"/>
              </w:rPr>
              <w:t>this</w:t>
            </w:r>
            <w:r w:rsidR="008472B0">
              <w:rPr>
                <w:rFonts w:cs="Arial"/>
                <w:color w:val="000000" w:themeColor="text1"/>
                <w:lang w:eastAsia="zh-CN"/>
              </w:rPr>
              <w:t xml:space="preserve"> to UE implementation and no change to LCP. And why we cannot do the same thing here?</w:t>
            </w:r>
          </w:p>
          <w:p w14:paraId="275C4F46" w14:textId="77777777" w:rsidR="008472B0" w:rsidRDefault="008472B0" w:rsidP="003760BF">
            <w:pPr>
              <w:pStyle w:val="TAC"/>
              <w:spacing w:before="60" w:after="60"/>
              <w:ind w:left="57" w:right="57"/>
              <w:jc w:val="left"/>
              <w:rPr>
                <w:rFonts w:cs="Arial"/>
                <w:color w:val="000000" w:themeColor="text1"/>
                <w:lang w:eastAsia="zh-CN"/>
              </w:rPr>
            </w:pPr>
            <w:r>
              <w:rPr>
                <w:rFonts w:cs="Arial"/>
                <w:color w:val="000000" w:themeColor="text1"/>
                <w:lang w:eastAsia="zh-CN"/>
              </w:rPr>
              <w:t>We are also fine to postpone this issue if no consensus this meeting.</w:t>
            </w:r>
          </w:p>
          <w:p w14:paraId="35647976" w14:textId="45BF4FDB" w:rsidR="008472B0" w:rsidRPr="00281D1C" w:rsidRDefault="008472B0" w:rsidP="003760BF">
            <w:pPr>
              <w:pStyle w:val="TAC"/>
              <w:spacing w:before="60" w:after="60"/>
              <w:ind w:left="57" w:right="57"/>
              <w:jc w:val="left"/>
              <w:rPr>
                <w:rFonts w:cs="Arial"/>
                <w:color w:val="000000" w:themeColor="text1"/>
                <w:lang w:eastAsia="zh-CN"/>
              </w:rPr>
            </w:pPr>
            <w:r>
              <w:rPr>
                <w:rFonts w:cs="Arial" w:hint="eastAsia"/>
                <w:color w:val="000000" w:themeColor="text1"/>
                <w:lang w:eastAsia="zh-CN"/>
              </w:rPr>
              <w:t>I</w:t>
            </w:r>
            <w:r>
              <w:rPr>
                <w:rFonts w:cs="Arial"/>
                <w:color w:val="000000" w:themeColor="text1"/>
                <w:lang w:eastAsia="zh-CN"/>
              </w:rPr>
              <w:t xml:space="preserve">n any case, it is not acceptable for us to change LCP procedure so </w:t>
            </w:r>
            <w:r w:rsidR="00286DDF" w:rsidRPr="00286DDF">
              <w:rPr>
                <w:rFonts w:cs="Arial"/>
                <w:color w:val="000000" w:themeColor="text1"/>
                <w:lang w:eastAsia="zh-CN"/>
              </w:rPr>
              <w:t>arbitrarily</w:t>
            </w:r>
            <w:r>
              <w:rPr>
                <w:rFonts w:cs="Arial"/>
                <w:color w:val="000000" w:themeColor="text1"/>
                <w:lang w:eastAsia="zh-CN"/>
              </w:rPr>
              <w:t xml:space="preserve">, </w:t>
            </w:r>
            <w:r w:rsidR="00286DDF">
              <w:rPr>
                <w:rFonts w:cs="Arial"/>
                <w:color w:val="000000" w:themeColor="text1"/>
                <w:lang w:eastAsia="zh-CN"/>
              </w:rPr>
              <w:t xml:space="preserve">which is a core part of UE feature that is used to secure QoS, the key framework is not changed even since LTE, hard to believe one can do such big change in a maintenance phase. </w:t>
            </w:r>
          </w:p>
        </w:tc>
      </w:tr>
      <w:tr w:rsidR="00D57545" w:rsidRPr="00281D1C" w14:paraId="7A70802C"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FE4496" w14:textId="77777777" w:rsidR="00D57545" w:rsidRPr="00281D1C" w:rsidRDefault="00D5754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A9A08A2" w14:textId="77777777" w:rsidR="00D57545" w:rsidRPr="00281D1C" w:rsidRDefault="00D5754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249F608" w14:textId="77777777" w:rsidR="00D57545" w:rsidRPr="00281D1C" w:rsidRDefault="00D57545" w:rsidP="003760BF">
            <w:pPr>
              <w:pStyle w:val="TAC"/>
              <w:spacing w:before="60" w:after="60"/>
              <w:ind w:left="57" w:right="57"/>
              <w:jc w:val="left"/>
              <w:rPr>
                <w:rFonts w:cs="Arial"/>
                <w:color w:val="000000" w:themeColor="text1"/>
                <w:lang w:eastAsia="zh-CN"/>
              </w:rPr>
            </w:pPr>
          </w:p>
        </w:tc>
      </w:tr>
      <w:tr w:rsidR="00D57545" w:rsidRPr="00281D1C" w14:paraId="581EE92A"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F20E12" w14:textId="77777777" w:rsidR="00D57545" w:rsidRPr="00281D1C" w:rsidRDefault="00D5754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912AC92" w14:textId="77777777" w:rsidR="00D57545" w:rsidRPr="00281D1C" w:rsidRDefault="00D5754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C732353" w14:textId="77777777" w:rsidR="00D57545" w:rsidRPr="00281D1C" w:rsidRDefault="00D57545" w:rsidP="003760BF">
            <w:pPr>
              <w:pStyle w:val="TAC"/>
              <w:spacing w:before="60" w:after="60"/>
              <w:ind w:left="57" w:right="57"/>
              <w:jc w:val="left"/>
              <w:rPr>
                <w:rFonts w:cs="Arial"/>
                <w:color w:val="000000" w:themeColor="text1"/>
                <w:lang w:eastAsia="zh-CN"/>
              </w:rPr>
            </w:pPr>
          </w:p>
        </w:tc>
      </w:tr>
      <w:tr w:rsidR="00D57545" w:rsidRPr="00281D1C" w14:paraId="3DFEC8BA"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E3CB12" w14:textId="77777777" w:rsidR="00D57545" w:rsidRPr="00281D1C" w:rsidRDefault="00D5754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1F25113" w14:textId="77777777" w:rsidR="00D57545" w:rsidRPr="00281D1C" w:rsidRDefault="00D5754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81D1014" w14:textId="77777777" w:rsidR="00D57545" w:rsidRPr="00281D1C" w:rsidRDefault="00D57545" w:rsidP="003760BF">
            <w:pPr>
              <w:pStyle w:val="TAC"/>
              <w:spacing w:before="60" w:after="60"/>
              <w:ind w:left="57" w:right="57"/>
              <w:jc w:val="left"/>
              <w:rPr>
                <w:rFonts w:cs="Arial"/>
                <w:color w:val="000000" w:themeColor="text1"/>
                <w:lang w:eastAsia="zh-CN"/>
              </w:rPr>
            </w:pPr>
          </w:p>
        </w:tc>
      </w:tr>
      <w:tr w:rsidR="00D57545" w:rsidRPr="00281D1C" w14:paraId="594C2067" w14:textId="77777777" w:rsidTr="003760B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674BE7" w14:textId="77777777" w:rsidR="00D57545" w:rsidRPr="00281D1C" w:rsidRDefault="00D57545" w:rsidP="003760BF">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FD7CFEE" w14:textId="77777777" w:rsidR="00D57545" w:rsidRPr="00281D1C" w:rsidRDefault="00D57545" w:rsidP="003760BF">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550D6C6" w14:textId="77777777" w:rsidR="00D57545" w:rsidRPr="00281D1C" w:rsidRDefault="00D57545" w:rsidP="003760BF">
            <w:pPr>
              <w:pStyle w:val="TAC"/>
              <w:spacing w:before="60" w:after="60"/>
              <w:ind w:left="57" w:right="57"/>
              <w:jc w:val="left"/>
              <w:rPr>
                <w:rFonts w:cs="Arial"/>
                <w:color w:val="000000" w:themeColor="text1"/>
                <w:lang w:eastAsia="zh-CN"/>
              </w:rPr>
            </w:pPr>
          </w:p>
        </w:tc>
      </w:tr>
    </w:tbl>
    <w:p w14:paraId="2F4D4E90" w14:textId="43CBBAEF" w:rsidR="00D57545" w:rsidRDefault="00D57545" w:rsidP="008327BF">
      <w:pPr>
        <w:pStyle w:val="Doc-text2"/>
        <w:ind w:left="0" w:firstLine="0"/>
        <w:rPr>
          <w:lang w:val="en-US"/>
        </w:rPr>
      </w:pPr>
    </w:p>
    <w:p w14:paraId="79CF4DBE" w14:textId="77777777" w:rsidR="00D57545" w:rsidRPr="00D57545" w:rsidRDefault="00D57545" w:rsidP="008327BF">
      <w:pPr>
        <w:pStyle w:val="Doc-text2"/>
        <w:ind w:left="0" w:firstLine="0"/>
        <w:rPr>
          <w:lang w:val="en-US"/>
        </w:rPr>
      </w:pPr>
    </w:p>
    <w:p w14:paraId="30F171A1" w14:textId="3676FDA6" w:rsidR="008474BD" w:rsidRDefault="008474BD" w:rsidP="008474BD">
      <w:pPr>
        <w:pStyle w:val="1"/>
        <w:spacing w:after="240"/>
        <w:ind w:left="1138" w:hanging="1138"/>
        <w:rPr>
          <w:rFonts w:cs="Arial"/>
        </w:rPr>
      </w:pPr>
      <w:r>
        <w:rPr>
          <w:rFonts w:cs="Arial"/>
        </w:rPr>
        <w:t>3 Conclusion</w:t>
      </w:r>
      <w:r w:rsidR="003249ED">
        <w:rPr>
          <w:rFonts w:cs="Arial"/>
        </w:rPr>
        <w:t xml:space="preserve"> of 2</w:t>
      </w:r>
      <w:r w:rsidR="003249ED" w:rsidRPr="003249ED">
        <w:rPr>
          <w:rFonts w:cs="Arial"/>
          <w:vertAlign w:val="superscript"/>
        </w:rPr>
        <w:t>nd</w:t>
      </w:r>
      <w:r w:rsidR="003249ED">
        <w:rPr>
          <w:rFonts w:cs="Arial"/>
        </w:rPr>
        <w:t>-round</w:t>
      </w:r>
    </w:p>
    <w:p w14:paraId="086CD58E" w14:textId="6BCCF776" w:rsidR="008327BF" w:rsidRDefault="008474BD" w:rsidP="008327BF">
      <w:pPr>
        <w:pStyle w:val="Doc-text2"/>
        <w:ind w:left="0" w:firstLine="0"/>
      </w:pPr>
      <w:r w:rsidRPr="003249ED">
        <w:rPr>
          <w:highlight w:val="yellow"/>
        </w:rPr>
        <w:t>TBD</w:t>
      </w:r>
    </w:p>
    <w:p w14:paraId="637A6230" w14:textId="6915C857" w:rsidR="008327BF" w:rsidRDefault="008327BF" w:rsidP="008327BF">
      <w:pPr>
        <w:pStyle w:val="Doc-text2"/>
        <w:ind w:left="0" w:firstLine="0"/>
      </w:pPr>
    </w:p>
    <w:p w14:paraId="03B3A9F2" w14:textId="77777777" w:rsidR="008327BF" w:rsidRDefault="008327BF" w:rsidP="008327BF">
      <w:pPr>
        <w:pStyle w:val="Doc-text2"/>
        <w:ind w:left="0" w:firstLine="0"/>
      </w:pPr>
    </w:p>
    <w:p w14:paraId="34A78F40" w14:textId="5A2C8183" w:rsidR="008327BF" w:rsidRPr="008474BD" w:rsidRDefault="008327BF" w:rsidP="008327BF">
      <w:pPr>
        <w:pStyle w:val="1"/>
        <w:spacing w:after="240"/>
        <w:ind w:left="1138" w:hanging="1138"/>
        <w:rPr>
          <w:rFonts w:cs="Arial"/>
          <w:color w:val="AEAAAA" w:themeColor="background2" w:themeShade="BF"/>
        </w:rPr>
      </w:pPr>
      <w:r w:rsidRPr="008474BD">
        <w:rPr>
          <w:rFonts w:cs="Arial"/>
          <w:color w:val="AEAAAA" w:themeColor="background2" w:themeShade="BF"/>
        </w:rPr>
        <w:t xml:space="preserve">Annex </w:t>
      </w:r>
      <w:r w:rsidR="008474BD" w:rsidRPr="008474BD">
        <w:rPr>
          <w:rFonts w:cs="Arial"/>
          <w:color w:val="AEAAAA" w:themeColor="background2" w:themeShade="BF"/>
        </w:rPr>
        <w:t xml:space="preserve"> </w:t>
      </w:r>
      <w:r w:rsidRPr="008474BD">
        <w:rPr>
          <w:rFonts w:cs="Arial"/>
          <w:color w:val="AEAAAA" w:themeColor="background2" w:themeShade="BF"/>
        </w:rPr>
        <w:t>1</w:t>
      </w:r>
      <w:r w:rsidRPr="008474BD">
        <w:rPr>
          <w:rFonts w:cs="Arial"/>
          <w:color w:val="AEAAAA" w:themeColor="background2" w:themeShade="BF"/>
          <w:vertAlign w:val="superscript"/>
        </w:rPr>
        <w:t>st</w:t>
      </w:r>
      <w:r w:rsidRPr="008474BD">
        <w:rPr>
          <w:rFonts w:cs="Arial"/>
          <w:color w:val="AEAAAA" w:themeColor="background2" w:themeShade="BF"/>
        </w:rPr>
        <w:t>-Round Discussion</w:t>
      </w:r>
      <w:r w:rsidR="008474BD">
        <w:rPr>
          <w:rFonts w:cs="Arial"/>
          <w:color w:val="AEAAAA" w:themeColor="background2" w:themeShade="BF"/>
        </w:rPr>
        <w:t xml:space="preserve"> Report as</w:t>
      </w:r>
      <w:r w:rsidRPr="008474BD">
        <w:rPr>
          <w:rFonts w:cs="Arial"/>
          <w:color w:val="AEAAAA" w:themeColor="background2" w:themeShade="BF"/>
        </w:rPr>
        <w:t xml:space="preserve"> </w:t>
      </w:r>
      <w:r w:rsidR="008474BD" w:rsidRPr="008474BD">
        <w:rPr>
          <w:rFonts w:cs="Arial"/>
          <w:color w:val="AEAAAA" w:themeColor="background2" w:themeShade="BF"/>
        </w:rPr>
        <w:t>Reference</w:t>
      </w:r>
      <w:r w:rsidRPr="008474BD">
        <w:rPr>
          <w:rFonts w:cs="Arial"/>
          <w:color w:val="AEAAAA" w:themeColor="background2" w:themeShade="BF"/>
        </w:rPr>
        <w:t xml:space="preserve">  </w:t>
      </w:r>
    </w:p>
    <w:p w14:paraId="1E85C5D5" w14:textId="77777777" w:rsidR="008327BF" w:rsidRPr="008474BD" w:rsidRDefault="008327BF" w:rsidP="008474BD">
      <w:pPr>
        <w:pStyle w:val="Doc-text2"/>
        <w:ind w:left="0" w:firstLine="0"/>
        <w:rPr>
          <w:color w:val="AEAAAA" w:themeColor="background2" w:themeShade="BF"/>
        </w:rPr>
      </w:pPr>
    </w:p>
    <w:p w14:paraId="1A01C32F" w14:textId="1A2F4986" w:rsidR="00FB7DD4" w:rsidRPr="008474BD" w:rsidRDefault="00DD5AD1">
      <w:pPr>
        <w:pStyle w:val="Doc-title"/>
        <w:spacing w:after="60"/>
        <w:ind w:left="0" w:firstLine="0"/>
        <w:rPr>
          <w:rFonts w:eastAsia="Times New Roman" w:cs="Arial"/>
          <w:color w:val="AEAAAA" w:themeColor="background2" w:themeShade="BF"/>
          <w:szCs w:val="20"/>
        </w:rPr>
      </w:pPr>
      <w:r w:rsidRPr="008474BD">
        <w:rPr>
          <w:rFonts w:cs="Arial"/>
          <w:bCs/>
          <w:color w:val="AEAAAA" w:themeColor="background2" w:themeShade="BF"/>
          <w:szCs w:val="20"/>
        </w:rPr>
        <w:t xml:space="preserve">Based on the topics listed in the chairman’s notes to be excluded from this offline, the remaining documents related to this discussion are </w:t>
      </w:r>
      <w:r w:rsidRPr="008474BD">
        <w:rPr>
          <w:rFonts w:eastAsia="Times New Roman" w:cs="Arial"/>
          <w:color w:val="AEAAAA" w:themeColor="background2" w:themeShade="BF"/>
          <w:szCs w:val="20"/>
        </w:rPr>
        <w:t>summarized below and divided as two categories: Proposals and Corrections:</w:t>
      </w:r>
    </w:p>
    <w:p w14:paraId="50A9A8E1" w14:textId="77777777" w:rsidR="00FB7DD4" w:rsidRPr="008474BD" w:rsidRDefault="00DD5AD1">
      <w:pPr>
        <w:pStyle w:val="Doc-text2"/>
        <w:spacing w:before="60" w:after="60"/>
        <w:ind w:left="0" w:firstLine="0"/>
        <w:rPr>
          <w:color w:val="AEAAAA" w:themeColor="background2" w:themeShade="BF"/>
        </w:rPr>
      </w:pPr>
      <w:r w:rsidRPr="008474BD">
        <w:rPr>
          <w:color w:val="AEAAAA" w:themeColor="background2" w:themeShade="BF"/>
        </w:rPr>
        <w:t>The following papers have proposals to be discussed in this offline.</w:t>
      </w:r>
    </w:p>
    <w:p w14:paraId="17C0B288" w14:textId="77777777" w:rsidR="00FB7DD4" w:rsidRPr="008474BD" w:rsidRDefault="00DD5AD1">
      <w:pPr>
        <w:pStyle w:val="Doc-title"/>
        <w:spacing w:after="60"/>
        <w:rPr>
          <w:color w:val="AEAAAA" w:themeColor="background2" w:themeShade="BF"/>
        </w:rPr>
      </w:pPr>
      <w:r w:rsidRPr="008474BD">
        <w:rPr>
          <w:color w:val="AEAAAA" w:themeColor="background2" w:themeShade="BF"/>
        </w:rPr>
        <w:t>[1] R2-2204553</w:t>
      </w:r>
      <w:r w:rsidRPr="008474BD">
        <w:rPr>
          <w:color w:val="AEAAAA" w:themeColor="background2" w:themeShade="BF"/>
        </w:rPr>
        <w:tab/>
        <w:t>Remaining issues on resource selection for Inter-UE coordination</w:t>
      </w:r>
      <w:r w:rsidRPr="008474BD">
        <w:rPr>
          <w:color w:val="AEAAAA" w:themeColor="background2" w:themeShade="BF"/>
        </w:rPr>
        <w:tab/>
        <w:t>SHARP Corporation</w:t>
      </w:r>
      <w:r w:rsidRPr="008474BD">
        <w:rPr>
          <w:color w:val="AEAAAA" w:themeColor="background2" w:themeShade="BF"/>
        </w:rPr>
        <w:tab/>
        <w:t>discussion</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568DC95F" w14:textId="77777777" w:rsidR="00FB7DD4" w:rsidRPr="008474BD" w:rsidRDefault="00DD5AD1">
      <w:pPr>
        <w:pStyle w:val="Doc-title"/>
        <w:spacing w:after="60"/>
        <w:rPr>
          <w:color w:val="AEAAAA" w:themeColor="background2" w:themeShade="BF"/>
        </w:rPr>
      </w:pPr>
      <w:r w:rsidRPr="008474BD">
        <w:rPr>
          <w:color w:val="AEAAAA" w:themeColor="background2" w:themeShade="BF"/>
        </w:rPr>
        <w:t>[2] R2-2204581</w:t>
      </w:r>
      <w:r w:rsidRPr="008474BD">
        <w:rPr>
          <w:color w:val="AEAAAA" w:themeColor="background2" w:themeShade="BF"/>
        </w:rPr>
        <w:tab/>
        <w:t>Discussion on left issue of inter-UE coordination</w:t>
      </w:r>
      <w:r w:rsidRPr="008474BD">
        <w:rPr>
          <w:color w:val="AEAAAA" w:themeColor="background2" w:themeShade="BF"/>
        </w:rPr>
        <w:tab/>
        <w:t>OPPO</w:t>
      </w:r>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 xml:space="preserve">-Core </w:t>
      </w:r>
      <w:r w:rsidRPr="008474BD">
        <w:rPr>
          <w:b/>
          <w:bCs/>
          <w:color w:val="AEAAAA" w:themeColor="background2" w:themeShade="BF"/>
        </w:rPr>
        <w:t>(only P2/P3P4/P6/P7/P8/P9)</w:t>
      </w:r>
    </w:p>
    <w:p w14:paraId="187323AC" w14:textId="77777777" w:rsidR="00FB7DD4" w:rsidRPr="008474BD" w:rsidRDefault="00DD5AD1">
      <w:pPr>
        <w:pStyle w:val="Doc-title"/>
        <w:spacing w:after="60"/>
        <w:rPr>
          <w:color w:val="AEAAAA" w:themeColor="background2" w:themeShade="BF"/>
        </w:rPr>
      </w:pPr>
      <w:r w:rsidRPr="008474BD">
        <w:rPr>
          <w:color w:val="AEAAAA" w:themeColor="background2" w:themeShade="BF"/>
        </w:rPr>
        <w:t>[3] R2-2204923</w:t>
      </w:r>
      <w:r w:rsidRPr="008474BD">
        <w:rPr>
          <w:color w:val="AEAAAA" w:themeColor="background2" w:themeShade="BF"/>
        </w:rPr>
        <w:tab/>
        <w:t>Remaining issues on inter-UE coordination MAC CE</w:t>
      </w:r>
      <w:r w:rsidRPr="008474BD">
        <w:rPr>
          <w:color w:val="AEAAAA" w:themeColor="background2" w:themeShade="BF"/>
        </w:rPr>
        <w:tab/>
        <w:t xml:space="preserve">Huawei, </w:t>
      </w:r>
      <w:proofErr w:type="spellStart"/>
      <w:r w:rsidRPr="008474BD">
        <w:rPr>
          <w:color w:val="AEAAAA" w:themeColor="background2" w:themeShade="BF"/>
        </w:rPr>
        <w:t>HiSilicon</w:t>
      </w:r>
      <w:proofErr w:type="spellEnd"/>
      <w:r w:rsidRPr="008474BD">
        <w:rPr>
          <w:color w:val="AEAAAA" w:themeColor="background2" w:themeShade="BF"/>
        </w:rPr>
        <w:tab/>
        <w:t>discussion</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 xml:space="preserve">-Core </w:t>
      </w:r>
      <w:r w:rsidRPr="008474BD">
        <w:rPr>
          <w:b/>
          <w:bCs/>
          <w:color w:val="AEAAAA" w:themeColor="background2" w:themeShade="BF"/>
        </w:rPr>
        <w:t>(only P2)</w:t>
      </w:r>
    </w:p>
    <w:p w14:paraId="142C2F04" w14:textId="77777777" w:rsidR="00FB7DD4" w:rsidRPr="008474BD" w:rsidRDefault="00DD5AD1">
      <w:pPr>
        <w:pStyle w:val="Doc-title"/>
        <w:spacing w:after="60"/>
        <w:rPr>
          <w:color w:val="AEAAAA" w:themeColor="background2" w:themeShade="BF"/>
        </w:rPr>
      </w:pPr>
      <w:r w:rsidRPr="008474BD">
        <w:rPr>
          <w:color w:val="AEAAAA" w:themeColor="background2" w:themeShade="BF"/>
        </w:rPr>
        <w:t>[4] R2-2204924</w:t>
      </w:r>
      <w:r w:rsidRPr="008474BD">
        <w:rPr>
          <w:color w:val="AEAAAA" w:themeColor="background2" w:themeShade="BF"/>
        </w:rPr>
        <w:tab/>
        <w:t>Discussion on latency bound for inter-UE coordination</w:t>
      </w:r>
      <w:r w:rsidRPr="008474BD">
        <w:rPr>
          <w:color w:val="AEAAAA" w:themeColor="background2" w:themeShade="BF"/>
        </w:rPr>
        <w:tab/>
        <w:t xml:space="preserve">Huawei, </w:t>
      </w:r>
      <w:proofErr w:type="spellStart"/>
      <w:r w:rsidRPr="008474BD">
        <w:rPr>
          <w:color w:val="AEAAAA" w:themeColor="background2" w:themeShade="BF"/>
        </w:rPr>
        <w:t>HiSilicon</w:t>
      </w:r>
      <w:proofErr w:type="spellEnd"/>
      <w:r w:rsidRPr="008474BD">
        <w:rPr>
          <w:color w:val="AEAAAA" w:themeColor="background2" w:themeShade="BF"/>
        </w:rPr>
        <w:tab/>
        <w:t>discussion</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 xml:space="preserve">-Core </w:t>
      </w:r>
      <w:r w:rsidRPr="008474BD">
        <w:rPr>
          <w:b/>
          <w:bCs/>
          <w:color w:val="AEAAAA" w:themeColor="background2" w:themeShade="BF"/>
        </w:rPr>
        <w:t>(only P2)</w:t>
      </w:r>
    </w:p>
    <w:p w14:paraId="7E146266" w14:textId="77777777" w:rsidR="00FB7DD4" w:rsidRPr="008474BD" w:rsidRDefault="00DD5AD1">
      <w:pPr>
        <w:pStyle w:val="Doc-title"/>
        <w:spacing w:after="60"/>
        <w:rPr>
          <w:color w:val="AEAAAA" w:themeColor="background2" w:themeShade="BF"/>
        </w:rPr>
      </w:pPr>
      <w:r w:rsidRPr="008474BD">
        <w:rPr>
          <w:color w:val="AEAAAA" w:themeColor="background2" w:themeShade="BF"/>
        </w:rPr>
        <w:t>[5] R2-2204968</w:t>
      </w:r>
      <w:r w:rsidRPr="008474BD">
        <w:rPr>
          <w:color w:val="AEAAAA" w:themeColor="background2" w:themeShade="BF"/>
        </w:rPr>
        <w:tab/>
        <w:t>Remaining issues on inter-UE coordination</w:t>
      </w:r>
      <w:r w:rsidRPr="008474BD">
        <w:rPr>
          <w:color w:val="AEAAAA" w:themeColor="background2" w:themeShade="BF"/>
        </w:rPr>
        <w:tab/>
        <w:t>Lenovo</w:t>
      </w:r>
      <w:r w:rsidRPr="008474BD">
        <w:rPr>
          <w:color w:val="AEAAAA" w:themeColor="background2" w:themeShade="BF"/>
        </w:rPr>
        <w:tab/>
        <w:t>discussion</w:t>
      </w:r>
      <w:r w:rsidRPr="008474BD">
        <w:rPr>
          <w:color w:val="AEAAAA" w:themeColor="background2" w:themeShade="BF"/>
        </w:rPr>
        <w:tab/>
        <w:t xml:space="preserve">Rel-17 </w:t>
      </w:r>
      <w:r w:rsidRPr="008474BD">
        <w:rPr>
          <w:b/>
          <w:bCs/>
          <w:color w:val="AEAAAA" w:themeColor="background2" w:themeShade="BF"/>
        </w:rPr>
        <w:t>(only P3)</w:t>
      </w:r>
    </w:p>
    <w:p w14:paraId="6F0FDADD" w14:textId="77777777" w:rsidR="00FB7DD4" w:rsidRPr="008474BD" w:rsidRDefault="00DD5AD1">
      <w:pPr>
        <w:pStyle w:val="Doc-title"/>
        <w:spacing w:after="60"/>
        <w:rPr>
          <w:color w:val="AEAAAA" w:themeColor="background2" w:themeShade="BF"/>
        </w:rPr>
      </w:pPr>
      <w:r w:rsidRPr="008474BD">
        <w:rPr>
          <w:color w:val="AEAAAA" w:themeColor="background2" w:themeShade="BF"/>
        </w:rPr>
        <w:t>[6] R2-2205103</w:t>
      </w:r>
      <w:r w:rsidRPr="008474BD">
        <w:rPr>
          <w:color w:val="AEAAAA" w:themeColor="background2" w:themeShade="BF"/>
        </w:rPr>
        <w:tab/>
        <w:t>Discussion on inter-UE coordination</w:t>
      </w:r>
      <w:r w:rsidRPr="008474BD">
        <w:rPr>
          <w:color w:val="AEAAAA" w:themeColor="background2" w:themeShade="BF"/>
        </w:rPr>
        <w:tab/>
        <w:t xml:space="preserve">ZTE Corporation, </w:t>
      </w:r>
      <w:proofErr w:type="spellStart"/>
      <w:r w:rsidRPr="008474BD">
        <w:rPr>
          <w:color w:val="AEAAAA" w:themeColor="background2" w:themeShade="BF"/>
        </w:rPr>
        <w:t>Sanechips</w:t>
      </w:r>
      <w:proofErr w:type="spellEnd"/>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 xml:space="preserve">-Core </w:t>
      </w:r>
      <w:r w:rsidRPr="008474BD">
        <w:rPr>
          <w:b/>
          <w:bCs/>
          <w:color w:val="AEAAAA" w:themeColor="background2" w:themeShade="BF"/>
        </w:rPr>
        <w:t>(only P3/P4)</w:t>
      </w:r>
    </w:p>
    <w:p w14:paraId="4E4C3B35" w14:textId="77777777" w:rsidR="00FB7DD4" w:rsidRPr="008474BD" w:rsidRDefault="00DD5AD1">
      <w:pPr>
        <w:pStyle w:val="Doc-title"/>
        <w:spacing w:after="60"/>
        <w:rPr>
          <w:color w:val="AEAAAA" w:themeColor="background2" w:themeShade="BF"/>
        </w:rPr>
      </w:pPr>
      <w:r w:rsidRPr="008474BD">
        <w:rPr>
          <w:color w:val="AEAAAA" w:themeColor="background2" w:themeShade="BF"/>
        </w:rPr>
        <w:t>[7] R2-2205344</w:t>
      </w:r>
      <w:r w:rsidRPr="008474BD">
        <w:rPr>
          <w:color w:val="AEAAAA" w:themeColor="background2" w:themeShade="BF"/>
        </w:rPr>
        <w:tab/>
        <w:t>Further Issues on Collision Avoidance of IUC messages</w:t>
      </w:r>
      <w:r w:rsidRPr="008474BD">
        <w:rPr>
          <w:color w:val="AEAAAA" w:themeColor="background2" w:themeShade="BF"/>
        </w:rPr>
        <w:tab/>
        <w:t>Nokia, Nokia Shanghai Bell</w:t>
      </w:r>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5D8841E2" w14:textId="77777777" w:rsidR="00FB7DD4" w:rsidRPr="008474BD" w:rsidRDefault="00DD5AD1">
      <w:pPr>
        <w:pStyle w:val="Doc-title"/>
        <w:spacing w:after="60"/>
        <w:rPr>
          <w:color w:val="AEAAAA" w:themeColor="background2" w:themeShade="BF"/>
        </w:rPr>
      </w:pPr>
      <w:r w:rsidRPr="008474BD">
        <w:rPr>
          <w:color w:val="AEAAAA" w:themeColor="background2" w:themeShade="BF"/>
        </w:rPr>
        <w:t>[8] R2-2205366</w:t>
      </w:r>
      <w:r w:rsidRPr="008474BD">
        <w:rPr>
          <w:color w:val="AEAAAA" w:themeColor="background2" w:themeShade="BF"/>
        </w:rPr>
        <w:tab/>
        <w:t xml:space="preserve">Validity of </w:t>
      </w:r>
      <w:proofErr w:type="spellStart"/>
      <w:r w:rsidRPr="008474BD">
        <w:rPr>
          <w:color w:val="AEAAAA" w:themeColor="background2" w:themeShade="BF"/>
        </w:rPr>
        <w:t>IUCInformation</w:t>
      </w:r>
      <w:proofErr w:type="spellEnd"/>
      <w:r w:rsidRPr="008474BD">
        <w:rPr>
          <w:color w:val="AEAAAA" w:themeColor="background2" w:themeShade="BF"/>
        </w:rPr>
        <w:t xml:space="preserve"> Messages</w:t>
      </w:r>
      <w:r w:rsidRPr="008474BD">
        <w:rPr>
          <w:color w:val="AEAAAA" w:themeColor="background2" w:themeShade="BF"/>
        </w:rPr>
        <w:tab/>
        <w:t>Nokia, Nokia Shanghai Bell</w:t>
      </w:r>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4F546EF1" w14:textId="77777777" w:rsidR="00FB7DD4" w:rsidRPr="008474BD" w:rsidRDefault="00DD5AD1">
      <w:pPr>
        <w:pStyle w:val="Doc-title"/>
        <w:spacing w:after="60"/>
        <w:rPr>
          <w:color w:val="AEAAAA" w:themeColor="background2" w:themeShade="BF"/>
        </w:rPr>
      </w:pPr>
      <w:r w:rsidRPr="008474BD">
        <w:rPr>
          <w:color w:val="AEAAAA" w:themeColor="background2" w:themeShade="BF"/>
        </w:rPr>
        <w:t>[9] R2-2205641</w:t>
      </w:r>
      <w:r w:rsidRPr="008474BD">
        <w:rPr>
          <w:color w:val="AEAAAA" w:themeColor="background2" w:themeShade="BF"/>
        </w:rPr>
        <w:tab/>
        <w:t>Lack of priority information for preferred resource set in IUC INFO</w:t>
      </w:r>
      <w:r w:rsidRPr="008474BD">
        <w:rPr>
          <w:color w:val="AEAAAA" w:themeColor="background2" w:themeShade="BF"/>
        </w:rPr>
        <w:tab/>
        <w:t>Apple</w:t>
      </w:r>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7530E658" w14:textId="77777777" w:rsidR="00FB7DD4" w:rsidRPr="008474BD" w:rsidRDefault="00DD5AD1">
      <w:pPr>
        <w:pStyle w:val="Doc-title"/>
        <w:spacing w:after="60"/>
        <w:rPr>
          <w:color w:val="AEAAAA" w:themeColor="background2" w:themeShade="BF"/>
        </w:rPr>
      </w:pPr>
      <w:r w:rsidRPr="008474BD">
        <w:rPr>
          <w:color w:val="AEAAAA" w:themeColor="background2" w:themeShade="BF"/>
        </w:rPr>
        <w:t>[10] R2-2205703</w:t>
      </w:r>
      <w:r w:rsidRPr="008474BD">
        <w:rPr>
          <w:color w:val="AEAAAA" w:themeColor="background2" w:themeShade="BF"/>
        </w:rPr>
        <w:tab/>
        <w:t>Multiple MAC CE handling and remaining PDB related to inter-UE coordination</w:t>
      </w:r>
      <w:r w:rsidRPr="008474BD">
        <w:rPr>
          <w:color w:val="AEAAAA" w:themeColor="background2" w:themeShade="BF"/>
        </w:rPr>
        <w:tab/>
        <w:t>vivo</w:t>
      </w:r>
      <w:r w:rsidRPr="008474BD">
        <w:rPr>
          <w:color w:val="AEAAAA" w:themeColor="background2" w:themeShade="BF"/>
        </w:rPr>
        <w:tab/>
        <w:t>discussion</w:t>
      </w:r>
      <w:r w:rsidRPr="008474BD">
        <w:rPr>
          <w:color w:val="AEAAAA" w:themeColor="background2" w:themeShade="BF"/>
        </w:rPr>
        <w:tab/>
        <w:t xml:space="preserve">Rel-17 </w:t>
      </w:r>
      <w:r w:rsidRPr="008474BD">
        <w:rPr>
          <w:b/>
          <w:bCs/>
          <w:color w:val="AEAAAA" w:themeColor="background2" w:themeShade="BF"/>
        </w:rPr>
        <w:t>(only P1/P2)</w:t>
      </w:r>
    </w:p>
    <w:p w14:paraId="7001B327" w14:textId="77777777" w:rsidR="00FB7DD4" w:rsidRPr="008474BD" w:rsidRDefault="00DD5AD1">
      <w:pPr>
        <w:pStyle w:val="Doc-title"/>
        <w:spacing w:after="60"/>
        <w:rPr>
          <w:b/>
          <w:bCs/>
          <w:color w:val="AEAAAA" w:themeColor="background2" w:themeShade="BF"/>
        </w:rPr>
      </w:pPr>
      <w:r w:rsidRPr="008474BD">
        <w:rPr>
          <w:color w:val="AEAAAA" w:themeColor="background2" w:themeShade="BF"/>
        </w:rPr>
        <w:t>[11] R2-2205791</w:t>
      </w:r>
      <w:r w:rsidRPr="008474BD">
        <w:rPr>
          <w:color w:val="AEAAAA" w:themeColor="background2" w:themeShade="BF"/>
        </w:rPr>
        <w:tab/>
        <w:t>Open issues for Inter-UE coordination</w:t>
      </w:r>
      <w:r w:rsidRPr="008474BD">
        <w:rPr>
          <w:color w:val="AEAAAA" w:themeColor="background2" w:themeShade="BF"/>
        </w:rPr>
        <w:tab/>
        <w:t>Intel Corporation</w:t>
      </w:r>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 xml:space="preserve">-Core </w:t>
      </w:r>
      <w:r w:rsidRPr="008474BD">
        <w:rPr>
          <w:b/>
          <w:bCs/>
          <w:color w:val="AEAAAA" w:themeColor="background2" w:themeShade="BF"/>
        </w:rPr>
        <w:t>(only P1a/P1b)</w:t>
      </w:r>
    </w:p>
    <w:p w14:paraId="0C42E2AC" w14:textId="77777777" w:rsidR="00FB7DD4" w:rsidRPr="008474BD" w:rsidRDefault="00DD5AD1">
      <w:pPr>
        <w:pStyle w:val="Doc-title"/>
        <w:rPr>
          <w:color w:val="AEAAAA" w:themeColor="background2" w:themeShade="BF"/>
        </w:rPr>
      </w:pPr>
      <w:r w:rsidRPr="008474BD">
        <w:rPr>
          <w:color w:val="AEAAAA" w:themeColor="background2" w:themeShade="BF"/>
        </w:rPr>
        <w:lastRenderedPageBreak/>
        <w:t>[16] R2-2205105</w:t>
      </w:r>
      <w:r w:rsidRPr="008474BD">
        <w:rPr>
          <w:color w:val="AEAAAA" w:themeColor="background2" w:themeShade="BF"/>
        </w:rPr>
        <w:tab/>
        <w:t>Discussion on user plane FFS issues for SL DRX</w:t>
      </w:r>
      <w:r w:rsidRPr="008474BD">
        <w:rPr>
          <w:color w:val="AEAAAA" w:themeColor="background2" w:themeShade="BF"/>
        </w:rPr>
        <w:tab/>
        <w:t xml:space="preserve">ZTE Corporation, </w:t>
      </w:r>
      <w:proofErr w:type="spellStart"/>
      <w:r w:rsidRPr="008474BD">
        <w:rPr>
          <w:color w:val="AEAAAA" w:themeColor="background2" w:themeShade="BF"/>
        </w:rPr>
        <w:t>Sanechips</w:t>
      </w:r>
      <w:proofErr w:type="spellEnd"/>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 xml:space="preserve">-Core </w:t>
      </w:r>
      <w:r w:rsidRPr="008474BD">
        <w:rPr>
          <w:b/>
          <w:bCs/>
          <w:color w:val="AEAAAA" w:themeColor="background2" w:themeShade="BF"/>
        </w:rPr>
        <w:t>(only P4)</w:t>
      </w:r>
    </w:p>
    <w:p w14:paraId="7CFE8B91" w14:textId="77777777" w:rsidR="00FB7DD4" w:rsidRPr="008474BD" w:rsidRDefault="00FB7DD4">
      <w:pPr>
        <w:pStyle w:val="Doc-text2"/>
        <w:rPr>
          <w:color w:val="AEAAAA" w:themeColor="background2" w:themeShade="BF"/>
        </w:rPr>
      </w:pPr>
    </w:p>
    <w:p w14:paraId="4C3D2486" w14:textId="77777777" w:rsidR="00FB7DD4" w:rsidRPr="008474BD" w:rsidRDefault="00FB7DD4">
      <w:pPr>
        <w:pStyle w:val="Doc-text2"/>
        <w:tabs>
          <w:tab w:val="clear" w:pos="1622"/>
          <w:tab w:val="left" w:pos="1170"/>
        </w:tabs>
        <w:spacing w:before="60" w:after="60"/>
        <w:ind w:left="1440" w:hanging="1440"/>
        <w:rPr>
          <w:rFonts w:cs="Arial"/>
          <w:color w:val="AEAAAA" w:themeColor="background2" w:themeShade="BF"/>
          <w:lang w:val="en-US"/>
        </w:rPr>
      </w:pPr>
    </w:p>
    <w:p w14:paraId="60AF036B" w14:textId="77777777" w:rsidR="00FB7DD4" w:rsidRPr="008474BD" w:rsidRDefault="00DD5AD1">
      <w:pPr>
        <w:pStyle w:val="Doc-text2"/>
        <w:tabs>
          <w:tab w:val="clear" w:pos="1622"/>
          <w:tab w:val="left" w:pos="1170"/>
        </w:tabs>
        <w:spacing w:before="60" w:after="60"/>
        <w:ind w:left="1440" w:hanging="1440"/>
        <w:rPr>
          <w:rFonts w:cs="Arial"/>
          <w:color w:val="AEAAAA" w:themeColor="background2" w:themeShade="BF"/>
          <w:lang w:val="en-US"/>
        </w:rPr>
      </w:pPr>
      <w:r w:rsidRPr="008474BD">
        <w:rPr>
          <w:rFonts w:cs="Arial"/>
          <w:color w:val="AEAAAA" w:themeColor="background2" w:themeShade="BF"/>
          <w:lang w:val="en-US"/>
        </w:rPr>
        <w:t>The following papers have corrections to be discussed in this offline:</w:t>
      </w:r>
    </w:p>
    <w:p w14:paraId="3522F870" w14:textId="77777777" w:rsidR="00FB7DD4" w:rsidRPr="008474BD" w:rsidRDefault="00DD5AD1">
      <w:pPr>
        <w:pStyle w:val="Doc-title"/>
        <w:spacing w:after="60"/>
        <w:rPr>
          <w:color w:val="AEAAAA" w:themeColor="background2" w:themeShade="BF"/>
        </w:rPr>
      </w:pPr>
      <w:r w:rsidRPr="008474BD">
        <w:rPr>
          <w:color w:val="AEAAAA" w:themeColor="background2" w:themeShade="BF"/>
        </w:rPr>
        <w:t>[12] R2-2204576</w:t>
      </w:r>
      <w:r w:rsidRPr="008474BD">
        <w:rPr>
          <w:color w:val="AEAAAA" w:themeColor="background2" w:themeShade="BF"/>
        </w:rPr>
        <w:tab/>
        <w:t>Correction on user plane aspects for inter-UE coordination</w:t>
      </w:r>
      <w:r w:rsidRPr="008474BD">
        <w:rPr>
          <w:color w:val="AEAAAA" w:themeColor="background2" w:themeShade="BF"/>
        </w:rPr>
        <w:tab/>
        <w:t>OPPO</w:t>
      </w:r>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1223</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 xml:space="preserve">-Core </w:t>
      </w:r>
      <w:r w:rsidRPr="008474BD">
        <w:rPr>
          <w:b/>
          <w:bCs/>
          <w:color w:val="AEAAAA" w:themeColor="background2" w:themeShade="BF"/>
        </w:rPr>
        <w:t>(depending on Proposal in [2])</w:t>
      </w:r>
    </w:p>
    <w:p w14:paraId="19A1AEFD" w14:textId="77777777" w:rsidR="00FB7DD4" w:rsidRPr="008474BD" w:rsidRDefault="00DD5AD1">
      <w:pPr>
        <w:pStyle w:val="Doc-title"/>
        <w:spacing w:after="60"/>
        <w:rPr>
          <w:color w:val="AEAAAA" w:themeColor="background2" w:themeShade="BF"/>
        </w:rPr>
      </w:pPr>
      <w:r w:rsidRPr="008474BD">
        <w:rPr>
          <w:color w:val="AEAAAA" w:themeColor="background2" w:themeShade="BF"/>
        </w:rPr>
        <w:t>[13] R2-2205137</w:t>
      </w:r>
      <w:r w:rsidRPr="008474BD">
        <w:rPr>
          <w:color w:val="AEAAAA" w:themeColor="background2" w:themeShade="BF"/>
        </w:rPr>
        <w:tab/>
        <w:t>Correction on inter-UE coordination</w:t>
      </w:r>
      <w:r w:rsidRPr="008474BD">
        <w:rPr>
          <w:color w:val="AEAAAA" w:themeColor="background2" w:themeShade="BF"/>
        </w:rPr>
        <w:tab/>
      </w:r>
      <w:proofErr w:type="spellStart"/>
      <w:r w:rsidRPr="008474BD">
        <w:rPr>
          <w:color w:val="AEAAAA" w:themeColor="background2" w:themeShade="BF"/>
        </w:rPr>
        <w:t>ASUSTeK</w:t>
      </w:r>
      <w:proofErr w:type="spellEnd"/>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1258</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6AC2F2A1" w14:textId="77777777" w:rsidR="00FB7DD4" w:rsidRPr="008474BD" w:rsidRDefault="00DD5AD1">
      <w:pPr>
        <w:pStyle w:val="Doc-title"/>
        <w:spacing w:after="60"/>
        <w:rPr>
          <w:color w:val="AEAAAA" w:themeColor="background2" w:themeShade="BF"/>
        </w:rPr>
      </w:pPr>
      <w:r w:rsidRPr="008474BD">
        <w:rPr>
          <w:color w:val="AEAAAA" w:themeColor="background2" w:themeShade="BF"/>
        </w:rPr>
        <w:t>[14] R2-2205604</w:t>
      </w:r>
      <w:r w:rsidRPr="008474BD">
        <w:rPr>
          <w:color w:val="AEAAAA" w:themeColor="background2" w:themeShade="BF"/>
        </w:rPr>
        <w:tab/>
        <w:t>Correction on SL grant selection procedure for inter UE coordination</w:t>
      </w:r>
      <w:r w:rsidRPr="008474BD">
        <w:rPr>
          <w:color w:val="AEAAAA" w:themeColor="background2" w:themeShade="BF"/>
        </w:rPr>
        <w:tab/>
        <w:t>Samsung</w:t>
      </w:r>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1274</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53E2F8B5" w14:textId="77777777" w:rsidR="00FB7DD4" w:rsidRPr="008474BD" w:rsidRDefault="00DD5AD1">
      <w:pPr>
        <w:pStyle w:val="Doc-title"/>
        <w:spacing w:after="60"/>
        <w:rPr>
          <w:color w:val="AEAAAA" w:themeColor="background2" w:themeShade="BF"/>
        </w:rPr>
      </w:pPr>
      <w:r w:rsidRPr="008474BD">
        <w:rPr>
          <w:color w:val="AEAAAA" w:themeColor="background2" w:themeShade="BF"/>
        </w:rPr>
        <w:t>[15] R2-2205881</w:t>
      </w:r>
      <w:r w:rsidRPr="008474BD">
        <w:rPr>
          <w:color w:val="AEAAAA" w:themeColor="background2" w:themeShade="BF"/>
        </w:rPr>
        <w:tab/>
        <w:t>Enabling unsolicited transmission of IUC</w:t>
      </w:r>
      <w:r w:rsidRPr="008474BD">
        <w:rPr>
          <w:color w:val="AEAAAA" w:themeColor="background2" w:themeShade="BF"/>
        </w:rPr>
        <w:tab/>
        <w:t>Nokia, Nokia Shanghai Bell</w:t>
      </w:r>
      <w:r w:rsidRPr="008474BD">
        <w:rPr>
          <w:color w:val="AEAAAA" w:themeColor="background2" w:themeShade="BF"/>
        </w:rPr>
        <w:tab/>
      </w:r>
      <w:proofErr w:type="spellStart"/>
      <w:r w:rsidRPr="008474BD">
        <w:rPr>
          <w:color w:val="AEAAAA" w:themeColor="background2" w:themeShade="BF"/>
        </w:rPr>
        <w:t>draftCR</w:t>
      </w:r>
      <w:proofErr w:type="spellEnd"/>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456C1903" w14:textId="77777777" w:rsidR="00FB7DD4" w:rsidRPr="008474BD" w:rsidRDefault="00DD5AD1">
      <w:pPr>
        <w:pStyle w:val="Doc-title"/>
        <w:rPr>
          <w:color w:val="AEAAAA" w:themeColor="background2" w:themeShade="BF"/>
        </w:rPr>
      </w:pPr>
      <w:r w:rsidRPr="008474BD">
        <w:rPr>
          <w:color w:val="AEAAAA" w:themeColor="background2" w:themeShade="BF"/>
        </w:rPr>
        <w:t>[17] R2-2205104</w:t>
      </w:r>
      <w:r w:rsidRPr="008474BD">
        <w:rPr>
          <w:color w:val="AEAAAA" w:themeColor="background2" w:themeShade="BF"/>
        </w:rPr>
        <w:tab/>
        <w:t>Correction on resource pool selection for IUC</w:t>
      </w:r>
      <w:r w:rsidRPr="008474BD">
        <w:rPr>
          <w:color w:val="AEAAAA" w:themeColor="background2" w:themeShade="BF"/>
        </w:rPr>
        <w:tab/>
        <w:t xml:space="preserve">ZTE Corporation, </w:t>
      </w:r>
      <w:proofErr w:type="spellStart"/>
      <w:r w:rsidRPr="008474BD">
        <w:rPr>
          <w:color w:val="AEAAAA" w:themeColor="background2" w:themeShade="BF"/>
        </w:rPr>
        <w:t>Sanechips</w:t>
      </w:r>
      <w:proofErr w:type="spellEnd"/>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1252</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r w:rsidRPr="008474BD">
        <w:rPr>
          <w:b/>
          <w:bCs/>
          <w:color w:val="AEAAAA" w:themeColor="background2" w:themeShade="BF"/>
        </w:rPr>
        <w:t>(depending on Proposals in [6])</w:t>
      </w:r>
    </w:p>
    <w:p w14:paraId="5F085916" w14:textId="77777777" w:rsidR="00FB7DD4" w:rsidRPr="008474BD" w:rsidRDefault="00DD5AD1">
      <w:pPr>
        <w:pStyle w:val="Doc-title"/>
        <w:rPr>
          <w:color w:val="AEAAAA" w:themeColor="background2" w:themeShade="BF"/>
        </w:rPr>
      </w:pPr>
      <w:r w:rsidRPr="008474BD">
        <w:rPr>
          <w:color w:val="AEAAAA" w:themeColor="background2" w:themeShade="BF"/>
        </w:rPr>
        <w:t>[18] R2-2205182</w:t>
      </w:r>
      <w:r w:rsidRPr="008474BD">
        <w:rPr>
          <w:color w:val="AEAAAA" w:themeColor="background2" w:themeShade="BF"/>
        </w:rPr>
        <w:tab/>
        <w:t>Corrections of 38.321 on IUC MAC CE</w:t>
      </w:r>
      <w:r w:rsidRPr="008474BD">
        <w:rPr>
          <w:color w:val="AEAAAA" w:themeColor="background2" w:themeShade="BF"/>
        </w:rPr>
        <w:tab/>
        <w:t>Ericsson</w:t>
      </w:r>
      <w:r w:rsidRPr="008474BD">
        <w:rPr>
          <w:color w:val="AEAAAA" w:themeColor="background2" w:themeShade="BF"/>
        </w:rPr>
        <w:tab/>
      </w:r>
      <w:proofErr w:type="spellStart"/>
      <w:r w:rsidRPr="008474BD">
        <w:rPr>
          <w:color w:val="AEAAAA" w:themeColor="background2" w:themeShade="BF"/>
        </w:rPr>
        <w:t>draftCR</w:t>
      </w:r>
      <w:proofErr w:type="spellEnd"/>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5E4E8864" w14:textId="77777777" w:rsidR="00FB7DD4" w:rsidRPr="008474BD" w:rsidRDefault="00FB7DD4">
      <w:pPr>
        <w:pStyle w:val="Doc-text2"/>
        <w:rPr>
          <w:color w:val="AEAAAA" w:themeColor="background2" w:themeShade="BF"/>
        </w:rPr>
      </w:pPr>
    </w:p>
    <w:p w14:paraId="05D357A6" w14:textId="77777777" w:rsidR="00FB7DD4" w:rsidRPr="008474BD" w:rsidRDefault="00FB7DD4">
      <w:pPr>
        <w:pStyle w:val="Doc-text2"/>
        <w:rPr>
          <w:color w:val="AEAAAA" w:themeColor="background2" w:themeShade="BF"/>
        </w:rPr>
      </w:pPr>
    </w:p>
    <w:p w14:paraId="17D61D53" w14:textId="77777777" w:rsidR="00FB7DD4" w:rsidRPr="008474BD" w:rsidRDefault="00DD5AD1">
      <w:pPr>
        <w:pStyle w:val="1"/>
        <w:spacing w:after="240"/>
        <w:ind w:left="1138" w:hanging="1138"/>
        <w:rPr>
          <w:rFonts w:cs="Arial"/>
          <w:color w:val="AEAAAA" w:themeColor="background2" w:themeShade="BF"/>
        </w:rPr>
      </w:pPr>
      <w:r w:rsidRPr="008474BD">
        <w:rPr>
          <w:rFonts w:cs="Arial"/>
          <w:color w:val="AEAAAA" w:themeColor="background2" w:themeShade="BF"/>
        </w:rPr>
        <w:t>2</w:t>
      </w:r>
      <w:r w:rsidRPr="008474BD">
        <w:rPr>
          <w:rFonts w:cs="Arial"/>
          <w:color w:val="AEAAAA" w:themeColor="background2" w:themeShade="BF"/>
        </w:rPr>
        <w:tab/>
        <w:t>Contact Points</w:t>
      </w:r>
    </w:p>
    <w:p w14:paraId="0C2FBE77"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474BD" w:rsidRPr="008474BD" w14:paraId="67DD3E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A8F62" w14:textId="77777777" w:rsidR="00FB7DD4" w:rsidRPr="008474BD" w:rsidRDefault="00DD5AD1">
            <w:pPr>
              <w:pStyle w:val="TAH"/>
              <w:spacing w:before="60" w:after="60"/>
              <w:ind w:left="57" w:right="57"/>
              <w:jc w:val="left"/>
              <w:rPr>
                <w:rFonts w:cs="Arial"/>
                <w:color w:val="AEAAAA" w:themeColor="background2" w:themeShade="BF"/>
                <w:sz w:val="20"/>
              </w:rPr>
            </w:pPr>
            <w:r w:rsidRPr="008474BD">
              <w:rPr>
                <w:rFonts w:cs="Arial"/>
                <w:color w:val="AEAAAA" w:themeColor="background2" w:themeShade="BF"/>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B6644" w14:textId="77777777" w:rsidR="00FB7DD4" w:rsidRPr="008474BD" w:rsidRDefault="00DD5AD1">
            <w:pPr>
              <w:pStyle w:val="TAH"/>
              <w:spacing w:before="60" w:after="60"/>
              <w:ind w:left="57" w:right="57"/>
              <w:jc w:val="left"/>
              <w:rPr>
                <w:rFonts w:cs="Arial"/>
                <w:color w:val="AEAAAA" w:themeColor="background2" w:themeShade="BF"/>
                <w:sz w:val="20"/>
              </w:rPr>
            </w:pPr>
            <w:r w:rsidRPr="008474BD">
              <w:rPr>
                <w:rFonts w:cs="Arial"/>
                <w:color w:val="AEAAAA" w:themeColor="background2" w:themeShade="BF"/>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EF301" w14:textId="77777777" w:rsidR="00FB7DD4" w:rsidRPr="008474BD" w:rsidRDefault="00DD5AD1">
            <w:pPr>
              <w:pStyle w:val="TAH"/>
              <w:spacing w:before="60" w:after="60"/>
              <w:ind w:left="57" w:right="57"/>
              <w:jc w:val="left"/>
              <w:rPr>
                <w:rFonts w:cs="Arial"/>
                <w:color w:val="AEAAAA" w:themeColor="background2" w:themeShade="BF"/>
                <w:sz w:val="20"/>
              </w:rPr>
            </w:pPr>
            <w:r w:rsidRPr="008474BD">
              <w:rPr>
                <w:rFonts w:cs="Arial"/>
                <w:color w:val="AEAAAA" w:themeColor="background2" w:themeShade="BF"/>
                <w:sz w:val="20"/>
              </w:rPr>
              <w:t>Email Address</w:t>
            </w:r>
          </w:p>
        </w:tc>
      </w:tr>
      <w:tr w:rsidR="008474BD" w:rsidRPr="008474BD" w14:paraId="7B04D1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C535CA" w14:textId="77777777" w:rsidR="00FB7DD4" w:rsidRPr="008474BD" w:rsidRDefault="00DD5AD1">
            <w:pPr>
              <w:pStyle w:val="TAC"/>
              <w:spacing w:before="60" w:after="60"/>
              <w:ind w:left="57" w:right="57"/>
              <w:jc w:val="left"/>
              <w:rPr>
                <w:rFonts w:cs="Arial"/>
                <w:color w:val="AEAAAA" w:themeColor="background2" w:themeShade="BF"/>
                <w:sz w:val="20"/>
                <w:lang w:eastAsia="zh-CN"/>
              </w:rPr>
            </w:pPr>
            <w:r w:rsidRPr="008474BD">
              <w:rPr>
                <w:rFonts w:cs="Arial"/>
                <w:color w:val="AEAAAA" w:themeColor="background2" w:themeShade="BF"/>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01AD58BC" w14:textId="77777777" w:rsidR="00FB7DD4" w:rsidRPr="008474BD" w:rsidRDefault="00DD5AD1">
            <w:pPr>
              <w:pStyle w:val="TAC"/>
              <w:spacing w:before="60" w:after="60"/>
              <w:ind w:left="57" w:right="57"/>
              <w:jc w:val="left"/>
              <w:rPr>
                <w:rFonts w:cs="Arial"/>
                <w:color w:val="AEAAAA" w:themeColor="background2" w:themeShade="BF"/>
                <w:sz w:val="20"/>
                <w:lang w:eastAsia="zh-CN"/>
              </w:rPr>
            </w:pPr>
            <w:r w:rsidRPr="008474BD">
              <w:rPr>
                <w:rFonts w:cs="Arial"/>
                <w:color w:val="AEAAAA" w:themeColor="background2" w:themeShade="BF"/>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231C94F" w14:textId="77777777" w:rsidR="00FB7DD4" w:rsidRPr="008474BD" w:rsidRDefault="00DD5AD1">
            <w:pPr>
              <w:pStyle w:val="TAC"/>
              <w:spacing w:before="60" w:after="60"/>
              <w:ind w:left="57" w:right="57"/>
              <w:jc w:val="left"/>
              <w:rPr>
                <w:rFonts w:cs="Arial"/>
                <w:color w:val="AEAAAA" w:themeColor="background2" w:themeShade="BF"/>
                <w:sz w:val="20"/>
                <w:lang w:eastAsia="zh-CN"/>
              </w:rPr>
            </w:pPr>
            <w:r w:rsidRPr="008474BD">
              <w:rPr>
                <w:rFonts w:cs="Arial"/>
                <w:color w:val="AEAAAA" w:themeColor="background2" w:themeShade="BF"/>
                <w:sz w:val="20"/>
                <w:lang w:eastAsia="zh-CN"/>
              </w:rPr>
              <w:t>zhibin_wu@apple.com</w:t>
            </w:r>
          </w:p>
        </w:tc>
      </w:tr>
      <w:tr w:rsidR="008474BD" w:rsidRPr="008474BD" w14:paraId="6C3C5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E8677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O</w:t>
            </w:r>
            <w:r w:rsidRPr="008474BD">
              <w:rPr>
                <w:rFonts w:cs="Arial"/>
                <w:color w:val="AEAAAA" w:themeColor="background2" w:themeShade="BF"/>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8D523B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Q</w:t>
            </w:r>
            <w:r w:rsidRPr="008474BD">
              <w:rPr>
                <w:rFonts w:cs="Arial"/>
                <w:color w:val="AEAAAA" w:themeColor="background2" w:themeShade="BF"/>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13C79F7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qianxi.lu@oppo.com</w:t>
            </w:r>
          </w:p>
        </w:tc>
      </w:tr>
      <w:tr w:rsidR="008474BD" w:rsidRPr="008474BD" w14:paraId="0FE8E8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DC2B8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FACA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440F096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min.w.wang@ericsson.com</w:t>
            </w:r>
          </w:p>
        </w:tc>
      </w:tr>
      <w:tr w:rsidR="008474BD" w:rsidRPr="008474BD" w14:paraId="66E319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25703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H</w:t>
            </w:r>
            <w:r w:rsidRPr="008474BD">
              <w:rPr>
                <w:rFonts w:cs="Arial"/>
                <w:color w:val="AEAAAA" w:themeColor="background2" w:themeShade="BF"/>
                <w:lang w:eastAsia="zh-CN"/>
              </w:rPr>
              <w:t xml:space="preserve">uawei, </w:t>
            </w:r>
            <w:proofErr w:type="spellStart"/>
            <w:r w:rsidRPr="008474BD">
              <w:rPr>
                <w:rFonts w:cs="Arial"/>
                <w:color w:val="AEAAAA" w:themeColor="background2" w:themeShade="BF"/>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84E294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299226B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Zhaoli8@huawei.com</w:t>
            </w:r>
          </w:p>
        </w:tc>
      </w:tr>
      <w:tr w:rsidR="008474BD" w:rsidRPr="008474BD" w14:paraId="46DB27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68AF8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823168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Berthold Panzner</w:t>
            </w:r>
          </w:p>
        </w:tc>
        <w:tc>
          <w:tcPr>
            <w:tcW w:w="4391" w:type="dxa"/>
            <w:tcBorders>
              <w:top w:val="single" w:sz="4" w:space="0" w:color="auto"/>
              <w:left w:val="single" w:sz="4" w:space="0" w:color="auto"/>
              <w:bottom w:val="single" w:sz="4" w:space="0" w:color="auto"/>
              <w:right w:val="single" w:sz="4" w:space="0" w:color="auto"/>
            </w:tcBorders>
          </w:tcPr>
          <w:p w14:paraId="1524FBC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Berthold.Panzner@nokia.com</w:t>
            </w:r>
          </w:p>
        </w:tc>
      </w:tr>
      <w:tr w:rsidR="008474BD" w:rsidRPr="008474BD" w14:paraId="1EBFB1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93CE80" w14:textId="77777777" w:rsidR="00FB7DD4" w:rsidRPr="008474BD" w:rsidRDefault="00DD5AD1">
            <w:pPr>
              <w:pStyle w:val="TAC"/>
              <w:spacing w:before="60" w:after="60"/>
              <w:ind w:left="57" w:right="57"/>
              <w:jc w:val="left"/>
              <w:rPr>
                <w:rFonts w:cs="Arial"/>
                <w:color w:val="AEAAAA" w:themeColor="background2" w:themeShade="BF"/>
                <w:lang w:eastAsia="zh-CN"/>
              </w:rPr>
            </w:pPr>
            <w:proofErr w:type="spellStart"/>
            <w:r w:rsidRPr="008474BD">
              <w:rPr>
                <w:rFonts w:cs="Arial"/>
                <w:color w:val="AEAAAA" w:themeColor="background2" w:themeShade="BF"/>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2165E037"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5C575E0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martino.freda@interdigital.com</w:t>
            </w:r>
          </w:p>
        </w:tc>
      </w:tr>
      <w:tr w:rsidR="008474BD" w:rsidRPr="008474BD" w14:paraId="0FA632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07605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508DCF4" w14:textId="77777777" w:rsidR="00FB7DD4" w:rsidRPr="008474BD" w:rsidRDefault="00DD5AD1">
            <w:pPr>
              <w:pStyle w:val="TAC"/>
              <w:spacing w:before="60" w:after="60"/>
              <w:ind w:left="57" w:right="57"/>
              <w:jc w:val="left"/>
              <w:rPr>
                <w:rFonts w:cs="Arial"/>
                <w:color w:val="AEAAAA" w:themeColor="background2" w:themeShade="BF"/>
                <w:lang w:eastAsia="zh-CN"/>
              </w:rPr>
            </w:pPr>
            <w:proofErr w:type="spellStart"/>
            <w:r w:rsidRPr="008474BD">
              <w:rPr>
                <w:rFonts w:cs="Arial"/>
                <w:color w:val="AEAAAA" w:themeColor="background2" w:themeShade="BF"/>
                <w:lang w:eastAsia="zh-CN"/>
              </w:rPr>
              <w:t>Shi</w:t>
            </w:r>
            <w:r w:rsidRPr="008474BD">
              <w:rPr>
                <w:rFonts w:cs="Arial" w:hint="eastAsia"/>
                <w:color w:val="AEAAAA" w:themeColor="background2" w:themeShade="BF"/>
                <w:lang w:eastAsia="zh-CN"/>
              </w:rPr>
              <w:t>jie</w:t>
            </w:r>
            <w:proofErr w:type="spellEnd"/>
          </w:p>
        </w:tc>
        <w:tc>
          <w:tcPr>
            <w:tcW w:w="4391" w:type="dxa"/>
            <w:tcBorders>
              <w:top w:val="single" w:sz="4" w:space="0" w:color="auto"/>
              <w:left w:val="single" w:sz="4" w:space="0" w:color="auto"/>
              <w:bottom w:val="single" w:sz="4" w:space="0" w:color="auto"/>
              <w:right w:val="single" w:sz="4" w:space="0" w:color="auto"/>
            </w:tcBorders>
          </w:tcPr>
          <w:p w14:paraId="6011383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shijie@catt.cn</w:t>
            </w:r>
          </w:p>
        </w:tc>
      </w:tr>
      <w:tr w:rsidR="008474BD" w:rsidRPr="008474BD" w14:paraId="4A23C2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F0269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906721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2753850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Y</w:t>
            </w:r>
            <w:r w:rsidRPr="008474BD">
              <w:rPr>
                <w:rFonts w:cs="Arial" w:hint="eastAsia"/>
                <w:color w:val="AEAAAA" w:themeColor="background2" w:themeShade="BF"/>
                <w:lang w:eastAsia="zh-CN"/>
              </w:rPr>
              <w:t>angxing1</w:t>
            </w:r>
            <w:r w:rsidRPr="008474BD">
              <w:rPr>
                <w:rFonts w:cs="Arial"/>
                <w:color w:val="AEAAAA" w:themeColor="background2" w:themeShade="BF"/>
                <w:lang w:eastAsia="zh-CN"/>
              </w:rPr>
              <w:t>@xiaomi.com</w:t>
            </w:r>
          </w:p>
        </w:tc>
      </w:tr>
      <w:tr w:rsidR="008474BD" w:rsidRPr="008474BD" w14:paraId="4198E6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02BDB" w14:textId="77777777" w:rsidR="00FB7DD4" w:rsidRPr="008474BD" w:rsidRDefault="00DD5AD1">
            <w:pPr>
              <w:pStyle w:val="TAC"/>
              <w:spacing w:before="60" w:after="60"/>
              <w:ind w:left="57" w:right="57"/>
              <w:jc w:val="left"/>
              <w:rPr>
                <w:rFonts w:cs="Arial"/>
                <w:color w:val="AEAAAA" w:themeColor="background2" w:themeShade="BF"/>
                <w:lang w:eastAsia="zh-CN"/>
              </w:rPr>
            </w:pPr>
            <w:proofErr w:type="spellStart"/>
            <w:r w:rsidRPr="008474BD">
              <w:rPr>
                <w:rFonts w:cs="Arial" w:hint="eastAsia"/>
                <w:color w:val="AEAAAA" w:themeColor="background2" w:themeShade="BF"/>
                <w:lang w:val="en-US" w:eastAsia="zh-CN"/>
              </w:rPr>
              <w:t>ASUS</w:t>
            </w:r>
            <w:r w:rsidRPr="008474BD">
              <w:rPr>
                <w:rFonts w:cs="Arial"/>
                <w:color w:val="AEAAAA" w:themeColor="background2" w:themeShade="BF"/>
                <w:lang w:val="en-US" w:eastAsia="zh-CN"/>
              </w:rPr>
              <w:t>TeK</w:t>
            </w:r>
            <w:proofErr w:type="spellEnd"/>
          </w:p>
        </w:tc>
        <w:tc>
          <w:tcPr>
            <w:tcW w:w="3118" w:type="dxa"/>
            <w:tcBorders>
              <w:top w:val="single" w:sz="4" w:space="0" w:color="auto"/>
              <w:left w:val="single" w:sz="4" w:space="0" w:color="auto"/>
              <w:bottom w:val="single" w:sz="4" w:space="0" w:color="auto"/>
              <w:right w:val="single" w:sz="4" w:space="0" w:color="auto"/>
            </w:tcBorders>
          </w:tcPr>
          <w:p w14:paraId="10CF559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 xml:space="preserve"> </w:t>
            </w:r>
            <w:proofErr w:type="spellStart"/>
            <w:r w:rsidRPr="008474BD">
              <w:rPr>
                <w:rFonts w:cs="Arial" w:hint="eastAsia"/>
                <w:color w:val="AEAAAA" w:themeColor="background2" w:themeShade="BF"/>
                <w:lang w:eastAsia="zh-CN"/>
              </w:rPr>
              <w:t>Xinra</w:t>
            </w:r>
            <w:proofErr w:type="spellEnd"/>
            <w:r w:rsidRPr="008474BD">
              <w:rPr>
                <w:rFonts w:cs="Arial" w:hint="eastAsia"/>
                <w:color w:val="AEAAAA" w:themeColor="background2" w:themeShade="BF"/>
                <w:lang w:eastAsia="zh-CN"/>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7D12497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Xinra_Kung@asus.com</w:t>
            </w:r>
          </w:p>
        </w:tc>
      </w:tr>
      <w:tr w:rsidR="008474BD" w:rsidRPr="008474BD" w14:paraId="552EA3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D60DF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BE22FB2"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hint="eastAsia"/>
                <w:color w:val="AEAAAA" w:themeColor="background2" w:themeShade="BF"/>
                <w:lang w:val="en-US" w:eastAsia="zh-CN"/>
              </w:rPr>
              <w:t>Weiqiang</w:t>
            </w:r>
            <w:proofErr w:type="spellEnd"/>
            <w:r w:rsidRPr="008474BD">
              <w:rPr>
                <w:rFonts w:cs="Arial" w:hint="eastAsia"/>
                <w:color w:val="AEAAAA" w:themeColor="background2" w:themeShade="BF"/>
                <w:lang w:val="en-US"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1F4C824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du.weiqiang2@zte.com.cn</w:t>
            </w:r>
          </w:p>
        </w:tc>
      </w:tr>
      <w:tr w:rsidR="008474BD" w:rsidRPr="008474BD" w14:paraId="02DF88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8160D" w14:textId="4488A1FA"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color w:val="AEAAAA" w:themeColor="background2" w:themeShade="BF"/>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5D82E443" w14:textId="48BABA7A" w:rsidR="00DD5AD1" w:rsidRPr="008474BD" w:rsidRDefault="00DD5AD1" w:rsidP="00DD5AD1">
            <w:pPr>
              <w:pStyle w:val="TAC"/>
              <w:spacing w:before="60" w:after="60"/>
              <w:ind w:left="57" w:right="57"/>
              <w:jc w:val="left"/>
              <w:rPr>
                <w:rFonts w:cs="Arial"/>
                <w:color w:val="AEAAAA" w:themeColor="background2" w:themeShade="BF"/>
                <w:lang w:val="en-US" w:eastAsia="zh-CN"/>
              </w:rPr>
            </w:pPr>
            <w:proofErr w:type="spellStart"/>
            <w:r w:rsidRPr="008474BD">
              <w:rPr>
                <w:rFonts w:eastAsiaTheme="minorEastAsia" w:cs="Arial"/>
                <w:color w:val="AEAAAA" w:themeColor="background2" w:themeShade="BF"/>
                <w:lang w:eastAsia="ja-JP"/>
              </w:rPr>
              <w:t>Satoaki</w:t>
            </w:r>
            <w:proofErr w:type="spellEnd"/>
            <w:r w:rsidRPr="008474BD">
              <w:rPr>
                <w:rFonts w:eastAsiaTheme="minorEastAsia" w:cs="Arial"/>
                <w:color w:val="AEAAAA" w:themeColor="background2" w:themeShade="BF"/>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017BBBC8" w14:textId="3E90BF2D"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color w:val="AEAAAA" w:themeColor="background2" w:themeShade="BF"/>
                <w:lang w:eastAsia="ja-JP"/>
              </w:rPr>
              <w:t>Satoaki-hayashi</w:t>
            </w:r>
            <w:r w:rsidRPr="008474BD">
              <w:rPr>
                <w:rFonts w:cs="Arial"/>
                <w:color w:val="AEAAAA" w:themeColor="background2" w:themeShade="BF"/>
                <w:lang w:eastAsia="zh-CN"/>
              </w:rPr>
              <w:t>@</w:t>
            </w:r>
            <w:r w:rsidRPr="008474BD">
              <w:rPr>
                <w:rFonts w:eastAsiaTheme="minorEastAsia" w:cs="Arial"/>
                <w:color w:val="AEAAAA" w:themeColor="background2" w:themeShade="BF"/>
                <w:lang w:eastAsia="ja-JP"/>
              </w:rPr>
              <w:t>nec.com</w:t>
            </w:r>
          </w:p>
        </w:tc>
      </w:tr>
      <w:tr w:rsidR="008474BD" w:rsidRPr="008474BD" w14:paraId="245F40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7F9BE" w14:textId="13D9136F" w:rsidR="00DD5AD1" w:rsidRPr="008474BD" w:rsidRDefault="007722B0" w:rsidP="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9B4D9BC" w14:textId="66401662" w:rsidR="00DD5AD1" w:rsidRPr="008474BD" w:rsidRDefault="007722B0" w:rsidP="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Jie</w:t>
            </w:r>
            <w:r w:rsidRPr="008474BD">
              <w:rPr>
                <w:rFonts w:cs="Arial"/>
                <w:color w:val="AEAAAA" w:themeColor="background2" w:themeShade="BF"/>
                <w:lang w:eastAsia="zh-CN"/>
              </w:rPr>
              <w:t xml:space="preserve"> H</w:t>
            </w:r>
            <w:r w:rsidRPr="008474BD">
              <w:rPr>
                <w:rFonts w:cs="Arial" w:hint="eastAsia"/>
                <w:color w:val="AEAAAA" w:themeColor="background2" w:themeShade="BF"/>
                <w:lang w:eastAsia="zh-CN"/>
              </w:rPr>
              <w:t>u</w:t>
            </w:r>
          </w:p>
        </w:tc>
        <w:tc>
          <w:tcPr>
            <w:tcW w:w="4391" w:type="dxa"/>
            <w:tcBorders>
              <w:top w:val="single" w:sz="4" w:space="0" w:color="auto"/>
              <w:left w:val="single" w:sz="4" w:space="0" w:color="auto"/>
              <w:bottom w:val="single" w:sz="4" w:space="0" w:color="auto"/>
              <w:right w:val="single" w:sz="4" w:space="0" w:color="auto"/>
            </w:tcBorders>
          </w:tcPr>
          <w:p w14:paraId="4A11B526" w14:textId="27F3F8D4" w:rsidR="00DD5AD1" w:rsidRPr="008474BD" w:rsidRDefault="00761944"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h</w:t>
            </w:r>
            <w:r w:rsidR="007722B0" w:rsidRPr="008474BD">
              <w:rPr>
                <w:rFonts w:cs="Arial"/>
                <w:color w:val="AEAAAA" w:themeColor="background2" w:themeShade="BF"/>
                <w:lang w:eastAsia="zh-CN"/>
              </w:rPr>
              <w:t>ujie14@lenovo.com</w:t>
            </w:r>
          </w:p>
        </w:tc>
      </w:tr>
      <w:tr w:rsidR="008474BD" w:rsidRPr="008474BD" w14:paraId="2E5CDF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75B9E0" w14:textId="4B661564" w:rsidR="004234B7" w:rsidRPr="008474BD" w:rsidRDefault="004234B7"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C6893B4" w14:textId="5F0FC5AA" w:rsidR="004234B7" w:rsidRPr="008474BD" w:rsidRDefault="004234B7"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Qing Li</w:t>
            </w:r>
          </w:p>
        </w:tc>
        <w:tc>
          <w:tcPr>
            <w:tcW w:w="4391" w:type="dxa"/>
            <w:tcBorders>
              <w:top w:val="single" w:sz="4" w:space="0" w:color="auto"/>
              <w:left w:val="single" w:sz="4" w:space="0" w:color="auto"/>
              <w:bottom w:val="single" w:sz="4" w:space="0" w:color="auto"/>
              <w:right w:val="single" w:sz="4" w:space="0" w:color="auto"/>
            </w:tcBorders>
          </w:tcPr>
          <w:p w14:paraId="12F72541" w14:textId="6A6A1348" w:rsidR="004234B7" w:rsidRPr="008474BD" w:rsidRDefault="00DE71A5" w:rsidP="004234B7">
            <w:pPr>
              <w:pStyle w:val="TAC"/>
              <w:spacing w:before="60" w:after="60"/>
              <w:ind w:left="57" w:right="57"/>
              <w:jc w:val="left"/>
              <w:rPr>
                <w:rFonts w:cs="Arial"/>
                <w:color w:val="AEAAAA" w:themeColor="background2" w:themeShade="BF"/>
                <w:lang w:eastAsia="zh-CN"/>
              </w:rPr>
            </w:pPr>
            <w:hyperlink r:id="rId12" w:history="1">
              <w:r w:rsidR="004234B7" w:rsidRPr="008474BD">
                <w:rPr>
                  <w:rStyle w:val="af2"/>
                  <w:rFonts w:cs="Arial"/>
                  <w:color w:val="AEAAAA" w:themeColor="background2" w:themeShade="BF"/>
                  <w:lang w:eastAsia="zh-CN"/>
                </w:rPr>
                <w:t>qinli@qti.qualcomm.com</w:t>
              </w:r>
            </w:hyperlink>
          </w:p>
        </w:tc>
      </w:tr>
      <w:tr w:rsidR="008474BD" w:rsidRPr="008474BD" w14:paraId="168C5B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91F772" w14:textId="5E4BC31E" w:rsidR="006E7AC0" w:rsidRPr="008474BD" w:rsidRDefault="006E7AC0" w:rsidP="00DD5AD1">
            <w:pPr>
              <w:pStyle w:val="TAC"/>
              <w:spacing w:before="60" w:after="60"/>
              <w:ind w:left="57" w:right="57"/>
              <w:jc w:val="left"/>
              <w:rPr>
                <w:rFonts w:cs="Arial"/>
                <w:color w:val="AEAAAA" w:themeColor="background2" w:themeShade="BF"/>
                <w:lang w:eastAsia="ko-KR"/>
              </w:rPr>
            </w:pPr>
            <w:r w:rsidRPr="008474BD">
              <w:rPr>
                <w:rFonts w:cs="Arial" w:hint="eastAsia"/>
                <w:color w:val="AEAAAA" w:themeColor="background2" w:themeShade="BF"/>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1BCE9859" w14:textId="231BB677" w:rsidR="006E7AC0" w:rsidRPr="008474BD" w:rsidRDefault="006E7AC0" w:rsidP="00DD5AD1">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hint="eastAsia"/>
                <w:color w:val="AEAAAA" w:themeColor="background2" w:themeShade="BF"/>
                <w:lang w:eastAsia="ko-KR"/>
              </w:rPr>
              <w:t>Giwon P</w:t>
            </w:r>
            <w:r w:rsidRPr="008474BD">
              <w:rPr>
                <w:rFonts w:eastAsia="Malgun Gothic" w:cs="Arial"/>
                <w:color w:val="AEAAAA" w:themeColor="background2" w:themeShade="BF"/>
                <w:lang w:eastAsia="ko-KR"/>
              </w:rPr>
              <w:t>a</w:t>
            </w:r>
            <w:r w:rsidRPr="008474BD">
              <w:rPr>
                <w:rFonts w:eastAsia="Malgun Gothic" w:cs="Arial" w:hint="eastAsia"/>
                <w:color w:val="AEAAAA" w:themeColor="background2" w:themeShade="BF"/>
                <w:lang w:eastAsia="ko-KR"/>
              </w:rPr>
              <w:t>rk</w:t>
            </w:r>
          </w:p>
        </w:tc>
        <w:tc>
          <w:tcPr>
            <w:tcW w:w="4391" w:type="dxa"/>
            <w:tcBorders>
              <w:top w:val="single" w:sz="4" w:space="0" w:color="auto"/>
              <w:left w:val="single" w:sz="4" w:space="0" w:color="auto"/>
              <w:bottom w:val="single" w:sz="4" w:space="0" w:color="auto"/>
              <w:right w:val="single" w:sz="4" w:space="0" w:color="auto"/>
            </w:tcBorders>
          </w:tcPr>
          <w:p w14:paraId="5FB75031" w14:textId="7170AC78" w:rsidR="006E7AC0" w:rsidRPr="008474BD" w:rsidRDefault="006E7AC0" w:rsidP="004234B7">
            <w:pPr>
              <w:pStyle w:val="TAC"/>
              <w:spacing w:before="60" w:after="60"/>
              <w:ind w:left="57" w:right="57"/>
              <w:jc w:val="left"/>
              <w:rPr>
                <w:rStyle w:val="af2"/>
                <w:rFonts w:eastAsia="Malgun Gothic" w:cs="Arial"/>
                <w:color w:val="AEAAAA" w:themeColor="background2" w:themeShade="BF"/>
                <w:lang w:eastAsia="ko-KR"/>
              </w:rPr>
            </w:pPr>
            <w:r w:rsidRPr="008474BD">
              <w:rPr>
                <w:rStyle w:val="af2"/>
                <w:rFonts w:eastAsia="Malgun Gothic" w:cs="Arial"/>
                <w:color w:val="AEAAAA" w:themeColor="background2" w:themeShade="BF"/>
                <w:lang w:eastAsia="ko-KR"/>
              </w:rPr>
              <w:t>Giwon</w:t>
            </w:r>
            <w:r w:rsidRPr="008474BD">
              <w:rPr>
                <w:rStyle w:val="af2"/>
                <w:rFonts w:eastAsia="Malgun Gothic" w:cs="Arial" w:hint="eastAsia"/>
                <w:color w:val="AEAAAA" w:themeColor="background2" w:themeShade="BF"/>
                <w:lang w:eastAsia="ko-KR"/>
              </w:rPr>
              <w:t>.</w:t>
            </w:r>
            <w:r w:rsidRPr="008474BD">
              <w:rPr>
                <w:rStyle w:val="af2"/>
                <w:rFonts w:eastAsia="Malgun Gothic" w:cs="Arial"/>
                <w:color w:val="AEAAAA" w:themeColor="background2" w:themeShade="BF"/>
                <w:lang w:eastAsia="ko-KR"/>
              </w:rPr>
              <w:t>park@lge.com</w:t>
            </w:r>
          </w:p>
        </w:tc>
      </w:tr>
      <w:tr w:rsidR="008474BD" w:rsidRPr="008474BD" w14:paraId="30A6AC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444303" w14:textId="08B7E1ED" w:rsidR="00CF5EE3" w:rsidRPr="008474BD" w:rsidRDefault="00CF5EE3"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9CB8E81" w14:textId="28A63002" w:rsidR="00CF5EE3" w:rsidRPr="008474BD" w:rsidRDefault="00CF5EE3" w:rsidP="00DD5AD1">
            <w:pPr>
              <w:pStyle w:val="TAC"/>
              <w:spacing w:before="60" w:after="60"/>
              <w:ind w:left="57" w:right="57"/>
              <w:jc w:val="left"/>
              <w:rPr>
                <w:rFonts w:eastAsia="Malgun Gothic" w:cs="Arial"/>
                <w:color w:val="AEAAAA" w:themeColor="background2" w:themeShade="BF"/>
                <w:lang w:eastAsia="ko-KR"/>
              </w:rPr>
            </w:pPr>
            <w:proofErr w:type="spellStart"/>
            <w:r w:rsidRPr="008474BD">
              <w:rPr>
                <w:rFonts w:eastAsia="Malgun Gothic" w:cs="Arial"/>
                <w:color w:val="AEAAAA" w:themeColor="background2" w:themeShade="BF"/>
                <w:lang w:eastAsia="ko-KR"/>
              </w:rPr>
              <w:t>Rafia</w:t>
            </w:r>
            <w:proofErr w:type="spellEnd"/>
            <w:r w:rsidRPr="008474BD">
              <w:rPr>
                <w:rFonts w:eastAsia="Malgun Gothic" w:cs="Arial"/>
                <w:color w:val="AEAAAA" w:themeColor="background2" w:themeShade="BF"/>
                <w:lang w:eastAsia="ko-KR"/>
              </w:rPr>
              <w:t xml:space="preserve"> Malik</w:t>
            </w:r>
          </w:p>
        </w:tc>
        <w:tc>
          <w:tcPr>
            <w:tcW w:w="4391" w:type="dxa"/>
            <w:tcBorders>
              <w:top w:val="single" w:sz="4" w:space="0" w:color="auto"/>
              <w:left w:val="single" w:sz="4" w:space="0" w:color="auto"/>
              <w:bottom w:val="single" w:sz="4" w:space="0" w:color="auto"/>
              <w:right w:val="single" w:sz="4" w:space="0" w:color="auto"/>
            </w:tcBorders>
          </w:tcPr>
          <w:p w14:paraId="3126981F" w14:textId="08C8B45A" w:rsidR="00CF5EE3" w:rsidRPr="008474BD" w:rsidRDefault="00CF5EE3" w:rsidP="004234B7">
            <w:pPr>
              <w:pStyle w:val="TAC"/>
              <w:spacing w:before="60" w:after="60"/>
              <w:ind w:left="57" w:right="57"/>
              <w:jc w:val="left"/>
              <w:rPr>
                <w:rStyle w:val="af2"/>
                <w:rFonts w:eastAsia="Malgun Gothic" w:cs="Arial"/>
                <w:color w:val="AEAAAA" w:themeColor="background2" w:themeShade="BF"/>
                <w:lang w:eastAsia="ko-KR"/>
              </w:rPr>
            </w:pPr>
            <w:r w:rsidRPr="008474BD">
              <w:rPr>
                <w:rStyle w:val="af2"/>
                <w:rFonts w:eastAsia="Malgun Gothic" w:cs="Arial"/>
                <w:color w:val="AEAAAA" w:themeColor="background2" w:themeShade="BF"/>
                <w:lang w:eastAsia="ko-KR"/>
              </w:rPr>
              <w:t>Rafia.malik@intel.com</w:t>
            </w:r>
          </w:p>
        </w:tc>
      </w:tr>
      <w:tr w:rsidR="008474BD" w:rsidRPr="008474BD" w14:paraId="24346AA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4E14D9" w14:textId="60187F69" w:rsidR="00DA6AC3" w:rsidRPr="008474BD" w:rsidRDefault="00DA6AC3"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E82A90B" w14:textId="520D3141" w:rsidR="00DA6AC3" w:rsidRPr="008474BD" w:rsidRDefault="00DA6AC3" w:rsidP="00DD5AD1">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Jing Liang</w:t>
            </w:r>
          </w:p>
        </w:tc>
        <w:tc>
          <w:tcPr>
            <w:tcW w:w="4391" w:type="dxa"/>
            <w:tcBorders>
              <w:top w:val="single" w:sz="4" w:space="0" w:color="auto"/>
              <w:left w:val="single" w:sz="4" w:space="0" w:color="auto"/>
              <w:bottom w:val="single" w:sz="4" w:space="0" w:color="auto"/>
              <w:right w:val="single" w:sz="4" w:space="0" w:color="auto"/>
            </w:tcBorders>
          </w:tcPr>
          <w:p w14:paraId="659BC729" w14:textId="42729E12" w:rsidR="00DA6AC3" w:rsidRPr="008474BD" w:rsidRDefault="00DA6AC3" w:rsidP="004234B7">
            <w:pPr>
              <w:pStyle w:val="TAC"/>
              <w:spacing w:before="60" w:after="60"/>
              <w:ind w:left="57" w:right="57"/>
              <w:jc w:val="left"/>
              <w:rPr>
                <w:rStyle w:val="af2"/>
                <w:rFonts w:eastAsia="Malgun Gothic" w:cs="Arial"/>
                <w:color w:val="AEAAAA" w:themeColor="background2" w:themeShade="BF"/>
                <w:lang w:eastAsia="ko-KR"/>
              </w:rPr>
            </w:pPr>
            <w:r w:rsidRPr="008474BD">
              <w:rPr>
                <w:rStyle w:val="af2"/>
                <w:rFonts w:eastAsia="Malgun Gothic" w:cs="Arial"/>
                <w:color w:val="AEAAAA" w:themeColor="background2" w:themeShade="BF"/>
                <w:lang w:eastAsia="ko-KR"/>
              </w:rPr>
              <w:t>liangjing@vivo.com</w:t>
            </w:r>
          </w:p>
        </w:tc>
      </w:tr>
    </w:tbl>
    <w:p w14:paraId="754BBBC9" w14:textId="77777777" w:rsidR="00FB7DD4" w:rsidRPr="008474BD" w:rsidRDefault="00DD5AD1">
      <w:pPr>
        <w:pStyle w:val="1"/>
        <w:spacing w:after="240"/>
        <w:ind w:left="0" w:firstLine="0"/>
        <w:rPr>
          <w:rFonts w:cs="Arial"/>
          <w:color w:val="AEAAAA" w:themeColor="background2" w:themeShade="BF"/>
        </w:rPr>
      </w:pPr>
      <w:r w:rsidRPr="008474BD">
        <w:rPr>
          <w:rFonts w:cs="Arial"/>
          <w:color w:val="AEAAAA" w:themeColor="background2" w:themeShade="BF"/>
        </w:rPr>
        <w:t>3</w:t>
      </w:r>
      <w:r w:rsidRPr="008474BD">
        <w:rPr>
          <w:rFonts w:cs="Arial"/>
          <w:color w:val="AEAAAA" w:themeColor="background2" w:themeShade="BF"/>
        </w:rPr>
        <w:tab/>
        <w:t xml:space="preserve">Discussion on Proposals </w:t>
      </w:r>
    </w:p>
    <w:p w14:paraId="7570047A" w14:textId="77777777" w:rsidR="00FB7DD4" w:rsidRPr="008474BD" w:rsidRDefault="00DD5AD1">
      <w:pPr>
        <w:pStyle w:val="3"/>
        <w:spacing w:after="120"/>
        <w:ind w:left="0" w:firstLine="0"/>
        <w:rPr>
          <w:rFonts w:cs="Arial"/>
          <w:color w:val="AEAAAA" w:themeColor="background2" w:themeShade="BF"/>
        </w:rPr>
      </w:pPr>
      <w:r w:rsidRPr="008474BD">
        <w:rPr>
          <w:rFonts w:cs="Arial"/>
          <w:color w:val="AEAAAA" w:themeColor="background2" w:themeShade="BF"/>
        </w:rPr>
        <w:t xml:space="preserve">3.1 Multiple IUC-info MAC CE </w:t>
      </w:r>
    </w:p>
    <w:p w14:paraId="6568C344"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 xml:space="preserve">There are multiple papers [2][8][9][10] (and including the “observation 3” of R2-2204784) discussing the issue possibly related to multiple IUC-info MAC CE, so let us discuss this first.  </w:t>
      </w:r>
    </w:p>
    <w:p w14:paraId="7F17E6C9"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lastRenderedPageBreak/>
        <w:t>Based on the company contributions, there are several reasons/cases that multiple IUC-info MAC CE may be conveyed from UE A to UE B:</w:t>
      </w:r>
    </w:p>
    <w:p w14:paraId="52FD9A1D" w14:textId="77777777" w:rsidR="00FB7DD4" w:rsidRPr="008474BD" w:rsidRDefault="00DD5AD1">
      <w:pPr>
        <w:pStyle w:val="af4"/>
        <w:numPr>
          <w:ilvl w:val="0"/>
          <w:numId w:val="4"/>
        </w:numPr>
        <w:spacing w:before="60" w:after="60"/>
        <w:rPr>
          <w:rFonts w:ascii="Arial" w:hAnsi="Arial" w:cs="Arial"/>
          <w:color w:val="AEAAAA" w:themeColor="background2" w:themeShade="BF"/>
        </w:rPr>
      </w:pPr>
      <w:r w:rsidRPr="008474BD">
        <w:rPr>
          <w:rFonts w:ascii="Arial" w:hAnsi="Arial" w:cs="Arial"/>
          <w:color w:val="AEAAAA" w:themeColor="background2" w:themeShade="BF"/>
        </w:rPr>
        <w:t>Due to size limit of SL grant, the generated IUC-info may need to be delivered in multiple parts (consecutively).</w:t>
      </w:r>
    </w:p>
    <w:p w14:paraId="660E365B" w14:textId="77777777" w:rsidR="00FB7DD4" w:rsidRPr="008474BD" w:rsidRDefault="00DD5AD1">
      <w:pPr>
        <w:pStyle w:val="af4"/>
        <w:numPr>
          <w:ilvl w:val="0"/>
          <w:numId w:val="4"/>
        </w:numPr>
        <w:spacing w:before="60" w:after="60"/>
        <w:rPr>
          <w:rFonts w:ascii="Arial" w:hAnsi="Arial" w:cs="Arial"/>
          <w:color w:val="AEAAAA" w:themeColor="background2" w:themeShade="BF"/>
        </w:rPr>
      </w:pPr>
      <w:r w:rsidRPr="008474BD">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4A482982" w14:textId="77777777" w:rsidR="00FB7DD4" w:rsidRPr="008474BD" w:rsidRDefault="00DD5AD1">
      <w:pPr>
        <w:pStyle w:val="af4"/>
        <w:numPr>
          <w:ilvl w:val="0"/>
          <w:numId w:val="4"/>
        </w:numPr>
        <w:spacing w:before="60" w:after="60"/>
        <w:rPr>
          <w:rFonts w:ascii="Arial" w:hAnsi="Arial" w:cs="Arial"/>
          <w:color w:val="AEAAAA" w:themeColor="background2" w:themeShade="BF"/>
        </w:rPr>
      </w:pPr>
      <w:r w:rsidRPr="008474BD">
        <w:rPr>
          <w:rFonts w:ascii="Arial" w:hAnsi="Arial" w:cs="Arial"/>
          <w:color w:val="AEAAAA" w:themeColor="background2" w:themeShade="BF"/>
        </w:rPr>
        <w:t>UE A may send both IUC-info triggered by explicit request and IUC-info triggered by a condition.</w:t>
      </w:r>
    </w:p>
    <w:p w14:paraId="4D6D4202"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af1"/>
        <w:tblW w:w="0" w:type="auto"/>
        <w:tblLook w:val="04A0" w:firstRow="1" w:lastRow="0" w:firstColumn="1" w:lastColumn="0" w:noHBand="0" w:noVBand="1"/>
      </w:tblPr>
      <w:tblGrid>
        <w:gridCol w:w="9631"/>
      </w:tblGrid>
      <w:tr w:rsidR="00FB7DD4" w:rsidRPr="008474BD" w14:paraId="66810A97" w14:textId="77777777">
        <w:tc>
          <w:tcPr>
            <w:tcW w:w="9631" w:type="dxa"/>
          </w:tcPr>
          <w:p w14:paraId="738A2223" w14:textId="77777777" w:rsidR="00FB7DD4" w:rsidRPr="008474BD" w:rsidRDefault="00DD5AD1">
            <w:pPr>
              <w:pStyle w:val="af4"/>
              <w:numPr>
                <w:ilvl w:val="1"/>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 xml:space="preserve">For UE-B’s </w:t>
            </w:r>
            <w:proofErr w:type="spellStart"/>
            <w:r w:rsidRPr="008474BD">
              <w:rPr>
                <w:bCs/>
                <w:color w:val="AEAAAA" w:themeColor="background2" w:themeShade="BF"/>
              </w:rPr>
              <w:t>behavior</w:t>
            </w:r>
            <w:proofErr w:type="spellEnd"/>
            <w:r w:rsidRPr="008474BD">
              <w:rPr>
                <w:bCs/>
                <w:color w:val="AEAAAA" w:themeColor="background2" w:themeShade="BF"/>
              </w:rPr>
              <w:t xml:space="preserve"> when UE-B receives multiple preferred resource sets from the same UE-A</w:t>
            </w:r>
          </w:p>
          <w:p w14:paraId="154C89A2" w14:textId="77777777" w:rsidR="00FB7DD4" w:rsidRPr="008474BD" w:rsidRDefault="00DD5AD1">
            <w:pPr>
              <w:pStyle w:val="af4"/>
              <w:numPr>
                <w:ilvl w:val="2"/>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It is up to UE-B implementation to use one or multiple of them in its resource (re)selection</w:t>
            </w:r>
          </w:p>
          <w:p w14:paraId="3448DB80" w14:textId="77777777" w:rsidR="00FB7DD4" w:rsidRPr="008474BD" w:rsidRDefault="00DD5AD1">
            <w:pPr>
              <w:pStyle w:val="af4"/>
              <w:numPr>
                <w:ilvl w:val="1"/>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 xml:space="preserve">Conclusion: UE-B’s </w:t>
            </w:r>
            <w:proofErr w:type="spellStart"/>
            <w:r w:rsidRPr="008474BD">
              <w:rPr>
                <w:bCs/>
                <w:color w:val="AEAAAA" w:themeColor="background2" w:themeShade="BF"/>
              </w:rPr>
              <w:t>behavior</w:t>
            </w:r>
            <w:proofErr w:type="spellEnd"/>
            <w:r w:rsidRPr="008474BD">
              <w:rPr>
                <w:bCs/>
                <w:color w:val="AEAAAA" w:themeColor="background2" w:themeShade="BF"/>
              </w:rPr>
              <w:t xml:space="preserve"> when UE-B receives multiple non-preferred resource sets from the same UE-A </w:t>
            </w:r>
          </w:p>
          <w:p w14:paraId="6A199A8F" w14:textId="77777777" w:rsidR="00FB7DD4" w:rsidRPr="008474BD" w:rsidRDefault="00DD5AD1">
            <w:pPr>
              <w:pStyle w:val="af4"/>
              <w:numPr>
                <w:ilvl w:val="2"/>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No RAN1 specification change to TS38.214 is deemed necessary in RAN1#108-e</w:t>
            </w:r>
          </w:p>
          <w:p w14:paraId="734B50B7" w14:textId="77777777" w:rsidR="00FB7DD4" w:rsidRPr="008474BD" w:rsidRDefault="00DD5AD1">
            <w:pPr>
              <w:pStyle w:val="af4"/>
              <w:numPr>
                <w:ilvl w:val="1"/>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 xml:space="preserve">For UE-B’s </w:t>
            </w:r>
            <w:proofErr w:type="spellStart"/>
            <w:r w:rsidRPr="008474BD">
              <w:rPr>
                <w:bCs/>
                <w:color w:val="AEAAAA" w:themeColor="background2" w:themeShade="BF"/>
              </w:rPr>
              <w:t>behavior</w:t>
            </w:r>
            <w:proofErr w:type="spellEnd"/>
            <w:r w:rsidRPr="008474BD">
              <w:rPr>
                <w:bCs/>
                <w:color w:val="AEAAAA" w:themeColor="background2" w:themeShade="BF"/>
              </w:rPr>
              <w:t xml:space="preserve"> when UE-B receives both a single preferred resource set and a single non-preferred resource set from the same UE-A</w:t>
            </w:r>
          </w:p>
          <w:p w14:paraId="2B64647C" w14:textId="77777777" w:rsidR="00FB7DD4" w:rsidRPr="008474BD" w:rsidRDefault="00DD5AD1">
            <w:pPr>
              <w:pStyle w:val="af4"/>
              <w:numPr>
                <w:ilvl w:val="2"/>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 xml:space="preserve">FFS: It is up to UE-B implementation to use one or multiple of them in its resource (re)selection </w:t>
            </w:r>
          </w:p>
          <w:p w14:paraId="456FA105" w14:textId="77777777" w:rsidR="00FB7DD4" w:rsidRPr="008474BD" w:rsidRDefault="00FB7DD4">
            <w:pPr>
              <w:spacing w:before="60" w:after="60"/>
              <w:rPr>
                <w:rFonts w:ascii="Arial" w:hAnsi="Arial" w:cs="Arial"/>
                <w:color w:val="AEAAAA" w:themeColor="background2" w:themeShade="BF"/>
                <w:sz w:val="20"/>
                <w:szCs w:val="20"/>
                <w:lang w:val="en-GB"/>
              </w:rPr>
            </w:pPr>
          </w:p>
        </w:tc>
      </w:tr>
    </w:tbl>
    <w:p w14:paraId="7F803185" w14:textId="77777777" w:rsidR="00FB7DD4" w:rsidRPr="008474BD" w:rsidRDefault="00FB7DD4">
      <w:pPr>
        <w:spacing w:before="60" w:after="60"/>
        <w:rPr>
          <w:rFonts w:ascii="Arial" w:hAnsi="Arial" w:cs="Arial"/>
          <w:color w:val="AEAAAA" w:themeColor="background2" w:themeShade="BF"/>
          <w:sz w:val="20"/>
          <w:szCs w:val="20"/>
          <w:lang w:val="en-GB"/>
        </w:rPr>
      </w:pPr>
    </w:p>
    <w:p w14:paraId="73F8C661"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Let us first try to confirm the company view of the problem exist or not.</w:t>
      </w:r>
    </w:p>
    <w:p w14:paraId="29DF7C3D"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1-1: Based on current RAN2 specification (w/o adding restriction), do you agree that UE B may receive multiple IUC-info from UE 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22FB30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ADF384"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641A7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84FD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78BAE0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80E9C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OPPO</w:t>
            </w:r>
          </w:p>
        </w:tc>
        <w:tc>
          <w:tcPr>
            <w:tcW w:w="1418" w:type="dxa"/>
            <w:tcBorders>
              <w:top w:val="single" w:sz="4" w:space="0" w:color="auto"/>
              <w:left w:val="single" w:sz="4" w:space="0" w:color="auto"/>
              <w:bottom w:val="single" w:sz="4" w:space="0" w:color="auto"/>
              <w:right w:val="single" w:sz="4" w:space="0" w:color="auto"/>
            </w:tcBorders>
          </w:tcPr>
          <w:p w14:paraId="01956F7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CE282A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FD880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3B4ED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24CBE4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352BEB9A" w14:textId="77777777" w:rsidR="00FB7DD4" w:rsidRPr="008474BD" w:rsidRDefault="00DD5AD1">
            <w:pPr>
              <w:pStyle w:val="af4"/>
              <w:numPr>
                <w:ilvl w:val="0"/>
                <w:numId w:val="6"/>
              </w:numPr>
              <w:spacing w:before="60" w:after="60"/>
              <w:rPr>
                <w:rFonts w:ascii="Arial" w:hAnsi="Arial" w:cs="Arial"/>
                <w:color w:val="AEAAAA" w:themeColor="background2" w:themeShade="BF"/>
              </w:rPr>
            </w:pPr>
            <w:r w:rsidRPr="008474BD">
              <w:rPr>
                <w:rFonts w:ascii="Arial" w:hAnsi="Arial" w:cs="Arial"/>
                <w:color w:val="AEAAAA" w:themeColor="background2" w:themeShade="BF"/>
              </w:rPr>
              <w:t>Due to size limit of SL grant, the generated IUC-info may need to be delivered in multiple parts (consecutively).</w:t>
            </w:r>
          </w:p>
          <w:p w14:paraId="70FA55EC" w14:textId="77777777" w:rsidR="00FB7DD4" w:rsidRPr="008474BD" w:rsidRDefault="00DD5AD1">
            <w:pPr>
              <w:pStyle w:val="af4"/>
              <w:numPr>
                <w:ilvl w:val="0"/>
                <w:numId w:val="6"/>
              </w:numPr>
              <w:spacing w:before="60" w:after="60"/>
              <w:rPr>
                <w:rFonts w:ascii="Arial" w:hAnsi="Arial" w:cs="Arial"/>
                <w:color w:val="AEAAAA" w:themeColor="background2" w:themeShade="BF"/>
              </w:rPr>
            </w:pPr>
            <w:r w:rsidRPr="008474BD">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4EBF3CEA" w14:textId="77777777" w:rsidR="00FB7DD4" w:rsidRPr="008474BD" w:rsidRDefault="00DD5AD1">
            <w:pPr>
              <w:pStyle w:val="af4"/>
              <w:numPr>
                <w:ilvl w:val="0"/>
                <w:numId w:val="6"/>
              </w:numPr>
              <w:spacing w:before="60" w:after="60"/>
              <w:rPr>
                <w:rFonts w:ascii="Arial" w:hAnsi="Arial" w:cs="Arial"/>
                <w:color w:val="AEAAAA" w:themeColor="background2" w:themeShade="BF"/>
              </w:rPr>
            </w:pPr>
            <w:r w:rsidRPr="008474BD">
              <w:rPr>
                <w:rFonts w:cs="Arial"/>
                <w:color w:val="AEAAAA" w:themeColor="background2" w:themeShade="BF"/>
              </w:rPr>
              <w:t>UE A may send both IUC-info triggered by explicit request and IUC-info triggered by a condition</w:t>
            </w:r>
          </w:p>
          <w:p w14:paraId="1990B25B" w14:textId="77777777" w:rsidR="00FB7DD4" w:rsidRPr="008474BD" w:rsidRDefault="00DD5AD1">
            <w:pPr>
              <w:spacing w:before="60" w:after="60"/>
              <w:rPr>
                <w:rFonts w:ascii="Arial" w:hAnsi="Arial" w:cs="Arial"/>
                <w:color w:val="AEAAAA" w:themeColor="background2" w:themeShade="BF"/>
              </w:rPr>
            </w:pPr>
            <w:r w:rsidRPr="008474BD">
              <w:rPr>
                <w:rFonts w:ascii="Arial" w:hAnsi="Arial" w:cs="Arial"/>
                <w:color w:val="AEAAAA" w:themeColor="background2" w:themeShade="BF"/>
              </w:rPr>
              <w:t>1 doesn’t make sense. If 1 is allowed, we would need to change trigger and cancelling rules for the IUC MAC CE, which is unnecessary.</w:t>
            </w:r>
          </w:p>
          <w:p w14:paraId="5F16FC43" w14:textId="77777777" w:rsidR="00FB7DD4" w:rsidRPr="008474BD" w:rsidRDefault="00DD5AD1">
            <w:pPr>
              <w:spacing w:before="60" w:after="60"/>
              <w:rPr>
                <w:rFonts w:ascii="Arial" w:hAnsi="Arial" w:cs="Arial"/>
                <w:color w:val="AEAAAA" w:themeColor="background2" w:themeShade="BF"/>
              </w:rPr>
            </w:pPr>
            <w:r w:rsidRPr="008474BD">
              <w:rPr>
                <w:rFonts w:ascii="Arial" w:hAnsi="Arial" w:cs="Arial"/>
                <w:color w:val="AEAAAA" w:themeColor="background2" w:themeShade="BF"/>
              </w:rPr>
              <w:t>2) and 3) can be resolved up to UE implementation.</w:t>
            </w:r>
          </w:p>
        </w:tc>
      </w:tr>
      <w:tr w:rsidR="008474BD" w:rsidRPr="008474BD" w14:paraId="51680A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289A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AF86AB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722E99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EC3AB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5606B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424C4F3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4885F7B" w14:textId="77777777" w:rsidR="00FB7DD4" w:rsidRPr="008474BD" w:rsidRDefault="00DD5AD1">
            <w:pPr>
              <w:pStyle w:val="TAC"/>
              <w:spacing w:before="60" w:after="60"/>
              <w:ind w:left="57" w:right="57"/>
              <w:jc w:val="left"/>
              <w:rPr>
                <w:rFonts w:cs="Arial"/>
                <w:color w:val="AEAAAA" w:themeColor="background2" w:themeShade="BF"/>
                <w:lang w:eastAsia="zh-CN"/>
              </w:rPr>
            </w:pPr>
            <w:proofErr w:type="spellStart"/>
            <w:r w:rsidRPr="008474BD">
              <w:rPr>
                <w:rFonts w:cs="Arial"/>
                <w:color w:val="AEAAAA" w:themeColor="background2" w:themeShade="BF"/>
                <w:lang w:eastAsia="zh-CN"/>
              </w:rPr>
              <w:t>Inline</w:t>
            </w:r>
            <w:proofErr w:type="spellEnd"/>
            <w:r w:rsidRPr="008474BD">
              <w:rPr>
                <w:rFonts w:cs="Arial"/>
                <w:color w:val="AEAAAA" w:themeColor="background2" w:themeShade="BF"/>
                <w:lang w:eastAsia="zh-CN"/>
              </w:rPr>
              <w:t xml:space="preserve"> with understanding in RAN1</w:t>
            </w:r>
          </w:p>
        </w:tc>
      </w:tr>
      <w:tr w:rsidR="008474BD" w:rsidRPr="008474BD" w14:paraId="7B8DE1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927CD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15CBD41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7935E1A"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A7150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17F967"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BC79D9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F5740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B1EA8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2AAA3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7D1377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4A3D4E"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D9F2E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232A2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5A153C6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BA857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EC3E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D43397"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DCBE0A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176345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8DACE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BC2AA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CBD4D4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54AFD0D"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D5583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82FB62" w14:textId="74A969D8"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4EF29825" w14:textId="224E7849" w:rsidR="00DD5AD1" w:rsidRPr="008474BD" w:rsidRDefault="00DD5AD1" w:rsidP="00DD5AD1">
            <w:pPr>
              <w:pStyle w:val="TAC"/>
              <w:spacing w:before="60" w:after="60"/>
              <w:ind w:right="57"/>
              <w:jc w:val="left"/>
              <w:rPr>
                <w:rFonts w:cs="Arial"/>
                <w:color w:val="AEAAAA" w:themeColor="background2" w:themeShade="BF"/>
                <w:lang w:val="en-US" w:eastAsia="zh-CN"/>
              </w:rPr>
            </w:pPr>
            <w:r w:rsidRPr="008474BD">
              <w:rPr>
                <w:rFonts w:eastAsiaTheme="minorEastAsia" w:cs="Arial"/>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4BC3B076" w14:textId="77777777" w:rsidR="00DD5AD1" w:rsidRPr="008474BD" w:rsidRDefault="00DD5AD1" w:rsidP="00DD5AD1">
            <w:pPr>
              <w:pStyle w:val="TAC"/>
              <w:spacing w:before="60" w:after="60"/>
              <w:ind w:left="57" w:right="57"/>
              <w:jc w:val="left"/>
              <w:rPr>
                <w:rFonts w:cs="Arial"/>
                <w:color w:val="AEAAAA" w:themeColor="background2" w:themeShade="BF"/>
                <w:lang w:eastAsia="zh-CN"/>
              </w:rPr>
            </w:pPr>
          </w:p>
        </w:tc>
      </w:tr>
      <w:tr w:rsidR="008474BD" w:rsidRPr="008474BD" w14:paraId="58EE9D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EFCF32" w14:textId="233F4040" w:rsidR="00250F28" w:rsidRPr="008474BD" w:rsidRDefault="00250F28" w:rsidP="00250F28">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FEC73D9" w14:textId="4F47C2FC" w:rsidR="00250F28" w:rsidRPr="008474BD" w:rsidRDefault="00250F28" w:rsidP="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D253EFF" w14:textId="77777777" w:rsidR="00250F28" w:rsidRPr="008474BD" w:rsidRDefault="00250F28" w:rsidP="00DD5AD1">
            <w:pPr>
              <w:pStyle w:val="TAC"/>
              <w:spacing w:before="60" w:after="60"/>
              <w:ind w:left="57" w:right="57"/>
              <w:jc w:val="left"/>
              <w:rPr>
                <w:rFonts w:cs="Arial"/>
                <w:color w:val="AEAAAA" w:themeColor="background2" w:themeShade="BF"/>
                <w:lang w:eastAsia="zh-CN"/>
              </w:rPr>
            </w:pPr>
          </w:p>
        </w:tc>
      </w:tr>
      <w:tr w:rsidR="008474BD" w:rsidRPr="008474BD" w14:paraId="553654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88D131" w14:textId="6691C93F"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CE33C4" w14:textId="01E26C6D"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4A4E6C7"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31EAD0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DCB3CC" w14:textId="25D4D0F0" w:rsidR="004234B7" w:rsidRPr="008474BD" w:rsidRDefault="004234B7" w:rsidP="004234B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7EA6801" w14:textId="70604BAB" w:rsidR="004234B7" w:rsidRPr="008474BD" w:rsidRDefault="004234B7" w:rsidP="004234B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6A4F8D4" w14:textId="3943E013" w:rsidR="004234B7" w:rsidRPr="008474BD" w:rsidRDefault="004234B7" w:rsidP="004234B7">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UE-B may receive request based and condition based IUC info from UE-A</w:t>
            </w:r>
          </w:p>
        </w:tc>
      </w:tr>
      <w:tr w:rsidR="008474BD" w:rsidRPr="008474BD" w14:paraId="712470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73FC5B" w14:textId="53A2FA25"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2A51B08" w14:textId="2E6336D5" w:rsidR="006E7AC0" w:rsidRPr="008474BD" w:rsidRDefault="006E7AC0" w:rsidP="006E7AC0">
            <w:pPr>
              <w:pStyle w:val="TAC"/>
              <w:spacing w:before="60" w:after="60"/>
              <w:ind w:right="57"/>
              <w:jc w:val="left"/>
              <w:rPr>
                <w:rFonts w:cs="Arial"/>
                <w:color w:val="AEAAAA" w:themeColor="background2" w:themeShade="BF"/>
                <w:lang w:val="en-US" w:eastAsia="zh-CN"/>
              </w:rPr>
            </w:pPr>
            <w:proofErr w:type="gramStart"/>
            <w:r w:rsidRPr="008474BD">
              <w:rPr>
                <w:rFonts w:eastAsia="Malgun Gothic" w:cs="Arial" w:hint="eastAsia"/>
                <w:color w:val="AEAAAA" w:themeColor="background2" w:themeShade="BF"/>
                <w:lang w:val="en-US" w:eastAsia="ko-KR"/>
              </w:rPr>
              <w:t>Yes</w:t>
            </w:r>
            <w:proofErr w:type="gramEnd"/>
            <w:r w:rsidRPr="008474BD">
              <w:rPr>
                <w:rFonts w:eastAsia="Malgun Gothic" w:cs="Arial"/>
                <w:color w:val="AEAAAA" w:themeColor="background2" w:themeShade="BF"/>
                <w:lang w:val="en-US" w:eastAsia="ko-KR"/>
              </w:rPr>
              <w:t xml:space="preserve"> </w:t>
            </w:r>
            <w:r w:rsidRPr="008474BD">
              <w:rPr>
                <w:rFonts w:eastAsia="Malgun Gothic" w:cs="Arial" w:hint="eastAsia"/>
                <w:color w:val="AEAAAA" w:themeColor="background2" w:themeShade="BF"/>
                <w:lang w:val="en-US" w:eastAsia="ko-KR"/>
              </w:rPr>
              <w:t>with comment</w:t>
            </w:r>
          </w:p>
        </w:tc>
        <w:tc>
          <w:tcPr>
            <w:tcW w:w="6517" w:type="dxa"/>
            <w:tcBorders>
              <w:top w:val="single" w:sz="4" w:space="0" w:color="auto"/>
              <w:left w:val="single" w:sz="4" w:space="0" w:color="auto"/>
              <w:bottom w:val="single" w:sz="4" w:space="0" w:color="auto"/>
              <w:right w:val="single" w:sz="4" w:space="0" w:color="auto"/>
            </w:tcBorders>
          </w:tcPr>
          <w:p w14:paraId="230AD1EF" w14:textId="2F3B579B"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This is a scenario that is possible at different timings, not at the same timing.</w:t>
            </w:r>
          </w:p>
        </w:tc>
      </w:tr>
      <w:tr w:rsidR="008474BD" w:rsidRPr="008474BD" w14:paraId="05BE64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4884C" w14:textId="64A106DA" w:rsidR="008437C6" w:rsidRPr="008474BD" w:rsidRDefault="008437C6"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135DCA9E" w14:textId="28FEF96B" w:rsidR="008437C6" w:rsidRPr="008474BD" w:rsidRDefault="008437C6"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032BE62" w14:textId="3BFF3AE3" w:rsidR="008437C6" w:rsidRPr="008474BD" w:rsidRDefault="000F53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Similar to RAN1 understanding, UE-B may receive multiple preferred resource sets (IUC-Info) from UE-A</w:t>
            </w:r>
          </w:p>
        </w:tc>
      </w:tr>
      <w:tr w:rsidR="00DA6AC3" w:rsidRPr="008474BD" w14:paraId="25A96A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5E3E" w14:textId="1A64A27D" w:rsidR="00DA6AC3" w:rsidRPr="008474BD" w:rsidRDefault="00DA6AC3"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33B3E60" w14:textId="097145ED" w:rsidR="00DA6AC3" w:rsidRPr="008474BD" w:rsidRDefault="00DA6AC3"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2D4B826" w14:textId="77777777" w:rsidR="00DA6AC3" w:rsidRPr="008474BD" w:rsidRDefault="00DA6AC3" w:rsidP="006E7AC0">
            <w:pPr>
              <w:pStyle w:val="TAC"/>
              <w:spacing w:before="60" w:after="60"/>
              <w:ind w:left="57" w:right="57"/>
              <w:jc w:val="left"/>
              <w:rPr>
                <w:rFonts w:cs="Arial"/>
                <w:color w:val="AEAAAA" w:themeColor="background2" w:themeShade="BF"/>
                <w:lang w:eastAsia="zh-CN"/>
              </w:rPr>
            </w:pPr>
          </w:p>
        </w:tc>
      </w:tr>
    </w:tbl>
    <w:p w14:paraId="3D315BEB" w14:textId="77777777" w:rsidR="00FB7DD4" w:rsidRPr="008474BD" w:rsidRDefault="00FB7DD4">
      <w:pPr>
        <w:spacing w:before="60" w:after="60"/>
        <w:rPr>
          <w:rFonts w:ascii="Arial" w:hAnsi="Arial" w:cs="Arial"/>
          <w:color w:val="AEAAAA" w:themeColor="background2" w:themeShade="BF"/>
          <w:sz w:val="20"/>
          <w:szCs w:val="20"/>
        </w:rPr>
      </w:pPr>
    </w:p>
    <w:p w14:paraId="29A02887"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For how to deal with the multiple IUC-info, RAN2 companies provided the following inputs:</w:t>
      </w:r>
    </w:p>
    <w:p w14:paraId="003F9AF0"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In [8], Regarding how to rely on UE implementation to solve this issue,</w:t>
      </w:r>
      <w:r w:rsidRPr="008474BD">
        <w:rPr>
          <w:color w:val="AEAAAA" w:themeColor="background2" w:themeShade="BF"/>
        </w:rPr>
        <w:t xml:space="preserve"> </w:t>
      </w:r>
      <w:r w:rsidRPr="008474BD">
        <w:rPr>
          <w:rFonts w:ascii="Arial" w:hAnsi="Arial" w:cs="Arial"/>
          <w:color w:val="AEAAAA" w:themeColor="background2" w:themeShade="BF"/>
          <w:sz w:val="20"/>
          <w:szCs w:val="20"/>
        </w:rPr>
        <w:t>it has been pointed out that  there is no validity field entry in the IUC-info that can indicate for how long a set of preferred/non-preferred resources is 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14:paraId="23279F23" w14:textId="77777777" w:rsidR="00FB7DD4" w:rsidRPr="008474BD" w:rsidRDefault="00DD5AD1">
      <w:pPr>
        <w:spacing w:before="60" w:after="60"/>
        <w:ind w:left="568"/>
        <w:jc w:val="both"/>
        <w:outlineLvl w:val="2"/>
        <w:rPr>
          <w:rFonts w:ascii="Arial" w:hAnsi="Arial" w:cs="Arial"/>
          <w:i/>
          <w:iCs/>
          <w:color w:val="AEAAAA" w:themeColor="background2" w:themeShade="BF"/>
          <w:sz w:val="20"/>
          <w:szCs w:val="20"/>
          <w:lang w:val="en-GB"/>
        </w:rPr>
      </w:pPr>
      <w:r w:rsidRPr="008474BD">
        <w:rPr>
          <w:rFonts w:ascii="Arial" w:hAnsi="Arial" w:cs="Arial"/>
          <w:i/>
          <w:iCs/>
          <w:color w:val="AEAAAA" w:themeColor="background2" w:themeShade="BF"/>
          <w:sz w:val="20"/>
          <w:szCs w:val="20"/>
          <w:lang w:val="en-GB"/>
        </w:rPr>
        <w:t xml:space="preserve">Proposal 1: RAN2 to request from RAN1 the introduction of a validity field entry in the </w:t>
      </w:r>
      <w:proofErr w:type="spellStart"/>
      <w:r w:rsidRPr="008474BD">
        <w:rPr>
          <w:rFonts w:ascii="Arial" w:hAnsi="Arial" w:cs="Arial"/>
          <w:i/>
          <w:iCs/>
          <w:color w:val="AEAAAA" w:themeColor="background2" w:themeShade="BF"/>
          <w:sz w:val="20"/>
          <w:szCs w:val="20"/>
          <w:lang w:val="en-GB"/>
        </w:rPr>
        <w:t>IUCInformation</w:t>
      </w:r>
      <w:proofErr w:type="spellEnd"/>
      <w:r w:rsidRPr="008474BD">
        <w:rPr>
          <w:rFonts w:ascii="Arial" w:hAnsi="Arial" w:cs="Arial"/>
          <w:i/>
          <w:iCs/>
          <w:color w:val="AEAAAA" w:themeColor="background2" w:themeShade="BF"/>
          <w:sz w:val="20"/>
          <w:szCs w:val="20"/>
          <w:lang w:val="en-GB"/>
        </w:rPr>
        <w:t xml:space="preserve"> messages, indicating for how long a proposed set of preferred/non-preferred resources is valid. </w:t>
      </w:r>
    </w:p>
    <w:p w14:paraId="4210D32A" w14:textId="77777777" w:rsidR="00FB7DD4" w:rsidRPr="008474BD" w:rsidRDefault="00DD5AD1">
      <w:pPr>
        <w:spacing w:before="60" w:after="60"/>
        <w:ind w:left="568"/>
        <w:jc w:val="both"/>
        <w:outlineLvl w:val="2"/>
        <w:rPr>
          <w:rFonts w:ascii="Arial" w:hAnsi="Arial" w:cs="Arial"/>
          <w:i/>
          <w:iCs/>
          <w:color w:val="AEAAAA" w:themeColor="background2" w:themeShade="BF"/>
          <w:sz w:val="20"/>
          <w:szCs w:val="20"/>
          <w:lang w:val="en-GB"/>
        </w:rPr>
      </w:pPr>
      <w:r w:rsidRPr="008474BD">
        <w:rPr>
          <w:rFonts w:ascii="Arial" w:hAnsi="Arial" w:cs="Arial"/>
          <w:i/>
          <w:iCs/>
          <w:color w:val="AEAAAA" w:themeColor="background2" w:themeShade="BF"/>
          <w:sz w:val="20"/>
          <w:szCs w:val="20"/>
          <w:lang w:val="en-GB"/>
        </w:rPr>
        <w:t xml:space="preserve">Proposal 2: RAN2 to request from RAN1 the introduction of a new field entry in the </w:t>
      </w:r>
      <w:proofErr w:type="spellStart"/>
      <w:r w:rsidRPr="008474BD">
        <w:rPr>
          <w:rFonts w:ascii="Arial" w:hAnsi="Arial" w:cs="Arial"/>
          <w:i/>
          <w:iCs/>
          <w:color w:val="AEAAAA" w:themeColor="background2" w:themeShade="BF"/>
          <w:sz w:val="20"/>
          <w:szCs w:val="20"/>
          <w:lang w:val="en-GB"/>
        </w:rPr>
        <w:t>IUCInformation</w:t>
      </w:r>
      <w:proofErr w:type="spellEnd"/>
      <w:r w:rsidRPr="008474BD">
        <w:rPr>
          <w:rFonts w:ascii="Arial" w:hAnsi="Arial" w:cs="Arial"/>
          <w:i/>
          <w:iCs/>
          <w:color w:val="AEAAAA" w:themeColor="background2" w:themeShade="BF"/>
          <w:sz w:val="20"/>
          <w:szCs w:val="20"/>
          <w:lang w:val="en-GB"/>
        </w:rPr>
        <w:t xml:space="preserve"> messages, indicating how UE-B should interpret the possible combinations of information conveyed by multiple </w:t>
      </w:r>
      <w:proofErr w:type="spellStart"/>
      <w:r w:rsidRPr="008474BD">
        <w:rPr>
          <w:rFonts w:ascii="Arial" w:hAnsi="Arial" w:cs="Arial"/>
          <w:i/>
          <w:iCs/>
          <w:color w:val="AEAAAA" w:themeColor="background2" w:themeShade="BF"/>
          <w:sz w:val="20"/>
          <w:szCs w:val="20"/>
          <w:lang w:val="en-GB"/>
        </w:rPr>
        <w:t>IUCInformation</w:t>
      </w:r>
      <w:proofErr w:type="spellEnd"/>
      <w:r w:rsidRPr="008474BD">
        <w:rPr>
          <w:rFonts w:ascii="Arial" w:hAnsi="Arial" w:cs="Arial"/>
          <w:i/>
          <w:iCs/>
          <w:color w:val="AEAAAA" w:themeColor="background2" w:themeShade="BF"/>
          <w:sz w:val="20"/>
          <w:szCs w:val="20"/>
          <w:lang w:val="en-GB"/>
        </w:rPr>
        <w:t xml:space="preserve"> messages.</w:t>
      </w:r>
    </w:p>
    <w:p w14:paraId="1A81C522" w14:textId="77777777" w:rsidR="00FB7DD4" w:rsidRPr="008474BD" w:rsidRDefault="00FB7DD4">
      <w:pPr>
        <w:spacing w:before="60" w:after="60"/>
        <w:jc w:val="both"/>
        <w:outlineLvl w:val="2"/>
        <w:rPr>
          <w:rFonts w:ascii="Arial" w:hAnsi="Arial" w:cs="Arial"/>
          <w:color w:val="AEAAAA" w:themeColor="background2" w:themeShade="BF"/>
          <w:sz w:val="20"/>
          <w:szCs w:val="20"/>
          <w:lang w:val="en-GB"/>
        </w:rPr>
      </w:pPr>
    </w:p>
    <w:p w14:paraId="7F7458C7"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In [9], it has been observed that Priority value (</w:t>
      </w:r>
      <w:proofErr w:type="spellStart"/>
      <w:r w:rsidRPr="008474BD">
        <w:rPr>
          <w:rFonts w:ascii="Arial" w:hAnsi="Arial" w:cs="Arial"/>
          <w:color w:val="AEAAAA" w:themeColor="background2" w:themeShade="BF"/>
          <w:sz w:val="20"/>
          <w:szCs w:val="20"/>
        </w:rPr>
        <w:t>prio_TX</w:t>
      </w:r>
      <w:proofErr w:type="spellEnd"/>
      <w:r w:rsidRPr="008474BD">
        <w:rPr>
          <w:rFonts w:ascii="Arial" w:hAnsi="Arial" w:cs="Arial"/>
          <w:color w:val="AEAAAA" w:themeColor="background2" w:themeShade="BF"/>
          <w:sz w:val="20"/>
          <w:szCs w:val="20"/>
        </w:rPr>
        <w:t xml:space="preserve">) is not included in IUC-info. Then, UE B cannot know the full context of the generation of IUC-info message for Scheme 1 preferred resource set, when multiple IUC-info are received. As a result, it is clueless for UE-B implementation to determine whether to use the IUC INFO </w:t>
      </w:r>
      <w:r w:rsidRPr="008474BD">
        <w:rPr>
          <w:rFonts w:ascii="Arial" w:hAnsi="Arial" w:cs="Arial"/>
          <w:color w:val="AEAAAA" w:themeColor="background2" w:themeShade="BF"/>
          <w:sz w:val="20"/>
          <w:szCs w:val="20"/>
        </w:rPr>
        <w:lastRenderedPageBreak/>
        <w:t>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14:paraId="2D7EC9AC" w14:textId="77777777" w:rsidR="00FB7DD4" w:rsidRPr="008474BD" w:rsidRDefault="00DD5AD1">
      <w:pPr>
        <w:spacing w:before="60" w:after="60"/>
        <w:ind w:left="568"/>
        <w:jc w:val="both"/>
        <w:outlineLvl w:val="2"/>
        <w:rPr>
          <w:rFonts w:ascii="Arial" w:hAnsi="Arial" w:cs="Arial"/>
          <w:i/>
          <w:iCs/>
          <w:color w:val="AEAAAA" w:themeColor="background2" w:themeShade="BF"/>
          <w:sz w:val="20"/>
          <w:szCs w:val="20"/>
        </w:rPr>
      </w:pPr>
      <w:r w:rsidRPr="008474BD">
        <w:rPr>
          <w:rFonts w:ascii="Arial" w:hAnsi="Arial" w:cs="Arial"/>
          <w:b/>
          <w:bCs/>
          <w:i/>
          <w:iCs/>
          <w:color w:val="AEAAAA" w:themeColor="background2" w:themeShade="BF"/>
          <w:sz w:val="20"/>
          <w:szCs w:val="20"/>
        </w:rPr>
        <w:t>P</w:t>
      </w:r>
      <w:r w:rsidRPr="008474BD">
        <w:rPr>
          <w:rFonts w:ascii="Arial" w:hAnsi="Arial" w:cs="Arial"/>
          <w:i/>
          <w:iCs/>
          <w:color w:val="AEAAAA" w:themeColor="background2" w:themeShade="BF"/>
          <w:sz w:val="20"/>
          <w:szCs w:val="20"/>
        </w:rPr>
        <w:t>roposal 1</w:t>
      </w:r>
      <w:r w:rsidRPr="008474BD">
        <w:rPr>
          <w:rFonts w:ascii="Arial" w:hAnsi="Arial" w:cs="Arial"/>
          <w:i/>
          <w:iCs/>
          <w:color w:val="AEAAAA" w:themeColor="background2" w:themeShade="BF"/>
          <w:sz w:val="20"/>
          <w:szCs w:val="20"/>
        </w:rPr>
        <w:tab/>
        <w:t>Add the “priority” field in IUC INFO MAC CE for preferred resource type.</w:t>
      </w:r>
    </w:p>
    <w:p w14:paraId="740B9D3A" w14:textId="77777777" w:rsidR="00FB7DD4" w:rsidRPr="008474BD" w:rsidRDefault="00DD5AD1">
      <w:pPr>
        <w:spacing w:before="60" w:after="60"/>
        <w:ind w:left="568"/>
        <w:jc w:val="both"/>
        <w:outlineLvl w:val="2"/>
        <w:rPr>
          <w:rFonts w:ascii="Arial" w:hAnsi="Arial" w:cs="Arial"/>
          <w:color w:val="AEAAAA" w:themeColor="background2" w:themeShade="BF"/>
          <w:sz w:val="20"/>
          <w:szCs w:val="20"/>
        </w:rPr>
      </w:pPr>
      <w:r w:rsidRPr="008474BD">
        <w:rPr>
          <w:rFonts w:ascii="Arial" w:hAnsi="Arial" w:cs="Arial"/>
          <w:i/>
          <w:iCs/>
          <w:color w:val="AEAAAA" w:themeColor="background2" w:themeShade="BF"/>
          <w:sz w:val="20"/>
          <w:szCs w:val="20"/>
        </w:rPr>
        <w:t>Proposal 2</w:t>
      </w:r>
      <w:r w:rsidRPr="008474BD">
        <w:rPr>
          <w:rFonts w:ascii="Arial" w:hAnsi="Arial" w:cs="Arial"/>
          <w:i/>
          <w:iCs/>
          <w:color w:val="AEAAAA" w:themeColor="background2" w:themeShade="BF"/>
          <w:sz w:val="20"/>
          <w:szCs w:val="20"/>
        </w:rPr>
        <w:tab/>
        <w:t>Adopt the changes to the 38.321 given in the appendix.</w:t>
      </w:r>
    </w:p>
    <w:p w14:paraId="7C9BC0CA" w14:textId="77777777" w:rsidR="00FB7DD4" w:rsidRPr="008474BD" w:rsidRDefault="00FB7DD4">
      <w:pPr>
        <w:spacing w:before="60" w:after="60"/>
        <w:jc w:val="both"/>
        <w:outlineLvl w:val="2"/>
        <w:rPr>
          <w:rFonts w:ascii="Arial" w:hAnsi="Arial" w:cs="Arial"/>
          <w:color w:val="AEAAAA" w:themeColor="background2" w:themeShade="BF"/>
          <w:sz w:val="20"/>
          <w:szCs w:val="20"/>
        </w:rPr>
      </w:pPr>
    </w:p>
    <w:p w14:paraId="7E3FF5FF"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 xml:space="preserve">In [10], it has been acknowledged that “If multiple MAC CEs can be received consecutively, then UE-B’s </w:t>
      </w:r>
      <w:proofErr w:type="spellStart"/>
      <w:r w:rsidRPr="008474BD">
        <w:rPr>
          <w:rFonts w:ascii="Arial" w:hAnsi="Arial" w:cs="Arial"/>
          <w:color w:val="AEAAAA" w:themeColor="background2" w:themeShade="BF"/>
          <w:sz w:val="20"/>
          <w:szCs w:val="20"/>
        </w:rPr>
        <w:t>behaviour</w:t>
      </w:r>
      <w:proofErr w:type="spellEnd"/>
      <w:r w:rsidRPr="008474BD">
        <w:rPr>
          <w:rFonts w:ascii="Arial" w:hAnsi="Arial" w:cs="Arial"/>
          <w:color w:val="AEAAAA" w:themeColor="background2" w:themeShade="BF"/>
          <w:sz w:val="20"/>
          <w:szCs w:val="20"/>
        </w:rPr>
        <w:t xml:space="preserve"> should be further discussed/clarified. E.g. Whether/how to combine or distinguish different IUC information MAC CEs”. Given this concern, it is better to simply the design (</w:t>
      </w:r>
      <w:proofErr w:type="spellStart"/>
      <w:r w:rsidRPr="008474BD">
        <w:rPr>
          <w:rFonts w:ascii="Arial" w:hAnsi="Arial" w:cs="Arial"/>
          <w:color w:val="AEAAAA" w:themeColor="background2" w:themeShade="BF"/>
          <w:sz w:val="20"/>
          <w:szCs w:val="20"/>
        </w:rPr>
        <w:t>e.g</w:t>
      </w:r>
      <w:proofErr w:type="spellEnd"/>
      <w:r w:rsidRPr="008474BD">
        <w:rPr>
          <w:rFonts w:ascii="Arial" w:hAnsi="Arial" w:cs="Arial"/>
          <w:color w:val="AEAAAA" w:themeColor="background2" w:themeShade="BF"/>
          <w:sz w:val="20"/>
          <w:szCs w:val="20"/>
        </w:rPr>
        <w:t>, to make UE-B to receive only one IUC information MAC CE at a time for one TB transmission. Hence, the following proposals have been given to restrict the above cases:</w:t>
      </w:r>
    </w:p>
    <w:p w14:paraId="76CD3823" w14:textId="77777777" w:rsidR="00FB7DD4" w:rsidRPr="008474BD" w:rsidRDefault="00DD5AD1">
      <w:pPr>
        <w:spacing w:before="60" w:after="60"/>
        <w:ind w:left="568"/>
        <w:jc w:val="both"/>
        <w:outlineLvl w:val="2"/>
        <w:rPr>
          <w:rFonts w:ascii="Arial" w:hAnsi="Arial" w:cs="Arial"/>
          <w:i/>
          <w:iCs/>
          <w:color w:val="AEAAAA" w:themeColor="background2" w:themeShade="BF"/>
          <w:sz w:val="20"/>
          <w:szCs w:val="20"/>
        </w:rPr>
      </w:pPr>
      <w:r w:rsidRPr="008474BD">
        <w:rPr>
          <w:rFonts w:ascii="Arial" w:hAnsi="Arial" w:cs="Arial"/>
          <w:i/>
          <w:iCs/>
          <w:color w:val="AEAAAA" w:themeColor="background2" w:themeShade="BF"/>
          <w:sz w:val="20"/>
          <w:szCs w:val="20"/>
        </w:rPr>
        <w:t>Proposal 1: UE-A only send one IUC information MAC CE to contain all recommended resource combinations for one IUC request from UE-B.</w:t>
      </w:r>
    </w:p>
    <w:p w14:paraId="39EF8456" w14:textId="77777777" w:rsidR="00FB7DD4" w:rsidRPr="008474BD" w:rsidRDefault="00DD5AD1">
      <w:pPr>
        <w:spacing w:before="60" w:after="60"/>
        <w:ind w:left="568"/>
        <w:jc w:val="both"/>
        <w:outlineLvl w:val="2"/>
        <w:rPr>
          <w:rFonts w:ascii="Arial" w:hAnsi="Arial" w:cs="Arial"/>
          <w:color w:val="AEAAAA" w:themeColor="background2" w:themeShade="BF"/>
          <w:sz w:val="20"/>
          <w:szCs w:val="20"/>
        </w:rPr>
      </w:pPr>
      <w:r w:rsidRPr="008474BD">
        <w:rPr>
          <w:rFonts w:ascii="Arial" w:hAnsi="Arial" w:cs="Arial"/>
          <w:i/>
          <w:iCs/>
          <w:color w:val="AEAAAA" w:themeColor="background2" w:themeShade="BF"/>
          <w:sz w:val="20"/>
          <w:szCs w:val="20"/>
        </w:rPr>
        <w:t xml:space="preserve">Proposal 2: UE-B only generates IUC request </w:t>
      </w:r>
      <w:proofErr w:type="spellStart"/>
      <w:r w:rsidRPr="008474BD">
        <w:rPr>
          <w:rFonts w:ascii="Arial" w:hAnsi="Arial" w:cs="Arial"/>
          <w:i/>
          <w:iCs/>
          <w:color w:val="AEAAAA" w:themeColor="background2" w:themeShade="BF"/>
          <w:sz w:val="20"/>
          <w:szCs w:val="20"/>
        </w:rPr>
        <w:t>signalling</w:t>
      </w:r>
      <w:proofErr w:type="spellEnd"/>
      <w:r w:rsidRPr="008474BD">
        <w:rPr>
          <w:rFonts w:ascii="Arial" w:hAnsi="Arial" w:cs="Arial"/>
          <w:i/>
          <w:iCs/>
          <w:color w:val="AEAAAA" w:themeColor="background2" w:themeShade="BF"/>
          <w:sz w:val="20"/>
          <w:szCs w:val="20"/>
        </w:rPr>
        <w:t>(s) for a new TB transmission to UE-A when the previous one has been received.</w:t>
      </w:r>
    </w:p>
    <w:p w14:paraId="34B4A731" w14:textId="77777777" w:rsidR="00FB7DD4" w:rsidRPr="008474BD" w:rsidRDefault="00FB7DD4">
      <w:pPr>
        <w:spacing w:before="60" w:after="60"/>
        <w:jc w:val="both"/>
        <w:outlineLvl w:val="2"/>
        <w:rPr>
          <w:rFonts w:ascii="Arial" w:hAnsi="Arial" w:cs="Arial"/>
          <w:color w:val="AEAAAA" w:themeColor="background2" w:themeShade="BF"/>
          <w:sz w:val="20"/>
          <w:szCs w:val="20"/>
        </w:rPr>
      </w:pPr>
    </w:p>
    <w:p w14:paraId="117ED560"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The above papers have present a variety of approaches to address the potential problems caused by multiple IUC-info. Let us then check company view on the general approach for this:</w:t>
      </w:r>
    </w:p>
    <w:p w14:paraId="49CC7DCB" w14:textId="77777777" w:rsidR="00FB7DD4" w:rsidRPr="008474BD" w:rsidRDefault="00FB7DD4">
      <w:pPr>
        <w:spacing w:before="60" w:after="60"/>
        <w:jc w:val="both"/>
        <w:outlineLvl w:val="2"/>
        <w:rPr>
          <w:rFonts w:ascii="Arial" w:hAnsi="Arial" w:cs="Arial"/>
          <w:color w:val="AEAAAA" w:themeColor="background2" w:themeShade="BF"/>
          <w:sz w:val="20"/>
          <w:szCs w:val="20"/>
        </w:rPr>
      </w:pPr>
    </w:p>
    <w:p w14:paraId="4502BE3F"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Question 1-2: which approach do you agree to handle “multiple IUC-info” situation?  </w:t>
      </w:r>
    </w:p>
    <w:p w14:paraId="15494723"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a: </w:t>
      </w:r>
      <w:r w:rsidRPr="008474BD">
        <w:rPr>
          <w:rFonts w:ascii="Arial" w:hAnsi="Arial" w:cs="Arial"/>
          <w:b/>
          <w:bCs/>
          <w:color w:val="AEAAAA" w:themeColor="background2" w:themeShade="BF"/>
          <w:sz w:val="20"/>
          <w:szCs w:val="20"/>
        </w:rPr>
        <w:tab/>
        <w:t>Restrict the UE behaviors so that such a case will not occur (e.g., as proposed in[10]).</w:t>
      </w:r>
    </w:p>
    <w:p w14:paraId="373AD1CC"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b: </w:t>
      </w:r>
      <w:r w:rsidRPr="008474BD">
        <w:rPr>
          <w:rFonts w:ascii="Arial" w:hAnsi="Arial" w:cs="Arial"/>
          <w:b/>
          <w:bCs/>
          <w:color w:val="AEAAAA" w:themeColor="background2" w:themeShade="BF"/>
          <w:sz w:val="20"/>
          <w:szCs w:val="20"/>
        </w:rPr>
        <w:tab/>
        <w:t>Send a LS to RAN1 to request a discussion of the potential problems and/or possible solution(s). (e.g., as proposed in [8]).</w:t>
      </w:r>
    </w:p>
    <w:p w14:paraId="668F4EE8"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c: </w:t>
      </w:r>
      <w:r w:rsidRPr="008474BD">
        <w:rPr>
          <w:rFonts w:ascii="Arial" w:hAnsi="Arial" w:cs="Arial"/>
          <w:b/>
          <w:bCs/>
          <w:color w:val="AEAAAA" w:themeColor="background2" w:themeShade="BF"/>
          <w:sz w:val="20"/>
          <w:szCs w:val="20"/>
        </w:rPr>
        <w:tab/>
        <w:t>RAN2 make changes in IUC-info MAC CE format directly (e.g., as proposed in [9]).</w:t>
      </w:r>
    </w:p>
    <w:p w14:paraId="22D30548"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d: </w:t>
      </w:r>
      <w:r w:rsidRPr="008474BD">
        <w:rPr>
          <w:rFonts w:ascii="Arial" w:hAnsi="Arial" w:cs="Arial"/>
          <w:b/>
          <w:bCs/>
          <w:color w:val="AEAAAA" w:themeColor="background2" w:themeShade="BF"/>
          <w:sz w:val="20"/>
          <w:szCs w:val="20"/>
        </w:rPr>
        <w:tab/>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5806BC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7E5D52"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ED52D"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4F6A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3D9103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7A934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A70F2A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d</w:t>
            </w:r>
          </w:p>
        </w:tc>
        <w:tc>
          <w:tcPr>
            <w:tcW w:w="6517" w:type="dxa"/>
            <w:tcBorders>
              <w:top w:val="single" w:sz="4" w:space="0" w:color="auto"/>
              <w:left w:val="single" w:sz="4" w:space="0" w:color="auto"/>
              <w:bottom w:val="single" w:sz="4" w:space="0" w:color="auto"/>
              <w:right w:val="single" w:sz="4" w:space="0" w:color="auto"/>
            </w:tcBorders>
          </w:tcPr>
          <w:p w14:paraId="7A19745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believe R1 conclusion on this issue is sufficient, nothing additional is needed.</w:t>
            </w:r>
          </w:p>
        </w:tc>
      </w:tr>
      <w:tr w:rsidR="008474BD" w:rsidRPr="008474BD" w14:paraId="42F518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44D8A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F3976F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2A9576A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As we commented, it may be sufficient to leave </w:t>
            </w:r>
            <w:proofErr w:type="gramStart"/>
            <w:r w:rsidRPr="008474BD">
              <w:rPr>
                <w:rFonts w:cs="Arial"/>
                <w:color w:val="AEAAAA" w:themeColor="background2" w:themeShade="BF"/>
                <w:lang w:eastAsia="zh-CN"/>
              </w:rPr>
              <w:t>to</w:t>
            </w:r>
            <w:proofErr w:type="gramEnd"/>
            <w:r w:rsidRPr="008474BD">
              <w:rPr>
                <w:rFonts w:cs="Arial"/>
                <w:color w:val="AEAAAA" w:themeColor="background2" w:themeShade="BF"/>
                <w:lang w:eastAsia="zh-CN"/>
              </w:rPr>
              <w:t xml:space="preserve"> UE implementation to resolve the issue or avoid the issue</w:t>
            </w:r>
          </w:p>
        </w:tc>
      </w:tr>
      <w:tr w:rsidR="008474BD" w:rsidRPr="008474BD" w14:paraId="5143D1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C1111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CB9BAE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d  up to UE implementation</w:t>
            </w:r>
          </w:p>
        </w:tc>
        <w:tc>
          <w:tcPr>
            <w:tcW w:w="6517" w:type="dxa"/>
            <w:tcBorders>
              <w:top w:val="single" w:sz="4" w:space="0" w:color="auto"/>
              <w:left w:val="single" w:sz="4" w:space="0" w:color="auto"/>
              <w:bottom w:val="single" w:sz="4" w:space="0" w:color="auto"/>
              <w:right w:val="single" w:sz="4" w:space="0" w:color="auto"/>
            </w:tcBorders>
          </w:tcPr>
          <w:p w14:paraId="3C44336B"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Regarding how to handle multiple IUC message, RAN1 has already concluded to rely on UE implementation to choose one or multiple.  See below. No need to re-discuss this issue in RAN2. </w:t>
            </w:r>
          </w:p>
          <w:p w14:paraId="1F75613F" w14:textId="77777777" w:rsidR="00FB7DD4" w:rsidRPr="008474BD" w:rsidRDefault="00DD5AD1">
            <w:pPr>
              <w:pStyle w:val="af4"/>
              <w:numPr>
                <w:ilvl w:val="1"/>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 xml:space="preserve">For UE-B’s </w:t>
            </w:r>
            <w:proofErr w:type="spellStart"/>
            <w:r w:rsidRPr="008474BD">
              <w:rPr>
                <w:bCs/>
                <w:color w:val="AEAAAA" w:themeColor="background2" w:themeShade="BF"/>
              </w:rPr>
              <w:t>behavior</w:t>
            </w:r>
            <w:proofErr w:type="spellEnd"/>
            <w:r w:rsidRPr="008474BD">
              <w:rPr>
                <w:bCs/>
                <w:color w:val="AEAAAA" w:themeColor="background2" w:themeShade="BF"/>
              </w:rPr>
              <w:t xml:space="preserve"> when UE-B receives multiple </w:t>
            </w:r>
            <w:r w:rsidRPr="008474BD">
              <w:rPr>
                <w:bCs/>
                <w:color w:val="AEAAAA" w:themeColor="background2" w:themeShade="BF"/>
                <w:highlight w:val="yellow"/>
              </w:rPr>
              <w:t>preferred resource sets</w:t>
            </w:r>
            <w:r w:rsidRPr="008474BD">
              <w:rPr>
                <w:bCs/>
                <w:color w:val="AEAAAA" w:themeColor="background2" w:themeShade="BF"/>
              </w:rPr>
              <w:t xml:space="preserve"> from the same UE-A</w:t>
            </w:r>
          </w:p>
          <w:p w14:paraId="75206B66" w14:textId="77777777" w:rsidR="00FB7DD4" w:rsidRPr="008474BD" w:rsidRDefault="00DD5AD1">
            <w:pPr>
              <w:pStyle w:val="af4"/>
              <w:numPr>
                <w:ilvl w:val="2"/>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It is up to UE-B implementation to use one or multiple of them in its resource (re)selection</w:t>
            </w:r>
          </w:p>
          <w:p w14:paraId="77C52D20" w14:textId="77777777" w:rsidR="00FB7DD4" w:rsidRPr="008474BD" w:rsidRDefault="00DD5AD1">
            <w:pPr>
              <w:pStyle w:val="af4"/>
              <w:numPr>
                <w:ilvl w:val="1"/>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 xml:space="preserve">Conclusion: UE-B’s </w:t>
            </w:r>
            <w:proofErr w:type="spellStart"/>
            <w:r w:rsidRPr="008474BD">
              <w:rPr>
                <w:bCs/>
                <w:color w:val="AEAAAA" w:themeColor="background2" w:themeShade="BF"/>
              </w:rPr>
              <w:t>behavior</w:t>
            </w:r>
            <w:proofErr w:type="spellEnd"/>
            <w:r w:rsidRPr="008474BD">
              <w:rPr>
                <w:bCs/>
                <w:color w:val="AEAAAA" w:themeColor="background2" w:themeShade="BF"/>
              </w:rPr>
              <w:t xml:space="preserve"> when UE-B receives multiple </w:t>
            </w:r>
            <w:r w:rsidRPr="008474BD">
              <w:rPr>
                <w:bCs/>
                <w:color w:val="AEAAAA" w:themeColor="background2" w:themeShade="BF"/>
                <w:highlight w:val="yellow"/>
              </w:rPr>
              <w:t>non-preferred resource set</w:t>
            </w:r>
            <w:r w:rsidRPr="008474BD">
              <w:rPr>
                <w:bCs/>
                <w:color w:val="AEAAAA" w:themeColor="background2" w:themeShade="BF"/>
              </w:rPr>
              <w:t xml:space="preserve">s from the same UE-A </w:t>
            </w:r>
          </w:p>
          <w:p w14:paraId="6261153E" w14:textId="77777777" w:rsidR="00FB7DD4" w:rsidRPr="008474BD" w:rsidRDefault="00DD5AD1">
            <w:pPr>
              <w:pStyle w:val="af4"/>
              <w:numPr>
                <w:ilvl w:val="2"/>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No RAN1 specification change to TS38.214 is deemed necessary in RAN1#108-e</w:t>
            </w:r>
          </w:p>
          <w:p w14:paraId="4178C5AA"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EEA03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D9D37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C91FF3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57F93819"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0741C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9DDEF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D7EC4B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434DF31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think it is important to get a clear solution and left </w:t>
            </w:r>
            <w:proofErr w:type="gramStart"/>
            <w:r w:rsidRPr="008474BD">
              <w:rPr>
                <w:rFonts w:cs="Arial"/>
                <w:color w:val="AEAAAA" w:themeColor="background2" w:themeShade="BF"/>
                <w:lang w:eastAsia="zh-CN"/>
              </w:rPr>
              <w:t>to</w:t>
            </w:r>
            <w:proofErr w:type="gramEnd"/>
            <w:r w:rsidRPr="008474BD">
              <w:rPr>
                <w:rFonts w:cs="Arial"/>
                <w:color w:val="AEAAAA" w:themeColor="background2" w:themeShade="BF"/>
                <w:lang w:eastAsia="zh-CN"/>
              </w:rPr>
              <w:t xml:space="preserve"> UE implementation does not really solve the design deficiencies.</w:t>
            </w:r>
          </w:p>
        </w:tc>
      </w:tr>
      <w:tr w:rsidR="008474BD" w:rsidRPr="008474BD" w14:paraId="6B93B8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88E902"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C5FB61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1ED8507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RAN1 conclusion is sufficient and RAN2 does not need to further discuss.</w:t>
            </w:r>
          </w:p>
        </w:tc>
      </w:tr>
      <w:tr w:rsidR="008474BD" w:rsidRPr="008474BD" w14:paraId="06EBB6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A933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39BF644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7E75C3F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Up to UE-B implementation</w:t>
            </w:r>
          </w:p>
        </w:tc>
      </w:tr>
      <w:tr w:rsidR="008474BD" w:rsidRPr="008474BD" w14:paraId="7F10B3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D712A6"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4F339E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220042D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w:t>
            </w:r>
            <w:r w:rsidRPr="008474BD">
              <w:rPr>
                <w:rFonts w:cs="Arial" w:hint="eastAsia"/>
                <w:color w:val="AEAAAA" w:themeColor="background2" w:themeShade="BF"/>
                <w:lang w:eastAsia="zh-CN"/>
              </w:rPr>
              <w:t>t</w:t>
            </w:r>
            <w:r w:rsidRPr="008474BD">
              <w:rPr>
                <w:rFonts w:cs="Arial"/>
                <w:color w:val="AEAAAA" w:themeColor="background2" w:themeShade="BF"/>
                <w:lang w:eastAsia="zh-CN"/>
              </w:rPr>
              <w:t>’s RAN1 decision.</w:t>
            </w:r>
          </w:p>
        </w:tc>
      </w:tr>
      <w:tr w:rsidR="008474BD" w:rsidRPr="008474BD" w14:paraId="625754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D28C8B"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2E66926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300C48F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7AB7B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54F52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54EB4C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0779688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0C922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B4723C" w14:textId="75BEA821"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7D8F48D3" w14:textId="1B53C904" w:rsidR="00DD5AD1" w:rsidRPr="008474BD" w:rsidRDefault="00DD5AD1" w:rsidP="00DD5AD1">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CE9CF78" w14:textId="43235EEB" w:rsidR="00DD5AD1" w:rsidRPr="008474BD" w:rsidRDefault="00DD5AD1" w:rsidP="00DD5AD1">
            <w:pPr>
              <w:pStyle w:val="TAC"/>
              <w:spacing w:before="60" w:after="60"/>
              <w:ind w:left="57" w:right="57"/>
              <w:jc w:val="left"/>
              <w:rPr>
                <w:rFonts w:cs="Arial"/>
                <w:color w:val="AEAAAA" w:themeColor="background2" w:themeShade="BF"/>
                <w:lang w:eastAsia="zh-CN"/>
              </w:rPr>
            </w:pPr>
            <w:r w:rsidRPr="008474BD">
              <w:rPr>
                <w:rFonts w:eastAsiaTheme="minorEastAsia" w:cs="Arial"/>
                <w:color w:val="AEAAAA" w:themeColor="background2" w:themeShade="BF"/>
                <w:lang w:eastAsia="ja-JP"/>
              </w:rPr>
              <w:t xml:space="preserve">We are also fine with Option b. </w:t>
            </w:r>
            <w:r w:rsidRPr="008474BD">
              <w:rPr>
                <w:rFonts w:eastAsiaTheme="minorEastAsia" w:cs="Arial" w:hint="eastAsia"/>
                <w:color w:val="AEAAAA" w:themeColor="background2" w:themeShade="BF"/>
                <w:lang w:eastAsia="ja-JP"/>
              </w:rPr>
              <w:t>C</w:t>
            </w:r>
            <w:r w:rsidRPr="008474BD">
              <w:rPr>
                <w:rFonts w:eastAsiaTheme="minorEastAsia" w:cs="Arial"/>
                <w:color w:val="AEAAAA" w:themeColor="background2" w:themeShade="BF"/>
                <w:lang w:eastAsia="ja-JP"/>
              </w:rPr>
              <w:t xml:space="preserve">onsidering that the WI </w:t>
            </w:r>
            <w:r w:rsidRPr="008474BD">
              <w:rPr>
                <w:color w:val="AEAAAA" w:themeColor="background2" w:themeShade="BF"/>
              </w:rPr>
              <w:t xml:space="preserve">has been declared 100% complete, seems option C is a realistic and simple approach. </w:t>
            </w:r>
          </w:p>
        </w:tc>
      </w:tr>
      <w:tr w:rsidR="008474BD" w:rsidRPr="008474BD" w14:paraId="30E84A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5B0E6C" w14:textId="172CBA4B" w:rsidR="00250F28" w:rsidRPr="008474BD" w:rsidRDefault="00250F28" w:rsidP="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844EC0D" w14:textId="1215CC4F" w:rsidR="00250F28" w:rsidRPr="008474BD" w:rsidRDefault="00482651" w:rsidP="00DD5AD1">
            <w:pPr>
              <w:pStyle w:val="TAC"/>
              <w:spacing w:before="60" w:after="60"/>
              <w:ind w:right="57"/>
              <w:jc w:val="left"/>
              <w:rPr>
                <w:rFonts w:eastAsiaTheme="minorEastAsia" w:cs="Arial"/>
                <w:color w:val="AEAAAA" w:themeColor="background2" w:themeShade="BF"/>
                <w:lang w:val="en-US" w:eastAsia="ja-JP"/>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772065A4" w14:textId="74B1E916" w:rsidR="00250F28" w:rsidRPr="008474BD" w:rsidRDefault="00250F28" w:rsidP="00DD5AD1">
            <w:pPr>
              <w:pStyle w:val="TAC"/>
              <w:spacing w:before="60" w:after="60"/>
              <w:ind w:left="57" w:right="57"/>
              <w:jc w:val="left"/>
              <w:rPr>
                <w:rFonts w:eastAsiaTheme="minorEastAsia" w:cs="Arial"/>
                <w:color w:val="AEAAAA" w:themeColor="background2" w:themeShade="BF"/>
                <w:lang w:eastAsia="ja-JP"/>
              </w:rPr>
            </w:pPr>
            <w:r w:rsidRPr="008474BD">
              <w:rPr>
                <w:rFonts w:eastAsiaTheme="minorEastAsia" w:cs="Arial"/>
                <w:color w:val="AEAAAA" w:themeColor="background2" w:themeShade="BF"/>
                <w:lang w:eastAsia="ja-JP"/>
              </w:rPr>
              <w:t>We prefer to follow RAN1’s agreement to solve this issue, which up to UE implementation.</w:t>
            </w:r>
          </w:p>
        </w:tc>
      </w:tr>
      <w:tr w:rsidR="008474BD" w:rsidRPr="008474BD" w14:paraId="4F203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991CF" w14:textId="6136E8FF"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05B952E" w14:textId="129576FA"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3476DD9A" w14:textId="0B01FD5C" w:rsidR="00CA2139" w:rsidRPr="008474BD" w:rsidRDefault="00CA2139" w:rsidP="00CA2139">
            <w:pPr>
              <w:pStyle w:val="TAC"/>
              <w:spacing w:before="60" w:after="60"/>
              <w:ind w:left="57" w:right="57"/>
              <w:jc w:val="left"/>
              <w:rPr>
                <w:rFonts w:eastAsiaTheme="minorEastAsia" w:cs="Arial"/>
                <w:color w:val="AEAAAA" w:themeColor="background2" w:themeShade="BF"/>
                <w:lang w:eastAsia="ja-JP"/>
              </w:rPr>
            </w:pPr>
            <w:r w:rsidRPr="008474BD">
              <w:rPr>
                <w:rFonts w:cs="Arial"/>
                <w:color w:val="AEAAAA" w:themeColor="background2" w:themeShade="BF"/>
                <w:lang w:eastAsia="zh-CN"/>
              </w:rPr>
              <w:t>Agree with OPPO</w:t>
            </w:r>
          </w:p>
        </w:tc>
      </w:tr>
      <w:tr w:rsidR="008474BD" w:rsidRPr="008474BD" w14:paraId="4E3057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0CC06D" w14:textId="6D02328C" w:rsidR="004234B7" w:rsidRPr="008474BD" w:rsidRDefault="004234B7" w:rsidP="004234B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13EFD39" w14:textId="419C6BC9" w:rsidR="004234B7" w:rsidRPr="008474BD" w:rsidRDefault="00B86B89" w:rsidP="004234B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 w. comment</w:t>
            </w:r>
          </w:p>
        </w:tc>
        <w:tc>
          <w:tcPr>
            <w:tcW w:w="6517" w:type="dxa"/>
            <w:tcBorders>
              <w:top w:val="single" w:sz="4" w:space="0" w:color="auto"/>
              <w:left w:val="single" w:sz="4" w:space="0" w:color="auto"/>
              <w:bottom w:val="single" w:sz="4" w:space="0" w:color="auto"/>
              <w:right w:val="single" w:sz="4" w:space="0" w:color="auto"/>
            </w:tcBorders>
          </w:tcPr>
          <w:p w14:paraId="5B3C1300" w14:textId="67ADFEEE" w:rsidR="004234B7" w:rsidRPr="008474BD" w:rsidRDefault="00B55E01" w:rsidP="004234B7">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w:t>
            </w:r>
            <w:r w:rsidR="00B86B89" w:rsidRPr="008474BD">
              <w:rPr>
                <w:rFonts w:cs="Arial"/>
                <w:color w:val="AEAAAA" w:themeColor="background2" w:themeShade="BF"/>
                <w:lang w:eastAsia="zh-CN"/>
              </w:rPr>
              <w:t>preferred resources, it’s up to UE’s implementation to use one or multiple preferred resource sets.</w:t>
            </w:r>
          </w:p>
          <w:p w14:paraId="18855591" w14:textId="6CDD49F0" w:rsidR="00B86B89" w:rsidRPr="008474BD" w:rsidRDefault="00B86B89" w:rsidP="004234B7">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non-preferred resources, all the non-preferred resource sets should be considered, e.g., union of all the non-preferred resource sets.</w:t>
            </w:r>
          </w:p>
        </w:tc>
      </w:tr>
      <w:tr w:rsidR="008474BD" w:rsidRPr="008474BD" w14:paraId="3FE89D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5A3954" w14:textId="58AAB9F5"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05640DA" w14:textId="28ACD461"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1802D66C" w14:textId="095C680E"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RAN1 specific issue </w:t>
            </w:r>
          </w:p>
        </w:tc>
      </w:tr>
      <w:tr w:rsidR="008474BD" w:rsidRPr="008474BD" w14:paraId="76A726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A506AD" w14:textId="65B5F53D" w:rsidR="002F0ED7" w:rsidRPr="008474BD" w:rsidRDefault="002F0ED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77FDC63A" w14:textId="108E07B2" w:rsidR="002F0ED7" w:rsidRPr="008474BD" w:rsidRDefault="002F0ED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5DAAA5CA" w14:textId="33C9E5AC" w:rsidR="002F0ED7" w:rsidRPr="008474BD" w:rsidRDefault="002F0ED7"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Similar to RAN1 agreement, it can be up to UE-B implementation to use one or multiple of preferred resource sets from the same UE-A in its resource (re)selection.</w:t>
            </w:r>
          </w:p>
        </w:tc>
      </w:tr>
      <w:tr w:rsidR="00DA6AC3" w:rsidRPr="008474BD" w14:paraId="74A4C8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E6E6F8" w14:textId="4B7E04AA" w:rsidR="00DA6AC3" w:rsidRPr="008474BD" w:rsidRDefault="00DA6AC3"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A37930F" w14:textId="6B3D07F1" w:rsidR="00DA6AC3" w:rsidRPr="008474BD" w:rsidRDefault="00DA6AC3"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 xml:space="preserve">a or d </w:t>
            </w:r>
          </w:p>
        </w:tc>
        <w:tc>
          <w:tcPr>
            <w:tcW w:w="6517" w:type="dxa"/>
            <w:tcBorders>
              <w:top w:val="single" w:sz="4" w:space="0" w:color="auto"/>
              <w:left w:val="single" w:sz="4" w:space="0" w:color="auto"/>
              <w:bottom w:val="single" w:sz="4" w:space="0" w:color="auto"/>
              <w:right w:val="single" w:sz="4" w:space="0" w:color="auto"/>
            </w:tcBorders>
          </w:tcPr>
          <w:p w14:paraId="61116D8E" w14:textId="57917BB3" w:rsidR="00DA6AC3" w:rsidRPr="008474BD" w:rsidRDefault="00DA6AC3"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To restrict the UE behaviour can be a direct solution but if companies think the RAN1 agreements are enough, we can accept it to leave it to UE implementation. </w:t>
            </w:r>
          </w:p>
        </w:tc>
      </w:tr>
    </w:tbl>
    <w:p w14:paraId="68A70427" w14:textId="77777777" w:rsidR="00FB7DD4" w:rsidRPr="008474BD" w:rsidRDefault="00FB7DD4">
      <w:pPr>
        <w:spacing w:before="60" w:after="60"/>
        <w:outlineLvl w:val="2"/>
        <w:rPr>
          <w:rFonts w:ascii="Arial" w:hAnsi="Arial" w:cs="Arial"/>
          <w:b/>
          <w:bCs/>
          <w:color w:val="AEAAAA" w:themeColor="background2" w:themeShade="BF"/>
          <w:sz w:val="20"/>
          <w:szCs w:val="20"/>
        </w:rPr>
      </w:pPr>
    </w:p>
    <w:p w14:paraId="6A5746AC" w14:textId="77777777" w:rsidR="00FB7DD4" w:rsidRPr="008474BD" w:rsidRDefault="00DD5AD1">
      <w:pPr>
        <w:spacing w:before="60" w:after="60"/>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Based on the company view of Q1-2, we can further discuss the exact proposals in [8][9][10].</w:t>
      </w:r>
    </w:p>
    <w:p w14:paraId="313F3403" w14:textId="1A534E5E" w:rsidR="00FB7DD4" w:rsidRPr="008474BD" w:rsidRDefault="00FB7DD4">
      <w:pPr>
        <w:pStyle w:val="3"/>
        <w:spacing w:before="60" w:after="60"/>
        <w:rPr>
          <w:rFonts w:cs="Arial"/>
          <w:color w:val="AEAAAA" w:themeColor="background2" w:themeShade="BF"/>
        </w:rPr>
      </w:pPr>
    </w:p>
    <w:p w14:paraId="08F2289F" w14:textId="0FFC6106" w:rsidR="00676FB2" w:rsidRPr="008474BD" w:rsidRDefault="00676FB2" w:rsidP="00676FB2">
      <w:pPr>
        <w:rPr>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rPr>
        <w:t xml:space="preserve"> </w:t>
      </w:r>
      <w:r w:rsidR="00F04984" w:rsidRPr="008474BD">
        <w:rPr>
          <w:rFonts w:ascii="Arial" w:hAnsi="Arial" w:cs="Arial"/>
          <w:b/>
          <w:bCs/>
          <w:color w:val="AEAAAA" w:themeColor="background2" w:themeShade="BF"/>
          <w:sz w:val="20"/>
          <w:szCs w:val="20"/>
        </w:rPr>
        <w:t>[</w:t>
      </w:r>
      <w:r w:rsidRPr="008474BD">
        <w:rPr>
          <w:rFonts w:ascii="Arial" w:hAnsi="Arial" w:cs="Arial"/>
          <w:b/>
          <w:bCs/>
          <w:color w:val="AEAAAA" w:themeColor="background2" w:themeShade="BF"/>
          <w:sz w:val="20"/>
          <w:szCs w:val="20"/>
        </w:rPr>
        <w:t>Rapporteur summary]:  In Q1-1, most companies agree that the scenario is valid and UE B can receive multiple IUC-info.</w:t>
      </w:r>
      <w:r w:rsidR="00D85438" w:rsidRPr="008474BD">
        <w:rPr>
          <w:rFonts w:ascii="Arial" w:hAnsi="Arial" w:cs="Arial"/>
          <w:b/>
          <w:bCs/>
          <w:color w:val="AEAAAA" w:themeColor="background2" w:themeShade="BF"/>
          <w:sz w:val="20"/>
          <w:szCs w:val="20"/>
        </w:rPr>
        <w:t xml:space="preserve"> Then, regarding the corresponding UE behavior</w:t>
      </w:r>
      <w:r w:rsidR="00F04984" w:rsidRPr="008474BD">
        <w:rPr>
          <w:rFonts w:ascii="Arial" w:hAnsi="Arial" w:cs="Arial"/>
          <w:b/>
          <w:bCs/>
          <w:color w:val="AEAAAA" w:themeColor="background2" w:themeShade="BF"/>
          <w:sz w:val="20"/>
          <w:szCs w:val="20"/>
        </w:rPr>
        <w:t xml:space="preserve"> in Q1-2</w:t>
      </w:r>
      <w:r w:rsidR="00D85438" w:rsidRPr="008474BD">
        <w:rPr>
          <w:rFonts w:ascii="Arial" w:hAnsi="Arial" w:cs="Arial"/>
          <w:b/>
          <w:bCs/>
          <w:color w:val="AEAAAA" w:themeColor="background2" w:themeShade="BF"/>
          <w:sz w:val="20"/>
          <w:szCs w:val="20"/>
        </w:rPr>
        <w:t>, the number of search</w:t>
      </w:r>
    </w:p>
    <w:p w14:paraId="06AA2462" w14:textId="05214783" w:rsidR="00676FB2" w:rsidRPr="008474BD" w:rsidRDefault="00F04984" w:rsidP="00676FB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a: 1/17</w:t>
      </w:r>
    </w:p>
    <w:p w14:paraId="7E86BF0A" w14:textId="195EE7CF" w:rsidR="00F04984" w:rsidRPr="008474BD" w:rsidRDefault="00F04984" w:rsidP="00676FB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b: 3/17</w:t>
      </w:r>
    </w:p>
    <w:p w14:paraId="33AA331C" w14:textId="3EEBAD52" w:rsidR="00F04984" w:rsidRPr="008474BD" w:rsidRDefault="00F04984" w:rsidP="00676FB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c: 3/17</w:t>
      </w:r>
    </w:p>
    <w:p w14:paraId="2A32D685" w14:textId="6022E3D7" w:rsidR="00F04984" w:rsidRPr="008474BD" w:rsidRDefault="00F04984" w:rsidP="00676FB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d: 14/17</w:t>
      </w:r>
    </w:p>
    <w:p w14:paraId="358BA5F1" w14:textId="4969EB89" w:rsidR="00F04984" w:rsidRPr="008474BD" w:rsidRDefault="00F04984" w:rsidP="00676FB2">
      <w:pPr>
        <w:rPr>
          <w:rFonts w:ascii="Arial" w:hAnsi="Arial" w:cs="Arial"/>
          <w:b/>
          <w:bCs/>
          <w:color w:val="AEAAAA" w:themeColor="background2" w:themeShade="BF"/>
          <w:sz w:val="20"/>
          <w:szCs w:val="20"/>
          <w:lang w:val="en-GB" w:eastAsia="en-US"/>
        </w:rPr>
      </w:pPr>
    </w:p>
    <w:p w14:paraId="7F7DD091" w14:textId="459C3FF9" w:rsidR="00F04984" w:rsidRPr="008474BD" w:rsidRDefault="00F04984" w:rsidP="00676FB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lastRenderedPageBreak/>
        <w:t xml:space="preserve">Proposal 1[14/17]: When UE-B receives multiple IUC-info from UE A, UE B’s behaviour is based on RAN1 agreements. </w:t>
      </w:r>
    </w:p>
    <w:p w14:paraId="381E749A" w14:textId="77777777" w:rsidR="00676FB2" w:rsidRPr="008474BD" w:rsidRDefault="00676FB2" w:rsidP="00676FB2">
      <w:pPr>
        <w:rPr>
          <w:ins w:id="0" w:author="Apple - Zhibin Wu" w:date="2022-05-11T11:50:00Z"/>
          <w:color w:val="AEAAAA" w:themeColor="background2" w:themeShade="BF"/>
          <w:lang w:val="en-GB" w:eastAsia="en-US"/>
        </w:rPr>
      </w:pPr>
    </w:p>
    <w:p w14:paraId="60BB36C6" w14:textId="77777777" w:rsidR="00FB7DD4" w:rsidRPr="008474BD" w:rsidRDefault="00DD5AD1">
      <w:pPr>
        <w:spacing w:before="60" w:after="60"/>
        <w:rPr>
          <w:color w:val="AEAAAA" w:themeColor="background2" w:themeShade="BF"/>
        </w:rPr>
        <w:pPrChange w:id="1" w:author="Apple - Zhibin Wu" w:date="2022-05-11T11:50:00Z">
          <w:pPr>
            <w:pStyle w:val="3"/>
            <w:spacing w:before="60" w:after="60"/>
          </w:pPr>
        </w:pPrChange>
      </w:pPr>
      <w:ins w:id="2" w:author="Apple - Zhibin Wu" w:date="2022-05-11T11:50:00Z">
        <w:r w:rsidRPr="008474BD">
          <w:rPr>
            <w:color w:val="AEAAAA" w:themeColor="background2" w:themeShade="BF"/>
            <w:lang w:val="en-GB" w:eastAsia="en-US"/>
          </w:rPr>
          <w:t>[rapporteu</w:t>
        </w:r>
      </w:ins>
      <w:ins w:id="3" w:author="Apple - Zhibin Wu" w:date="2022-05-11T11:51:00Z">
        <w:r w:rsidRPr="008474BD">
          <w:rPr>
            <w:color w:val="AEAAAA" w:themeColor="background2" w:themeShade="BF"/>
            <w:lang w:val="en-GB" w:eastAsia="en-US"/>
          </w:rPr>
          <w:t>r</w:t>
        </w:r>
      </w:ins>
      <w:ins w:id="4" w:author="Apple - Zhibin Wu" w:date="2022-05-11T11:50:00Z">
        <w:r w:rsidRPr="008474BD">
          <w:rPr>
            <w:color w:val="AEAAAA" w:themeColor="background2" w:themeShade="BF"/>
            <w:lang w:val="en-GB" w:eastAsia="en-US"/>
          </w:rPr>
          <w:t>: Ba</w:t>
        </w:r>
      </w:ins>
      <w:ins w:id="5" w:author="Apple - Zhibin Wu" w:date="2022-05-11T11:52:00Z">
        <w:r w:rsidRPr="008474BD">
          <w:rPr>
            <w:color w:val="AEAAAA" w:themeColor="background2" w:themeShade="BF"/>
            <w:lang w:val="en-GB" w:eastAsia="en-US"/>
          </w:rPr>
          <w:t>s</w:t>
        </w:r>
      </w:ins>
      <w:ins w:id="6" w:author="Apple - Zhibin Wu" w:date="2022-05-11T11:50:00Z">
        <w:r w:rsidRPr="008474BD">
          <w:rPr>
            <w:color w:val="AEAAAA" w:themeColor="background2" w:themeShade="BF"/>
            <w:lang w:val="en-GB" w:eastAsia="en-US"/>
          </w:rPr>
          <w:t>ed on OPPO’s explan</w:t>
        </w:r>
      </w:ins>
      <w:ins w:id="7" w:author="Apple - Zhibin Wu" w:date="2022-05-11T11:51:00Z">
        <w:r w:rsidRPr="008474BD">
          <w:rPr>
            <w:color w:val="AEAAAA" w:themeColor="background2" w:themeShade="BF"/>
            <w:lang w:val="en-GB" w:eastAsia="en-US"/>
          </w:rPr>
          <w:t>ation. This discussion</w:t>
        </w:r>
      </w:ins>
      <w:ins w:id="8" w:author="Apple - Zhibin Wu" w:date="2022-05-11T11:52:00Z">
        <w:r w:rsidRPr="008474BD">
          <w:rPr>
            <w:color w:val="AEAAAA" w:themeColor="background2" w:themeShade="BF"/>
            <w:lang w:val="en-GB" w:eastAsia="en-US"/>
          </w:rPr>
          <w:t xml:space="preserve"> 3.2 “Truncated IUC-info”</w:t>
        </w:r>
      </w:ins>
      <w:ins w:id="9" w:author="Apple - Zhibin Wu" w:date="2022-05-11T11:51:00Z">
        <w:r w:rsidRPr="008474BD">
          <w:rPr>
            <w:color w:val="AEAAAA" w:themeColor="background2" w:themeShade="BF"/>
            <w:lang w:val="en-GB" w:eastAsia="en-US"/>
          </w:rPr>
          <w:t xml:space="preserve"> is not needed.  RAN2 will </w:t>
        </w:r>
        <w:proofErr w:type="spellStart"/>
        <w:r w:rsidRPr="008474BD">
          <w:rPr>
            <w:color w:val="AEAAAA" w:themeColor="background2" w:themeShade="BF"/>
            <w:lang w:val="en-GB" w:eastAsia="en-US"/>
          </w:rPr>
          <w:t>deterrmine</w:t>
        </w:r>
        <w:proofErr w:type="spellEnd"/>
        <w:r w:rsidRPr="008474BD">
          <w:rPr>
            <w:color w:val="AEAAAA" w:themeColor="background2" w:themeShade="BF"/>
            <w:lang w:val="en-GB" w:eastAsia="en-US"/>
          </w:rPr>
          <w:t xml:space="preserve"> the </w:t>
        </w:r>
        <w:proofErr w:type="spellStart"/>
        <w:r w:rsidRPr="008474BD">
          <w:rPr>
            <w:color w:val="AEAAAA" w:themeColor="background2" w:themeShade="BF"/>
            <w:lang w:val="en-GB" w:eastAsia="en-US"/>
          </w:rPr>
          <w:t>N_max</w:t>
        </w:r>
        <w:proofErr w:type="spellEnd"/>
        <w:r w:rsidRPr="008474BD">
          <w:rPr>
            <w:color w:val="AEAAAA" w:themeColor="background2" w:themeShade="BF"/>
            <w:lang w:val="en-GB" w:eastAsia="en-US"/>
          </w:rPr>
          <w:t xml:space="preserve"> </w:t>
        </w:r>
      </w:ins>
      <w:ins w:id="10" w:author="Apple - Zhibin Wu" w:date="2022-05-11T11:52:00Z">
        <w:r w:rsidRPr="008474BD">
          <w:rPr>
            <w:color w:val="AEAAAA" w:themeColor="background2" w:themeShade="BF"/>
            <w:lang w:val="en-GB" w:eastAsia="en-US"/>
          </w:rPr>
          <w:t xml:space="preserve">issue and related </w:t>
        </w:r>
        <w:proofErr w:type="spellStart"/>
        <w:r w:rsidRPr="008474BD">
          <w:rPr>
            <w:color w:val="AEAAAA" w:themeColor="background2" w:themeShade="BF"/>
            <w:lang w:val="en-GB" w:eastAsia="en-US"/>
          </w:rPr>
          <w:t>behavior</w:t>
        </w:r>
      </w:ins>
      <w:proofErr w:type="spellEnd"/>
      <w:ins w:id="11" w:author="Apple - Zhibin Wu" w:date="2022-05-11T11:51:00Z">
        <w:r w:rsidRPr="008474BD">
          <w:rPr>
            <w:color w:val="AEAAAA" w:themeColor="background2" w:themeShade="BF"/>
            <w:lang w:val="en-GB" w:eastAsia="en-US"/>
          </w:rPr>
          <w:t xml:space="preserve"> in online discussion </w:t>
        </w:r>
      </w:ins>
      <w:ins w:id="12" w:author="Apple - Zhibin Wu" w:date="2022-05-11T11:52:00Z">
        <w:r w:rsidRPr="008474BD">
          <w:rPr>
            <w:color w:val="AEAAAA" w:themeColor="background2" w:themeShade="BF"/>
            <w:lang w:val="en-GB" w:eastAsia="en-US"/>
          </w:rPr>
          <w:t>]</w:t>
        </w:r>
      </w:ins>
    </w:p>
    <w:p w14:paraId="0931220D" w14:textId="77777777" w:rsidR="00FB7DD4" w:rsidRPr="008474BD" w:rsidRDefault="00DD5AD1">
      <w:pPr>
        <w:pStyle w:val="3"/>
        <w:spacing w:before="60" w:after="60"/>
        <w:rPr>
          <w:del w:id="13" w:author="Apple - Zhibin Wu" w:date="2022-05-11T11:50:00Z"/>
          <w:rFonts w:cs="Arial"/>
          <w:color w:val="AEAAAA" w:themeColor="background2" w:themeShade="BF"/>
        </w:rPr>
      </w:pPr>
      <w:del w:id="14" w:author="Apple - Zhibin Wu" w:date="2022-05-11T11:50:00Z">
        <w:r w:rsidRPr="008474BD">
          <w:rPr>
            <w:rFonts w:cs="Arial"/>
            <w:color w:val="AEAAAA" w:themeColor="background2" w:themeShade="BF"/>
          </w:rPr>
          <w:delText xml:space="preserve">3.2 Truncated format IUC-info MAC CE </w:delText>
        </w:r>
      </w:del>
    </w:p>
    <w:p w14:paraId="3CF3F137" w14:textId="77777777" w:rsidR="00FB7DD4" w:rsidRPr="008474BD" w:rsidRDefault="00DD5AD1">
      <w:pPr>
        <w:spacing w:before="60" w:after="60"/>
        <w:rPr>
          <w:del w:id="15" w:author="Apple - Zhibin Wu" w:date="2022-05-11T11:50:00Z"/>
          <w:rFonts w:ascii="Arial" w:hAnsi="Arial" w:cs="Arial"/>
          <w:color w:val="AEAAAA" w:themeColor="background2" w:themeShade="BF"/>
          <w:sz w:val="20"/>
          <w:szCs w:val="20"/>
          <w:lang w:val="en-GB"/>
        </w:rPr>
      </w:pPr>
      <w:del w:id="16" w:author="Apple - Zhibin Wu" w:date="2022-05-11T11:50:00Z">
        <w:r w:rsidRPr="008474BD">
          <w:rPr>
            <w:rFonts w:ascii="Arial" w:hAnsi="Arial" w:cs="Arial"/>
            <w:color w:val="AEAAAA" w:themeColor="background2" w:themeShade="BF"/>
            <w:sz w:val="20"/>
            <w:szCs w:val="20"/>
            <w:lang w:val="en-GB"/>
          </w:rPr>
          <w:delText xml:space="preserve">In [2], the following proposals have been given to introduce a truncated IUC MAC CE format, as similar to BSR/BFR MAC CE. </w:delText>
        </w:r>
      </w:del>
    </w:p>
    <w:p w14:paraId="75799010" w14:textId="77777777" w:rsidR="00FB7DD4" w:rsidRPr="008474BD" w:rsidRDefault="00DD5AD1">
      <w:pPr>
        <w:pStyle w:val="Doc-text2"/>
        <w:spacing w:before="60" w:after="60"/>
        <w:rPr>
          <w:del w:id="17" w:author="Apple - Zhibin Wu" w:date="2022-05-11T11:50:00Z"/>
          <w:i/>
          <w:iCs/>
          <w:color w:val="AEAAAA" w:themeColor="background2" w:themeShade="BF"/>
        </w:rPr>
      </w:pPr>
      <w:del w:id="18" w:author="Apple - Zhibin Wu" w:date="2022-05-11T11:50:00Z">
        <w:r w:rsidRPr="008474BD">
          <w:rPr>
            <w:i/>
            <w:iCs/>
            <w:color w:val="AEAAAA" w:themeColor="background2" w:themeShade="BF"/>
          </w:rPr>
          <w:delText>Proposal 2</w:delText>
        </w:r>
        <w:r w:rsidRPr="008474BD">
          <w:rPr>
            <w:i/>
            <w:iCs/>
            <w:color w:val="AEAAAA" w:themeColor="background2" w:themeShade="BF"/>
          </w:rPr>
          <w:tab/>
          <w:delText>For scheme-1 IUC-info MAC CE, allow truncated format if the SL grant size is not big enough to carry the full IUC-info MAC CE.</w:delText>
        </w:r>
      </w:del>
    </w:p>
    <w:p w14:paraId="5398A1C9" w14:textId="77777777" w:rsidR="00FB7DD4" w:rsidRPr="008474BD" w:rsidRDefault="00DD5AD1">
      <w:pPr>
        <w:pStyle w:val="Doc-text2"/>
        <w:spacing w:before="60" w:after="60"/>
        <w:rPr>
          <w:del w:id="19" w:author="Apple - Zhibin Wu" w:date="2022-05-11T11:50:00Z"/>
          <w:i/>
          <w:iCs/>
          <w:color w:val="AEAAAA" w:themeColor="background2" w:themeShade="BF"/>
        </w:rPr>
      </w:pPr>
      <w:del w:id="20" w:author="Apple - Zhibin Wu" w:date="2022-05-11T11:50:00Z">
        <w:r w:rsidRPr="008474BD">
          <w:rPr>
            <w:i/>
            <w:iCs/>
            <w:color w:val="AEAAAA" w:themeColor="background2" w:themeShade="BF"/>
          </w:rPr>
          <w:delText>Proposal 3</w:delText>
        </w:r>
        <w:r w:rsidRPr="008474BD">
          <w:rPr>
            <w:i/>
            <w:iCs/>
            <w:color w:val="AEAAAA" w:themeColor="background2" w:themeShade="BF"/>
          </w:rPr>
          <w:tab/>
          <w:delText>For scheme-1 IUC-info MAC CE, if truncated format is used, include as many resource-set(s) as can be carried by the SL grant, and up to UE implementation to decide which resource-set(s) should be included.</w:delText>
        </w:r>
      </w:del>
    </w:p>
    <w:p w14:paraId="21836C1F" w14:textId="77777777" w:rsidR="00FB7DD4" w:rsidRPr="008474BD" w:rsidRDefault="00DD5AD1">
      <w:pPr>
        <w:pStyle w:val="Doc-text2"/>
        <w:spacing w:before="60" w:after="60"/>
        <w:rPr>
          <w:del w:id="21" w:author="Apple - Zhibin Wu" w:date="2022-05-11T11:50:00Z"/>
          <w:i/>
          <w:iCs/>
          <w:color w:val="AEAAAA" w:themeColor="background2" w:themeShade="BF"/>
        </w:rPr>
      </w:pPr>
      <w:del w:id="22" w:author="Apple - Zhibin Wu" w:date="2022-05-11T11:50:00Z">
        <w:r w:rsidRPr="008474BD">
          <w:rPr>
            <w:i/>
            <w:iCs/>
            <w:color w:val="AEAAAA" w:themeColor="background2" w:themeShade="BF"/>
          </w:rPr>
          <w:delText>Proposal 4</w:delText>
        </w:r>
        <w:r w:rsidRPr="008474BD">
          <w:rPr>
            <w:i/>
            <w:iCs/>
            <w:color w:val="AEAAAA" w:themeColor="background2" w:themeShade="BF"/>
          </w:rPr>
          <w:tab/>
          <w:delText>For scheme-1 IUC-info MAC CE, the event of IUC-info report is cancelled no matter full or truncated format is transmitted.</w:delText>
        </w:r>
      </w:del>
    </w:p>
    <w:p w14:paraId="49D79B68" w14:textId="77777777" w:rsidR="00FB7DD4" w:rsidRPr="008474BD" w:rsidRDefault="00FB7DD4">
      <w:pPr>
        <w:spacing w:before="60" w:after="60"/>
        <w:rPr>
          <w:del w:id="23" w:author="Apple - Zhibin Wu" w:date="2022-05-11T11:50:00Z"/>
          <w:rFonts w:ascii="Arial" w:hAnsi="Arial" w:cs="Arial"/>
          <w:color w:val="AEAAAA" w:themeColor="background2" w:themeShade="BF"/>
          <w:sz w:val="20"/>
          <w:szCs w:val="20"/>
          <w:lang w:val="en-GB"/>
        </w:rPr>
      </w:pPr>
    </w:p>
    <w:p w14:paraId="6F71BCD2" w14:textId="77777777" w:rsidR="00FB7DD4" w:rsidRPr="008474BD" w:rsidRDefault="00DD5AD1">
      <w:pPr>
        <w:spacing w:before="60" w:after="60"/>
        <w:rPr>
          <w:del w:id="24" w:author="Apple - Zhibin Wu" w:date="2022-05-11T11:50:00Z"/>
          <w:rFonts w:ascii="Arial" w:hAnsi="Arial" w:cs="Arial"/>
          <w:color w:val="AEAAAA" w:themeColor="background2" w:themeShade="BF"/>
          <w:sz w:val="20"/>
          <w:szCs w:val="20"/>
          <w:lang w:val="en-GB"/>
        </w:rPr>
      </w:pPr>
      <w:del w:id="25" w:author="Apple - Zhibin Wu" w:date="2022-05-11T11:50:00Z">
        <w:r w:rsidRPr="008474BD">
          <w:rPr>
            <w:rFonts w:ascii="Arial" w:hAnsi="Arial" w:cs="Arial"/>
            <w:color w:val="AEAAAA" w:themeColor="background2" w:themeShade="BF"/>
            <w:sz w:val="20"/>
            <w:szCs w:val="20"/>
            <w:lang w:val="en-GB"/>
          </w:rPr>
          <w:delText>The rapporteur understands that this means some new format field, or a new SL-SCH LCID has to be added to support this new truncation format. So, let us check company view on this first.</w:delText>
        </w:r>
      </w:del>
    </w:p>
    <w:p w14:paraId="7965AE89" w14:textId="77777777" w:rsidR="00FB7DD4" w:rsidRPr="008474BD" w:rsidRDefault="00FB7DD4">
      <w:pPr>
        <w:spacing w:before="60" w:after="60"/>
        <w:rPr>
          <w:del w:id="26" w:author="Apple - Zhibin Wu" w:date="2022-05-11T11:50:00Z"/>
          <w:rFonts w:ascii="Arial" w:hAnsi="Arial" w:cs="Arial"/>
          <w:color w:val="AEAAAA" w:themeColor="background2" w:themeShade="BF"/>
          <w:sz w:val="20"/>
          <w:szCs w:val="20"/>
          <w:lang w:val="en-GB"/>
        </w:rPr>
      </w:pPr>
    </w:p>
    <w:p w14:paraId="4CE5AD7D" w14:textId="77777777" w:rsidR="00FB7DD4" w:rsidRPr="008474BD" w:rsidRDefault="00DD5AD1">
      <w:pPr>
        <w:spacing w:before="60" w:after="60"/>
        <w:jc w:val="both"/>
        <w:outlineLvl w:val="2"/>
        <w:rPr>
          <w:del w:id="27" w:author="Apple - Zhibin Wu" w:date="2022-05-11T11:50:00Z"/>
          <w:rFonts w:ascii="Arial" w:hAnsi="Arial" w:cs="Arial"/>
          <w:b/>
          <w:bCs/>
          <w:color w:val="AEAAAA" w:themeColor="background2" w:themeShade="BF"/>
          <w:sz w:val="20"/>
          <w:szCs w:val="20"/>
        </w:rPr>
      </w:pPr>
      <w:del w:id="28" w:author="Apple - Zhibin Wu" w:date="2022-05-11T11:50:00Z">
        <w:r w:rsidRPr="008474BD">
          <w:rPr>
            <w:rFonts w:ascii="Arial" w:hAnsi="Arial" w:cs="Arial"/>
            <w:b/>
            <w:bCs/>
            <w:color w:val="AEAAAA" w:themeColor="background2" w:themeShade="BF"/>
            <w:sz w:val="20"/>
            <w:szCs w:val="20"/>
          </w:rPr>
          <w:delText>Question 2: Do you support to introduce “truncated IUC-info MAC CE” format for IUC Scheme 1?</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3C06D102" w14:textId="77777777">
        <w:trPr>
          <w:trHeight w:val="240"/>
          <w:jc w:val="center"/>
          <w:del w:id="29"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D67A8" w14:textId="77777777" w:rsidR="00FB7DD4" w:rsidRPr="008474BD" w:rsidRDefault="00DD5AD1">
            <w:pPr>
              <w:pStyle w:val="TAH"/>
              <w:spacing w:before="60" w:after="60"/>
              <w:ind w:left="57" w:right="57"/>
              <w:jc w:val="both"/>
              <w:rPr>
                <w:del w:id="30" w:author="Apple - Zhibin Wu" w:date="2022-05-11T11:50:00Z"/>
                <w:rFonts w:cs="Arial"/>
                <w:color w:val="AEAAAA" w:themeColor="background2" w:themeShade="BF"/>
                <w:sz w:val="20"/>
              </w:rPr>
            </w:pPr>
            <w:del w:id="31" w:author="Apple - Zhibin Wu" w:date="2022-05-11T11:50:00Z">
              <w:r w:rsidRPr="008474BD">
                <w:rPr>
                  <w:rFonts w:cs="Arial"/>
                  <w:color w:val="AEAAAA" w:themeColor="background2" w:themeShade="BF"/>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E6A4E" w14:textId="77777777" w:rsidR="00FB7DD4" w:rsidRPr="008474BD" w:rsidRDefault="00DD5AD1">
            <w:pPr>
              <w:pStyle w:val="TAH"/>
              <w:spacing w:before="60" w:after="60"/>
              <w:ind w:left="57" w:right="57"/>
              <w:jc w:val="both"/>
              <w:rPr>
                <w:del w:id="32" w:author="Apple - Zhibin Wu" w:date="2022-05-11T11:50:00Z"/>
                <w:rFonts w:cs="Arial"/>
                <w:color w:val="AEAAAA" w:themeColor="background2" w:themeShade="BF"/>
                <w:sz w:val="20"/>
              </w:rPr>
            </w:pPr>
            <w:del w:id="33" w:author="Apple - Zhibin Wu" w:date="2022-05-11T11:50:00Z">
              <w:r w:rsidRPr="008474BD">
                <w:rPr>
                  <w:rFonts w:cs="Arial"/>
                  <w:bCs/>
                  <w:color w:val="AEAAAA" w:themeColor="background2" w:themeShade="BF"/>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0F6BF" w14:textId="77777777" w:rsidR="00FB7DD4" w:rsidRPr="008474BD" w:rsidRDefault="00DD5AD1">
            <w:pPr>
              <w:pStyle w:val="TAH"/>
              <w:spacing w:before="60" w:after="60"/>
              <w:ind w:left="57" w:right="57"/>
              <w:jc w:val="both"/>
              <w:rPr>
                <w:del w:id="34" w:author="Apple - Zhibin Wu" w:date="2022-05-11T11:50:00Z"/>
                <w:rFonts w:cs="Arial"/>
                <w:color w:val="AEAAAA" w:themeColor="background2" w:themeShade="BF"/>
                <w:sz w:val="20"/>
              </w:rPr>
            </w:pPr>
            <w:del w:id="35" w:author="Apple - Zhibin Wu" w:date="2022-05-11T11:50:00Z">
              <w:r w:rsidRPr="008474BD">
                <w:rPr>
                  <w:rFonts w:cs="Arial"/>
                  <w:color w:val="AEAAAA" w:themeColor="background2" w:themeShade="BF"/>
                  <w:sz w:val="20"/>
                </w:rPr>
                <w:delText>Comments</w:delText>
              </w:r>
            </w:del>
          </w:p>
        </w:tc>
      </w:tr>
      <w:tr w:rsidR="008474BD" w:rsidRPr="008474BD" w14:paraId="2DA3EA63" w14:textId="77777777">
        <w:trPr>
          <w:trHeight w:val="240"/>
          <w:jc w:val="center"/>
          <w:del w:id="3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C8D0879" w14:textId="77777777" w:rsidR="00FB7DD4" w:rsidRPr="008474BD" w:rsidRDefault="00DD5AD1">
            <w:pPr>
              <w:pStyle w:val="TAC"/>
              <w:spacing w:before="60" w:after="60"/>
              <w:ind w:left="57" w:right="57"/>
              <w:jc w:val="left"/>
              <w:rPr>
                <w:del w:id="37" w:author="Apple - Zhibin Wu" w:date="2022-05-11T11:50:00Z"/>
                <w:rFonts w:cs="Arial"/>
                <w:color w:val="AEAAAA" w:themeColor="background2" w:themeShade="BF"/>
                <w:lang w:eastAsia="zh-CN"/>
              </w:rPr>
            </w:pPr>
            <w:del w:id="38" w:author="Apple - Zhibin Wu" w:date="2022-05-11T11:50:00Z">
              <w:r w:rsidRPr="008474BD">
                <w:rPr>
                  <w:rFonts w:cs="Arial"/>
                  <w:color w:val="AEAAAA" w:themeColor="background2" w:themeShade="BF"/>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798B067C" w14:textId="77777777" w:rsidR="00FB7DD4" w:rsidRPr="008474BD" w:rsidRDefault="00DD5AD1">
            <w:pPr>
              <w:pStyle w:val="TAC"/>
              <w:spacing w:before="60" w:after="60"/>
              <w:ind w:left="57" w:right="57"/>
              <w:jc w:val="left"/>
              <w:rPr>
                <w:del w:id="39" w:author="Apple - Zhibin Wu" w:date="2022-05-11T11:50:00Z"/>
                <w:rFonts w:cs="Arial"/>
                <w:color w:val="AEAAAA" w:themeColor="background2" w:themeShade="BF"/>
                <w:lang w:eastAsia="zh-CN"/>
              </w:rPr>
            </w:pPr>
            <w:del w:id="40" w:author="Apple - Zhibin Wu" w:date="2022-05-11T11:50:00Z">
              <w:r w:rsidRPr="008474BD">
                <w:rPr>
                  <w:rFonts w:cs="Arial"/>
                  <w:color w:val="AEAAAA" w:themeColor="background2" w:themeShade="BF"/>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6584BF0D" w14:textId="77777777" w:rsidR="00FB7DD4" w:rsidRPr="008474BD" w:rsidRDefault="00DD5AD1">
            <w:pPr>
              <w:pStyle w:val="TAC"/>
              <w:spacing w:before="60" w:after="60"/>
              <w:ind w:left="57" w:right="57"/>
              <w:jc w:val="left"/>
              <w:rPr>
                <w:del w:id="41" w:author="Apple - Zhibin Wu" w:date="2022-05-11T11:50:00Z"/>
                <w:rFonts w:cs="Arial"/>
                <w:color w:val="AEAAAA" w:themeColor="background2" w:themeShade="BF"/>
                <w:lang w:eastAsia="zh-CN"/>
              </w:rPr>
            </w:pPr>
            <w:del w:id="42" w:author="Apple - Zhibin Wu" w:date="2022-05-11T11:50:00Z">
              <w:r w:rsidRPr="008474BD">
                <w:rPr>
                  <w:rFonts w:cs="Arial" w:hint="eastAsia"/>
                  <w:color w:val="AEAAAA" w:themeColor="background2" w:themeShade="BF"/>
                  <w:lang w:eastAsia="zh-CN"/>
                </w:rPr>
                <w:delText>P</w:delText>
              </w:r>
              <w:r w:rsidRPr="008474BD">
                <w:rPr>
                  <w:rFonts w:cs="Arial"/>
                  <w:color w:val="AEAAAA" w:themeColor="background2" w:themeShade="BF"/>
                  <w:lang w:eastAsia="zh-CN"/>
                </w:rPr>
                <w:delText>roponent</w:delText>
              </w:r>
            </w:del>
          </w:p>
          <w:p w14:paraId="30A2473E" w14:textId="77777777" w:rsidR="00FB7DD4" w:rsidRPr="008474BD" w:rsidRDefault="00FB7DD4">
            <w:pPr>
              <w:pStyle w:val="TAC"/>
              <w:spacing w:before="60" w:after="60"/>
              <w:ind w:left="57" w:right="57"/>
              <w:jc w:val="left"/>
              <w:rPr>
                <w:del w:id="43" w:author="Apple - Zhibin Wu" w:date="2022-05-11T11:50:00Z"/>
                <w:rFonts w:cs="Arial"/>
                <w:color w:val="AEAAAA" w:themeColor="background2" w:themeShade="BF"/>
                <w:lang w:eastAsia="zh-CN"/>
              </w:rPr>
            </w:pPr>
          </w:p>
          <w:p w14:paraId="5C93D01E" w14:textId="77777777" w:rsidR="00FB7DD4" w:rsidRPr="008474BD" w:rsidRDefault="00DD5AD1">
            <w:pPr>
              <w:pStyle w:val="TAC"/>
              <w:spacing w:before="60" w:after="60"/>
              <w:ind w:left="57" w:right="57"/>
              <w:jc w:val="left"/>
              <w:rPr>
                <w:del w:id="44" w:author="Apple - Zhibin Wu" w:date="2022-05-11T11:50:00Z"/>
                <w:rFonts w:cs="Arial"/>
                <w:color w:val="AEAAAA" w:themeColor="background2" w:themeShade="BF"/>
                <w:lang w:eastAsia="zh-CN"/>
              </w:rPr>
            </w:pPr>
            <w:del w:id="45" w:author="Apple - Zhibin Wu" w:date="2022-05-11T11:50:00Z">
              <w:r w:rsidRPr="008474BD">
                <w:rPr>
                  <w:rFonts w:cs="Arial" w:hint="eastAsia"/>
                  <w:color w:val="AEAAAA" w:themeColor="background2" w:themeShade="BF"/>
                  <w:lang w:eastAsia="zh-CN"/>
                </w:rPr>
                <w:delText>A</w:delText>
              </w:r>
              <w:r w:rsidRPr="008474BD">
                <w:rPr>
                  <w:rFonts w:cs="Arial"/>
                  <w:color w:val="AEAAAA" w:themeColor="background2" w:themeShade="BF"/>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8474BD" w:rsidRPr="008474BD" w14:paraId="634AB7A9" w14:textId="77777777">
        <w:trPr>
          <w:trHeight w:val="240"/>
          <w:jc w:val="center"/>
          <w:del w:id="4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0463A97E" w14:textId="77777777" w:rsidR="00FB7DD4" w:rsidRPr="008474BD" w:rsidRDefault="00DD5AD1">
            <w:pPr>
              <w:pStyle w:val="TAC"/>
              <w:spacing w:before="60" w:after="60"/>
              <w:ind w:left="57" w:right="57"/>
              <w:jc w:val="left"/>
              <w:rPr>
                <w:del w:id="47" w:author="Apple - Zhibin Wu" w:date="2022-05-11T11:50:00Z"/>
                <w:rFonts w:cs="Arial"/>
                <w:color w:val="AEAAAA" w:themeColor="background2" w:themeShade="BF"/>
                <w:lang w:val="en-US" w:eastAsia="zh-CN"/>
              </w:rPr>
            </w:pPr>
            <w:del w:id="48" w:author="Apple - Zhibin Wu" w:date="2022-05-11T11:50:00Z">
              <w:r w:rsidRPr="008474BD">
                <w:rPr>
                  <w:rFonts w:cs="Arial"/>
                  <w:color w:val="AEAAAA" w:themeColor="background2" w:themeShade="BF"/>
                  <w:lang w:val="en-US" w:eastAsia="zh-CN"/>
                </w:rPr>
                <w:delText xml:space="preserve"> Ericsson</w:delText>
              </w:r>
            </w:del>
          </w:p>
        </w:tc>
        <w:tc>
          <w:tcPr>
            <w:tcW w:w="1418" w:type="dxa"/>
            <w:tcBorders>
              <w:top w:val="single" w:sz="4" w:space="0" w:color="auto"/>
              <w:left w:val="single" w:sz="4" w:space="0" w:color="auto"/>
              <w:bottom w:val="single" w:sz="4" w:space="0" w:color="auto"/>
              <w:right w:val="single" w:sz="4" w:space="0" w:color="auto"/>
            </w:tcBorders>
          </w:tcPr>
          <w:p w14:paraId="7E69EBDC" w14:textId="77777777" w:rsidR="00FB7DD4" w:rsidRPr="008474BD" w:rsidRDefault="00DD5AD1">
            <w:pPr>
              <w:pStyle w:val="TAC"/>
              <w:spacing w:before="60" w:after="60"/>
              <w:ind w:right="57"/>
              <w:jc w:val="left"/>
              <w:rPr>
                <w:del w:id="49" w:author="Apple - Zhibin Wu" w:date="2022-05-11T11:50:00Z"/>
                <w:rFonts w:cs="Arial"/>
                <w:color w:val="AEAAAA" w:themeColor="background2" w:themeShade="BF"/>
                <w:lang w:val="en-US" w:eastAsia="zh-CN"/>
              </w:rPr>
            </w:pPr>
            <w:del w:id="50" w:author="Apple - Zhibin Wu" w:date="2022-05-11T11:50:00Z">
              <w:r w:rsidRPr="008474BD">
                <w:rPr>
                  <w:rFonts w:cs="Arial"/>
                  <w:color w:val="AEAAAA" w:themeColor="background2" w:themeShade="BF"/>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408A53C1" w14:textId="77777777" w:rsidR="00FB7DD4" w:rsidRPr="008474BD" w:rsidRDefault="00DD5AD1">
            <w:pPr>
              <w:pStyle w:val="TAC"/>
              <w:spacing w:before="60" w:after="60"/>
              <w:ind w:left="57" w:right="57"/>
              <w:jc w:val="left"/>
              <w:rPr>
                <w:del w:id="51" w:author="Apple - Zhibin Wu" w:date="2022-05-11T11:50:00Z"/>
                <w:rFonts w:cs="Arial"/>
                <w:color w:val="AEAAAA" w:themeColor="background2" w:themeShade="BF"/>
                <w:lang w:eastAsia="zh-CN"/>
              </w:rPr>
            </w:pPr>
            <w:del w:id="52" w:author="Apple - Zhibin Wu" w:date="2022-05-11T11:50:00Z">
              <w:r w:rsidRPr="008474BD">
                <w:rPr>
                  <w:rFonts w:cs="Arial"/>
                  <w:color w:val="AEAAAA" w:themeColor="background2" w:themeShade="BF"/>
                  <w:lang w:eastAsia="zh-CN"/>
                </w:rPr>
                <w:delText>This gives additional design complexity for IUC, given R17 is already declared completed 100%.</w:delText>
              </w:r>
            </w:del>
          </w:p>
          <w:p w14:paraId="15BBDE45" w14:textId="77777777" w:rsidR="00FB7DD4" w:rsidRPr="008474BD" w:rsidRDefault="00DD5AD1">
            <w:pPr>
              <w:pStyle w:val="TAC"/>
              <w:spacing w:before="60" w:after="60"/>
              <w:ind w:left="57" w:right="57"/>
              <w:jc w:val="left"/>
              <w:rPr>
                <w:del w:id="53" w:author="Apple - Zhibin Wu" w:date="2022-05-11T11:50:00Z"/>
                <w:rFonts w:cs="Arial"/>
                <w:color w:val="AEAAAA" w:themeColor="background2" w:themeShade="BF"/>
                <w:lang w:eastAsia="zh-CN"/>
              </w:rPr>
            </w:pPr>
            <w:del w:id="54" w:author="Apple - Zhibin Wu" w:date="2022-05-11T11:50:00Z">
              <w:r w:rsidRPr="008474BD">
                <w:rPr>
                  <w:rFonts w:cs="Arial"/>
                  <w:color w:val="AEAAAA" w:themeColor="background2" w:themeShade="BF"/>
                  <w:lang w:eastAsia="zh-CN"/>
                </w:rPr>
                <w:delText xml:space="preserve">In our understanding, it is sufficient that UE-A sends IUC MAC CE limited by the grant size. </w:delText>
              </w:r>
            </w:del>
          </w:p>
        </w:tc>
      </w:tr>
      <w:tr w:rsidR="008474BD" w:rsidRPr="008474BD" w14:paraId="4A944DCD" w14:textId="77777777">
        <w:trPr>
          <w:trHeight w:val="240"/>
          <w:jc w:val="center"/>
          <w:del w:id="5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4474A9E2" w14:textId="77777777" w:rsidR="00FB7DD4" w:rsidRPr="008474BD" w:rsidRDefault="00DD5AD1">
            <w:pPr>
              <w:pStyle w:val="TAC"/>
              <w:spacing w:before="60" w:after="60"/>
              <w:ind w:left="57" w:right="57"/>
              <w:jc w:val="left"/>
              <w:rPr>
                <w:del w:id="56" w:author="Apple - Zhibin Wu" w:date="2022-05-11T11:50:00Z"/>
                <w:rFonts w:cs="Arial"/>
                <w:color w:val="AEAAAA" w:themeColor="background2" w:themeShade="BF"/>
                <w:lang w:val="en-US" w:eastAsia="zh-CN"/>
              </w:rPr>
            </w:pPr>
            <w:del w:id="57" w:author="Apple - Zhibin Wu" w:date="2022-05-11T11:50:00Z">
              <w:r w:rsidRPr="008474BD">
                <w:rPr>
                  <w:rFonts w:cs="Arial"/>
                  <w:color w:val="AEAAAA" w:themeColor="background2" w:themeShade="BF"/>
                  <w:lang w:eastAsia="zh-CN"/>
                </w:rPr>
                <w:delText xml:space="preserve"> Huawei,HiSilicon</w:delText>
              </w:r>
            </w:del>
          </w:p>
        </w:tc>
        <w:tc>
          <w:tcPr>
            <w:tcW w:w="1418" w:type="dxa"/>
            <w:tcBorders>
              <w:top w:val="single" w:sz="4" w:space="0" w:color="auto"/>
              <w:left w:val="single" w:sz="4" w:space="0" w:color="auto"/>
              <w:bottom w:val="single" w:sz="4" w:space="0" w:color="auto"/>
              <w:right w:val="single" w:sz="4" w:space="0" w:color="auto"/>
            </w:tcBorders>
          </w:tcPr>
          <w:p w14:paraId="4AA614A0" w14:textId="77777777" w:rsidR="00FB7DD4" w:rsidRPr="008474BD" w:rsidRDefault="00DD5AD1">
            <w:pPr>
              <w:pStyle w:val="TAC"/>
              <w:spacing w:before="60" w:after="60"/>
              <w:ind w:right="57"/>
              <w:jc w:val="left"/>
              <w:rPr>
                <w:del w:id="58" w:author="Apple - Zhibin Wu" w:date="2022-05-11T11:50:00Z"/>
                <w:rFonts w:cs="Arial"/>
                <w:color w:val="AEAAAA" w:themeColor="background2" w:themeShade="BF"/>
                <w:lang w:val="en-US" w:eastAsia="zh-CN"/>
              </w:rPr>
            </w:pPr>
            <w:del w:id="59" w:author="Apple - Zhibin Wu" w:date="2022-05-11T11:50:00Z">
              <w:r w:rsidRPr="008474BD">
                <w:rPr>
                  <w:rFonts w:cs="Arial"/>
                  <w:color w:val="AEAAAA" w:themeColor="background2" w:themeShade="BF"/>
                  <w:lang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0720993" w14:textId="77777777" w:rsidR="00FB7DD4" w:rsidRPr="008474BD" w:rsidRDefault="00DD5AD1">
            <w:pPr>
              <w:pStyle w:val="TAC"/>
              <w:spacing w:before="60" w:after="60"/>
              <w:ind w:left="57" w:right="57"/>
              <w:jc w:val="left"/>
              <w:rPr>
                <w:del w:id="60" w:author="Apple - Zhibin Wu" w:date="2022-05-11T11:50:00Z"/>
                <w:rFonts w:cs="Arial"/>
                <w:color w:val="AEAAAA" w:themeColor="background2" w:themeShade="BF"/>
                <w:lang w:eastAsia="zh-CN"/>
              </w:rPr>
            </w:pPr>
            <w:del w:id="61" w:author="Apple - Zhibin Wu" w:date="2022-05-11T11:50:00Z">
              <w:r w:rsidRPr="008474BD">
                <w:rPr>
                  <w:rFonts w:cs="Arial"/>
                  <w:color w:val="AEAAAA" w:themeColor="background2" w:themeShade="BF"/>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11E6493C" w14:textId="77777777" w:rsidR="00FB7DD4" w:rsidRPr="008474BD" w:rsidRDefault="00DD5AD1">
            <w:pPr>
              <w:pStyle w:val="TAC"/>
              <w:spacing w:before="60" w:after="60"/>
              <w:ind w:left="57" w:right="57"/>
              <w:jc w:val="left"/>
              <w:rPr>
                <w:del w:id="62" w:author="Apple - Zhibin Wu" w:date="2022-05-11T11:50:00Z"/>
                <w:rFonts w:cs="Arial"/>
                <w:color w:val="AEAAAA" w:themeColor="background2" w:themeShade="BF"/>
                <w:lang w:eastAsia="zh-CN"/>
              </w:rPr>
            </w:pPr>
            <w:del w:id="63" w:author="Apple - Zhibin Wu" w:date="2022-05-11T11:50:00Z">
              <w:r w:rsidRPr="008474BD">
                <w:rPr>
                  <w:rFonts w:cs="Arial"/>
                  <w:color w:val="AEAAAA" w:themeColor="background2" w:themeShade="BF"/>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8474BD" w:rsidRPr="008474BD" w14:paraId="4232F1DC" w14:textId="77777777">
        <w:trPr>
          <w:trHeight w:val="240"/>
          <w:jc w:val="center"/>
          <w:del w:id="64"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3679847E" w14:textId="77777777" w:rsidR="00FB7DD4" w:rsidRPr="008474BD" w:rsidRDefault="00DD5AD1">
            <w:pPr>
              <w:pStyle w:val="TAC"/>
              <w:spacing w:before="60" w:after="60"/>
              <w:ind w:left="57" w:right="57"/>
              <w:jc w:val="left"/>
              <w:rPr>
                <w:del w:id="65" w:author="Apple - Zhibin Wu" w:date="2022-05-11T11:50:00Z"/>
                <w:rFonts w:cs="Arial"/>
                <w:color w:val="AEAAAA" w:themeColor="background2" w:themeShade="BF"/>
                <w:lang w:val="en-US" w:eastAsia="zh-CN"/>
              </w:rPr>
            </w:pPr>
            <w:del w:id="66" w:author="Apple - Zhibin Wu" w:date="2022-05-11T11:50:00Z">
              <w:r w:rsidRPr="008474BD">
                <w:rPr>
                  <w:rFonts w:cs="Arial"/>
                  <w:color w:val="AEAAAA" w:themeColor="background2" w:themeShade="BF"/>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6EDCB980" w14:textId="77777777" w:rsidR="00FB7DD4" w:rsidRPr="008474BD" w:rsidRDefault="00DD5AD1">
            <w:pPr>
              <w:pStyle w:val="TAC"/>
              <w:spacing w:before="60" w:after="60"/>
              <w:ind w:right="57"/>
              <w:jc w:val="left"/>
              <w:rPr>
                <w:del w:id="67" w:author="Apple - Zhibin Wu" w:date="2022-05-11T11:50:00Z"/>
                <w:rFonts w:cs="Arial"/>
                <w:color w:val="AEAAAA" w:themeColor="background2" w:themeShade="BF"/>
                <w:lang w:val="en-US" w:eastAsia="zh-CN"/>
              </w:rPr>
            </w:pPr>
            <w:del w:id="68" w:author="Apple - Zhibin Wu" w:date="2022-05-11T11:50:00Z">
              <w:r w:rsidRPr="008474BD">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24C55AA3" w14:textId="77777777" w:rsidR="00FB7DD4" w:rsidRPr="008474BD" w:rsidRDefault="00DD5AD1">
            <w:pPr>
              <w:pStyle w:val="TAC"/>
              <w:spacing w:before="60" w:after="60"/>
              <w:ind w:left="57" w:right="57"/>
              <w:jc w:val="left"/>
              <w:rPr>
                <w:del w:id="69" w:author="Apple - Zhibin Wu" w:date="2022-05-11T11:50:00Z"/>
                <w:rFonts w:cs="Arial"/>
                <w:color w:val="AEAAAA" w:themeColor="background2" w:themeShade="BF"/>
                <w:lang w:eastAsia="zh-CN"/>
              </w:rPr>
            </w:pPr>
            <w:del w:id="70" w:author="Apple - Zhibin Wu" w:date="2022-05-11T11:50:00Z">
              <w:r w:rsidRPr="008474BD">
                <w:rPr>
                  <w:rFonts w:cs="Arial"/>
                  <w:color w:val="AEAAAA" w:themeColor="background2" w:themeShade="BF"/>
                  <w:lang w:eastAsia="zh-CN"/>
                </w:rPr>
                <w:delText>Share Ericsson’s view</w:delText>
              </w:r>
            </w:del>
          </w:p>
        </w:tc>
      </w:tr>
      <w:tr w:rsidR="00FB7DD4" w:rsidRPr="008474BD" w14:paraId="2A9581B5" w14:textId="77777777">
        <w:trPr>
          <w:trHeight w:val="240"/>
          <w:jc w:val="center"/>
          <w:del w:id="71"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37756C2D" w14:textId="77777777" w:rsidR="00FB7DD4" w:rsidRPr="008474BD" w:rsidRDefault="00DD5AD1">
            <w:pPr>
              <w:pStyle w:val="TAC"/>
              <w:spacing w:before="60" w:after="60"/>
              <w:ind w:left="57" w:right="57"/>
              <w:jc w:val="left"/>
              <w:rPr>
                <w:del w:id="72" w:author="Apple - Zhibin Wu" w:date="2022-05-11T11:50:00Z"/>
                <w:rFonts w:cs="Arial"/>
                <w:color w:val="AEAAAA" w:themeColor="background2" w:themeShade="BF"/>
                <w:lang w:val="en-US" w:eastAsia="zh-CN"/>
              </w:rPr>
            </w:pPr>
            <w:del w:id="73" w:author="Apple - Zhibin Wu" w:date="2022-05-11T11:50:00Z">
              <w:r w:rsidRPr="008474BD">
                <w:rPr>
                  <w:rFonts w:cs="Arial"/>
                  <w:color w:val="AEAAAA" w:themeColor="background2" w:themeShade="BF"/>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2EC3B95D" w14:textId="77777777" w:rsidR="00FB7DD4" w:rsidRPr="008474BD" w:rsidRDefault="00DD5AD1">
            <w:pPr>
              <w:pStyle w:val="TAC"/>
              <w:spacing w:before="60" w:after="60"/>
              <w:ind w:right="57"/>
              <w:jc w:val="left"/>
              <w:rPr>
                <w:del w:id="74" w:author="Apple - Zhibin Wu" w:date="2022-05-11T11:50:00Z"/>
                <w:rFonts w:cs="Arial"/>
                <w:color w:val="AEAAAA" w:themeColor="background2" w:themeShade="BF"/>
                <w:lang w:val="en-US" w:eastAsia="zh-CN"/>
              </w:rPr>
            </w:pPr>
            <w:del w:id="75" w:author="Apple - Zhibin Wu" w:date="2022-05-11T11:50:00Z">
              <w:r w:rsidRPr="008474BD">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25AAF569" w14:textId="77777777" w:rsidR="00FB7DD4" w:rsidRPr="008474BD" w:rsidRDefault="00DD5AD1">
            <w:pPr>
              <w:pStyle w:val="TAC"/>
              <w:spacing w:before="60" w:after="60"/>
              <w:ind w:left="57" w:right="57"/>
              <w:jc w:val="left"/>
              <w:rPr>
                <w:del w:id="76" w:author="Apple - Zhibin Wu" w:date="2022-05-11T11:50:00Z"/>
                <w:rFonts w:cs="Arial"/>
                <w:color w:val="AEAAAA" w:themeColor="background2" w:themeShade="BF"/>
                <w:lang w:eastAsia="zh-CN"/>
              </w:rPr>
            </w:pPr>
            <w:del w:id="77" w:author="Apple - Zhibin Wu" w:date="2022-05-11T11:50:00Z">
              <w:r w:rsidRPr="008474BD">
                <w:rPr>
                  <w:rFonts w:cs="Arial"/>
                  <w:color w:val="AEAAAA" w:themeColor="background2" w:themeShade="BF"/>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449DB7F3" w14:textId="77777777" w:rsidR="00FB7DD4" w:rsidRPr="008474BD" w:rsidRDefault="00FB7DD4">
      <w:pPr>
        <w:spacing w:before="60" w:after="60"/>
        <w:rPr>
          <w:del w:id="78" w:author="Apple - Zhibin Wu" w:date="2022-05-11T11:50:00Z"/>
          <w:rFonts w:ascii="Arial" w:hAnsi="Arial" w:cs="Arial"/>
          <w:color w:val="AEAAAA" w:themeColor="background2" w:themeShade="BF"/>
          <w:sz w:val="20"/>
          <w:szCs w:val="20"/>
        </w:rPr>
      </w:pPr>
    </w:p>
    <w:p w14:paraId="71A6ABC8" w14:textId="77777777" w:rsidR="00FB7DD4" w:rsidRPr="008474BD" w:rsidRDefault="00DD5AD1">
      <w:pPr>
        <w:spacing w:before="60" w:after="60"/>
        <w:outlineLvl w:val="2"/>
        <w:rPr>
          <w:del w:id="79" w:author="Apple - Zhibin Wu" w:date="2022-05-11T11:50:00Z"/>
          <w:rFonts w:ascii="Arial" w:hAnsi="Arial" w:cs="Arial"/>
          <w:color w:val="AEAAAA" w:themeColor="background2" w:themeShade="BF"/>
          <w:sz w:val="20"/>
          <w:szCs w:val="20"/>
        </w:rPr>
      </w:pPr>
      <w:del w:id="80" w:author="Apple - Zhibin Wu" w:date="2022-05-11T11:50:00Z">
        <w:r w:rsidRPr="008474BD">
          <w:rPr>
            <w:rFonts w:ascii="Arial" w:hAnsi="Arial" w:cs="Arial"/>
            <w:color w:val="AEAAAA" w:themeColor="background2" w:themeShade="BF"/>
            <w:sz w:val="20"/>
            <w:szCs w:val="20"/>
          </w:rPr>
          <w:delText>Based on the company view of Q2, we can further discuss the exact proposals in [2] for truncated IUC info MAC CE.</w:delText>
        </w:r>
      </w:del>
    </w:p>
    <w:p w14:paraId="221914F0" w14:textId="77777777" w:rsidR="00FB7DD4" w:rsidRPr="008474BD" w:rsidRDefault="00FB7DD4">
      <w:pPr>
        <w:spacing w:before="60" w:after="60"/>
        <w:outlineLvl w:val="2"/>
        <w:rPr>
          <w:rFonts w:ascii="Arial" w:hAnsi="Arial" w:cs="Arial"/>
          <w:color w:val="AEAAAA" w:themeColor="background2" w:themeShade="BF"/>
          <w:sz w:val="20"/>
          <w:szCs w:val="20"/>
        </w:rPr>
      </w:pPr>
    </w:p>
    <w:p w14:paraId="374509A3"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lastRenderedPageBreak/>
        <w:t xml:space="preserve">3.3 Groupcast/Broadcast Support </w:t>
      </w:r>
    </w:p>
    <w:p w14:paraId="6E8F92DF"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[2], the following proposals are given:</w:t>
      </w:r>
    </w:p>
    <w:p w14:paraId="15025AFE" w14:textId="77777777" w:rsidR="00FB7DD4" w:rsidRPr="008474BD" w:rsidRDefault="00DD5AD1">
      <w:pPr>
        <w:pStyle w:val="Doc-text2"/>
        <w:spacing w:before="60" w:after="60"/>
        <w:rPr>
          <w:color w:val="AEAAAA" w:themeColor="background2" w:themeShade="BF"/>
        </w:rPr>
      </w:pPr>
      <w:r w:rsidRPr="008474BD">
        <w:rPr>
          <w:color w:val="AEAAAA" w:themeColor="background2" w:themeShade="BF"/>
        </w:rPr>
        <w:t>Proposal 6</w:t>
      </w:r>
      <w:r w:rsidRPr="008474BD">
        <w:rPr>
          <w:color w:val="AEAAAA" w:themeColor="background2" w:themeShade="BF"/>
        </w:rPr>
        <w:tab/>
        <w:t>RAN2 not pursue IUC for GC/BC in this release.</w:t>
      </w:r>
    </w:p>
    <w:p w14:paraId="16697DFF"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 xml:space="preserve">Similar proposals are in [11], </w:t>
      </w:r>
    </w:p>
    <w:p w14:paraId="68134A32" w14:textId="77777777" w:rsidR="00FB7DD4" w:rsidRPr="008474BD" w:rsidRDefault="00DD5AD1">
      <w:pPr>
        <w:pStyle w:val="Doc-text2"/>
        <w:spacing w:before="60" w:after="60"/>
        <w:rPr>
          <w:color w:val="AEAAAA" w:themeColor="background2" w:themeShade="BF"/>
        </w:rPr>
      </w:pPr>
      <w:r w:rsidRPr="008474BD">
        <w:rPr>
          <w:color w:val="AEAAAA" w:themeColor="background2" w:themeShade="BF"/>
        </w:rPr>
        <w:t>Proposal 1a:</w:t>
      </w:r>
      <w:r w:rsidRPr="008474BD">
        <w:rPr>
          <w:color w:val="AEAAAA" w:themeColor="background2" w:themeShade="BF"/>
        </w:rPr>
        <w:tab/>
        <w:t>RAN2 is proposed to focus on unicast based operation for inter-UE coordination (scheme 1 and scheme 2) in Rel-17 work.</w:t>
      </w:r>
    </w:p>
    <w:p w14:paraId="47124099" w14:textId="77777777" w:rsidR="00FB7DD4" w:rsidRPr="008474BD" w:rsidRDefault="00DD5AD1">
      <w:pPr>
        <w:pStyle w:val="Doc-text2"/>
        <w:spacing w:before="60" w:after="60"/>
        <w:rPr>
          <w:color w:val="AEAAAA" w:themeColor="background2" w:themeShade="BF"/>
        </w:rPr>
      </w:pPr>
      <w:r w:rsidRPr="008474BD">
        <w:rPr>
          <w:color w:val="AEAAAA" w:themeColor="background2" w:themeShade="BF"/>
        </w:rPr>
        <w:t>Proposal 1b:</w:t>
      </w:r>
      <w:r w:rsidRPr="008474BD">
        <w:rPr>
          <w:color w:val="AEAAAA" w:themeColor="background2" w:themeShade="BF"/>
        </w:rPr>
        <w:tab/>
        <w:t>The support of groupcast/broadcast-based operation for inter-UE coordination (scheme 1 and scheme 2) is deprioritized in Rel-17.</w:t>
      </w:r>
    </w:p>
    <w:p w14:paraId="2244FEA8" w14:textId="77777777" w:rsidR="00FB7DD4" w:rsidRPr="008474BD" w:rsidRDefault="00FB7DD4">
      <w:pPr>
        <w:spacing w:before="60" w:after="60"/>
        <w:rPr>
          <w:rFonts w:ascii="Arial" w:hAnsi="Arial" w:cs="Arial"/>
          <w:color w:val="AEAAAA" w:themeColor="background2" w:themeShade="BF"/>
          <w:sz w:val="20"/>
          <w:szCs w:val="20"/>
          <w:lang w:val="en-GB"/>
        </w:rPr>
      </w:pPr>
    </w:p>
    <w:p w14:paraId="4BEA3B09"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It is worth noted that RAN1 has already has the WA to support IUC Scheme 1 non-preferred for GC/BC.</w:t>
      </w:r>
    </w:p>
    <w:p w14:paraId="73E7B776"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main issue for the support of GC/BC in RAN2 is that there is no SL MAC CE for GC/BC in NR SL communication so far.  Also, if it has to be sent stand-alone, then the destination L2 ID is uncertain and may need upper layer support. But the rapporteur thinks sending IUC INFO MAC CE along with a GC/BC data transmission (</w:t>
      </w:r>
      <w:proofErr w:type="spellStart"/>
      <w:r w:rsidRPr="008474BD">
        <w:rPr>
          <w:rFonts w:ascii="Arial" w:hAnsi="Arial" w:cs="Arial"/>
          <w:color w:val="AEAAAA" w:themeColor="background2" w:themeShade="BF"/>
          <w:sz w:val="20"/>
          <w:szCs w:val="20"/>
          <w:lang w:val="en-GB"/>
        </w:rPr>
        <w:t>i.e</w:t>
      </w:r>
      <w:proofErr w:type="spellEnd"/>
      <w:r w:rsidRPr="008474BD">
        <w:rPr>
          <w:rFonts w:ascii="Arial" w:hAnsi="Arial" w:cs="Arial"/>
          <w:color w:val="AEAAAA" w:themeColor="background2" w:themeShade="BF"/>
          <w:sz w:val="20"/>
          <w:szCs w:val="20"/>
          <w:lang w:val="en-GB"/>
        </w:rPr>
        <w:t>, piggyback)  is still feasible from RAN2 perspective w/o need to involve SA2/CT1 for L2 destination ID.</w:t>
      </w:r>
    </w:p>
    <w:p w14:paraId="1B7618FD" w14:textId="77777777" w:rsidR="00FB7DD4" w:rsidRPr="008474BD" w:rsidRDefault="00FB7DD4">
      <w:pPr>
        <w:spacing w:before="60" w:after="60"/>
        <w:rPr>
          <w:rFonts w:ascii="Arial" w:hAnsi="Arial" w:cs="Arial"/>
          <w:color w:val="AEAAAA" w:themeColor="background2" w:themeShade="BF"/>
          <w:sz w:val="20"/>
          <w:szCs w:val="20"/>
          <w:lang w:val="en-GB"/>
        </w:rPr>
      </w:pPr>
    </w:p>
    <w:p w14:paraId="1CA963C6"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3: How to handle GC/BC support for IUC Scheme 1 non-preferred resource?</w:t>
      </w:r>
    </w:p>
    <w:p w14:paraId="29656FCF"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a: </w:t>
      </w:r>
      <w:r w:rsidRPr="008474BD">
        <w:rPr>
          <w:rFonts w:ascii="Arial" w:hAnsi="Arial" w:cs="Arial"/>
          <w:b/>
          <w:bCs/>
          <w:color w:val="AEAAAA" w:themeColor="background2" w:themeShade="BF"/>
          <w:sz w:val="20"/>
          <w:szCs w:val="20"/>
        </w:rPr>
        <w:tab/>
        <w:t>Deprioritize in Rel-17/ UE behaviors so that such a case will not occur (e.g., as proposed in[2][11]).</w:t>
      </w:r>
    </w:p>
    <w:p w14:paraId="337F199D"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b: </w:t>
      </w:r>
      <w:r w:rsidRPr="008474BD">
        <w:rPr>
          <w:rFonts w:ascii="Arial" w:hAnsi="Arial" w:cs="Arial"/>
          <w:b/>
          <w:bCs/>
          <w:color w:val="AEAAAA" w:themeColor="background2" w:themeShade="BF"/>
          <w:sz w:val="20"/>
          <w:szCs w:val="20"/>
        </w:rPr>
        <w:tab/>
        <w:t>Wait for RAN1 further discussion.</w:t>
      </w:r>
    </w:p>
    <w:p w14:paraId="2E066577"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c: </w:t>
      </w:r>
      <w:r w:rsidRPr="008474BD">
        <w:rPr>
          <w:rFonts w:ascii="Arial" w:hAnsi="Arial" w:cs="Arial"/>
          <w:b/>
          <w:bCs/>
          <w:color w:val="AEAAAA" w:themeColor="background2" w:themeShade="BF"/>
          <w:sz w:val="20"/>
          <w:szCs w:val="20"/>
        </w:rPr>
        <w:tab/>
        <w:t>Limited support, i.e., for GC/BC, RAN2 only support IUC-info sent along with GC/BC SL data.</w:t>
      </w:r>
    </w:p>
    <w:p w14:paraId="466F605E"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d: </w:t>
      </w:r>
      <w:r w:rsidRPr="008474BD">
        <w:rPr>
          <w:rFonts w:ascii="Arial" w:hAnsi="Arial" w:cs="Arial"/>
          <w:b/>
          <w:bCs/>
          <w:color w:val="AEAAAA" w:themeColor="background2" w:themeShade="BF"/>
          <w:sz w:val="20"/>
          <w:szCs w:val="20"/>
        </w:rPr>
        <w:tab/>
        <w:t>please specify.</w:t>
      </w:r>
    </w:p>
    <w:p w14:paraId="39D0E3B2"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8474BD" w:rsidRPr="008474BD" w14:paraId="5CDA29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BEC92"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F6CC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C58DE"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67AE31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6F0A9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del w:id="81" w:author="OPPO (Qianxi)" w:date="2022-05-10T14:35:00Z">
              <w:r w:rsidRPr="008474BD">
                <w:rPr>
                  <w:rFonts w:cs="Arial"/>
                  <w:color w:val="AEAAAA" w:themeColor="background2" w:themeShade="BF"/>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16F7509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w:t>
            </w:r>
          </w:p>
        </w:tc>
        <w:tc>
          <w:tcPr>
            <w:tcW w:w="6520" w:type="dxa"/>
            <w:tcBorders>
              <w:top w:val="single" w:sz="4" w:space="0" w:color="auto"/>
              <w:left w:val="single" w:sz="4" w:space="0" w:color="auto"/>
              <w:bottom w:val="single" w:sz="4" w:space="0" w:color="auto"/>
              <w:right w:val="single" w:sz="4" w:space="0" w:color="auto"/>
            </w:tcBorders>
          </w:tcPr>
          <w:p w14:paraId="28DAF6F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P</w:t>
            </w:r>
            <w:r w:rsidRPr="008474BD">
              <w:rPr>
                <w:rFonts w:cs="Arial"/>
                <w:color w:val="AEAAAA" w:themeColor="background2" w:themeShade="BF"/>
                <w:lang w:eastAsia="zh-CN"/>
              </w:rPr>
              <w:t>roponent.</w:t>
            </w:r>
          </w:p>
          <w:p w14:paraId="73401F5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see no point to purse such things after the WI has been closed.</w:t>
            </w:r>
          </w:p>
          <w:p w14:paraId="7E002C3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After checking with our R1 guys, the issue is not included in the scope of this meeting, so we do not see a chance this thing being supported before ASN.1 frozen, and thus anyway R2 does not need to progress on this aspect.</w:t>
            </w:r>
          </w:p>
        </w:tc>
      </w:tr>
      <w:tr w:rsidR="008474BD" w:rsidRPr="008474BD" w14:paraId="23EC97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6044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BFFFA0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14:paraId="4628BD2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This is in RAN1 domain, we can just wait for RAN1 outcome. If RAN1 has no further discussion, we can down-prioritize the issue.</w:t>
            </w:r>
          </w:p>
        </w:tc>
      </w:tr>
      <w:tr w:rsidR="008474BD" w:rsidRPr="008474BD" w14:paraId="5E4322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721F5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328A72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a</w:t>
            </w:r>
          </w:p>
        </w:tc>
        <w:tc>
          <w:tcPr>
            <w:tcW w:w="6520" w:type="dxa"/>
            <w:tcBorders>
              <w:top w:val="single" w:sz="4" w:space="0" w:color="auto"/>
              <w:left w:val="single" w:sz="4" w:space="0" w:color="auto"/>
              <w:bottom w:val="single" w:sz="4" w:space="0" w:color="auto"/>
              <w:right w:val="single" w:sz="4" w:space="0" w:color="auto"/>
            </w:tcBorders>
          </w:tcPr>
          <w:p w14:paraId="69A0F0C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Considering we have already completed this </w:t>
            </w:r>
            <w:proofErr w:type="gramStart"/>
            <w:r w:rsidRPr="008474BD">
              <w:rPr>
                <w:rFonts w:cs="Arial"/>
                <w:color w:val="AEAAAA" w:themeColor="background2" w:themeShade="BF"/>
                <w:lang w:eastAsia="zh-CN"/>
              </w:rPr>
              <w:t>WI,</w:t>
            </w:r>
            <w:proofErr w:type="gramEnd"/>
            <w:r w:rsidRPr="008474BD">
              <w:rPr>
                <w:rFonts w:cs="Arial"/>
                <w:color w:val="AEAAAA" w:themeColor="background2" w:themeShade="BF"/>
                <w:lang w:eastAsia="zh-CN"/>
              </w:rPr>
              <w:t xml:space="preserve"> we think only unicast should be supported for this release. </w:t>
            </w:r>
            <w:proofErr w:type="gramStart"/>
            <w:r w:rsidRPr="008474BD">
              <w:rPr>
                <w:rFonts w:cs="Arial"/>
                <w:color w:val="AEAAAA" w:themeColor="background2" w:themeShade="BF"/>
                <w:lang w:eastAsia="zh-CN"/>
              </w:rPr>
              <w:t>Also</w:t>
            </w:r>
            <w:proofErr w:type="gramEnd"/>
            <w:r w:rsidRPr="008474BD">
              <w:rPr>
                <w:rFonts w:cs="Arial"/>
                <w:color w:val="AEAAAA" w:themeColor="background2" w:themeShade="BF"/>
                <w:lang w:eastAsia="zh-CN"/>
              </w:rPr>
              <w:t xml:space="preserve">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8474BD" w:rsidRPr="008474BD" w14:paraId="009722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81C35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1D2F37D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Option a</w:t>
            </w:r>
          </w:p>
        </w:tc>
        <w:tc>
          <w:tcPr>
            <w:tcW w:w="6520" w:type="dxa"/>
            <w:tcBorders>
              <w:top w:val="single" w:sz="4" w:space="0" w:color="auto"/>
              <w:left w:val="single" w:sz="4" w:space="0" w:color="auto"/>
              <w:bottom w:val="single" w:sz="4" w:space="0" w:color="auto"/>
              <w:right w:val="single" w:sz="4" w:space="0" w:color="auto"/>
            </w:tcBorders>
          </w:tcPr>
          <w:p w14:paraId="377E3A8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1A25C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24DE6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E75079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2AB1CA1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Ericsson</w:t>
            </w:r>
          </w:p>
        </w:tc>
      </w:tr>
      <w:tr w:rsidR="008474BD" w:rsidRPr="008474BD" w14:paraId="351BC0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BE930F"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61C8B8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5021A09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If RAN1 confirms the WA, RAN2 can decide the limited support (i.e., option c) for R17 to avoid the L2 </w:t>
            </w:r>
            <w:proofErr w:type="spellStart"/>
            <w:r w:rsidRPr="008474BD">
              <w:rPr>
                <w:rFonts w:cs="Arial"/>
                <w:color w:val="AEAAAA" w:themeColor="background2" w:themeShade="BF"/>
                <w:lang w:eastAsia="zh-CN"/>
              </w:rPr>
              <w:t>Dest</w:t>
            </w:r>
            <w:proofErr w:type="spellEnd"/>
            <w:r w:rsidRPr="008474BD">
              <w:rPr>
                <w:rFonts w:cs="Arial"/>
                <w:color w:val="AEAAAA" w:themeColor="background2" w:themeShade="BF"/>
                <w:lang w:eastAsia="zh-CN"/>
              </w:rPr>
              <w:t xml:space="preserve"> ID issue.</w:t>
            </w:r>
          </w:p>
        </w:tc>
      </w:tr>
      <w:tr w:rsidR="008474BD" w:rsidRPr="008474BD" w14:paraId="2E9043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BFD4BC"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E50F17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124CFCF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48342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73B39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4BCE1D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1D320F5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Ericsson</w:t>
            </w:r>
          </w:p>
        </w:tc>
      </w:tr>
      <w:tr w:rsidR="008474BD" w:rsidRPr="008474BD" w14:paraId="2216CE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E675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9EFF95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A</w:t>
            </w:r>
            <w:r w:rsidRPr="008474BD">
              <w:rPr>
                <w:rFonts w:cs="Arial" w:hint="eastAsia"/>
                <w:color w:val="AEAAAA" w:themeColor="background2" w:themeShade="BF"/>
                <w:lang w:val="en-US" w:eastAsia="zh-CN"/>
              </w:rPr>
              <w:t xml:space="preserve"> </w:t>
            </w:r>
            <w:r w:rsidRPr="008474BD">
              <w:rPr>
                <w:rFonts w:cs="Arial"/>
                <w:color w:val="AEAAAA" w:themeColor="background2" w:themeShade="BF"/>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14:paraId="563DF61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w:t>
            </w:r>
            <w:r w:rsidRPr="008474BD">
              <w:rPr>
                <w:rFonts w:cs="Arial" w:hint="eastAsia"/>
                <w:color w:val="AEAAAA" w:themeColor="background2" w:themeShade="BF"/>
                <w:lang w:eastAsia="zh-CN"/>
              </w:rPr>
              <w:t xml:space="preserve">e </w:t>
            </w:r>
            <w:r w:rsidRPr="008474BD">
              <w:rPr>
                <w:rFonts w:cs="Arial"/>
                <w:color w:val="AEAAAA" w:themeColor="background2" w:themeShade="BF"/>
                <w:lang w:eastAsia="zh-CN"/>
              </w:rPr>
              <w:t xml:space="preserve">understand a and </w:t>
            </w:r>
            <w:proofErr w:type="spellStart"/>
            <w:r w:rsidRPr="008474BD">
              <w:rPr>
                <w:rFonts w:cs="Arial"/>
                <w:color w:val="AEAAAA" w:themeColor="background2" w:themeShade="BF"/>
                <w:lang w:eastAsia="zh-CN"/>
              </w:rPr>
              <w:t>b are</w:t>
            </w:r>
            <w:proofErr w:type="spellEnd"/>
            <w:r w:rsidRPr="008474BD">
              <w:rPr>
                <w:rFonts w:cs="Arial"/>
                <w:color w:val="AEAAAA" w:themeColor="background2" w:themeShade="BF"/>
                <w:lang w:eastAsia="zh-CN"/>
              </w:rPr>
              <w:t xml:space="preserve"> same to RAN2, </w:t>
            </w:r>
            <w:proofErr w:type="gramStart"/>
            <w:r w:rsidRPr="008474BD">
              <w:rPr>
                <w:rFonts w:cs="Arial"/>
                <w:color w:val="AEAAAA" w:themeColor="background2" w:themeShade="BF"/>
                <w:lang w:eastAsia="zh-CN"/>
              </w:rPr>
              <w:t>i.e.</w:t>
            </w:r>
            <w:proofErr w:type="gramEnd"/>
            <w:r w:rsidRPr="008474BD">
              <w:rPr>
                <w:rFonts w:cs="Arial"/>
                <w:color w:val="AEAAAA" w:themeColor="background2" w:themeShade="BF"/>
                <w:lang w:eastAsia="zh-CN"/>
              </w:rPr>
              <w:t xml:space="preserve"> do not support GC.</w:t>
            </w:r>
          </w:p>
        </w:tc>
      </w:tr>
      <w:tr w:rsidR="008474BD" w:rsidRPr="008474BD" w14:paraId="590C71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0F7256"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BA2307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2829722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Agree with Ericsson.</w:t>
            </w:r>
          </w:p>
        </w:tc>
      </w:tr>
      <w:tr w:rsidR="008474BD" w:rsidRPr="008474BD" w14:paraId="7174BC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2905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F18D2F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36623AC1"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616EEB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B06B7" w14:textId="57B4DFA4"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8DD760A" w14:textId="50F47895" w:rsidR="00DD5AD1" w:rsidRPr="008474BD" w:rsidRDefault="00DD5AD1" w:rsidP="00DD5AD1">
            <w:pPr>
              <w:pStyle w:val="TAC"/>
              <w:spacing w:before="60" w:after="60"/>
              <w:ind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A</w:t>
            </w:r>
          </w:p>
        </w:tc>
        <w:tc>
          <w:tcPr>
            <w:tcW w:w="6520" w:type="dxa"/>
            <w:tcBorders>
              <w:top w:val="single" w:sz="4" w:space="0" w:color="auto"/>
              <w:left w:val="single" w:sz="4" w:space="0" w:color="auto"/>
              <w:bottom w:val="single" w:sz="4" w:space="0" w:color="auto"/>
              <w:right w:val="single" w:sz="4" w:space="0" w:color="auto"/>
            </w:tcBorders>
          </w:tcPr>
          <w:p w14:paraId="13065C7D" w14:textId="4DC2DC72" w:rsidR="00DD5AD1" w:rsidRPr="008474BD" w:rsidRDefault="00DD5AD1" w:rsidP="00DD5AD1">
            <w:pPr>
              <w:pStyle w:val="TAC"/>
              <w:spacing w:before="60" w:after="60"/>
              <w:ind w:left="57" w:right="57"/>
              <w:jc w:val="left"/>
              <w:rPr>
                <w:rFonts w:cs="Arial"/>
                <w:color w:val="AEAAAA" w:themeColor="background2" w:themeShade="BF"/>
                <w:lang w:eastAsia="zh-CN"/>
              </w:rPr>
            </w:pPr>
            <w:r w:rsidRPr="008474BD">
              <w:rPr>
                <w:rFonts w:eastAsiaTheme="minorEastAsia" w:cs="Arial" w:hint="eastAsia"/>
                <w:color w:val="AEAAAA" w:themeColor="background2" w:themeShade="BF"/>
                <w:lang w:eastAsia="ja-JP"/>
              </w:rPr>
              <w:t>A</w:t>
            </w:r>
            <w:r w:rsidRPr="008474BD">
              <w:rPr>
                <w:rFonts w:eastAsiaTheme="minorEastAsia" w:cs="Arial"/>
                <w:color w:val="AEAAAA" w:themeColor="background2" w:themeShade="BF"/>
                <w:lang w:eastAsia="ja-JP"/>
              </w:rPr>
              <w:t>gree with OPPO.</w:t>
            </w:r>
          </w:p>
        </w:tc>
      </w:tr>
      <w:tr w:rsidR="008474BD" w:rsidRPr="008474BD" w14:paraId="347794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D93126" w14:textId="6CCE4AB0" w:rsidR="00250F28" w:rsidRPr="008474BD" w:rsidRDefault="00250F28" w:rsidP="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13F350D" w14:textId="41144164" w:rsidR="00250F28" w:rsidRPr="008474BD" w:rsidRDefault="00250F28" w:rsidP="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50E3210B" w14:textId="7035EE2A" w:rsidR="00250F28" w:rsidRPr="008474BD" w:rsidRDefault="00250F28" w:rsidP="00DD5AD1">
            <w:pPr>
              <w:pStyle w:val="TAC"/>
              <w:spacing w:before="60" w:after="60"/>
              <w:ind w:left="57" w:right="57"/>
              <w:jc w:val="left"/>
              <w:rPr>
                <w:rFonts w:eastAsiaTheme="minorEastAsia" w:cs="Arial"/>
                <w:color w:val="AEAAAA" w:themeColor="background2" w:themeShade="BF"/>
                <w:lang w:eastAsia="ja-JP"/>
              </w:rPr>
            </w:pPr>
            <w:r w:rsidRPr="008474BD">
              <w:rPr>
                <w:rFonts w:cs="Arial"/>
                <w:color w:val="AEAAAA" w:themeColor="background2" w:themeShade="BF"/>
                <w:lang w:eastAsia="zh-CN"/>
              </w:rPr>
              <w:t>Share the same view with Huawei</w:t>
            </w:r>
          </w:p>
        </w:tc>
      </w:tr>
      <w:tr w:rsidR="008474BD" w:rsidRPr="008474BD" w14:paraId="203F04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F2E460" w14:textId="037FAE6D"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430131D" w14:textId="54533542"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335A0A04"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1CC83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EB6B0" w14:textId="09FA1FF2" w:rsidR="004234B7" w:rsidRPr="008474BD" w:rsidRDefault="004234B7" w:rsidP="004234B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38357ED" w14:textId="5BA84C85" w:rsidR="004234B7" w:rsidRPr="008474BD" w:rsidRDefault="004234B7" w:rsidP="004234B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71AF9A9" w14:textId="37486D33" w:rsidR="004234B7" w:rsidRPr="008474BD" w:rsidRDefault="00E43EC3" w:rsidP="00B86B89">
            <w:pPr>
              <w:pStyle w:val="TAC"/>
              <w:spacing w:before="60" w:after="60"/>
              <w:ind w:right="57"/>
              <w:jc w:val="left"/>
              <w:rPr>
                <w:rFonts w:eastAsia="Gulim" w:cs="Times"/>
                <w:color w:val="AEAAAA" w:themeColor="background2" w:themeShade="BF"/>
                <w:lang w:eastAsia="ko-KR"/>
              </w:rPr>
            </w:pPr>
            <w:r w:rsidRPr="008474BD">
              <w:rPr>
                <w:rFonts w:eastAsia="Gulim" w:cs="Times"/>
                <w:color w:val="AEAAAA" w:themeColor="background2" w:themeShade="BF"/>
                <w:lang w:eastAsia="ko-KR"/>
              </w:rPr>
              <w:t>It is</w:t>
            </w:r>
            <w:r w:rsidR="00B86B89" w:rsidRPr="008474BD">
              <w:rPr>
                <w:rFonts w:eastAsia="Gulim" w:cs="Times"/>
                <w:color w:val="AEAAAA" w:themeColor="background2" w:themeShade="BF"/>
                <w:lang w:eastAsia="ko-KR"/>
              </w:rPr>
              <w:t xml:space="preserve"> RAN1’s decision</w:t>
            </w:r>
          </w:p>
          <w:p w14:paraId="7091FE30" w14:textId="77777777" w:rsidR="00E43EC3" w:rsidRPr="008474BD" w:rsidRDefault="00E43EC3" w:rsidP="00E43EC3">
            <w:pPr>
              <w:jc w:val="both"/>
              <w:rPr>
                <w:rFonts w:ascii="Arial" w:eastAsia="Gulim" w:hAnsi="Arial" w:cs="Times"/>
                <w:b/>
                <w:bCs/>
                <w:color w:val="AEAAAA" w:themeColor="background2" w:themeShade="BF"/>
                <w:sz w:val="18"/>
                <w:szCs w:val="20"/>
                <w:lang w:val="en-GB" w:eastAsia="ko-KR"/>
              </w:rPr>
            </w:pPr>
            <w:r w:rsidRPr="008474BD">
              <w:rPr>
                <w:rFonts w:ascii="Arial" w:eastAsia="Gulim" w:hAnsi="Arial" w:cs="Times"/>
                <w:b/>
                <w:bCs/>
                <w:color w:val="AEAAAA" w:themeColor="background2" w:themeShade="BF"/>
                <w:sz w:val="18"/>
                <w:szCs w:val="20"/>
                <w:highlight w:val="darkYellow"/>
                <w:lang w:val="en-GB" w:eastAsia="ko-KR"/>
              </w:rPr>
              <w:t>Working Assumption</w:t>
            </w:r>
          </w:p>
          <w:p w14:paraId="2BD16E46" w14:textId="77777777" w:rsidR="00E43EC3" w:rsidRPr="008474BD" w:rsidRDefault="00E43EC3" w:rsidP="00E43EC3">
            <w:pPr>
              <w:pStyle w:val="af4"/>
              <w:tabs>
                <w:tab w:val="left" w:pos="400"/>
              </w:tabs>
              <w:ind w:left="0"/>
              <w:jc w:val="both"/>
              <w:rPr>
                <w:rFonts w:ascii="Arial" w:eastAsia="Gulim" w:hAnsi="Arial" w:cs="Times"/>
                <w:color w:val="AEAAAA" w:themeColor="background2" w:themeShade="BF"/>
                <w:sz w:val="18"/>
                <w:lang w:eastAsia="ko-KR"/>
              </w:rPr>
            </w:pPr>
            <w:r w:rsidRPr="008474BD">
              <w:rPr>
                <w:rFonts w:ascii="Arial" w:eastAsia="Gulim" w:hAnsi="Arial" w:cs="Times"/>
                <w:color w:val="AEAAAA" w:themeColor="background2" w:themeShade="BF"/>
                <w:sz w:val="18"/>
                <w:lang w:eastAsia="ko-KR"/>
              </w:rPr>
              <w:t>For Scheme 1, following cast type(s) are supported for inter-UE coordination information transmission triggered by a condition other than explicit request reception</w:t>
            </w:r>
          </w:p>
          <w:p w14:paraId="1C805091" w14:textId="77777777" w:rsidR="00E43EC3" w:rsidRPr="008474BD" w:rsidRDefault="00E43EC3" w:rsidP="00E43EC3">
            <w:pPr>
              <w:pStyle w:val="af4"/>
              <w:numPr>
                <w:ilvl w:val="0"/>
                <w:numId w:val="11"/>
              </w:numPr>
              <w:tabs>
                <w:tab w:val="left" w:pos="400"/>
              </w:tabs>
              <w:spacing w:after="0"/>
              <w:contextualSpacing w:val="0"/>
              <w:jc w:val="both"/>
              <w:rPr>
                <w:rFonts w:ascii="Arial" w:eastAsia="Gulim" w:hAnsi="Arial" w:cs="Times"/>
                <w:color w:val="AEAAAA" w:themeColor="background2" w:themeShade="BF"/>
                <w:sz w:val="18"/>
                <w:lang w:eastAsia="ko-KR"/>
              </w:rPr>
            </w:pPr>
            <w:r w:rsidRPr="008474BD">
              <w:rPr>
                <w:rFonts w:ascii="Arial" w:eastAsia="Gulim" w:hAnsi="Arial" w:cs="Times"/>
                <w:b/>
                <w:bCs/>
                <w:color w:val="AEAAAA" w:themeColor="background2" w:themeShade="BF"/>
                <w:sz w:val="18"/>
                <w:lang w:eastAsia="ko-KR"/>
              </w:rPr>
              <w:t>Groupcast/Broadcast for non-preferred resource set</w:t>
            </w:r>
            <w:r w:rsidRPr="008474BD">
              <w:rPr>
                <w:rFonts w:ascii="Arial" w:eastAsia="Gulim" w:hAnsi="Arial" w:cs="Times"/>
                <w:color w:val="AEAAAA" w:themeColor="background2" w:themeShade="BF"/>
                <w:sz w:val="18"/>
                <w:lang w:eastAsia="ko-KR"/>
              </w:rPr>
              <w:t>, FFS for preferred resource set</w:t>
            </w:r>
          </w:p>
          <w:p w14:paraId="019F9C0D" w14:textId="77777777" w:rsidR="00E43EC3" w:rsidRPr="008474BD" w:rsidRDefault="00E43EC3" w:rsidP="00E43EC3">
            <w:pPr>
              <w:pStyle w:val="af4"/>
              <w:numPr>
                <w:ilvl w:val="1"/>
                <w:numId w:val="12"/>
              </w:numPr>
              <w:tabs>
                <w:tab w:val="left" w:pos="400"/>
              </w:tabs>
              <w:spacing w:after="0"/>
              <w:ind w:left="1200" w:hanging="400"/>
              <w:contextualSpacing w:val="0"/>
              <w:jc w:val="both"/>
              <w:rPr>
                <w:rFonts w:ascii="Arial" w:eastAsia="Gulim" w:hAnsi="Arial" w:cs="Times"/>
                <w:color w:val="AEAAAA" w:themeColor="background2" w:themeShade="BF"/>
                <w:sz w:val="18"/>
                <w:lang w:eastAsia="ko-KR"/>
              </w:rPr>
            </w:pPr>
            <w:r w:rsidRPr="008474BD">
              <w:rPr>
                <w:rFonts w:ascii="Arial" w:eastAsia="Gulim" w:hAnsi="Arial" w:cs="Times"/>
                <w:color w:val="AEAAAA" w:themeColor="background2" w:themeShade="BF"/>
                <w:sz w:val="18"/>
                <w:lang w:eastAsia="ko-KR"/>
              </w:rPr>
              <w:t>FFS: Under which conditions groupcast/broadcast can be supported</w:t>
            </w:r>
          </w:p>
          <w:p w14:paraId="63325C3D" w14:textId="77777777" w:rsidR="00E43EC3" w:rsidRPr="008474BD" w:rsidRDefault="00E43EC3" w:rsidP="00E43EC3">
            <w:pPr>
              <w:pStyle w:val="af4"/>
              <w:numPr>
                <w:ilvl w:val="0"/>
                <w:numId w:val="11"/>
              </w:numPr>
              <w:tabs>
                <w:tab w:val="left" w:pos="400"/>
              </w:tabs>
              <w:spacing w:after="0"/>
              <w:contextualSpacing w:val="0"/>
              <w:jc w:val="both"/>
              <w:rPr>
                <w:rFonts w:ascii="Arial" w:eastAsia="Gulim" w:hAnsi="Arial" w:cs="Times"/>
                <w:color w:val="AEAAAA" w:themeColor="background2" w:themeShade="BF"/>
                <w:sz w:val="18"/>
                <w:lang w:eastAsia="ko-KR"/>
              </w:rPr>
            </w:pPr>
            <w:r w:rsidRPr="008474BD">
              <w:rPr>
                <w:rFonts w:ascii="Arial" w:eastAsia="Gulim" w:hAnsi="Arial" w:cs="Times"/>
                <w:color w:val="AEAAAA" w:themeColor="background2" w:themeShade="BF"/>
                <w:sz w:val="18"/>
                <w:lang w:eastAsia="ko-KR"/>
              </w:rPr>
              <w:t>Unicast</w:t>
            </w:r>
          </w:p>
          <w:p w14:paraId="1E096EE0" w14:textId="77777777" w:rsidR="00E43EC3" w:rsidRPr="008474BD" w:rsidRDefault="00E43EC3" w:rsidP="00E43EC3">
            <w:pPr>
              <w:pStyle w:val="af4"/>
              <w:numPr>
                <w:ilvl w:val="0"/>
                <w:numId w:val="13"/>
              </w:numPr>
              <w:tabs>
                <w:tab w:val="left" w:pos="400"/>
              </w:tabs>
              <w:spacing w:after="0"/>
              <w:contextualSpacing w:val="0"/>
              <w:jc w:val="both"/>
              <w:rPr>
                <w:rFonts w:ascii="Arial" w:eastAsia="Gulim" w:hAnsi="Arial" w:cs="Times"/>
                <w:color w:val="AEAAAA" w:themeColor="background2" w:themeShade="BF"/>
                <w:sz w:val="18"/>
                <w:lang w:eastAsia="ko-KR"/>
              </w:rPr>
            </w:pPr>
            <w:r w:rsidRPr="008474BD">
              <w:rPr>
                <w:rFonts w:ascii="Arial" w:eastAsia="Gulim" w:hAnsi="Arial" w:cs="Times"/>
                <w:color w:val="AEAAAA" w:themeColor="background2" w:themeShade="BF"/>
                <w:sz w:val="18"/>
                <w:lang w:eastAsia="ko-KR"/>
              </w:rPr>
              <w:t>FFS: Under which conditions unicast can be supported</w:t>
            </w:r>
          </w:p>
          <w:p w14:paraId="761375FA" w14:textId="77777777" w:rsidR="00E43EC3" w:rsidRPr="008474BD" w:rsidRDefault="00E43EC3" w:rsidP="00E43EC3">
            <w:pPr>
              <w:rPr>
                <w:rFonts w:ascii="Arial" w:eastAsia="Gulim" w:hAnsi="Arial" w:cs="Times"/>
                <w:color w:val="AEAAAA" w:themeColor="background2" w:themeShade="BF"/>
                <w:sz w:val="18"/>
                <w:szCs w:val="20"/>
                <w:lang w:val="en-GB" w:eastAsia="ko-KR"/>
              </w:rPr>
            </w:pPr>
            <w:r w:rsidRPr="008474BD">
              <w:rPr>
                <w:rFonts w:ascii="Arial" w:eastAsia="Gulim" w:hAnsi="Arial" w:cs="Times"/>
                <w:color w:val="AEAAAA" w:themeColor="background2" w:themeShade="BF"/>
                <w:sz w:val="18"/>
                <w:szCs w:val="20"/>
                <w:lang w:val="en-GB" w:eastAsia="ko-KR"/>
              </w:rPr>
              <w:t>Conclusion</w:t>
            </w:r>
          </w:p>
          <w:p w14:paraId="65443C5B" w14:textId="63A1F420" w:rsidR="00B86B89" w:rsidRPr="008474BD" w:rsidRDefault="00E43EC3" w:rsidP="00E43EC3">
            <w:pPr>
              <w:pStyle w:val="TAC"/>
              <w:spacing w:before="60" w:after="60"/>
              <w:ind w:right="57"/>
              <w:jc w:val="left"/>
              <w:rPr>
                <w:rFonts w:eastAsia="Gulim" w:cs="Times"/>
                <w:color w:val="AEAAAA" w:themeColor="background2" w:themeShade="BF"/>
                <w:lang w:eastAsia="ko-KR"/>
              </w:rPr>
            </w:pPr>
            <w:r w:rsidRPr="008474BD">
              <w:rPr>
                <w:rFonts w:eastAsia="Gulim" w:cs="Times"/>
                <w:color w:val="AEAAAA" w:themeColor="background2" w:themeShade="BF"/>
                <w:lang w:eastAsia="ko-KR"/>
              </w:rPr>
              <w:t>For cast type(s) of inter-UE coordination information with preferred resource set triggered by a condition other than explicit request reception, there is no consensus in RAN1 on the support of groupcast or broadcast for preferred resource set</w:t>
            </w:r>
          </w:p>
          <w:p w14:paraId="70D0FEB4" w14:textId="527ED76B" w:rsidR="00B86B89" w:rsidRPr="008474BD" w:rsidRDefault="00B86B89" w:rsidP="00B86B89">
            <w:pPr>
              <w:pStyle w:val="TAC"/>
              <w:spacing w:before="60" w:after="60"/>
              <w:ind w:right="57"/>
              <w:jc w:val="left"/>
              <w:rPr>
                <w:rFonts w:eastAsia="Gulim" w:cs="Times"/>
                <w:color w:val="AEAAAA" w:themeColor="background2" w:themeShade="BF"/>
                <w:lang w:eastAsia="ko-KR"/>
              </w:rPr>
            </w:pPr>
          </w:p>
        </w:tc>
      </w:tr>
      <w:tr w:rsidR="008474BD" w:rsidRPr="008474BD" w14:paraId="2E8520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75EBA0" w14:textId="7A498058"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6DD131E" w14:textId="70CDB9AF"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c</w:t>
            </w:r>
            <w:r w:rsidRPr="008474BD">
              <w:rPr>
                <w:rFonts w:eastAsia="Malgun Gothic" w:cs="Arial"/>
                <w:color w:val="AEAAAA" w:themeColor="background2" w:themeShade="BF"/>
                <w:lang w:val="en-US" w:eastAsia="ko-KR"/>
              </w:rPr>
              <w:t>omment</w:t>
            </w:r>
          </w:p>
        </w:tc>
        <w:tc>
          <w:tcPr>
            <w:tcW w:w="6520" w:type="dxa"/>
            <w:tcBorders>
              <w:top w:val="single" w:sz="4" w:space="0" w:color="auto"/>
              <w:left w:val="single" w:sz="4" w:space="0" w:color="auto"/>
              <w:bottom w:val="single" w:sz="4" w:space="0" w:color="auto"/>
              <w:right w:val="single" w:sz="4" w:space="0" w:color="auto"/>
            </w:tcBorders>
          </w:tcPr>
          <w:p w14:paraId="4A33565E" w14:textId="1F596962" w:rsidR="006E7AC0" w:rsidRPr="008474BD" w:rsidRDefault="006E7AC0" w:rsidP="006E7AC0">
            <w:pPr>
              <w:pStyle w:val="TAC"/>
              <w:spacing w:before="60" w:after="60"/>
              <w:ind w:right="57"/>
              <w:jc w:val="left"/>
              <w:rPr>
                <w:rFonts w:eastAsia="Gulim" w:cs="Times"/>
                <w:color w:val="AEAAAA" w:themeColor="background2" w:themeShade="BF"/>
                <w:lang w:eastAsia="ko-KR"/>
              </w:rPr>
            </w:pPr>
            <w:r w:rsidRPr="008474BD">
              <w:rPr>
                <w:rFonts w:cs="Arial"/>
                <w:color w:val="AEAAAA" w:themeColor="background2" w:themeShade="BF"/>
                <w:lang w:eastAsia="zh-CN"/>
              </w:rPr>
              <w:t>The reason why RAN1 has decided to support non-preferred IUC information transmission in the GC/BC format is that useful IUC information transmission exists even in the absence of PC 5 RRC connection. Therefore, it is undesirable for RAN2 to revert RAN1 agreement at will, and also seems to minor the necessary RAN2 work.</w:t>
            </w:r>
          </w:p>
        </w:tc>
      </w:tr>
      <w:tr w:rsidR="008474BD" w:rsidRPr="008474BD" w14:paraId="1B3236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61737D" w14:textId="5C570D76" w:rsidR="002F0ED7" w:rsidRPr="008474BD" w:rsidRDefault="002F0ED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579843F9" w14:textId="12AC4262" w:rsidR="002F0ED7" w:rsidRPr="008474BD" w:rsidRDefault="002F0ED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a</w:t>
            </w:r>
          </w:p>
        </w:tc>
        <w:tc>
          <w:tcPr>
            <w:tcW w:w="6520" w:type="dxa"/>
            <w:tcBorders>
              <w:top w:val="single" w:sz="4" w:space="0" w:color="auto"/>
              <w:left w:val="single" w:sz="4" w:space="0" w:color="auto"/>
              <w:bottom w:val="single" w:sz="4" w:space="0" w:color="auto"/>
              <w:right w:val="single" w:sz="4" w:space="0" w:color="auto"/>
            </w:tcBorders>
          </w:tcPr>
          <w:p w14:paraId="07747ED4" w14:textId="77777777" w:rsidR="002F0ED7" w:rsidRPr="008474BD" w:rsidRDefault="002F0ED7" w:rsidP="006E7AC0">
            <w:pPr>
              <w:pStyle w:val="TAC"/>
              <w:spacing w:before="60" w:after="60"/>
              <w:ind w:right="57"/>
              <w:jc w:val="left"/>
              <w:rPr>
                <w:rFonts w:cs="Arial"/>
                <w:color w:val="AEAAAA" w:themeColor="background2" w:themeShade="BF"/>
                <w:lang w:eastAsia="zh-CN"/>
              </w:rPr>
            </w:pPr>
          </w:p>
        </w:tc>
      </w:tr>
      <w:tr w:rsidR="00581C58" w:rsidRPr="008474BD" w14:paraId="6F7CE7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837820" w14:textId="1312B913" w:rsidR="00581C58" w:rsidRPr="008474BD" w:rsidRDefault="00581C58"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CA465ED" w14:textId="6EFA5AA0" w:rsidR="00581C58" w:rsidRPr="008474BD" w:rsidRDefault="00581C58"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b</w:t>
            </w:r>
          </w:p>
        </w:tc>
        <w:tc>
          <w:tcPr>
            <w:tcW w:w="6520" w:type="dxa"/>
            <w:tcBorders>
              <w:top w:val="single" w:sz="4" w:space="0" w:color="auto"/>
              <w:left w:val="single" w:sz="4" w:space="0" w:color="auto"/>
              <w:bottom w:val="single" w:sz="4" w:space="0" w:color="auto"/>
              <w:right w:val="single" w:sz="4" w:space="0" w:color="auto"/>
            </w:tcBorders>
          </w:tcPr>
          <w:p w14:paraId="39E70A24" w14:textId="287BC16D" w:rsidR="00581C58" w:rsidRPr="008474BD" w:rsidRDefault="00581C58" w:rsidP="006E7AC0">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Just wait for RAN1.</w:t>
            </w:r>
          </w:p>
        </w:tc>
      </w:tr>
    </w:tbl>
    <w:p w14:paraId="26744C85" w14:textId="77777777" w:rsidR="00FB7DD4" w:rsidRPr="008474BD" w:rsidRDefault="00FB7DD4">
      <w:pPr>
        <w:spacing w:before="60" w:after="60"/>
        <w:rPr>
          <w:rFonts w:ascii="Arial" w:hAnsi="Arial" w:cs="Arial"/>
          <w:color w:val="AEAAAA" w:themeColor="background2" w:themeShade="BF"/>
          <w:sz w:val="20"/>
          <w:szCs w:val="20"/>
          <w:lang w:val="en-GB"/>
        </w:rPr>
      </w:pPr>
    </w:p>
    <w:p w14:paraId="4B7AEF10" w14:textId="4CA2C0EC" w:rsidR="00F04984" w:rsidRPr="008474BD" w:rsidRDefault="00F04984" w:rsidP="00F04984">
      <w:pPr>
        <w:rPr>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rPr>
        <w:t>[Rapporteur summary] Regarding GC/BC support, the view is split:</w:t>
      </w:r>
    </w:p>
    <w:p w14:paraId="463224EF" w14:textId="219C48DA" w:rsidR="00F04984" w:rsidRPr="008474BD" w:rsidRDefault="00F04984" w:rsidP="00F04984">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a: 8/17</w:t>
      </w:r>
    </w:p>
    <w:p w14:paraId="03A38C5F" w14:textId="77777777" w:rsidR="00F04984" w:rsidRPr="008474BD" w:rsidRDefault="00F04984" w:rsidP="00F04984">
      <w:pPr>
        <w:rPr>
          <w:rFonts w:ascii="Arial" w:hAnsi="Arial" w:cs="Arial"/>
          <w:b/>
          <w:bCs/>
          <w:color w:val="AEAAAA" w:themeColor="background2" w:themeShade="BF"/>
          <w:sz w:val="20"/>
          <w:szCs w:val="20"/>
          <w:lang w:val="en-GB" w:eastAsia="en-US"/>
        </w:rPr>
      </w:pPr>
    </w:p>
    <w:p w14:paraId="0CBFCE40" w14:textId="352F6914" w:rsidR="00F04984" w:rsidRPr="008474BD" w:rsidRDefault="00F04984" w:rsidP="00F04984">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b: 10/17 (As LG insists not reverting RAN1 WA, seems aligned with b)</w:t>
      </w:r>
    </w:p>
    <w:p w14:paraId="56A8456F" w14:textId="76DEFD5A" w:rsidR="00FB7DD4" w:rsidRPr="008474BD" w:rsidRDefault="00FB7DD4">
      <w:pPr>
        <w:spacing w:before="60" w:after="60"/>
        <w:rPr>
          <w:rFonts w:ascii="Arial" w:hAnsi="Arial" w:cs="Arial"/>
          <w:color w:val="AEAAAA" w:themeColor="background2" w:themeShade="BF"/>
          <w:sz w:val="20"/>
          <w:szCs w:val="20"/>
        </w:rPr>
      </w:pPr>
    </w:p>
    <w:p w14:paraId="63AA64C6" w14:textId="02F9ED48" w:rsidR="00F04984" w:rsidRPr="008474BD" w:rsidRDefault="00F04984">
      <w:pPr>
        <w:spacing w:before="60" w:after="60"/>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As there is no </w:t>
      </w:r>
      <w:r w:rsidR="00753DE8" w:rsidRPr="008474BD">
        <w:rPr>
          <w:rFonts w:ascii="Arial" w:hAnsi="Arial" w:cs="Arial"/>
          <w:b/>
          <w:bCs/>
          <w:color w:val="AEAAAA" w:themeColor="background2" w:themeShade="BF"/>
          <w:sz w:val="20"/>
          <w:szCs w:val="20"/>
        </w:rPr>
        <w:t>majority support to drop</w:t>
      </w:r>
      <w:r w:rsidR="00BD7E62" w:rsidRPr="008474BD">
        <w:rPr>
          <w:rFonts w:ascii="Arial" w:hAnsi="Arial" w:cs="Arial"/>
          <w:b/>
          <w:bCs/>
          <w:color w:val="AEAAAA" w:themeColor="background2" w:themeShade="BF"/>
          <w:sz w:val="20"/>
          <w:szCs w:val="20"/>
        </w:rPr>
        <w:t>/</w:t>
      </w:r>
      <w:proofErr w:type="spellStart"/>
      <w:r w:rsidR="00BD7E62" w:rsidRPr="008474BD">
        <w:rPr>
          <w:rFonts w:ascii="Arial" w:hAnsi="Arial" w:cs="Arial"/>
          <w:b/>
          <w:bCs/>
          <w:color w:val="AEAAAA" w:themeColor="background2" w:themeShade="BF"/>
          <w:sz w:val="20"/>
          <w:szCs w:val="20"/>
        </w:rPr>
        <w:t>deprioritze</w:t>
      </w:r>
      <w:proofErr w:type="spellEnd"/>
      <w:r w:rsidR="00753DE8" w:rsidRPr="008474BD">
        <w:rPr>
          <w:rFonts w:ascii="Arial" w:hAnsi="Arial" w:cs="Arial"/>
          <w:b/>
          <w:bCs/>
          <w:color w:val="AEAAAA" w:themeColor="background2" w:themeShade="BF"/>
          <w:sz w:val="20"/>
          <w:szCs w:val="20"/>
        </w:rPr>
        <w:t xml:space="preserve"> GC/BC support now, the rapporteur think RAN2 can wait for RAN1 discussion outcome.</w:t>
      </w:r>
      <w:r w:rsidR="00BD7E62" w:rsidRPr="008474BD">
        <w:rPr>
          <w:rFonts w:ascii="Arial" w:hAnsi="Arial" w:cs="Arial"/>
          <w:b/>
          <w:bCs/>
          <w:color w:val="AEAAAA" w:themeColor="background2" w:themeShade="BF"/>
          <w:sz w:val="20"/>
          <w:szCs w:val="20"/>
        </w:rPr>
        <w:t xml:space="preserve"> But one issue is that what RAN2 need to decide regarding the implementation GC/BC, if no new RAN1 agreement is provided (as this is currently not actively discussed in RAN1 meeting).</w:t>
      </w:r>
      <w:r w:rsidR="00175C5C" w:rsidRPr="008474BD">
        <w:rPr>
          <w:rFonts w:ascii="Arial" w:hAnsi="Arial" w:cs="Arial"/>
          <w:b/>
          <w:bCs/>
          <w:color w:val="AEAAAA" w:themeColor="background2" w:themeShade="BF"/>
          <w:sz w:val="20"/>
          <w:szCs w:val="20"/>
        </w:rPr>
        <w:t xml:space="preserve"> </w:t>
      </w:r>
      <w:r w:rsidR="00BF2833" w:rsidRPr="008474BD">
        <w:rPr>
          <w:rFonts w:ascii="Arial" w:hAnsi="Arial" w:cs="Arial"/>
          <w:b/>
          <w:bCs/>
          <w:color w:val="AEAAAA" w:themeColor="background2" w:themeShade="BF"/>
          <w:sz w:val="20"/>
          <w:szCs w:val="20"/>
        </w:rPr>
        <w:t xml:space="preserve">Maybe </w:t>
      </w:r>
      <w:r w:rsidR="00175C5C" w:rsidRPr="008474BD">
        <w:rPr>
          <w:rFonts w:ascii="Arial" w:hAnsi="Arial" w:cs="Arial"/>
          <w:b/>
          <w:bCs/>
          <w:color w:val="AEAAAA" w:themeColor="background2" w:themeShade="BF"/>
          <w:sz w:val="20"/>
          <w:szCs w:val="20"/>
        </w:rPr>
        <w:t>RAN2 can discuss whether an LS is needed.</w:t>
      </w:r>
    </w:p>
    <w:p w14:paraId="282F3BFA" w14:textId="77777777" w:rsidR="00753DE8" w:rsidRPr="008474BD" w:rsidRDefault="00753DE8">
      <w:pPr>
        <w:spacing w:before="60" w:after="60"/>
        <w:rPr>
          <w:rFonts w:ascii="Arial" w:hAnsi="Arial" w:cs="Arial"/>
          <w:color w:val="AEAAAA" w:themeColor="background2" w:themeShade="BF"/>
          <w:sz w:val="20"/>
          <w:szCs w:val="20"/>
        </w:rPr>
      </w:pPr>
    </w:p>
    <w:p w14:paraId="626DA509" w14:textId="25874AD3" w:rsidR="00753DE8" w:rsidRPr="008474BD" w:rsidRDefault="00753DE8" w:rsidP="00753DE8">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 xml:space="preserve">Proposal 2[10/17]: </w:t>
      </w:r>
      <w:r w:rsidR="00175C5C" w:rsidRPr="008474BD">
        <w:rPr>
          <w:rFonts w:ascii="Arial" w:hAnsi="Arial" w:cs="Arial"/>
          <w:b/>
          <w:bCs/>
          <w:color w:val="AEAAAA" w:themeColor="background2" w:themeShade="BF"/>
          <w:sz w:val="20"/>
          <w:szCs w:val="20"/>
          <w:lang w:val="en-GB" w:eastAsia="en-US"/>
        </w:rPr>
        <w:t>RAN2 can wait for RAN1 further discussion on the support of GC/BC in IUC</w:t>
      </w:r>
      <w:r w:rsidR="00BD7E62" w:rsidRPr="008474BD">
        <w:rPr>
          <w:rFonts w:ascii="Arial" w:hAnsi="Arial" w:cs="Arial"/>
          <w:b/>
          <w:bCs/>
          <w:color w:val="AEAAAA" w:themeColor="background2" w:themeShade="BF"/>
          <w:sz w:val="20"/>
          <w:szCs w:val="20"/>
          <w:lang w:val="en-GB" w:eastAsia="en-US"/>
        </w:rPr>
        <w:t xml:space="preserve">. </w:t>
      </w:r>
    </w:p>
    <w:p w14:paraId="72532819" w14:textId="7B36360C" w:rsidR="00F04984" w:rsidRPr="008474BD" w:rsidRDefault="00F04984">
      <w:pPr>
        <w:spacing w:before="60" w:after="60"/>
        <w:rPr>
          <w:rFonts w:ascii="Arial" w:hAnsi="Arial" w:cs="Arial"/>
          <w:color w:val="AEAAAA" w:themeColor="background2" w:themeShade="BF"/>
          <w:sz w:val="20"/>
          <w:szCs w:val="20"/>
        </w:rPr>
      </w:pPr>
    </w:p>
    <w:p w14:paraId="69C46B02" w14:textId="77777777" w:rsidR="00F04984" w:rsidRPr="008474BD" w:rsidRDefault="00F04984">
      <w:pPr>
        <w:spacing w:before="60" w:after="60"/>
        <w:rPr>
          <w:rFonts w:ascii="Arial" w:hAnsi="Arial" w:cs="Arial"/>
          <w:color w:val="AEAAAA" w:themeColor="background2" w:themeShade="BF"/>
          <w:sz w:val="20"/>
          <w:szCs w:val="20"/>
        </w:rPr>
      </w:pPr>
    </w:p>
    <w:p w14:paraId="107C993B" w14:textId="77777777" w:rsidR="00FB7DD4" w:rsidRPr="008474BD" w:rsidRDefault="00DD5AD1">
      <w:pPr>
        <w:pStyle w:val="3"/>
        <w:spacing w:after="120"/>
        <w:rPr>
          <w:rFonts w:cs="Arial"/>
          <w:color w:val="AEAAAA" w:themeColor="background2" w:themeShade="BF"/>
        </w:rPr>
      </w:pPr>
      <w:r w:rsidRPr="008474BD">
        <w:rPr>
          <w:rFonts w:cs="Arial"/>
          <w:color w:val="AEAAAA" w:themeColor="background2" w:themeShade="BF"/>
        </w:rPr>
        <w:t>3.4 Resource selection behaviour in UE A</w:t>
      </w:r>
    </w:p>
    <w:p w14:paraId="170F211C"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[1], it has been argued that Similar as SL-CSI reporting, when the request receiving UE (</w:t>
      </w:r>
      <w:proofErr w:type="gramStart"/>
      <w:r w:rsidRPr="008474BD">
        <w:rPr>
          <w:rFonts w:ascii="Arial" w:hAnsi="Arial" w:cs="Arial"/>
          <w:color w:val="AEAAAA" w:themeColor="background2" w:themeShade="BF"/>
          <w:sz w:val="20"/>
          <w:szCs w:val="20"/>
          <w:lang w:val="en-GB"/>
        </w:rPr>
        <w:t>i.e.</w:t>
      </w:r>
      <w:proofErr w:type="gramEnd"/>
      <w:r w:rsidRPr="008474BD">
        <w:rPr>
          <w:rFonts w:ascii="Arial" w:hAnsi="Arial" w:cs="Arial"/>
          <w:color w:val="AEAAAA" w:themeColor="background2" w:themeShade="BF"/>
          <w:sz w:val="20"/>
          <w:szCs w:val="20"/>
          <w:lang w:val="en-GB"/>
        </w:rPr>
        <w:t xml:space="preserv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14:paraId="3A75FD3F" w14:textId="77777777" w:rsidR="00FB7DD4" w:rsidRPr="008474BD" w:rsidRDefault="00DD5AD1" w:rsidP="004234B7">
      <w:pPr>
        <w:pStyle w:val="Doc-text2"/>
        <w:ind w:left="1215"/>
        <w:rPr>
          <w:b/>
          <w:bCs/>
          <w:color w:val="AEAAAA" w:themeColor="background2" w:themeShade="BF"/>
        </w:rPr>
      </w:pPr>
      <w:r w:rsidRPr="008474BD">
        <w:rPr>
          <w:b/>
          <w:bCs/>
          <w:color w:val="AEAAAA" w:themeColor="background2" w:themeShade="BF"/>
        </w:rPr>
        <w:t>Proposal 1: When UE-A determines the resources for IUC transmission, it shall select the resources according to the latency requirement of the IUC transmission.</w:t>
      </w:r>
    </w:p>
    <w:p w14:paraId="5B813E11"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0836E666"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4: Do you agree the above proposal in R2-2204553[1]?</w:t>
      </w:r>
    </w:p>
    <w:p w14:paraId="3D3190D3"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0649CA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DCA37"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93787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1814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 on specification impact</w:t>
            </w:r>
          </w:p>
        </w:tc>
      </w:tr>
      <w:tr w:rsidR="008474BD" w:rsidRPr="008474BD" w14:paraId="5F86D1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F3090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1AF1C8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5E5401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understand this P is only for </w:t>
            </w:r>
            <w:proofErr w:type="gramStart"/>
            <w:r w:rsidRPr="008474BD">
              <w:rPr>
                <w:rFonts w:cs="Arial"/>
                <w:color w:val="AEAAAA" w:themeColor="background2" w:themeShade="BF"/>
                <w:lang w:eastAsia="zh-CN"/>
              </w:rPr>
              <w:t>scheme-1</w:t>
            </w:r>
            <w:proofErr w:type="gramEnd"/>
            <w:r w:rsidRPr="008474BD">
              <w:rPr>
                <w:rFonts w:cs="Arial"/>
                <w:color w:val="AEAAAA" w:themeColor="background2" w:themeShade="BF"/>
                <w:lang w:eastAsia="zh-CN"/>
              </w:rPr>
              <w:t>.</w:t>
            </w:r>
          </w:p>
          <w:p w14:paraId="56D90AF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If yes, as CSI-report, similar handling can be adopted.</w:t>
            </w:r>
          </w:p>
        </w:tc>
      </w:tr>
      <w:tr w:rsidR="008474BD" w:rsidRPr="008474BD" w14:paraId="4AA8AC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0D692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7871FA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5D655D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Similar as CSI MAC CE. </w:t>
            </w:r>
          </w:p>
        </w:tc>
      </w:tr>
      <w:tr w:rsidR="008474BD" w:rsidRPr="008474BD" w14:paraId="7779ED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015E7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0392056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3E5F1C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Proponent.</w:t>
            </w:r>
          </w:p>
        </w:tc>
      </w:tr>
      <w:tr w:rsidR="008474BD" w:rsidRPr="008474BD" w14:paraId="161804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9887B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59C217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1BCE13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are not sure this is only for Scheme 1. The proposal just </w:t>
            </w:r>
            <w:proofErr w:type="gramStart"/>
            <w:r w:rsidRPr="008474BD">
              <w:rPr>
                <w:rFonts w:cs="Arial"/>
                <w:color w:val="AEAAAA" w:themeColor="background2" w:themeShade="BF"/>
                <w:lang w:eastAsia="zh-CN"/>
              </w:rPr>
              <w:t>want</w:t>
            </w:r>
            <w:proofErr w:type="gramEnd"/>
            <w:r w:rsidRPr="008474BD">
              <w:rPr>
                <w:rFonts w:cs="Arial"/>
                <w:color w:val="AEAAAA" w:themeColor="background2" w:themeShade="BF"/>
                <w:lang w:eastAsia="zh-CN"/>
              </w:rPr>
              <w:t xml:space="preserve"> to duplicate what we have written for SL-CSI reporting MAC CE.</w:t>
            </w:r>
          </w:p>
        </w:tc>
      </w:tr>
      <w:tr w:rsidR="008474BD" w:rsidRPr="008474BD" w14:paraId="60D7C6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72357D" w14:textId="3F9525CA"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w:t>
            </w:r>
            <w:proofErr w:type="spellEnd"/>
          </w:p>
        </w:tc>
        <w:tc>
          <w:tcPr>
            <w:tcW w:w="1418" w:type="dxa"/>
            <w:tcBorders>
              <w:top w:val="single" w:sz="4" w:space="0" w:color="auto"/>
              <w:left w:val="single" w:sz="4" w:space="0" w:color="auto"/>
              <w:bottom w:val="single" w:sz="4" w:space="0" w:color="auto"/>
              <w:right w:val="single" w:sz="4" w:space="0" w:color="auto"/>
            </w:tcBorders>
          </w:tcPr>
          <w:p w14:paraId="627AC7B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B4C800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16C56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0A38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4EDC35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06C9A6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Similar as CSI MAC CE.</w:t>
            </w:r>
          </w:p>
        </w:tc>
      </w:tr>
      <w:tr w:rsidR="008474BD" w:rsidRPr="008474BD" w14:paraId="1B7A7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40759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47EB5DE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B7DFDB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12477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566B0D"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255A9E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B6447D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4A44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033106"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87CAD0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063EC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06097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B18DE" w14:textId="54D1B8E7"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4275C388" w14:textId="0CAF53A8" w:rsidR="00DD5AD1" w:rsidRPr="008474BD" w:rsidRDefault="00DD5AD1" w:rsidP="00DD5AD1">
            <w:pPr>
              <w:pStyle w:val="TAC"/>
              <w:spacing w:before="60" w:after="60"/>
              <w:ind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Y</w:t>
            </w:r>
            <w:r w:rsidRPr="008474BD">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3ADB0BCD" w14:textId="77777777" w:rsidR="00DD5AD1" w:rsidRPr="008474BD" w:rsidRDefault="00DD5AD1" w:rsidP="00DD5AD1">
            <w:pPr>
              <w:pStyle w:val="TAC"/>
              <w:spacing w:before="60" w:after="60"/>
              <w:ind w:left="57" w:right="57"/>
              <w:jc w:val="left"/>
              <w:rPr>
                <w:rFonts w:cs="Arial"/>
                <w:color w:val="AEAAAA" w:themeColor="background2" w:themeShade="BF"/>
                <w:lang w:eastAsia="zh-CN"/>
              </w:rPr>
            </w:pPr>
          </w:p>
        </w:tc>
      </w:tr>
      <w:tr w:rsidR="008474BD" w:rsidRPr="008474BD" w14:paraId="6D818F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DCAF0A" w14:textId="3DC10202" w:rsidR="00250F28" w:rsidRPr="008474BD" w:rsidRDefault="00250F28" w:rsidP="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A33E81F" w14:textId="7B6E36FA" w:rsidR="00250F28" w:rsidRPr="008474BD" w:rsidRDefault="00250F28" w:rsidP="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45CF721" w14:textId="346058E3" w:rsidR="00250F28" w:rsidRPr="008474BD" w:rsidRDefault="00250F28"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Similar as SL-CSI reporting</w:t>
            </w:r>
          </w:p>
        </w:tc>
      </w:tr>
      <w:tr w:rsidR="008474BD" w:rsidRPr="008474BD" w14:paraId="2C4AB1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F53DE0" w14:textId="7884EC71"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2537772" w14:textId="1E6FB0A6"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71A0551"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790328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8D6E9B" w14:textId="6C53CE2D" w:rsidR="004234B7" w:rsidRPr="008474BD" w:rsidRDefault="004234B7" w:rsidP="004234B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5D921D3" w14:textId="66199021" w:rsidR="004234B7" w:rsidRPr="008474BD" w:rsidRDefault="004234B7" w:rsidP="004234B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5F37CAF" w14:textId="77777777" w:rsidR="004234B7" w:rsidRPr="008474BD" w:rsidRDefault="004234B7" w:rsidP="004234B7">
            <w:pPr>
              <w:pStyle w:val="TAC"/>
              <w:spacing w:before="60" w:after="60"/>
              <w:ind w:left="57" w:right="57"/>
              <w:jc w:val="left"/>
              <w:rPr>
                <w:rFonts w:cs="Arial"/>
                <w:color w:val="AEAAAA" w:themeColor="background2" w:themeShade="BF"/>
                <w:lang w:eastAsia="zh-CN"/>
              </w:rPr>
            </w:pPr>
          </w:p>
        </w:tc>
      </w:tr>
      <w:tr w:rsidR="008474BD" w:rsidRPr="008474BD" w14:paraId="63E1EC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EF11B1" w14:textId="13FEFDF7"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0486668E" w14:textId="38619E2F"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3319125B" w14:textId="13FE466C"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IUC information transmission-related resource selection, how the MAC layer provides PDB information to the PHY layer is a UE implementation, and no additional specification work is required.</w:t>
            </w:r>
          </w:p>
        </w:tc>
      </w:tr>
      <w:tr w:rsidR="008474BD" w:rsidRPr="008474BD" w14:paraId="12AA0F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331887" w14:textId="3A0D78E1" w:rsidR="002F0ED7" w:rsidRPr="008474BD" w:rsidRDefault="002F0ED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2D40E383" w14:textId="0550A5DE" w:rsidR="002F0ED7" w:rsidRPr="008474BD" w:rsidRDefault="002F0ED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2D64E4CB" w14:textId="16DBF3D2" w:rsidR="002F0ED7" w:rsidRPr="008474BD" w:rsidRDefault="008426C7"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Propose slight modification: </w:t>
            </w:r>
            <w:r w:rsidRPr="008474BD">
              <w:rPr>
                <w:rFonts w:cs="Arial"/>
                <w:i/>
                <w:iCs/>
                <w:color w:val="AEAAAA" w:themeColor="background2" w:themeShade="BF"/>
                <w:lang w:eastAsia="zh-CN"/>
              </w:rPr>
              <w:t>For Scheme 1, when UE-A determines the resources for IUC transmission upon explicit request from UE-B, it shall select the resources according to the latency requirement of the IUC transmission.</w:t>
            </w:r>
          </w:p>
        </w:tc>
      </w:tr>
      <w:tr w:rsidR="00581C58" w:rsidRPr="008474BD" w14:paraId="4F67B7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0E58C9" w14:textId="3A989CD3" w:rsidR="00581C58" w:rsidRPr="008474BD" w:rsidRDefault="00581C58"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270BA17" w14:textId="70EA4439" w:rsidR="00581C58" w:rsidRPr="008474BD" w:rsidRDefault="00581C58"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099FB822" w14:textId="77777777" w:rsidR="00581C58" w:rsidRPr="008474BD" w:rsidRDefault="00581C58" w:rsidP="006E7AC0">
            <w:pPr>
              <w:pStyle w:val="TAC"/>
              <w:spacing w:before="60" w:after="60"/>
              <w:ind w:left="57" w:right="57"/>
              <w:jc w:val="left"/>
              <w:rPr>
                <w:rFonts w:cs="Arial"/>
                <w:color w:val="AEAAAA" w:themeColor="background2" w:themeShade="BF"/>
                <w:lang w:eastAsia="zh-CN"/>
              </w:rPr>
            </w:pPr>
          </w:p>
        </w:tc>
      </w:tr>
    </w:tbl>
    <w:p w14:paraId="7C8C5E70" w14:textId="058EB8EB" w:rsidR="00FB7DD4" w:rsidRPr="008474BD" w:rsidRDefault="00FB7DD4">
      <w:pPr>
        <w:spacing w:before="60" w:after="60"/>
        <w:rPr>
          <w:rFonts w:ascii="Arial" w:hAnsi="Arial" w:cs="Arial"/>
          <w:color w:val="AEAAAA" w:themeColor="background2" w:themeShade="BF"/>
          <w:sz w:val="20"/>
          <w:szCs w:val="20"/>
          <w:lang w:val="en-GB"/>
        </w:rPr>
      </w:pPr>
    </w:p>
    <w:p w14:paraId="4F58B9EE" w14:textId="537C5115" w:rsidR="006D1F0C" w:rsidRPr="008474BD" w:rsidRDefault="006D1F0C">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w:t>
      </w:r>
      <w:r w:rsidR="0070686D" w:rsidRPr="008474BD">
        <w:rPr>
          <w:rFonts w:ascii="Arial" w:hAnsi="Arial" w:cs="Arial"/>
          <w:b/>
          <w:bCs/>
          <w:color w:val="AEAAAA" w:themeColor="background2" w:themeShade="BF"/>
          <w:sz w:val="20"/>
          <w:szCs w:val="20"/>
          <w:lang w:val="en-GB"/>
        </w:rPr>
        <w:t xml:space="preserve"> Summary</w:t>
      </w:r>
      <w:r w:rsidRPr="008474BD">
        <w:rPr>
          <w:rFonts w:ascii="Arial" w:hAnsi="Arial" w:cs="Arial"/>
          <w:b/>
          <w:bCs/>
          <w:color w:val="AEAAAA" w:themeColor="background2" w:themeShade="BF"/>
          <w:sz w:val="20"/>
          <w:szCs w:val="20"/>
          <w:lang w:val="en-GB"/>
        </w:rPr>
        <w:t xml:space="preserve">: Almost all companies agree. Based on company view, we can limit this to Scheme 1 </w:t>
      </w:r>
    </w:p>
    <w:p w14:paraId="048B8545" w14:textId="77777777" w:rsidR="006D1F0C" w:rsidRPr="008474BD" w:rsidRDefault="006D1F0C">
      <w:pPr>
        <w:spacing w:before="60" w:after="60"/>
        <w:rPr>
          <w:rFonts w:ascii="Arial" w:hAnsi="Arial" w:cs="Arial"/>
          <w:b/>
          <w:bCs/>
          <w:color w:val="AEAAAA" w:themeColor="background2" w:themeShade="BF"/>
          <w:sz w:val="20"/>
          <w:szCs w:val="20"/>
          <w:lang w:val="en-GB"/>
        </w:rPr>
      </w:pPr>
    </w:p>
    <w:p w14:paraId="300FEC91" w14:textId="30C47C4C" w:rsidR="00FB7DD4" w:rsidRPr="008474BD" w:rsidRDefault="00753DE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lastRenderedPageBreak/>
        <w:t>Proposal 3 [</w:t>
      </w:r>
      <w:r w:rsidR="006D1F0C" w:rsidRPr="008474BD">
        <w:rPr>
          <w:rFonts w:ascii="Arial" w:hAnsi="Arial" w:cs="Arial"/>
          <w:b/>
          <w:bCs/>
          <w:color w:val="AEAAAA" w:themeColor="background2" w:themeShade="BF"/>
          <w:sz w:val="20"/>
          <w:szCs w:val="20"/>
          <w:lang w:val="en-GB"/>
        </w:rPr>
        <w:t>15/16]: For Scheme 1, when UE-A determines the resources for IUC transmission upon explicit request from UE-B, it shall select the resources according to the latency requirement of the IUC transmission</w:t>
      </w:r>
    </w:p>
    <w:p w14:paraId="6DF35682"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3.5 Resource selection behaviour in UE B</w:t>
      </w:r>
    </w:p>
    <w:p w14:paraId="2B4A9F48"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lang w:val="en-GB"/>
        </w:rPr>
        <w:t>In [1],  for the case that IUC information is not received (cancelled by UE-A), the proponent company think it is straightforward to perform resource (re-)selection according to the sensing results if any.</w:t>
      </w:r>
      <w:r w:rsidRPr="008474BD">
        <w:rPr>
          <w:rFonts w:ascii="Arial" w:hAnsi="Arial" w:cs="Arial"/>
          <w:color w:val="AEAAAA" w:themeColor="background2" w:themeShade="BF"/>
          <w:sz w:val="20"/>
          <w:szCs w:val="20"/>
        </w:rPr>
        <w:t xml:space="preserve"> Thus, a</w:t>
      </w:r>
      <w:r w:rsidRPr="008474BD">
        <w:rPr>
          <w:rFonts w:ascii="Arial" w:hAnsi="Arial" w:cs="Arial"/>
          <w:color w:val="AEAAAA" w:themeColor="background2" w:themeShade="BF"/>
          <w:sz w:val="20"/>
          <w:szCs w:val="20"/>
          <w:lang w:val="en-GB"/>
        </w:rPr>
        <w:t xml:space="preserve"> proposal is given as below:</w:t>
      </w:r>
    </w:p>
    <w:p w14:paraId="68CD4FEA" w14:textId="77777777" w:rsidR="00FB7DD4" w:rsidRPr="008474BD" w:rsidRDefault="00DD5AD1">
      <w:pPr>
        <w:pStyle w:val="Doc-text2"/>
        <w:rPr>
          <w:b/>
          <w:bCs/>
          <w:color w:val="AEAAAA" w:themeColor="background2" w:themeShade="BF"/>
        </w:rPr>
      </w:pPr>
      <w:r w:rsidRPr="008474BD">
        <w:rPr>
          <w:b/>
          <w:bCs/>
          <w:color w:val="AEAAAA" w:themeColor="background2" w:themeShade="BF"/>
        </w:rPr>
        <w:t>Proposal 2: The case when UE-B does not receive IUC from UE-A within the latency bound should be specified for resource (re-)selection of UE-B’s SL transmission.</w:t>
      </w:r>
    </w:p>
    <w:p w14:paraId="277FBE25"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6AAE47C3"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5-1 : Do you agree the above proposal in R2-2204553[1]?</w:t>
      </w:r>
    </w:p>
    <w:p w14:paraId="3B03F821"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5D3645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2E03C"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113E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5179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65FDFD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02391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E5404C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847808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W</w:t>
            </w:r>
            <w:r w:rsidRPr="008474BD">
              <w:rPr>
                <w:rFonts w:cs="Arial"/>
                <w:color w:val="AEAAAA" w:themeColor="background2" w:themeShade="BF"/>
                <w:lang w:eastAsia="zh-CN"/>
              </w:rPr>
              <w:t xml:space="preserve">e understand it is limited to </w:t>
            </w:r>
            <w:proofErr w:type="gramStart"/>
            <w:r w:rsidRPr="008474BD">
              <w:rPr>
                <w:rFonts w:cs="Arial"/>
                <w:color w:val="AEAAAA" w:themeColor="background2" w:themeShade="BF"/>
                <w:lang w:eastAsia="zh-CN"/>
              </w:rPr>
              <w:t>scheme-1</w:t>
            </w:r>
            <w:proofErr w:type="gramEnd"/>
            <w:r w:rsidRPr="008474BD">
              <w:rPr>
                <w:rFonts w:cs="Arial"/>
                <w:color w:val="AEAAAA" w:themeColor="background2" w:themeShade="BF"/>
                <w:lang w:eastAsia="zh-CN"/>
              </w:rPr>
              <w:t>. If yes:</w:t>
            </w:r>
          </w:p>
          <w:p w14:paraId="0A1ADD7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agree there is missing case that UE-B failing to receive </w:t>
            </w:r>
            <w:proofErr w:type="gramStart"/>
            <w:r w:rsidRPr="008474BD">
              <w:rPr>
                <w:rFonts w:cs="Arial"/>
                <w:color w:val="AEAAAA" w:themeColor="background2" w:themeShade="BF"/>
                <w:lang w:eastAsia="zh-CN"/>
              </w:rPr>
              <w:t>a</w:t>
            </w:r>
            <w:proofErr w:type="gramEnd"/>
            <w:r w:rsidRPr="008474BD">
              <w:rPr>
                <w:rFonts w:cs="Arial"/>
                <w:color w:val="AEAAAA" w:themeColor="background2" w:themeShade="BF"/>
                <w:lang w:eastAsia="zh-CN"/>
              </w:rPr>
              <w:t xml:space="preserve"> IUC-info from UE-A.</w:t>
            </w:r>
          </w:p>
          <w:p w14:paraId="43AFD67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Y</w:t>
            </w:r>
            <w:r w:rsidRPr="008474BD">
              <w:rPr>
                <w:rFonts w:cs="Arial"/>
                <w:color w:val="AEAAAA" w:themeColor="background2" w:themeShade="BF"/>
                <w:lang w:eastAsia="zh-CN"/>
              </w:rPr>
              <w:t xml:space="preserve">et for the case where UE-B has received the IUC-info from UE-A, which however is not within the latency bound, </w:t>
            </w:r>
          </w:p>
          <w:p w14:paraId="4BC31C5F" w14:textId="77777777" w:rsidR="00FB7DD4" w:rsidRPr="008474BD" w:rsidRDefault="00DD5AD1">
            <w:pPr>
              <w:pStyle w:val="TAC"/>
              <w:numPr>
                <w:ilvl w:val="0"/>
                <w:numId w:val="7"/>
              </w:numPr>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The current spec is sufficient for the case when UE-B has sensing result, since it can be covered by “</w:t>
            </w:r>
            <w:r w:rsidRPr="008474BD">
              <w:rPr>
                <w:color w:val="AEAAAA" w:themeColor="background2" w:themeShade="BF"/>
              </w:rP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sidRPr="008474BD">
              <w:rPr>
                <w:rFonts w:cs="Arial"/>
                <w:color w:val="AEAAAA" w:themeColor="background2" w:themeShade="BF"/>
                <w:lang w:eastAsia="zh-CN"/>
              </w:rPr>
              <w:t>”</w:t>
            </w:r>
          </w:p>
          <w:p w14:paraId="1724487F" w14:textId="77777777" w:rsidR="00FB7DD4" w:rsidRPr="008474BD" w:rsidRDefault="00DD5AD1">
            <w:pPr>
              <w:pStyle w:val="TAC"/>
              <w:numPr>
                <w:ilvl w:val="0"/>
                <w:numId w:val="7"/>
              </w:numPr>
              <w:spacing w:before="60" w:after="60"/>
              <w:ind w:right="57"/>
              <w:jc w:val="left"/>
              <w:rPr>
                <w:rFonts w:cs="Arial"/>
                <w:color w:val="AEAAAA" w:themeColor="background2" w:themeShade="BF"/>
                <w:lang w:eastAsia="zh-CN"/>
              </w:rPr>
            </w:pPr>
            <w:r w:rsidRPr="008474BD">
              <w:rPr>
                <w:rFonts w:cs="Arial" w:hint="eastAsia"/>
                <w:color w:val="AEAAAA" w:themeColor="background2" w:themeShade="BF"/>
                <w:lang w:eastAsia="zh-CN"/>
              </w:rPr>
              <w:t>Y</w:t>
            </w:r>
            <w:r w:rsidRPr="008474BD">
              <w:rPr>
                <w:rFonts w:cs="Arial"/>
                <w:color w:val="AEAAAA" w:themeColor="background2" w:themeShade="BF"/>
                <w:lang w:eastAsia="zh-CN"/>
              </w:rPr>
              <w:t>et the current spec is not sufficient for the case when UE-B has no sensing result</w:t>
            </w:r>
          </w:p>
        </w:tc>
      </w:tr>
      <w:tr w:rsidR="008474BD" w:rsidRPr="008474BD" w14:paraId="0E94E8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D029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45887F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365AC6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can adopt same handling as CSI reporting in case of Mode 2 operation.</w:t>
            </w:r>
          </w:p>
        </w:tc>
      </w:tr>
      <w:tr w:rsidR="008474BD" w:rsidRPr="008474BD" w14:paraId="407D00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AE2FB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268C87C" w14:textId="77777777" w:rsidR="00FB7DD4" w:rsidRPr="008474BD" w:rsidRDefault="00DD5AD1">
            <w:pPr>
              <w:pStyle w:val="TAC"/>
              <w:spacing w:before="60" w:after="60"/>
              <w:ind w:right="57"/>
              <w:jc w:val="left"/>
              <w:rPr>
                <w:rFonts w:cs="Arial"/>
                <w:strike/>
                <w:color w:val="AEAAAA" w:themeColor="background2" w:themeShade="BF"/>
                <w:lang w:eastAsia="zh-CN"/>
              </w:rPr>
            </w:pPr>
            <w:r w:rsidRPr="008474BD">
              <w:rPr>
                <w:rFonts w:cs="Arial"/>
                <w:color w:val="AEAAAA" w:themeColor="background2" w:themeShade="BF"/>
                <w:lang w:eastAsia="zh-CN"/>
              </w:rPr>
              <w:t xml:space="preserve"> </w:t>
            </w:r>
            <w:r w:rsidRPr="008474BD">
              <w:rPr>
                <w:rFonts w:cs="Arial"/>
                <w:strike/>
                <w:color w:val="AEAAAA" w:themeColor="background2" w:themeShade="BF"/>
                <w:lang w:eastAsia="zh-CN"/>
              </w:rPr>
              <w:t>No</w:t>
            </w:r>
          </w:p>
          <w:p w14:paraId="58E00A7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w:t>
            </w:r>
            <w:r w:rsidRPr="008474BD">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25FDC09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If no IUC information is received, then UE-B’s resource selection/reselection should follow the legacy behaviour, which is already specified in the spec. </w:t>
            </w:r>
            <w:proofErr w:type="gramStart"/>
            <w:r w:rsidRPr="008474BD">
              <w:rPr>
                <w:rFonts w:cs="Arial"/>
                <w:color w:val="AEAAAA" w:themeColor="background2" w:themeShade="BF"/>
                <w:lang w:eastAsia="zh-CN"/>
              </w:rPr>
              <w:t>So</w:t>
            </w:r>
            <w:proofErr w:type="gramEnd"/>
            <w:r w:rsidRPr="008474BD">
              <w:rPr>
                <w:rFonts w:cs="Arial"/>
                <w:color w:val="AEAAAA" w:themeColor="background2" w:themeShade="BF"/>
                <w:lang w:eastAsia="zh-CN"/>
              </w:rPr>
              <w:t xml:space="preserve"> we do not see any issue that needs to be addressed. </w:t>
            </w:r>
          </w:p>
          <w:p w14:paraId="12D2EA8E" w14:textId="77777777" w:rsidR="00FB7DD4" w:rsidRPr="008474BD" w:rsidRDefault="00DD5AD1">
            <w:pPr>
              <w:pStyle w:val="TAC"/>
              <w:spacing w:before="60" w:after="60"/>
              <w:ind w:left="57" w:right="57"/>
              <w:jc w:val="left"/>
              <w:rPr>
                <w:rFonts w:cs="Arial"/>
                <w:color w:val="AEAAAA" w:themeColor="background2" w:themeShade="BF"/>
                <w:lang w:eastAsia="zh-CN"/>
              </w:rPr>
            </w:pPr>
            <w:proofErr w:type="gramStart"/>
            <w:r w:rsidRPr="008474BD">
              <w:rPr>
                <w:rFonts w:cs="Arial"/>
                <w:color w:val="AEAAAA" w:themeColor="background2" w:themeShade="BF"/>
                <w:lang w:eastAsia="zh-CN"/>
              </w:rPr>
              <w:t>Thanks Sharp</w:t>
            </w:r>
            <w:proofErr w:type="gramEnd"/>
            <w:r w:rsidRPr="008474BD">
              <w:rPr>
                <w:rFonts w:cs="Arial"/>
                <w:color w:val="AEAAAA" w:themeColor="background2" w:themeShade="BF"/>
                <w:lang w:eastAsia="zh-CN"/>
              </w:rPr>
              <w:t xml:space="preserve"> for clarification, we now understand the intention and would like to support it.</w:t>
            </w:r>
          </w:p>
        </w:tc>
      </w:tr>
      <w:tr w:rsidR="008474BD" w:rsidRPr="008474BD" w14:paraId="0FC30E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4DA0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77CBCF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76A570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Proponent.</w:t>
            </w:r>
          </w:p>
          <w:p w14:paraId="059A693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rsidR="008474BD" w:rsidRPr="008474BD" w14:paraId="1E0555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02468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758A5D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EE04D61"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2B4CF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A7889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F2F626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47DF75B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have decided to not use latency timer in UE B sending IUC-</w:t>
            </w:r>
            <w:proofErr w:type="spellStart"/>
            <w:r w:rsidRPr="008474BD">
              <w:rPr>
                <w:rFonts w:cs="Arial"/>
                <w:color w:val="AEAAAA" w:themeColor="background2" w:themeShade="BF"/>
                <w:lang w:eastAsia="zh-CN"/>
              </w:rPr>
              <w:t>Req</w:t>
            </w:r>
            <w:proofErr w:type="spellEnd"/>
            <w:r w:rsidRPr="008474BD">
              <w:rPr>
                <w:rFonts w:cs="Arial"/>
                <w:color w:val="AEAAAA" w:themeColor="background2" w:themeShade="BF"/>
                <w:lang w:eastAsia="zh-CN"/>
              </w:rPr>
              <w:t xml:space="preserve"> in the last meeting. If we agree this proposal, shall we ask UE B to run a timer to determine when to preform resource selection w/o IUC response.</w:t>
            </w:r>
          </w:p>
        </w:tc>
      </w:tr>
      <w:tr w:rsidR="008474BD" w:rsidRPr="008474BD" w14:paraId="3365C3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55DF1" w14:textId="77777777" w:rsidR="00FB7DD4" w:rsidRPr="008474BD" w:rsidRDefault="00DD5AD1">
            <w:pPr>
              <w:pStyle w:val="TAC"/>
              <w:spacing w:before="60" w:after="60"/>
              <w:ind w:left="57" w:right="57"/>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7641B84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2481BF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904B0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40765" w14:textId="77777777" w:rsidR="00FB7DD4" w:rsidRPr="008474BD" w:rsidRDefault="00DD5AD1">
            <w:pPr>
              <w:pStyle w:val="TAC"/>
              <w:spacing w:before="60" w:after="60"/>
              <w:ind w:left="57" w:right="57"/>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F9C944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4F0E81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Huawei and Apple. UE-B should follow the legacy behaviour when absent IUC info from UE-A. It is up to UE-B implementation when to perform resource selection/reselection.</w:t>
            </w:r>
          </w:p>
        </w:tc>
      </w:tr>
      <w:tr w:rsidR="008474BD" w:rsidRPr="008474BD" w14:paraId="25AD3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E363B9" w14:textId="77777777" w:rsidR="00FB7DD4" w:rsidRPr="008474BD" w:rsidRDefault="00DD5AD1">
            <w:pPr>
              <w:pStyle w:val="TAC"/>
              <w:spacing w:before="60" w:after="60"/>
              <w:ind w:left="57" w:right="57"/>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7575B17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F25BC1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05D45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4C6241" w14:textId="77777777" w:rsidR="00FB7DD4" w:rsidRPr="008474BD" w:rsidRDefault="00DD5AD1">
            <w:pPr>
              <w:pStyle w:val="TAC"/>
              <w:spacing w:before="60" w:after="60"/>
              <w:ind w:left="57" w:right="57"/>
              <w:rPr>
                <w:rFonts w:cs="Arial"/>
                <w:color w:val="AEAAAA" w:themeColor="background2" w:themeShade="BF"/>
                <w:lang w:val="en-US" w:eastAsia="zh-CN"/>
              </w:rPr>
            </w:pPr>
            <w:proofErr w:type="spellStart"/>
            <w:r w:rsidRPr="008474BD">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76214A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8C0327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The legacy resource (</w:t>
            </w:r>
            <w:r w:rsidRPr="008474BD">
              <w:rPr>
                <w:rFonts w:cs="Arial"/>
                <w:color w:val="AEAAAA" w:themeColor="background2" w:themeShade="BF"/>
                <w:lang w:eastAsia="zh-CN"/>
              </w:rPr>
              <w:t>re</w:t>
            </w:r>
            <w:r w:rsidRPr="008474BD">
              <w:rPr>
                <w:rFonts w:cs="Arial" w:hint="eastAsia"/>
                <w:color w:val="AEAAAA" w:themeColor="background2" w:themeShade="BF"/>
                <w:lang w:eastAsia="zh-CN"/>
              </w:rPr>
              <w:t>)</w:t>
            </w:r>
            <w:r w:rsidRPr="008474BD">
              <w:rPr>
                <w:rFonts w:cs="Arial"/>
                <w:color w:val="AEAAAA" w:themeColor="background2" w:themeShade="BF"/>
                <w:lang w:eastAsia="zh-CN"/>
              </w:rPr>
              <w:t>selection should be used if no IUC is received in the latency bound</w:t>
            </w:r>
          </w:p>
        </w:tc>
      </w:tr>
      <w:tr w:rsidR="008474BD" w:rsidRPr="008474BD" w14:paraId="619E27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50FD4D" w14:textId="77777777" w:rsidR="00FB7DD4" w:rsidRPr="008474BD" w:rsidRDefault="00DD5AD1">
            <w:pPr>
              <w:pStyle w:val="TAC"/>
              <w:spacing w:before="60" w:after="60"/>
              <w:ind w:left="57" w:right="57"/>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F12492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8CBF9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 xml:space="preserve">The legacy UE </w:t>
            </w:r>
            <w:proofErr w:type="spellStart"/>
            <w:r w:rsidRPr="008474BD">
              <w:rPr>
                <w:rFonts w:cs="Arial" w:hint="eastAsia"/>
                <w:color w:val="AEAAAA" w:themeColor="background2" w:themeShade="BF"/>
                <w:lang w:val="en-US" w:eastAsia="zh-CN"/>
              </w:rPr>
              <w:t>behaviour</w:t>
            </w:r>
            <w:proofErr w:type="spellEnd"/>
            <w:r w:rsidRPr="008474BD">
              <w:rPr>
                <w:rFonts w:cs="Arial" w:hint="eastAsia"/>
                <w:color w:val="AEAAAA" w:themeColor="background2" w:themeShade="BF"/>
                <w:lang w:val="en-US" w:eastAsia="zh-CN"/>
              </w:rPr>
              <w:t xml:space="preserve"> can be followed to handle this case.</w:t>
            </w:r>
          </w:p>
        </w:tc>
      </w:tr>
      <w:tr w:rsidR="008474BD" w:rsidRPr="008474BD" w14:paraId="301DB6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73944" w14:textId="155D81FE" w:rsidR="00DD5AD1" w:rsidRPr="008474BD" w:rsidRDefault="00DD5AD1" w:rsidP="00DD5AD1">
            <w:pPr>
              <w:pStyle w:val="TAC"/>
              <w:spacing w:before="60" w:after="60"/>
              <w:ind w:left="57" w:right="57"/>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06DCDABF" w14:textId="69C0332E" w:rsidR="00DD5AD1" w:rsidRPr="008474BD" w:rsidRDefault="00DD5AD1" w:rsidP="00DD5AD1">
            <w:pPr>
              <w:pStyle w:val="TAC"/>
              <w:spacing w:before="60" w:after="60"/>
              <w:ind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1C07A39" w14:textId="6F049F00"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color w:val="AEAAAA" w:themeColor="background2" w:themeShade="BF"/>
                <w:lang w:eastAsia="ja-JP"/>
              </w:rPr>
              <w:t xml:space="preserve">UE-B should follow </w:t>
            </w:r>
            <w:r w:rsidRPr="008474BD">
              <w:rPr>
                <w:rFonts w:eastAsiaTheme="minorEastAsia" w:cs="Arial" w:hint="eastAsia"/>
                <w:color w:val="AEAAAA" w:themeColor="background2" w:themeShade="BF"/>
                <w:lang w:eastAsia="ja-JP"/>
              </w:rPr>
              <w:t>leg</w:t>
            </w:r>
            <w:r w:rsidRPr="008474BD">
              <w:rPr>
                <w:rFonts w:eastAsiaTheme="minorEastAsia" w:cs="Arial"/>
                <w:color w:val="AEAAAA" w:themeColor="background2" w:themeShade="BF"/>
                <w:lang w:eastAsia="ja-JP"/>
              </w:rPr>
              <w:t xml:space="preserve">acy behaviour </w:t>
            </w:r>
            <w:r w:rsidRPr="008474BD">
              <w:rPr>
                <w:color w:val="AEAAAA" w:themeColor="background2" w:themeShade="BF"/>
              </w:rPr>
              <w:t>when it does not receive IUC from UE-A within the latency bound.</w:t>
            </w:r>
          </w:p>
        </w:tc>
      </w:tr>
      <w:tr w:rsidR="008474BD" w:rsidRPr="008474BD" w14:paraId="023E39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DCE77A" w14:textId="1499DAA2" w:rsidR="00250F28" w:rsidRPr="008474BD" w:rsidRDefault="00250F28" w:rsidP="00DD5AD1">
            <w:pPr>
              <w:pStyle w:val="TAC"/>
              <w:spacing w:before="60" w:after="60"/>
              <w:ind w:left="57" w:right="57"/>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AA8EA64" w14:textId="012C5834" w:rsidR="00250F28" w:rsidRPr="008474BD" w:rsidRDefault="00250F28" w:rsidP="00250F28">
            <w:pPr>
              <w:pStyle w:val="TAC"/>
              <w:spacing w:before="60" w:after="60"/>
              <w:ind w:right="57"/>
              <w:jc w:val="both"/>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D34EB93" w14:textId="269B3D5A" w:rsidR="00250F28" w:rsidRPr="008474BD" w:rsidRDefault="00250F28" w:rsidP="00250F28">
            <w:pPr>
              <w:pStyle w:val="TAC"/>
              <w:spacing w:before="60" w:after="60"/>
              <w:ind w:left="57" w:right="57"/>
              <w:jc w:val="both"/>
              <w:rPr>
                <w:rFonts w:eastAsiaTheme="minorEastAsia" w:cs="Arial"/>
                <w:color w:val="AEAAAA" w:themeColor="background2" w:themeShade="BF"/>
                <w:lang w:eastAsia="ja-JP"/>
              </w:rPr>
            </w:pPr>
            <w:r w:rsidRPr="008474BD">
              <w:rPr>
                <w:rFonts w:eastAsiaTheme="minorEastAsia" w:cs="Arial"/>
                <w:color w:val="AEAAAA" w:themeColor="background2" w:themeShade="BF"/>
                <w:lang w:eastAsia="ja-JP"/>
              </w:rPr>
              <w:t>Agree to capture the case in current spec: when UE-B does not receive IUC from UE-A within the latency bound, UE-B follows the legacy behaviour on resource (re-)selection for UE-B’s SL transmission.</w:t>
            </w:r>
          </w:p>
        </w:tc>
      </w:tr>
      <w:tr w:rsidR="008474BD" w:rsidRPr="008474BD" w14:paraId="5AA940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0CF371" w14:textId="03FD7185" w:rsidR="00CA2139" w:rsidRPr="008474BD" w:rsidRDefault="00CA2139" w:rsidP="00CA2139">
            <w:pPr>
              <w:pStyle w:val="TAC"/>
              <w:spacing w:before="60" w:after="60"/>
              <w:ind w:left="57" w:right="57"/>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7E4106B" w14:textId="2CF8B52A" w:rsidR="00CA2139" w:rsidRPr="008474BD" w:rsidRDefault="00CA2139" w:rsidP="00CA2139">
            <w:pPr>
              <w:pStyle w:val="TAC"/>
              <w:spacing w:before="60" w:after="60"/>
              <w:ind w:right="57"/>
              <w:jc w:val="both"/>
              <w:rPr>
                <w:rFonts w:cs="Arial"/>
                <w:color w:val="AEAAAA" w:themeColor="background2" w:themeShade="BF"/>
                <w:lang w:val="en-US" w:eastAsia="zh-CN"/>
              </w:rPr>
            </w:pPr>
            <w:r w:rsidRPr="008474BD">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3568E98" w14:textId="5C4AC86D" w:rsidR="00CA2139" w:rsidRPr="008474BD" w:rsidRDefault="00CA2139" w:rsidP="00CA2139">
            <w:pPr>
              <w:pStyle w:val="TAC"/>
              <w:spacing w:before="60" w:after="60"/>
              <w:ind w:left="57" w:right="57"/>
              <w:jc w:val="both"/>
              <w:rPr>
                <w:rFonts w:eastAsiaTheme="minorEastAsia" w:cs="Arial"/>
                <w:color w:val="AEAAAA" w:themeColor="background2" w:themeShade="BF"/>
                <w:lang w:eastAsia="ja-JP"/>
              </w:rPr>
            </w:pPr>
            <w:r w:rsidRPr="008474BD">
              <w:rPr>
                <w:rFonts w:cs="Arial"/>
                <w:color w:val="AEAAAA" w:themeColor="background2" w:themeShade="BF"/>
                <w:lang w:val="en-US" w:eastAsia="zh-CN"/>
              </w:rPr>
              <w:t xml:space="preserve">We’re ok with the intention, however we’re not sure whether we really need separate section for case 3 or legacy procedure already covers case 3.  </w:t>
            </w:r>
          </w:p>
        </w:tc>
      </w:tr>
      <w:tr w:rsidR="008474BD" w:rsidRPr="008474BD" w14:paraId="4E8B70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ADAF5" w14:textId="1724DCDE" w:rsidR="004234B7" w:rsidRPr="008474BD" w:rsidRDefault="004234B7" w:rsidP="004234B7">
            <w:pPr>
              <w:pStyle w:val="TAC"/>
              <w:spacing w:before="60" w:after="60"/>
              <w:ind w:left="57" w:right="57"/>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ACE9715" w14:textId="7C39DFDA" w:rsidR="004234B7" w:rsidRPr="008474BD" w:rsidRDefault="004234B7" w:rsidP="004234B7">
            <w:pPr>
              <w:pStyle w:val="TAC"/>
              <w:spacing w:before="60" w:after="60"/>
              <w:ind w:right="57"/>
              <w:jc w:val="both"/>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286F5AB" w14:textId="5C003927" w:rsidR="004234B7" w:rsidRPr="008474BD" w:rsidRDefault="004234B7" w:rsidP="004234B7">
            <w:pPr>
              <w:pStyle w:val="TAC"/>
              <w:spacing w:before="60" w:after="60"/>
              <w:ind w:left="57" w:right="57"/>
              <w:jc w:val="both"/>
              <w:rPr>
                <w:rFonts w:cs="Arial"/>
                <w:color w:val="AEAAAA" w:themeColor="background2" w:themeShade="BF"/>
                <w:lang w:val="en-US" w:eastAsia="zh-CN"/>
              </w:rPr>
            </w:pPr>
            <w:r w:rsidRPr="008474BD">
              <w:rPr>
                <w:rFonts w:cs="Arial"/>
                <w:color w:val="AEAAAA" w:themeColor="background2" w:themeShade="BF"/>
                <w:lang w:val="en-US" w:eastAsia="zh-CN"/>
              </w:rPr>
              <w:t>Full/Partial sensing or random selection may be applied in this case.</w:t>
            </w:r>
          </w:p>
        </w:tc>
      </w:tr>
      <w:tr w:rsidR="008474BD" w:rsidRPr="008474BD" w14:paraId="009F07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ACF6B4" w14:textId="0311B399" w:rsidR="006E7AC0" w:rsidRPr="008474BD" w:rsidRDefault="006E7AC0" w:rsidP="006E7AC0">
            <w:pPr>
              <w:pStyle w:val="TAC"/>
              <w:spacing w:before="60" w:after="60"/>
              <w:ind w:left="57" w:right="57"/>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 xml:space="preserve">LG </w:t>
            </w:r>
          </w:p>
        </w:tc>
        <w:tc>
          <w:tcPr>
            <w:tcW w:w="1418" w:type="dxa"/>
            <w:tcBorders>
              <w:top w:val="single" w:sz="4" w:space="0" w:color="auto"/>
              <w:left w:val="single" w:sz="4" w:space="0" w:color="auto"/>
              <w:bottom w:val="single" w:sz="4" w:space="0" w:color="auto"/>
              <w:right w:val="single" w:sz="4" w:space="0" w:color="auto"/>
            </w:tcBorders>
          </w:tcPr>
          <w:p w14:paraId="12814563" w14:textId="5923A343" w:rsidR="006E7AC0" w:rsidRPr="008474BD" w:rsidRDefault="006E7AC0" w:rsidP="006E7AC0">
            <w:pPr>
              <w:pStyle w:val="TAC"/>
              <w:spacing w:before="60" w:after="60"/>
              <w:ind w:right="57"/>
              <w:jc w:val="both"/>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044FB352" w14:textId="473B2166" w:rsidR="006E7AC0" w:rsidRPr="008474BD" w:rsidRDefault="006E7AC0" w:rsidP="006E7AC0">
            <w:pPr>
              <w:pStyle w:val="TAC"/>
              <w:spacing w:before="60" w:after="60"/>
              <w:ind w:left="57" w:right="57"/>
              <w:jc w:val="both"/>
              <w:rPr>
                <w:rFonts w:cs="Arial"/>
                <w:color w:val="AEAAAA" w:themeColor="background2" w:themeShade="BF"/>
                <w:lang w:val="en-US" w:eastAsia="zh-CN"/>
              </w:rPr>
            </w:pPr>
            <w:r w:rsidRPr="008474BD">
              <w:rPr>
                <w:rFonts w:eastAsia="Malgun Gothic" w:cs="Arial"/>
                <w:color w:val="AEAAAA" w:themeColor="background2" w:themeShade="BF"/>
                <w:lang w:eastAsia="ko-KR"/>
              </w:rPr>
              <w:t>According to RAN1 agreement, even if UE-A receives a request from UE-B in request-based IUC operation, whether or not IUC information is actually transmitted is the UE-A implementation, and additional enhancement is not required from the UE-B perspective.</w:t>
            </w:r>
          </w:p>
        </w:tc>
      </w:tr>
      <w:tr w:rsidR="008474BD" w:rsidRPr="008474BD" w14:paraId="56F6EB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2FD1F3" w14:textId="35AF965D" w:rsidR="008426C7" w:rsidRPr="008474BD" w:rsidRDefault="008426C7" w:rsidP="006E7AC0">
            <w:pPr>
              <w:pStyle w:val="TAC"/>
              <w:spacing w:before="60" w:after="60"/>
              <w:ind w:left="57" w:right="57"/>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7295FFF6" w14:textId="17832601" w:rsidR="008426C7" w:rsidRPr="008474BD" w:rsidRDefault="008426C7" w:rsidP="006E7AC0">
            <w:pPr>
              <w:pStyle w:val="TAC"/>
              <w:spacing w:before="60" w:after="60"/>
              <w:ind w:right="57"/>
              <w:jc w:val="both"/>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7F897268" w14:textId="77777777" w:rsidR="008426C7" w:rsidRPr="008474BD" w:rsidRDefault="008426C7" w:rsidP="006E7AC0">
            <w:pPr>
              <w:pStyle w:val="TAC"/>
              <w:spacing w:before="60" w:after="60"/>
              <w:ind w:left="57" w:right="57"/>
              <w:jc w:val="both"/>
              <w:rPr>
                <w:rFonts w:eastAsia="Malgun Gothic" w:cs="Arial"/>
                <w:color w:val="AEAAAA" w:themeColor="background2" w:themeShade="BF"/>
                <w:lang w:eastAsia="ko-KR"/>
              </w:rPr>
            </w:pPr>
          </w:p>
        </w:tc>
      </w:tr>
      <w:tr w:rsidR="00023FF4" w:rsidRPr="008474BD" w14:paraId="54BFE8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DBBE86" w14:textId="769011F2" w:rsidR="00023FF4" w:rsidRPr="008474BD" w:rsidRDefault="00023FF4" w:rsidP="006E7AC0">
            <w:pPr>
              <w:pStyle w:val="TAC"/>
              <w:spacing w:before="60" w:after="60"/>
              <w:ind w:left="57" w:right="57"/>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3E290082" w14:textId="131DE08F" w:rsidR="00023FF4" w:rsidRPr="008474BD" w:rsidRDefault="00023FF4" w:rsidP="006E7AC0">
            <w:pPr>
              <w:pStyle w:val="TAC"/>
              <w:spacing w:before="60" w:after="60"/>
              <w:ind w:right="57"/>
              <w:jc w:val="both"/>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46054F4C" w14:textId="65607450" w:rsidR="00023FF4" w:rsidRPr="008474BD" w:rsidRDefault="00023FF4" w:rsidP="006E7AC0">
            <w:pPr>
              <w:pStyle w:val="TAC"/>
              <w:spacing w:before="60" w:after="60"/>
              <w:ind w:left="57" w:right="57"/>
              <w:jc w:val="both"/>
              <w:rPr>
                <w:rFonts w:eastAsia="Malgun Gothic" w:cs="Arial"/>
                <w:color w:val="AEAAAA" w:themeColor="background2" w:themeShade="BF"/>
                <w:lang w:eastAsia="ko-KR"/>
              </w:rPr>
            </w:pPr>
            <w:r w:rsidRPr="008474BD">
              <w:rPr>
                <w:rFonts w:eastAsia="Malgun Gothic" w:cs="Arial"/>
                <w:color w:val="AEAAAA" w:themeColor="background2" w:themeShade="BF"/>
                <w:lang w:eastAsia="ko-KR"/>
              </w:rPr>
              <w:t>Agree with Apple. We should first clarify whether/how this ‘latency bound’ is applied at UE-B.</w:t>
            </w:r>
          </w:p>
        </w:tc>
      </w:tr>
    </w:tbl>
    <w:p w14:paraId="73254A05" w14:textId="77777777" w:rsidR="0070686D" w:rsidRPr="008474BD" w:rsidRDefault="0070686D" w:rsidP="0070686D">
      <w:pPr>
        <w:rPr>
          <w:rFonts w:ascii="Arial" w:hAnsi="Arial" w:cs="Arial"/>
          <w:b/>
          <w:bCs/>
          <w:color w:val="AEAAAA" w:themeColor="background2" w:themeShade="BF"/>
          <w:sz w:val="20"/>
          <w:szCs w:val="20"/>
        </w:rPr>
      </w:pPr>
    </w:p>
    <w:p w14:paraId="1F52ED1E" w14:textId="77777777" w:rsidR="0070686D" w:rsidRPr="008474BD" w:rsidRDefault="0070686D" w:rsidP="0070686D">
      <w:pPr>
        <w:rPr>
          <w:rFonts w:ascii="Arial" w:hAnsi="Arial" w:cs="Arial"/>
          <w:b/>
          <w:bCs/>
          <w:color w:val="AEAAAA" w:themeColor="background2" w:themeShade="BF"/>
          <w:sz w:val="20"/>
          <w:szCs w:val="20"/>
        </w:rPr>
      </w:pPr>
    </w:p>
    <w:p w14:paraId="633F795B" w14:textId="561A2209" w:rsidR="0070686D" w:rsidRPr="008474BD" w:rsidRDefault="0070686D" w:rsidP="0070686D">
      <w:pPr>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[Rapporteur summary] Based on the comment</w:t>
      </w:r>
      <w:r w:rsidR="00CA4F3C" w:rsidRPr="008474BD">
        <w:rPr>
          <w:rFonts w:ascii="Arial" w:hAnsi="Arial" w:cs="Arial"/>
          <w:b/>
          <w:bCs/>
          <w:color w:val="AEAAAA" w:themeColor="background2" w:themeShade="BF"/>
          <w:sz w:val="20"/>
          <w:szCs w:val="20"/>
        </w:rPr>
        <w:t>s</w:t>
      </w:r>
      <w:r w:rsidRPr="008474BD">
        <w:rPr>
          <w:rFonts w:ascii="Arial" w:hAnsi="Arial" w:cs="Arial"/>
          <w:b/>
          <w:bCs/>
          <w:color w:val="AEAAAA" w:themeColor="background2" w:themeShade="BF"/>
          <w:sz w:val="20"/>
          <w:szCs w:val="20"/>
        </w:rPr>
        <w:t>,</w:t>
      </w:r>
      <w:r w:rsidR="00CA4F3C" w:rsidRPr="008474BD">
        <w:rPr>
          <w:rFonts w:ascii="Arial" w:hAnsi="Arial" w:cs="Arial"/>
          <w:b/>
          <w:bCs/>
          <w:color w:val="AEAAAA" w:themeColor="background2" w:themeShade="BF"/>
          <w:sz w:val="20"/>
          <w:szCs w:val="20"/>
        </w:rPr>
        <w:t xml:space="preserve"> I </w:t>
      </w:r>
      <w:r w:rsidRPr="008474BD">
        <w:rPr>
          <w:rFonts w:ascii="Arial" w:hAnsi="Arial" w:cs="Arial"/>
          <w:b/>
          <w:bCs/>
          <w:color w:val="AEAAAA" w:themeColor="background2" w:themeShade="BF"/>
          <w:sz w:val="20"/>
          <w:szCs w:val="20"/>
        </w:rPr>
        <w:t xml:space="preserve">think there is a majority view that to cover the </w:t>
      </w:r>
      <w:r w:rsidR="00CA4F3C" w:rsidRPr="008474BD">
        <w:rPr>
          <w:rFonts w:ascii="Arial" w:hAnsi="Arial" w:cs="Arial"/>
          <w:b/>
          <w:bCs/>
          <w:color w:val="AEAAAA" w:themeColor="background2" w:themeShade="BF"/>
          <w:sz w:val="20"/>
          <w:szCs w:val="20"/>
        </w:rPr>
        <w:t>missing case that “UE B not receiving IUC-info from UE A”, but there are some concerns about the wording or usage of “latency bound”, because this seems against the RAN2 Agreements in below</w:t>
      </w:r>
      <w:r w:rsidRPr="008474BD">
        <w:rPr>
          <w:rFonts w:ascii="Arial" w:hAnsi="Arial" w:cs="Arial"/>
          <w:b/>
          <w:bCs/>
          <w:color w:val="AEAAAA" w:themeColor="background2" w:themeShade="BF"/>
          <w:sz w:val="20"/>
          <w:szCs w:val="20"/>
        </w:rPr>
        <w:t>:</w:t>
      </w:r>
    </w:p>
    <w:p w14:paraId="43989E6B" w14:textId="77777777" w:rsidR="002B3B8A" w:rsidRPr="008474BD" w:rsidRDefault="002B3B8A" w:rsidP="0070686D">
      <w:pPr>
        <w:rPr>
          <w:rFonts w:ascii="Arial" w:hAnsi="Arial" w:cs="Arial"/>
          <w:b/>
          <w:bCs/>
          <w:color w:val="AEAAAA" w:themeColor="background2" w:themeShade="BF"/>
          <w:sz w:val="20"/>
          <w:szCs w:val="20"/>
        </w:rPr>
      </w:pPr>
    </w:p>
    <w:tbl>
      <w:tblPr>
        <w:tblStyle w:val="af1"/>
        <w:tblW w:w="0" w:type="auto"/>
        <w:tblLook w:val="04A0" w:firstRow="1" w:lastRow="0" w:firstColumn="1" w:lastColumn="0" w:noHBand="0" w:noVBand="1"/>
      </w:tblPr>
      <w:tblGrid>
        <w:gridCol w:w="9631"/>
      </w:tblGrid>
      <w:tr w:rsidR="00C67473" w:rsidRPr="008474BD" w14:paraId="752B2A4C" w14:textId="77777777" w:rsidTr="002B3B8A">
        <w:tc>
          <w:tcPr>
            <w:tcW w:w="9631" w:type="dxa"/>
          </w:tcPr>
          <w:p w14:paraId="2649552F" w14:textId="2A5C1788" w:rsidR="002B3B8A" w:rsidRPr="008474BD" w:rsidRDefault="002B3B8A" w:rsidP="0070686D">
            <w:pPr>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RAN2#117 Agreement on IUC:</w:t>
            </w:r>
          </w:p>
          <w:p w14:paraId="125F82D7" w14:textId="12D2EB76" w:rsidR="002B3B8A" w:rsidRPr="008474BD" w:rsidRDefault="002B3B8A" w:rsidP="002B3B8A">
            <w:pPr>
              <w:pStyle w:val="af4"/>
              <w:numPr>
                <w:ilvl w:val="0"/>
                <w:numId w:val="11"/>
              </w:numPr>
              <w:rPr>
                <w:rFonts w:ascii="Arial" w:hAnsi="Arial" w:cs="Arial"/>
                <w:b/>
                <w:bCs/>
                <w:color w:val="AEAAAA" w:themeColor="background2" w:themeShade="BF"/>
              </w:rPr>
            </w:pPr>
            <w:r w:rsidRPr="008474BD">
              <w:rPr>
                <w:rFonts w:ascii="Arial" w:hAnsi="Arial" w:cs="Arial"/>
                <w:b/>
                <w:bCs/>
                <w:color w:val="AEAAAA" w:themeColor="background2" w:themeShade="BF"/>
              </w:rPr>
              <w:t>No special handling is needed to handle IUC REQ MAC CE latency bound.</w:t>
            </w:r>
          </w:p>
        </w:tc>
      </w:tr>
    </w:tbl>
    <w:p w14:paraId="322F7FF6" w14:textId="77777777" w:rsidR="002B3B8A" w:rsidRPr="008474BD" w:rsidRDefault="002B3B8A" w:rsidP="0070686D">
      <w:pPr>
        <w:rPr>
          <w:rFonts w:ascii="Arial" w:hAnsi="Arial" w:cs="Arial"/>
          <w:b/>
          <w:bCs/>
          <w:color w:val="AEAAAA" w:themeColor="background2" w:themeShade="BF"/>
          <w:sz w:val="20"/>
          <w:szCs w:val="20"/>
        </w:rPr>
      </w:pPr>
    </w:p>
    <w:p w14:paraId="2C560612" w14:textId="77777777" w:rsidR="00C67473" w:rsidRPr="008474BD" w:rsidRDefault="002B3B8A" w:rsidP="0070686D">
      <w:pPr>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So, as Sharp indicates that “we agree that if no IUC received within the latency bound, UE-B shall follow the legacy </w:t>
      </w:r>
      <w:r w:rsidR="00A549A5" w:rsidRPr="008474BD">
        <w:rPr>
          <w:rFonts w:ascii="Arial" w:hAnsi="Arial" w:cs="Arial"/>
          <w:b/>
          <w:bCs/>
          <w:color w:val="AEAAAA" w:themeColor="background2" w:themeShade="BF"/>
          <w:sz w:val="20"/>
          <w:szCs w:val="20"/>
        </w:rPr>
        <w:t>behavior</w:t>
      </w:r>
      <w:r w:rsidRPr="008474BD">
        <w:rPr>
          <w:rFonts w:ascii="Arial" w:hAnsi="Arial" w:cs="Arial"/>
          <w:b/>
          <w:bCs/>
          <w:color w:val="AEAAAA" w:themeColor="background2" w:themeShade="BF"/>
          <w:sz w:val="20"/>
          <w:szCs w:val="20"/>
        </w:rPr>
        <w:t xml:space="preserve">”. However, in legacy </w:t>
      </w:r>
      <w:r w:rsidR="00A549A5" w:rsidRPr="008474BD">
        <w:rPr>
          <w:rFonts w:ascii="Arial" w:hAnsi="Arial" w:cs="Arial"/>
          <w:b/>
          <w:bCs/>
          <w:color w:val="AEAAAA" w:themeColor="background2" w:themeShade="BF"/>
          <w:sz w:val="20"/>
          <w:szCs w:val="20"/>
        </w:rPr>
        <w:t xml:space="preserve">UE mode 2 RA </w:t>
      </w:r>
      <w:r w:rsidRPr="008474BD">
        <w:rPr>
          <w:rFonts w:ascii="Arial" w:hAnsi="Arial" w:cs="Arial"/>
          <w:b/>
          <w:bCs/>
          <w:color w:val="AEAAAA" w:themeColor="background2" w:themeShade="BF"/>
          <w:sz w:val="20"/>
          <w:szCs w:val="20"/>
        </w:rPr>
        <w:t>behavior</w:t>
      </w:r>
      <w:r w:rsidR="00A549A5" w:rsidRPr="008474BD">
        <w:rPr>
          <w:rFonts w:ascii="Arial" w:hAnsi="Arial" w:cs="Arial"/>
          <w:b/>
          <w:bCs/>
          <w:color w:val="AEAAAA" w:themeColor="background2" w:themeShade="BF"/>
          <w:sz w:val="20"/>
          <w:szCs w:val="20"/>
        </w:rPr>
        <w:t>,</w:t>
      </w:r>
      <w:r w:rsidRPr="008474BD">
        <w:rPr>
          <w:rFonts w:ascii="Arial" w:hAnsi="Arial" w:cs="Arial"/>
          <w:b/>
          <w:bCs/>
          <w:color w:val="AEAAAA" w:themeColor="background2" w:themeShade="BF"/>
          <w:sz w:val="20"/>
          <w:szCs w:val="20"/>
        </w:rPr>
        <w:t xml:space="preserve"> </w:t>
      </w:r>
      <w:r w:rsidR="00A549A5" w:rsidRPr="008474BD">
        <w:rPr>
          <w:rFonts w:ascii="Arial" w:hAnsi="Arial" w:cs="Arial"/>
          <w:b/>
          <w:bCs/>
          <w:color w:val="AEAAAA" w:themeColor="background2" w:themeShade="BF"/>
          <w:sz w:val="20"/>
          <w:szCs w:val="20"/>
        </w:rPr>
        <w:t>u</w:t>
      </w:r>
      <w:r w:rsidRPr="008474BD">
        <w:rPr>
          <w:rFonts w:ascii="Arial" w:hAnsi="Arial" w:cs="Arial"/>
          <w:b/>
          <w:bCs/>
          <w:color w:val="AEAAAA" w:themeColor="background2" w:themeShade="BF"/>
          <w:sz w:val="20"/>
          <w:szCs w:val="20"/>
        </w:rPr>
        <w:t xml:space="preserve">pon </w:t>
      </w:r>
      <w:r w:rsidR="00A549A5" w:rsidRPr="008474BD">
        <w:rPr>
          <w:rFonts w:ascii="Arial" w:hAnsi="Arial" w:cs="Arial"/>
          <w:b/>
          <w:bCs/>
          <w:color w:val="AEAAAA" w:themeColor="background2" w:themeShade="BF"/>
          <w:sz w:val="20"/>
          <w:szCs w:val="20"/>
        </w:rPr>
        <w:t>packet</w:t>
      </w:r>
      <w:r w:rsidRPr="008474BD">
        <w:rPr>
          <w:rFonts w:ascii="Arial" w:hAnsi="Arial" w:cs="Arial"/>
          <w:b/>
          <w:bCs/>
          <w:color w:val="AEAAAA" w:themeColor="background2" w:themeShade="BF"/>
          <w:sz w:val="20"/>
          <w:szCs w:val="20"/>
        </w:rPr>
        <w:t xml:space="preserve"> arrival, </w:t>
      </w:r>
      <w:r w:rsidR="00A549A5" w:rsidRPr="008474BD">
        <w:rPr>
          <w:rFonts w:ascii="Arial" w:hAnsi="Arial" w:cs="Arial"/>
          <w:b/>
          <w:bCs/>
          <w:color w:val="AEAAAA" w:themeColor="background2" w:themeShade="BF"/>
          <w:sz w:val="20"/>
          <w:szCs w:val="20"/>
        </w:rPr>
        <w:t>UE just need to select a resource based on PDB of the packet</w:t>
      </w:r>
    </w:p>
    <w:p w14:paraId="0873E495" w14:textId="219D7078" w:rsidR="00C67473" w:rsidRPr="008474BD" w:rsidRDefault="00C67473" w:rsidP="0070686D">
      <w:pPr>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One way-forward is to </w:t>
      </w:r>
      <w:r w:rsidR="00FA378E" w:rsidRPr="008474BD">
        <w:rPr>
          <w:rFonts w:ascii="Arial" w:hAnsi="Arial" w:cs="Arial"/>
          <w:b/>
          <w:bCs/>
          <w:color w:val="AEAAAA" w:themeColor="background2" w:themeShade="BF"/>
          <w:sz w:val="20"/>
          <w:szCs w:val="20"/>
        </w:rPr>
        <w:t>use</w:t>
      </w:r>
      <w:r w:rsidRPr="008474BD">
        <w:rPr>
          <w:rFonts w:ascii="Arial" w:hAnsi="Arial" w:cs="Arial"/>
          <w:b/>
          <w:bCs/>
          <w:color w:val="AEAAAA" w:themeColor="background2" w:themeShade="BF"/>
          <w:sz w:val="20"/>
          <w:szCs w:val="20"/>
        </w:rPr>
        <w:t xml:space="preserve"> the first change (issue 1) in R2-2205182</w:t>
      </w:r>
      <w:r w:rsidR="00FA378E" w:rsidRPr="008474BD">
        <w:rPr>
          <w:rFonts w:ascii="Arial" w:hAnsi="Arial" w:cs="Arial"/>
          <w:b/>
          <w:bCs/>
          <w:color w:val="AEAAAA" w:themeColor="background2" w:themeShade="BF"/>
          <w:sz w:val="20"/>
          <w:szCs w:val="20"/>
        </w:rPr>
        <w:t xml:space="preserve"> as baseline</w:t>
      </w:r>
      <w:r w:rsidRPr="008474BD">
        <w:rPr>
          <w:rFonts w:ascii="Arial" w:hAnsi="Arial" w:cs="Arial"/>
          <w:b/>
          <w:bCs/>
          <w:color w:val="AEAAAA" w:themeColor="background2" w:themeShade="BF"/>
          <w:sz w:val="20"/>
          <w:szCs w:val="20"/>
        </w:rPr>
        <w:t xml:space="preserve"> w/o introducing any extra </w:t>
      </w:r>
      <w:r w:rsidR="00FA378E" w:rsidRPr="008474BD">
        <w:rPr>
          <w:rFonts w:ascii="Arial" w:hAnsi="Arial" w:cs="Arial"/>
          <w:b/>
          <w:bCs/>
          <w:color w:val="AEAAAA" w:themeColor="background2" w:themeShade="BF"/>
          <w:sz w:val="20"/>
          <w:szCs w:val="20"/>
        </w:rPr>
        <w:t>changes</w:t>
      </w:r>
      <w:r w:rsidRPr="008474BD">
        <w:rPr>
          <w:rFonts w:ascii="Arial" w:hAnsi="Arial" w:cs="Arial"/>
          <w:b/>
          <w:bCs/>
          <w:color w:val="AEAAAA" w:themeColor="background2" w:themeShade="BF"/>
          <w:sz w:val="20"/>
          <w:szCs w:val="20"/>
        </w:rPr>
        <w:t xml:space="preserve"> for latency bound.</w:t>
      </w:r>
      <w:r w:rsidR="00FA378E" w:rsidRPr="008474BD">
        <w:rPr>
          <w:rFonts w:ascii="Arial" w:hAnsi="Arial" w:cs="Arial"/>
          <w:b/>
          <w:bCs/>
          <w:color w:val="AEAAAA" w:themeColor="background2" w:themeShade="BF"/>
          <w:sz w:val="20"/>
          <w:szCs w:val="20"/>
        </w:rPr>
        <w:t xml:space="preserve"> However, the change in R2-2205182 implies that the IUC can be combined with DRX. It is better to be addressed in an alternative way, e.g., by adding a sub-branch in the case where IUC is configured.</w:t>
      </w:r>
    </w:p>
    <w:p w14:paraId="2065CA10" w14:textId="7C057C72" w:rsidR="002B3B8A" w:rsidRPr="008474BD" w:rsidRDefault="002B3B8A" w:rsidP="0070686D">
      <w:pPr>
        <w:rPr>
          <w:rFonts w:ascii="Arial" w:hAnsi="Arial" w:cs="Arial"/>
          <w:b/>
          <w:bCs/>
          <w:color w:val="AEAAAA" w:themeColor="background2" w:themeShade="BF"/>
          <w:sz w:val="20"/>
          <w:szCs w:val="20"/>
        </w:rPr>
      </w:pPr>
    </w:p>
    <w:p w14:paraId="7EBD9EC9" w14:textId="106EC44A" w:rsidR="002B3B8A" w:rsidRPr="008474BD" w:rsidRDefault="002B3B8A" w:rsidP="002B3B8A">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4 [10/16]: For Scheme 1, </w:t>
      </w:r>
      <w:r w:rsidR="00A549A5" w:rsidRPr="008474BD">
        <w:rPr>
          <w:rFonts w:ascii="Arial" w:hAnsi="Arial" w:cs="Arial"/>
          <w:b/>
          <w:bCs/>
          <w:color w:val="AEAAAA" w:themeColor="background2" w:themeShade="BF"/>
          <w:sz w:val="20"/>
          <w:szCs w:val="20"/>
          <w:lang w:val="en-GB"/>
        </w:rPr>
        <w:t xml:space="preserve">RAN2 </w:t>
      </w:r>
      <w:r w:rsidR="00C67473" w:rsidRPr="008474BD">
        <w:rPr>
          <w:rFonts w:ascii="Arial" w:hAnsi="Arial" w:cs="Arial"/>
          <w:b/>
          <w:bCs/>
          <w:color w:val="AEAAAA" w:themeColor="background2" w:themeShade="BF"/>
          <w:sz w:val="20"/>
          <w:szCs w:val="20"/>
          <w:lang w:val="en-GB"/>
        </w:rPr>
        <w:t xml:space="preserve">agree </w:t>
      </w:r>
      <w:r w:rsidR="00B65FF3" w:rsidRPr="008474BD">
        <w:rPr>
          <w:rFonts w:ascii="Arial" w:hAnsi="Arial" w:cs="Arial"/>
          <w:b/>
          <w:bCs/>
          <w:color w:val="AEAAAA" w:themeColor="background2" w:themeShade="BF"/>
          <w:sz w:val="20"/>
          <w:szCs w:val="20"/>
          <w:lang w:val="en-GB"/>
        </w:rPr>
        <w:t xml:space="preserve">RAN2 agree the intention of first change of R2-2205182 as baseline to address “if no IUC-info received, UE-B shall follow the legacy </w:t>
      </w:r>
      <w:proofErr w:type="spellStart"/>
      <w:r w:rsidR="00B65FF3" w:rsidRPr="008474BD">
        <w:rPr>
          <w:rFonts w:ascii="Arial" w:hAnsi="Arial" w:cs="Arial"/>
          <w:b/>
          <w:bCs/>
          <w:color w:val="AEAAAA" w:themeColor="background2" w:themeShade="BF"/>
          <w:sz w:val="20"/>
          <w:szCs w:val="20"/>
          <w:lang w:val="en-GB"/>
        </w:rPr>
        <w:t>behavior</w:t>
      </w:r>
      <w:proofErr w:type="spellEnd"/>
      <w:r w:rsidR="00B65FF3" w:rsidRPr="008474BD">
        <w:rPr>
          <w:rFonts w:ascii="Arial" w:hAnsi="Arial" w:cs="Arial"/>
          <w:b/>
          <w:bCs/>
          <w:color w:val="AEAAAA" w:themeColor="background2" w:themeShade="BF"/>
          <w:sz w:val="20"/>
          <w:szCs w:val="20"/>
          <w:lang w:val="en-GB"/>
        </w:rPr>
        <w:t>” scenario, but w/o mixing with DRX configuration. FFS detailed wording</w:t>
      </w:r>
      <w:r w:rsidR="00A549A5" w:rsidRPr="008474BD">
        <w:rPr>
          <w:rFonts w:ascii="Arial" w:hAnsi="Arial" w:cs="Arial"/>
          <w:b/>
          <w:bCs/>
          <w:color w:val="AEAAAA" w:themeColor="background2" w:themeShade="BF"/>
          <w:sz w:val="20"/>
          <w:szCs w:val="20"/>
        </w:rPr>
        <w:t>.</w:t>
      </w:r>
    </w:p>
    <w:p w14:paraId="66ACC530" w14:textId="77777777" w:rsidR="00FB7DD4" w:rsidRPr="008474BD" w:rsidRDefault="00FB7DD4">
      <w:pPr>
        <w:spacing w:before="60" w:after="60"/>
        <w:rPr>
          <w:rFonts w:ascii="Arial" w:hAnsi="Arial" w:cs="Arial"/>
          <w:color w:val="AEAAAA" w:themeColor="background2" w:themeShade="BF"/>
          <w:sz w:val="20"/>
          <w:szCs w:val="20"/>
        </w:rPr>
      </w:pPr>
    </w:p>
    <w:p w14:paraId="0D15BD40"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[2], how UE-B apply the received non-preferred resource(s) from the received IUC-info from UE A has been discussed.</w:t>
      </w:r>
    </w:p>
    <w:p w14:paraId="1609E890"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So, the following proposal is given:</w:t>
      </w:r>
    </w:p>
    <w:p w14:paraId="152BAB84" w14:textId="77777777" w:rsidR="00FB7DD4" w:rsidRPr="008474BD" w:rsidRDefault="00DD5AD1">
      <w:pPr>
        <w:pStyle w:val="Doc-text2"/>
        <w:rPr>
          <w:b/>
          <w:bCs/>
          <w:color w:val="AEAAAA" w:themeColor="background2" w:themeShade="BF"/>
        </w:rPr>
      </w:pPr>
      <w:r w:rsidRPr="008474BD">
        <w:rPr>
          <w:b/>
          <w:bCs/>
          <w:color w:val="AEAAAA" w:themeColor="background2" w:themeShade="BF"/>
        </w:rPr>
        <w:t>Proposal 7</w:t>
      </w:r>
      <w:r w:rsidRPr="008474BD">
        <w:rPr>
          <w:b/>
          <w:bCs/>
          <w:color w:val="AEAAAA" w:themeColor="background2" w:themeShade="BF"/>
        </w:rPr>
        <w:tab/>
        <w:t xml:space="preserve">For IUC </w:t>
      </w:r>
      <w:proofErr w:type="gramStart"/>
      <w:r w:rsidRPr="008474BD">
        <w:rPr>
          <w:b/>
          <w:bCs/>
          <w:color w:val="AEAAAA" w:themeColor="background2" w:themeShade="BF"/>
        </w:rPr>
        <w:t>scheme-1</w:t>
      </w:r>
      <w:proofErr w:type="gramEnd"/>
      <w:r w:rsidRPr="008474BD">
        <w:rPr>
          <w:b/>
          <w:bCs/>
          <w:color w:val="AEAAAA" w:themeColor="background2" w:themeShade="BF"/>
        </w:rPr>
        <w:t>, for non-preferred resource set, MAC indicates the non-preferred resource set (as carried in MAC CE) to PHY layer.</w:t>
      </w:r>
    </w:p>
    <w:p w14:paraId="475F9A34"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39ABA005"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5-2 : Do you agree the above proposal in R2-2204581[2]?</w:t>
      </w:r>
    </w:p>
    <w:p w14:paraId="0826C593"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438A3C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763F24"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11E66"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7EC1F"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402600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40C3A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349F023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324A6F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P</w:t>
            </w:r>
            <w:r w:rsidRPr="008474BD">
              <w:rPr>
                <w:rFonts w:cs="Arial"/>
                <w:color w:val="AEAAAA" w:themeColor="background2" w:themeShade="BF"/>
                <w:lang w:eastAsia="zh-CN"/>
              </w:rPr>
              <w:t>roponent</w:t>
            </w:r>
          </w:p>
        </w:tc>
      </w:tr>
      <w:tr w:rsidR="008474BD" w:rsidRPr="008474BD" w14:paraId="0AC6ED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FEBB4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36430B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5ADE21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81698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A2CD6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CAED19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9AC752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agree with this proposal. </w:t>
            </w:r>
            <w:proofErr w:type="gramStart"/>
            <w:r w:rsidRPr="008474BD">
              <w:rPr>
                <w:rFonts w:cs="Arial"/>
                <w:color w:val="AEAAAA" w:themeColor="background2" w:themeShade="BF"/>
                <w:lang w:eastAsia="zh-CN"/>
              </w:rPr>
              <w:t>Actually</w:t>
            </w:r>
            <w:proofErr w:type="gramEnd"/>
            <w:r w:rsidRPr="008474BD">
              <w:rPr>
                <w:rFonts w:cs="Arial"/>
                <w:color w:val="AEAAAA" w:themeColor="background2" w:themeShade="BF"/>
                <w:lang w:eastAsia="zh-CN"/>
              </w:rPr>
              <w:t xml:space="preserve"> according to RAN1 agreement, PHY performs resource exclusion when the UE has sensing result, therefore MAC should indicate the non-preferred resource set to PHY. </w:t>
            </w:r>
            <w:r w:rsidRPr="008474BD">
              <w:rPr>
                <w:noProof/>
                <w:color w:val="AEAAAA" w:themeColor="background2" w:themeShade="BF"/>
                <w:lang w:val="en-US" w:eastAsia="ko-KR"/>
              </w:rPr>
              <w:drawing>
                <wp:inline distT="0" distB="0" distL="0" distR="0" wp14:anchorId="28F982AA" wp14:editId="07167121">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rsidR="008474BD" w:rsidRPr="008474BD" w14:paraId="4AA180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DCD076"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335EB3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68DD7ED"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08812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C60B0F"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8A31CC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49418CB"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6CB90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37513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2833634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67377E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 related discussion is being discussed in RAN1 (</w:t>
            </w:r>
            <w:proofErr w:type="gramStart"/>
            <w:r w:rsidRPr="008474BD">
              <w:rPr>
                <w:rFonts w:cs="Arial"/>
                <w:color w:val="AEAAAA" w:themeColor="background2" w:themeShade="BF"/>
                <w:lang w:eastAsia="zh-CN"/>
              </w:rPr>
              <w:t>i.e.</w:t>
            </w:r>
            <w:proofErr w:type="gramEnd"/>
            <w:r w:rsidRPr="008474BD">
              <w:rPr>
                <w:rFonts w:cs="Arial"/>
                <w:color w:val="AEAAAA" w:themeColor="background2" w:themeShade="BF"/>
                <w:lang w:eastAsia="zh-CN"/>
              </w:rPr>
              <w:t xml:space="preserve"> Issue#3 in [109-e-R17-Sidelink-03]) and it seems the proposal is needed.</w:t>
            </w:r>
          </w:p>
        </w:tc>
      </w:tr>
      <w:tr w:rsidR="008474BD" w:rsidRPr="008474BD" w14:paraId="698F5B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7C88DC" w14:textId="77777777" w:rsidR="00FB7DD4" w:rsidRPr="008474BD" w:rsidRDefault="00DD5AD1">
            <w:pPr>
              <w:pStyle w:val="TAC"/>
              <w:spacing w:before="60" w:after="60"/>
              <w:ind w:left="57" w:right="57"/>
              <w:jc w:val="left"/>
              <w:rPr>
                <w:rFonts w:cs="Arial"/>
                <w:color w:val="AEAAAA" w:themeColor="background2" w:themeShade="BF"/>
                <w:lang w:eastAsia="zh-CN"/>
              </w:rPr>
            </w:pPr>
            <w:proofErr w:type="spellStart"/>
            <w:r w:rsidRPr="008474BD">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69B56D5"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5F0D5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1AC58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B8431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6F25712"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A030A3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rsidR="008474BD" w:rsidRPr="008474BD" w14:paraId="44BFDB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12D9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CFDE99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F8396C"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5FE8C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46FE66"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hint="eastAsia"/>
                <w:color w:val="AEAAAA" w:themeColor="background2" w:themeShade="BF"/>
                <w:lang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319A4E5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BD58A6"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1689F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5C484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4E440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194B82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774EB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A3C16C" w14:textId="7B0EA01C"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41402540" w14:textId="7B215B36" w:rsidR="00DD5AD1" w:rsidRPr="008474BD" w:rsidRDefault="00DD5AD1" w:rsidP="00DD5AD1">
            <w:pPr>
              <w:pStyle w:val="TAC"/>
              <w:spacing w:before="60" w:after="60"/>
              <w:ind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Y</w:t>
            </w:r>
            <w:r w:rsidRPr="008474BD">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54E1D9FF" w14:textId="77777777" w:rsidR="00DD5AD1" w:rsidRPr="008474BD" w:rsidRDefault="00DD5AD1" w:rsidP="00DD5AD1">
            <w:pPr>
              <w:pStyle w:val="TAC"/>
              <w:spacing w:before="60" w:after="60"/>
              <w:ind w:left="57" w:right="57"/>
              <w:jc w:val="left"/>
              <w:rPr>
                <w:rFonts w:cs="Arial"/>
                <w:color w:val="AEAAAA" w:themeColor="background2" w:themeShade="BF"/>
                <w:lang w:eastAsia="zh-CN"/>
              </w:rPr>
            </w:pPr>
          </w:p>
        </w:tc>
      </w:tr>
      <w:tr w:rsidR="008474BD" w:rsidRPr="008474BD" w14:paraId="22207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303098" w14:textId="74B8874F" w:rsidR="00250F28" w:rsidRPr="008474BD" w:rsidRDefault="00250F28" w:rsidP="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2C52FC8" w14:textId="6368AAF2" w:rsidR="00250F28" w:rsidRPr="008474BD" w:rsidRDefault="00250F28" w:rsidP="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1C6C92C" w14:textId="77777777" w:rsidR="00250F28" w:rsidRPr="008474BD" w:rsidRDefault="00250F28" w:rsidP="00DD5AD1">
            <w:pPr>
              <w:pStyle w:val="TAC"/>
              <w:spacing w:before="60" w:after="60"/>
              <w:ind w:left="57" w:right="57"/>
              <w:jc w:val="left"/>
              <w:rPr>
                <w:rFonts w:cs="Arial"/>
                <w:color w:val="AEAAAA" w:themeColor="background2" w:themeShade="BF"/>
                <w:lang w:eastAsia="zh-CN"/>
              </w:rPr>
            </w:pPr>
          </w:p>
        </w:tc>
      </w:tr>
      <w:tr w:rsidR="008474BD" w:rsidRPr="008474BD" w14:paraId="5BBFB3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933735" w14:textId="21CB59AC"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EB9A5A7" w14:textId="113BEB2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314B063"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4E0299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7A1F22" w14:textId="1D588E5D" w:rsidR="0024129A" w:rsidRPr="008474BD" w:rsidRDefault="0024129A" w:rsidP="0024129A">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1095376" w14:textId="695A3690" w:rsidR="0024129A" w:rsidRPr="008474BD" w:rsidRDefault="0024129A" w:rsidP="0024129A">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DD3B639" w14:textId="77777777" w:rsidR="0024129A" w:rsidRPr="008474BD" w:rsidRDefault="0024129A" w:rsidP="0024129A">
            <w:pPr>
              <w:pStyle w:val="TAC"/>
              <w:spacing w:before="60" w:after="60"/>
              <w:ind w:left="57" w:right="57"/>
              <w:jc w:val="left"/>
              <w:rPr>
                <w:rFonts w:cs="Arial"/>
                <w:color w:val="AEAAAA" w:themeColor="background2" w:themeShade="BF"/>
                <w:lang w:eastAsia="zh-CN"/>
              </w:rPr>
            </w:pPr>
          </w:p>
        </w:tc>
      </w:tr>
      <w:tr w:rsidR="008474BD" w:rsidRPr="008474BD" w14:paraId="7749A6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42C988" w14:textId="2CA1DC2F"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A3A2C2A" w14:textId="77777777" w:rsidR="006E7AC0" w:rsidRPr="008474BD" w:rsidRDefault="006E7AC0" w:rsidP="006E7AC0">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4BD2538" w14:textId="5888C23A"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MAC specification does not describe all information delivered to the PHY LAYER, there is no strong preference.</w:t>
            </w:r>
          </w:p>
        </w:tc>
      </w:tr>
      <w:tr w:rsidR="008474BD" w:rsidRPr="008474BD" w14:paraId="16427D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AC0BF6" w14:textId="1C5F3C9C" w:rsidR="008426C7" w:rsidRPr="008474BD" w:rsidRDefault="008426C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3953CAD0" w14:textId="048DF245" w:rsidR="008426C7" w:rsidRPr="008474BD" w:rsidRDefault="008426C7" w:rsidP="006E7AC0">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E985D5C" w14:textId="77777777" w:rsidR="008426C7" w:rsidRPr="008474BD" w:rsidRDefault="008426C7" w:rsidP="006E7AC0">
            <w:pPr>
              <w:pStyle w:val="TAC"/>
              <w:spacing w:before="60" w:after="60"/>
              <w:ind w:left="57" w:right="57"/>
              <w:jc w:val="left"/>
              <w:rPr>
                <w:rFonts w:cs="Arial"/>
                <w:color w:val="AEAAAA" w:themeColor="background2" w:themeShade="BF"/>
                <w:lang w:eastAsia="zh-CN"/>
              </w:rPr>
            </w:pPr>
          </w:p>
        </w:tc>
      </w:tr>
      <w:tr w:rsidR="00023FF4" w:rsidRPr="008474BD" w14:paraId="4A4FFE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56999" w14:textId="21AB3200" w:rsidR="00023FF4" w:rsidRPr="008474BD" w:rsidRDefault="00023FF4"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35B0E647" w14:textId="3232CAA8" w:rsidR="00023FF4" w:rsidRPr="008474BD" w:rsidRDefault="00023FF4" w:rsidP="006E7AC0">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E7F0782" w14:textId="77777777" w:rsidR="00023FF4" w:rsidRPr="008474BD" w:rsidRDefault="00023FF4" w:rsidP="006E7AC0">
            <w:pPr>
              <w:pStyle w:val="TAC"/>
              <w:spacing w:before="60" w:after="60"/>
              <w:ind w:left="57" w:right="57"/>
              <w:jc w:val="left"/>
              <w:rPr>
                <w:rFonts w:cs="Arial"/>
                <w:color w:val="AEAAAA" w:themeColor="background2" w:themeShade="BF"/>
                <w:lang w:eastAsia="zh-CN"/>
              </w:rPr>
            </w:pPr>
          </w:p>
        </w:tc>
      </w:tr>
    </w:tbl>
    <w:p w14:paraId="65CC5469" w14:textId="50573CBD" w:rsidR="00FB7DD4" w:rsidRPr="008474BD" w:rsidRDefault="00FB7DD4">
      <w:pPr>
        <w:spacing w:before="60" w:after="60"/>
        <w:rPr>
          <w:rFonts w:ascii="Arial" w:hAnsi="Arial" w:cs="Arial"/>
          <w:color w:val="AEAAAA" w:themeColor="background2" w:themeShade="BF"/>
          <w:sz w:val="20"/>
          <w:szCs w:val="20"/>
          <w:lang w:val="en-GB"/>
        </w:rPr>
      </w:pPr>
    </w:p>
    <w:p w14:paraId="3DC1F61A" w14:textId="34D584B9" w:rsidR="00AD10ED" w:rsidRPr="008474BD" w:rsidRDefault="00AD10E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w:t>
      </w:r>
      <w:r w:rsidR="00BD7E62" w:rsidRPr="008474BD">
        <w:rPr>
          <w:rFonts w:ascii="Arial" w:hAnsi="Arial" w:cs="Arial"/>
          <w:b/>
          <w:bCs/>
          <w:color w:val="AEAAAA" w:themeColor="background2" w:themeShade="BF"/>
          <w:sz w:val="20"/>
          <w:szCs w:val="20"/>
          <w:lang w:val="en-GB"/>
        </w:rPr>
        <w:t>Summary</w:t>
      </w:r>
      <w:r w:rsidRPr="008474BD">
        <w:rPr>
          <w:rFonts w:ascii="Arial" w:hAnsi="Arial" w:cs="Arial"/>
          <w:b/>
          <w:bCs/>
          <w:color w:val="AEAAAA" w:themeColor="background2" w:themeShade="BF"/>
          <w:sz w:val="20"/>
          <w:szCs w:val="20"/>
          <w:lang w:val="en-GB"/>
        </w:rPr>
        <w:t>]</w:t>
      </w:r>
    </w:p>
    <w:p w14:paraId="2649ECE0" w14:textId="036664B0" w:rsidR="00AD10ED" w:rsidRPr="008474BD" w:rsidRDefault="00AD10E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w:t>
      </w:r>
      <w:r w:rsidR="00443CE0" w:rsidRPr="008474BD">
        <w:rPr>
          <w:rFonts w:ascii="Arial" w:hAnsi="Arial" w:cs="Arial"/>
          <w:b/>
          <w:bCs/>
          <w:color w:val="AEAAAA" w:themeColor="background2" w:themeShade="BF"/>
          <w:sz w:val="20"/>
          <w:szCs w:val="20"/>
          <w:lang w:val="en-GB"/>
        </w:rPr>
        <w:t xml:space="preserve"> (</w:t>
      </w:r>
      <w:r w:rsidR="00B90C98" w:rsidRPr="008474BD">
        <w:rPr>
          <w:rFonts w:ascii="Arial" w:hAnsi="Arial" w:cs="Arial"/>
          <w:b/>
          <w:bCs/>
          <w:color w:val="AEAAAA" w:themeColor="background2" w:themeShade="BF"/>
          <w:sz w:val="20"/>
          <w:szCs w:val="20"/>
          <w:lang w:val="en-GB"/>
        </w:rPr>
        <w:t>except</w:t>
      </w:r>
      <w:r w:rsidR="00443CE0" w:rsidRPr="008474BD">
        <w:rPr>
          <w:rFonts w:ascii="Arial" w:hAnsi="Arial" w:cs="Arial"/>
          <w:b/>
          <w:bCs/>
          <w:color w:val="AEAAAA" w:themeColor="background2" w:themeShade="BF"/>
          <w:sz w:val="20"/>
          <w:szCs w:val="20"/>
          <w:lang w:val="en-GB"/>
        </w:rPr>
        <w:t xml:space="preserve"> the no-sensing results case)</w:t>
      </w:r>
      <w:r w:rsidRPr="008474BD">
        <w:rPr>
          <w:rFonts w:ascii="Arial" w:hAnsi="Arial" w:cs="Arial"/>
          <w:b/>
          <w:bCs/>
          <w:color w:val="AEAAAA" w:themeColor="background2" w:themeShade="BF"/>
          <w:sz w:val="20"/>
          <w:szCs w:val="20"/>
          <w:lang w:val="en-GB"/>
        </w:rPr>
        <w:t>.</w:t>
      </w:r>
    </w:p>
    <w:p w14:paraId="1290C365" w14:textId="77777777" w:rsidR="00AD10ED" w:rsidRPr="008474BD" w:rsidRDefault="00AD10ED">
      <w:pPr>
        <w:spacing w:before="60" w:after="60"/>
        <w:rPr>
          <w:rFonts w:ascii="Arial" w:hAnsi="Arial" w:cs="Arial"/>
          <w:color w:val="AEAAAA" w:themeColor="background2" w:themeShade="BF"/>
          <w:sz w:val="20"/>
          <w:szCs w:val="20"/>
          <w:lang w:val="en-GB"/>
        </w:rPr>
      </w:pPr>
    </w:p>
    <w:p w14:paraId="6ACF3B79"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 xml:space="preserve">Then, another issue is for the UE with no sensing result, </w:t>
      </w:r>
      <w:proofErr w:type="gramStart"/>
      <w:r w:rsidRPr="008474BD">
        <w:rPr>
          <w:rFonts w:ascii="Arial" w:hAnsi="Arial" w:cs="Arial"/>
          <w:color w:val="AEAAAA" w:themeColor="background2" w:themeShade="BF"/>
          <w:sz w:val="20"/>
          <w:szCs w:val="20"/>
        </w:rPr>
        <w:t>e.g.</w:t>
      </w:r>
      <w:proofErr w:type="gramEnd"/>
      <w:r w:rsidRPr="008474BD">
        <w:rPr>
          <w:rFonts w:ascii="Arial" w:hAnsi="Arial" w:cs="Arial"/>
          <w:color w:val="AEAAAA" w:themeColor="background2" w:themeShade="BF"/>
          <w:sz w:val="20"/>
          <w:szCs w:val="20"/>
        </w:rPr>
        <w:t xml:space="preserve"> when the UE performs random resource selection, physical layer cannot perform results exclusion, because there is no candidate resource set generation operation as for sensing-based case at physical layer, and thus so far the related </w:t>
      </w:r>
      <w:proofErr w:type="spellStart"/>
      <w:r w:rsidRPr="008474BD">
        <w:rPr>
          <w:rFonts w:ascii="Arial" w:hAnsi="Arial" w:cs="Arial"/>
          <w:color w:val="AEAAAA" w:themeColor="background2" w:themeShade="BF"/>
          <w:sz w:val="20"/>
          <w:szCs w:val="20"/>
        </w:rPr>
        <w:t>behaviour</w:t>
      </w:r>
      <w:proofErr w:type="spellEnd"/>
      <w:r w:rsidRPr="008474BD">
        <w:rPr>
          <w:rFonts w:ascii="Arial" w:hAnsi="Arial" w:cs="Arial"/>
          <w:color w:val="AEAAAA" w:themeColor="background2" w:themeShade="BF"/>
          <w:sz w:val="20"/>
          <w:szCs w:val="20"/>
        </w:rPr>
        <w:t xml:space="preserve"> is captured in MAC specification only. Thus, for a UE-B without sensing result, the IUC mechanism for non-preferred resource set is not workable.</w:t>
      </w:r>
    </w:p>
    <w:p w14:paraId="2B299069"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Some proposals are given in [2] as below:</w:t>
      </w:r>
    </w:p>
    <w:p w14:paraId="7495E4EF" w14:textId="77777777" w:rsidR="00FB7DD4" w:rsidRPr="008474BD" w:rsidRDefault="00DD5AD1">
      <w:pPr>
        <w:pStyle w:val="Doc-text2"/>
        <w:rPr>
          <w:color w:val="AEAAAA" w:themeColor="background2" w:themeShade="BF"/>
        </w:rPr>
      </w:pPr>
      <w:r w:rsidRPr="008474BD">
        <w:rPr>
          <w:color w:val="AEAAAA" w:themeColor="background2" w:themeShade="BF"/>
        </w:rPr>
        <w:t>Proposal 8</w:t>
      </w:r>
      <w:r w:rsidRPr="008474BD">
        <w:rPr>
          <w:color w:val="AEAAAA" w:themeColor="background2" w:themeShade="BF"/>
        </w:rPr>
        <w:tab/>
        <w:t>RAN2 to discuss whether to handle the non-preferred resource set issue in PHY or MAC specification and send LS to RAN1 to sync.</w:t>
      </w:r>
    </w:p>
    <w:p w14:paraId="357C8808" w14:textId="77777777" w:rsidR="00FB7DD4" w:rsidRPr="008474BD" w:rsidRDefault="00DD5AD1">
      <w:pPr>
        <w:pStyle w:val="Doc-text2"/>
        <w:rPr>
          <w:color w:val="AEAAAA" w:themeColor="background2" w:themeShade="BF"/>
        </w:rPr>
      </w:pPr>
      <w:r w:rsidRPr="008474BD">
        <w:rPr>
          <w:color w:val="AEAAAA" w:themeColor="background2" w:themeShade="BF"/>
        </w:rPr>
        <w:t>Proposal 9</w:t>
      </w:r>
      <w:r w:rsidRPr="008474BD">
        <w:rPr>
          <w:color w:val="AEAAAA" w:themeColor="background2" w:themeShade="BF"/>
        </w:rPr>
        <w:tab/>
        <w:t>If RAN2 agree to rely on MAC spec to handle, RAN2 agree the proposed change in draft CR in R2-2204576.</w:t>
      </w:r>
    </w:p>
    <w:p w14:paraId="057B6145"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694F36AE"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5-3 : How to handle the non-preferred resource set for UE B without sensing results(e.g.,  random selection mode 2 UE)?</w:t>
      </w:r>
    </w:p>
    <w:p w14:paraId="1EF1AE45"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a: </w:t>
      </w:r>
      <w:r w:rsidRPr="008474BD">
        <w:rPr>
          <w:rFonts w:ascii="Arial" w:hAnsi="Arial" w:cs="Arial"/>
          <w:b/>
          <w:bCs/>
          <w:color w:val="AEAAAA" w:themeColor="background2" w:themeShade="BF"/>
          <w:sz w:val="20"/>
          <w:szCs w:val="20"/>
        </w:rPr>
        <w:tab/>
        <w:t>MAC layer</w:t>
      </w:r>
    </w:p>
    <w:p w14:paraId="38B7469D"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b: </w:t>
      </w:r>
      <w:r w:rsidRPr="008474BD">
        <w:rPr>
          <w:rFonts w:ascii="Arial" w:hAnsi="Arial" w:cs="Arial"/>
          <w:b/>
          <w:bCs/>
          <w:color w:val="AEAAAA" w:themeColor="background2" w:themeShade="BF"/>
          <w:sz w:val="20"/>
          <w:szCs w:val="20"/>
        </w:rPr>
        <w:tab/>
        <w:t>PHY layer.</w:t>
      </w:r>
    </w:p>
    <w:p w14:paraId="6A1CBBB1"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c: </w:t>
      </w:r>
      <w:r w:rsidRPr="008474BD">
        <w:rPr>
          <w:rFonts w:ascii="Arial" w:hAnsi="Arial" w:cs="Arial"/>
          <w:b/>
          <w:bCs/>
          <w:color w:val="AEAAAA" w:themeColor="background2" w:themeShade="BF"/>
          <w:sz w:val="20"/>
          <w:szCs w:val="20"/>
        </w:rPr>
        <w:tab/>
        <w:t>please specify.</w:t>
      </w:r>
    </w:p>
    <w:p w14:paraId="6B595A27"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5DE476BD"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59A564C8"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C122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40D4FC"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77C3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0656D2A8"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1830D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01655F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23EC9E8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n case R2 would like to do down-selection between a and b, our preference is option-a, since our R1 understand it is hard to do such change in PHY spec now.</w:t>
            </w:r>
          </w:p>
          <w:p w14:paraId="4789702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w:t>
            </w:r>
            <w:r w:rsidRPr="008474BD">
              <w:rPr>
                <w:rFonts w:cs="Arial" w:hint="eastAsia"/>
                <w:color w:val="AEAAAA" w:themeColor="background2" w:themeShade="BF"/>
                <w:lang w:eastAsia="zh-CN"/>
              </w:rPr>
              <w:t>therwise</w:t>
            </w:r>
            <w:r w:rsidRPr="008474BD">
              <w:rPr>
                <w:rFonts w:cs="Arial"/>
                <w:color w:val="AEAAAA" w:themeColor="background2" w:themeShade="BF"/>
                <w:lang w:eastAsia="zh-CN"/>
              </w:rPr>
              <w:t xml:space="preserve">, if R2 fail / does not want to </w:t>
            </w:r>
            <w:proofErr w:type="gramStart"/>
            <w:r w:rsidRPr="008474BD">
              <w:rPr>
                <w:rFonts w:cs="Arial"/>
                <w:color w:val="AEAAAA" w:themeColor="background2" w:themeShade="BF"/>
                <w:lang w:eastAsia="zh-CN"/>
              </w:rPr>
              <w:t>down-select</w:t>
            </w:r>
            <w:proofErr w:type="gramEnd"/>
            <w:r w:rsidRPr="008474BD">
              <w:rPr>
                <w:rFonts w:cs="Arial"/>
                <w:color w:val="AEAAAA" w:themeColor="background2" w:themeShade="BF"/>
                <w:lang w:eastAsia="zh-CN"/>
              </w:rPr>
              <w:t xml:space="preserve">, we can ask for decision from R1 using LS (draft provided in [2]). </w:t>
            </w:r>
          </w:p>
          <w:p w14:paraId="7E9FCE2C" w14:textId="77777777" w:rsidR="00FB7DD4" w:rsidRPr="008474BD" w:rsidRDefault="00FB7DD4">
            <w:pPr>
              <w:pStyle w:val="TAC"/>
              <w:spacing w:before="60" w:after="60"/>
              <w:ind w:left="57" w:right="57"/>
              <w:jc w:val="left"/>
              <w:rPr>
                <w:rFonts w:cs="Arial"/>
                <w:color w:val="AEAAAA" w:themeColor="background2" w:themeShade="BF"/>
                <w:lang w:eastAsia="zh-CN"/>
              </w:rPr>
            </w:pPr>
          </w:p>
          <w:p w14:paraId="53B5578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F</w:t>
            </w:r>
            <w:r w:rsidRPr="008474BD">
              <w:rPr>
                <w:rFonts w:cs="Arial"/>
                <w:color w:val="AEAAAA" w:themeColor="background2" w:themeShade="BF"/>
                <w:lang w:eastAsia="zh-CN"/>
              </w:rPr>
              <w:t>or the following issue raised by HW, after checking with R1:</w:t>
            </w:r>
          </w:p>
          <w:p w14:paraId="6EECE03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T</w:t>
            </w:r>
            <w:r w:rsidRPr="008474BD">
              <w:rPr>
                <w:rFonts w:cs="Arial"/>
                <w:color w:val="AEAAAA" w:themeColor="background2" w:themeShade="BF"/>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1063757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A</w:t>
            </w:r>
            <w:r w:rsidRPr="008474BD">
              <w:rPr>
                <w:rFonts w:cs="Arial"/>
                <w:color w:val="AEAAAA" w:themeColor="background2" w:themeShade="BF"/>
                <w:lang w:eastAsia="zh-CN"/>
              </w:rPr>
              <w:t>nd our R1 observation is this is hard to do something for this issue in R1 spec (that is why our preference is in MAC spec).</w:t>
            </w:r>
          </w:p>
          <w:p w14:paraId="5AE4F5D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C</w:t>
            </w:r>
            <w:r w:rsidRPr="008474BD">
              <w:rPr>
                <w:rFonts w:cs="Arial"/>
                <w:color w:val="AEAAAA" w:themeColor="background2" w:themeShade="BF"/>
                <w:lang w:eastAsia="zh-CN"/>
              </w:rPr>
              <w:t xml:space="preserve">urrent in MAC spec, no spec at all if 1) scheme-1 IUC configured, 2) UE-B has no sensing result, and 3) non-preferred resource is received, i.e., the spec get stuck on this combo </w:t>
            </w:r>
            <w:proofErr w:type="gramStart"/>
            <w:r w:rsidRPr="008474BD">
              <w:rPr>
                <w:rFonts w:cs="Arial"/>
                <w:color w:val="AEAAAA" w:themeColor="background2" w:themeShade="BF"/>
                <w:lang w:eastAsia="zh-CN"/>
              </w:rPr>
              <w:t>case..</w:t>
            </w:r>
            <w:proofErr w:type="gramEnd"/>
          </w:p>
          <w:p w14:paraId="1468F1D2" w14:textId="77777777" w:rsidR="00EB1C45" w:rsidRPr="008474BD" w:rsidRDefault="00EB1C45">
            <w:pPr>
              <w:pStyle w:val="TAC"/>
              <w:spacing w:before="60" w:after="60"/>
              <w:ind w:left="57" w:right="57"/>
              <w:jc w:val="left"/>
              <w:rPr>
                <w:rFonts w:cs="Arial"/>
                <w:color w:val="AEAAAA" w:themeColor="background2" w:themeShade="BF"/>
                <w:lang w:eastAsia="zh-CN"/>
              </w:rPr>
            </w:pPr>
          </w:p>
          <w:p w14:paraId="097B0A25" w14:textId="77777777" w:rsidR="00EB1C45" w:rsidRPr="008474BD" w:rsidRDefault="00EB1C45">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A</w:t>
            </w:r>
            <w:r w:rsidRPr="008474BD">
              <w:rPr>
                <w:rFonts w:cs="Arial"/>
                <w:color w:val="AEAAAA" w:themeColor="background2" w:themeShade="BF"/>
                <w:lang w:eastAsia="zh-CN"/>
              </w:rPr>
              <w:t xml:space="preserve">nd we would like to clarify </w:t>
            </w:r>
          </w:p>
          <w:p w14:paraId="635D906A" w14:textId="77777777" w:rsidR="00EB1C45" w:rsidRPr="008474BD" w:rsidRDefault="00EB1C45">
            <w:pPr>
              <w:pStyle w:val="TAC"/>
              <w:spacing w:before="60" w:after="60"/>
              <w:ind w:left="57" w:right="57"/>
              <w:jc w:val="left"/>
              <w:rPr>
                <w:rFonts w:cs="Arial"/>
                <w:color w:val="AEAAAA" w:themeColor="background2" w:themeShade="BF"/>
                <w:lang w:eastAsia="zh-CN"/>
              </w:rPr>
            </w:pPr>
          </w:p>
          <w:p w14:paraId="177A109F" w14:textId="77777777" w:rsidR="00EB1C45" w:rsidRPr="008474BD" w:rsidRDefault="00EB1C45" w:rsidP="00EB1C45">
            <w:pPr>
              <w:pStyle w:val="B3"/>
              <w:rPr>
                <w:color w:val="AEAAAA" w:themeColor="background2" w:themeShade="BF"/>
                <w:lang w:eastAsia="ko-KR"/>
              </w:rPr>
            </w:pPr>
            <w:r w:rsidRPr="008474BD">
              <w:rPr>
                <w:color w:val="AEAAAA" w:themeColor="background2" w:themeShade="BF"/>
              </w:rPr>
              <w:t>3&gt;</w:t>
            </w:r>
            <w:r w:rsidRPr="008474BD">
              <w:rPr>
                <w:color w:val="AEAAAA" w:themeColor="background2" w:themeShade="BF"/>
              </w:rPr>
              <w:tab/>
              <w:t xml:space="preserve">if configured by RRC, </w:t>
            </w:r>
            <w:r w:rsidRPr="008474BD">
              <w:rPr>
                <w:i/>
                <w:color w:val="AEAAAA" w:themeColor="background2" w:themeShade="BF"/>
              </w:rPr>
              <w:t>interUECoordinationScheme1Explicit</w:t>
            </w:r>
            <w:r w:rsidRPr="008474BD">
              <w:rPr>
                <w:color w:val="AEAAAA" w:themeColor="background2" w:themeShade="BF"/>
              </w:rPr>
              <w:t xml:space="preserve"> or </w:t>
            </w:r>
            <w:r w:rsidRPr="008474BD">
              <w:rPr>
                <w:i/>
                <w:color w:val="AEAAAA" w:themeColor="background2" w:themeShade="BF"/>
              </w:rPr>
              <w:t>interUECoordinationScheme1Condition</w:t>
            </w:r>
            <w:r w:rsidRPr="008474BD">
              <w:rPr>
                <w:color w:val="AEAAAA" w:themeColor="background2" w:themeShade="BF"/>
              </w:rPr>
              <w:t xml:space="preserve"> enabling reception of preferred resource set and non-preferred resource set </w:t>
            </w:r>
            <w:r w:rsidRPr="008474BD">
              <w:rPr>
                <w:color w:val="AEAAAA" w:themeColor="background2" w:themeShade="BF"/>
                <w:lang w:eastAsia="ko-KR"/>
              </w:rPr>
              <w:t xml:space="preserve">and when the UE does not have own sensing result as specified in clause 8.1.4 of TS 38.214 [7] </w:t>
            </w:r>
            <w:r w:rsidRPr="008474BD">
              <w:rPr>
                <w:color w:val="AEAAAA" w:themeColor="background2" w:themeShade="BF"/>
              </w:rPr>
              <w:t xml:space="preserve">and </w:t>
            </w:r>
            <w:r w:rsidRPr="008474BD">
              <w:rPr>
                <w:color w:val="AEAAAA" w:themeColor="background2" w:themeShade="BF"/>
                <w:highlight w:val="yellow"/>
              </w:rPr>
              <w:t>if a preferred resource set is received from a UE:</w:t>
            </w:r>
          </w:p>
          <w:p w14:paraId="40DC5CA2" w14:textId="77777777" w:rsidR="00EB1C45" w:rsidRPr="008474BD" w:rsidRDefault="00EB1C45" w:rsidP="00EB1C45">
            <w:pPr>
              <w:pStyle w:val="B4"/>
              <w:rPr>
                <w:color w:val="AEAAAA" w:themeColor="background2" w:themeShade="BF"/>
              </w:rPr>
            </w:pPr>
            <w:r w:rsidRPr="008474BD">
              <w:rPr>
                <w:color w:val="AEAAAA" w:themeColor="background2" w:themeShade="BF"/>
              </w:rPr>
              <w:t>4&gt;</w:t>
            </w:r>
            <w:r w:rsidRPr="008474BD">
              <w:rPr>
                <w:color w:val="AEAAAA" w:themeColor="background2" w:themeShade="BF"/>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529DAF31" w14:textId="056FAFBF" w:rsidR="00EB1C45" w:rsidRPr="008474BD" w:rsidRDefault="00EB1C45">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.e., currently there is no operation for the case of no-sensing-result @ UE-B + non-preferred resource case, i.e., even following legacy resource selection is not possible</w:t>
            </w:r>
          </w:p>
        </w:tc>
      </w:tr>
      <w:tr w:rsidR="008474BD" w:rsidRPr="008474BD" w14:paraId="54462697"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DC211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56ED5F3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6B69C8B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OPPO</w:t>
            </w:r>
          </w:p>
        </w:tc>
      </w:tr>
      <w:tr w:rsidR="008474BD" w:rsidRPr="008474BD" w14:paraId="55DDDB20"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3507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lastRenderedPageBreak/>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B7398E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C neither MAC </w:t>
            </w:r>
            <w:proofErr w:type="gramStart"/>
            <w:r w:rsidRPr="008474BD">
              <w:rPr>
                <w:rFonts w:cs="Arial"/>
                <w:color w:val="AEAAAA" w:themeColor="background2" w:themeShade="BF"/>
                <w:lang w:eastAsia="zh-CN"/>
              </w:rPr>
              <w:t>or</w:t>
            </w:r>
            <w:proofErr w:type="gramEnd"/>
            <w:r w:rsidRPr="008474BD">
              <w:rPr>
                <w:rFonts w:cs="Arial"/>
                <w:color w:val="AEAAAA" w:themeColor="background2" w:themeShade="BF"/>
                <w:lang w:eastAsia="zh-CN"/>
              </w:rPr>
              <w:t xml:space="preserve"> PHY</w:t>
            </w:r>
          </w:p>
        </w:tc>
        <w:tc>
          <w:tcPr>
            <w:tcW w:w="6517" w:type="dxa"/>
            <w:tcBorders>
              <w:top w:val="single" w:sz="4" w:space="0" w:color="auto"/>
              <w:left w:val="single" w:sz="4" w:space="0" w:color="auto"/>
              <w:bottom w:val="single" w:sz="4" w:space="0" w:color="auto"/>
              <w:right w:val="single" w:sz="4" w:space="0" w:color="auto"/>
            </w:tcBorders>
          </w:tcPr>
          <w:p w14:paraId="6CBD0F4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think neither MAC nor PHY should handle the non-preferred resource set for UE-B without sensing result. RAN1 has already discussed about this issue and their conclusion is that for UE</w:t>
            </w:r>
            <w:r w:rsidRPr="008474BD">
              <w:rPr>
                <w:rFonts w:cs="Arial" w:hint="eastAsia"/>
                <w:color w:val="AEAAAA" w:themeColor="background2" w:themeShade="BF"/>
                <w:lang w:eastAsia="zh-CN"/>
              </w:rPr>
              <w:t>-</w:t>
            </w:r>
            <w:r w:rsidRPr="008474BD">
              <w:rPr>
                <w:rFonts w:cs="Arial"/>
                <w:color w:val="AEAAAA" w:themeColor="background2" w:themeShade="BF"/>
                <w:lang w:eastAsia="zh-CN"/>
              </w:rPr>
              <w:t>B without sensing result, UE</w:t>
            </w:r>
            <w:r w:rsidRPr="008474BD">
              <w:rPr>
                <w:rFonts w:cs="Arial" w:hint="eastAsia"/>
                <w:color w:val="AEAAAA" w:themeColor="background2" w:themeShade="BF"/>
                <w:lang w:eastAsia="zh-CN"/>
              </w:rPr>
              <w:t>-</w:t>
            </w:r>
            <w:r w:rsidRPr="008474BD">
              <w:rPr>
                <w:rFonts w:cs="Arial"/>
                <w:color w:val="AEAAAA" w:themeColor="background2" w:themeShade="BF"/>
                <w:lang w:eastAsia="zh-CN"/>
              </w:rPr>
              <w:t xml:space="preserve">B will only handle the preferred resource set, see below. </w:t>
            </w:r>
          </w:p>
          <w:p w14:paraId="2BFF4C2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noProof/>
                <w:color w:val="AEAAAA" w:themeColor="background2" w:themeShade="BF"/>
                <w:lang w:val="en-US" w:eastAsia="ko-KR"/>
              </w:rPr>
              <w:drawing>
                <wp:inline distT="0" distB="0" distL="0" distR="0" wp14:anchorId="02FEA967" wp14:editId="7EB5808C">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7C19C46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UE-B without sensing result, even though MAC delivers the non-preferred resource set to PHY, PHY will do nothing. </w:t>
            </w:r>
          </w:p>
          <w:p w14:paraId="0390281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14:paraId="4C5DD1D7" w14:textId="77777777" w:rsidR="00FB7DD4" w:rsidRPr="008474BD" w:rsidRDefault="00DD5AD1">
            <w:pPr>
              <w:pStyle w:val="TAC"/>
              <w:spacing w:before="60" w:after="60"/>
              <w:ind w:left="57" w:right="57"/>
              <w:jc w:val="left"/>
              <w:rPr>
                <w:rFonts w:cs="Arial"/>
                <w:color w:val="AEAAAA" w:themeColor="background2" w:themeShade="BF"/>
                <w:lang w:eastAsia="zh-CN"/>
              </w:rPr>
            </w:pPr>
            <w:proofErr w:type="gramStart"/>
            <w:r w:rsidRPr="008474BD">
              <w:rPr>
                <w:rFonts w:cs="Arial"/>
                <w:color w:val="AEAAAA" w:themeColor="background2" w:themeShade="BF"/>
                <w:lang w:eastAsia="zh-CN"/>
              </w:rPr>
              <w:t>Also</w:t>
            </w:r>
            <w:proofErr w:type="gramEnd"/>
            <w:r w:rsidRPr="008474BD">
              <w:rPr>
                <w:rFonts w:cs="Arial"/>
                <w:color w:val="AEAAAA" w:themeColor="background2" w:themeShade="BF"/>
                <w:lang w:eastAsia="zh-CN"/>
              </w:rPr>
              <w:t xml:space="preserve"> if 1) scheme-1 IUC configured, 2) UE-B has no sensing result, and 3) non-preferred resource is received, i.e., the spec get will not get stuck if the non-preferred resource set is delivered to PHY as we will almost agree with Q5-2.</w:t>
            </w:r>
          </w:p>
          <w:p w14:paraId="464811C0" w14:textId="77777777" w:rsidR="00FB7DD4" w:rsidRPr="008474BD" w:rsidRDefault="00DD5AD1">
            <w:pPr>
              <w:pStyle w:val="TAC"/>
              <w:spacing w:before="60" w:after="60"/>
              <w:ind w:left="57" w:right="57"/>
              <w:jc w:val="left"/>
              <w:rPr>
                <w:rFonts w:cs="Arial"/>
                <w:color w:val="AEAAAA" w:themeColor="background2" w:themeShade="BF"/>
                <w:lang w:eastAsia="zh-CN"/>
              </w:rPr>
            </w:pPr>
            <w:proofErr w:type="gramStart"/>
            <w:r w:rsidRPr="008474BD">
              <w:rPr>
                <w:rFonts w:cs="Arial"/>
                <w:color w:val="AEAAAA" w:themeColor="background2" w:themeShade="BF"/>
                <w:lang w:eastAsia="zh-CN"/>
              </w:rPr>
              <w:t>Also</w:t>
            </w:r>
            <w:proofErr w:type="gramEnd"/>
            <w:r w:rsidRPr="008474BD">
              <w:rPr>
                <w:rFonts w:cs="Arial"/>
                <w:color w:val="AEAAAA" w:themeColor="background2" w:themeShade="BF"/>
                <w:lang w:eastAsia="zh-CN"/>
              </w:rPr>
              <w:t xml:space="preserve"> we are not convinced to send LS to RAN1, if companies think some specific handling is needed in PHY, we think contribution to RAN1 makes more sense. We have too many offline </w:t>
            </w:r>
            <w:proofErr w:type="gramStart"/>
            <w:r w:rsidRPr="008474BD">
              <w:rPr>
                <w:rFonts w:cs="Arial"/>
                <w:color w:val="AEAAAA" w:themeColor="background2" w:themeShade="BF"/>
                <w:lang w:eastAsia="zh-CN"/>
              </w:rPr>
              <w:t>discussion</w:t>
            </w:r>
            <w:proofErr w:type="gramEnd"/>
            <w:r w:rsidRPr="008474BD">
              <w:rPr>
                <w:rFonts w:cs="Arial"/>
                <w:color w:val="AEAAAA" w:themeColor="background2" w:themeShade="BF"/>
                <w:lang w:eastAsia="zh-CN"/>
              </w:rPr>
              <w:t xml:space="preserve"> for now and it seems strange we are asking RAN1 to solve one issue but actually from RAN1 point this is not an issue… </w:t>
            </w:r>
          </w:p>
        </w:tc>
      </w:tr>
      <w:tr w:rsidR="008474BD" w:rsidRPr="008474BD" w14:paraId="03FC4C90"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C357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A0AE93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7FA1F9E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65957DF"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11F4B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8E630D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21EC03C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think this should be done in PHY layer, as resource exclusion is designed by RAN1. We are fine to send LS to R1 to check.</w:t>
            </w:r>
          </w:p>
        </w:tc>
      </w:tr>
      <w:tr w:rsidR="008474BD" w:rsidRPr="008474BD" w14:paraId="17649D94"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8CEA2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24FFBE3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Option b</w:t>
            </w:r>
          </w:p>
        </w:tc>
        <w:tc>
          <w:tcPr>
            <w:tcW w:w="6517" w:type="dxa"/>
            <w:tcBorders>
              <w:top w:val="single" w:sz="4" w:space="0" w:color="auto"/>
              <w:left w:val="single" w:sz="4" w:space="0" w:color="auto"/>
              <w:bottom w:val="single" w:sz="4" w:space="0" w:color="auto"/>
              <w:right w:val="single" w:sz="4" w:space="0" w:color="auto"/>
            </w:tcBorders>
          </w:tcPr>
          <w:p w14:paraId="023070D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In our understanding, as in LTE V2V for random resource selection, when UE performs random selection at PHY, it shall report the whole set to MAC layer. Then PHY shall exclude the resources associated with the non-preferred set.</w:t>
            </w:r>
          </w:p>
        </w:tc>
      </w:tr>
      <w:tr w:rsidR="008474BD" w:rsidRPr="008474BD" w14:paraId="498E4DF5"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FDEB39" w14:textId="77777777" w:rsidR="00FB7DD4" w:rsidRPr="008474BD" w:rsidRDefault="00DD5AD1">
            <w:pPr>
              <w:pStyle w:val="TAC"/>
              <w:spacing w:before="60" w:after="60"/>
              <w:ind w:left="57" w:right="57"/>
              <w:jc w:val="left"/>
              <w:rPr>
                <w:rFonts w:cs="Arial"/>
                <w:color w:val="AEAAAA" w:themeColor="background2" w:themeShade="BF"/>
                <w:lang w:eastAsia="zh-CN"/>
              </w:rPr>
            </w:pPr>
            <w:proofErr w:type="spellStart"/>
            <w:r w:rsidRPr="008474BD">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D359384"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b</w:t>
            </w:r>
          </w:p>
        </w:tc>
        <w:tc>
          <w:tcPr>
            <w:tcW w:w="6517" w:type="dxa"/>
            <w:tcBorders>
              <w:top w:val="single" w:sz="4" w:space="0" w:color="auto"/>
              <w:left w:val="single" w:sz="4" w:space="0" w:color="auto"/>
              <w:bottom w:val="single" w:sz="4" w:space="0" w:color="auto"/>
              <w:right w:val="single" w:sz="4" w:space="0" w:color="auto"/>
            </w:tcBorders>
          </w:tcPr>
          <w:p w14:paraId="3B69166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agree with Apple.</w:t>
            </w:r>
          </w:p>
        </w:tc>
      </w:tr>
      <w:tr w:rsidR="008474BD" w:rsidRPr="008474BD" w14:paraId="045F7527"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517B3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17F16E5D"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242396DD"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89FAF07"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1E1CF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74A8B6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31D3779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 xml:space="preserve">We understand this </w:t>
            </w:r>
            <w:r w:rsidRPr="008474BD">
              <w:rPr>
                <w:rFonts w:cs="Arial"/>
                <w:color w:val="AEAAAA" w:themeColor="background2" w:themeShade="BF"/>
                <w:lang w:eastAsia="zh-CN"/>
              </w:rPr>
              <w:t>should be resolved in</w:t>
            </w:r>
            <w:r w:rsidRPr="008474BD">
              <w:rPr>
                <w:rFonts w:cs="Arial" w:hint="eastAsia"/>
                <w:color w:val="AEAAAA" w:themeColor="background2" w:themeShade="BF"/>
                <w:lang w:eastAsia="zh-CN"/>
              </w:rPr>
              <w:t xml:space="preserve"> RAN1</w:t>
            </w:r>
            <w:r w:rsidRPr="008474BD">
              <w:rPr>
                <w:rFonts w:cs="Arial"/>
                <w:color w:val="AEAAAA" w:themeColor="background2" w:themeShade="BF"/>
                <w:lang w:eastAsia="zh-CN"/>
              </w:rPr>
              <w:t xml:space="preserve"> during candidate resource selection</w:t>
            </w:r>
            <w:r w:rsidRPr="008474BD">
              <w:rPr>
                <w:rFonts w:cs="Arial" w:hint="eastAsia"/>
                <w:color w:val="AEAAAA" w:themeColor="background2" w:themeShade="BF"/>
                <w:lang w:eastAsia="zh-CN"/>
              </w:rPr>
              <w:t>.</w:t>
            </w:r>
          </w:p>
        </w:tc>
      </w:tr>
      <w:tr w:rsidR="008474BD" w:rsidRPr="008474BD" w14:paraId="6E27632D"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0A6AD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7B1CF5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B or further check with RAN1</w:t>
            </w:r>
          </w:p>
        </w:tc>
        <w:tc>
          <w:tcPr>
            <w:tcW w:w="6517" w:type="dxa"/>
            <w:tcBorders>
              <w:top w:val="single" w:sz="4" w:space="0" w:color="auto"/>
              <w:left w:val="single" w:sz="4" w:space="0" w:color="auto"/>
              <w:bottom w:val="single" w:sz="4" w:space="0" w:color="auto"/>
              <w:right w:val="single" w:sz="4" w:space="0" w:color="auto"/>
            </w:tcBorders>
          </w:tcPr>
          <w:p w14:paraId="0B6CF60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Since RAN1 make the agreement that PHY layer handle the non-preferred resource, it</w:t>
            </w:r>
            <w:r w:rsidRPr="008474BD">
              <w:rPr>
                <w:rFonts w:cs="Arial"/>
                <w:color w:val="AEAAAA" w:themeColor="background2" w:themeShade="BF"/>
                <w:lang w:val="en-US" w:eastAsia="zh-CN"/>
              </w:rPr>
              <w:t>’</w:t>
            </w:r>
            <w:r w:rsidRPr="008474BD">
              <w:rPr>
                <w:rFonts w:cs="Arial" w:hint="eastAsia"/>
                <w:color w:val="AEAAAA" w:themeColor="background2" w:themeShade="BF"/>
                <w:lang w:val="en-US" w:eastAsia="zh-CN"/>
              </w:rPr>
              <w:t>s better to further check with RAN1 about this case.</w:t>
            </w:r>
          </w:p>
        </w:tc>
      </w:tr>
      <w:tr w:rsidR="008474BD" w:rsidRPr="008474BD" w14:paraId="4F32FC25"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6EC05" w14:textId="7AC79592"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lastRenderedPageBreak/>
              <w:t>NEC</w:t>
            </w:r>
          </w:p>
        </w:tc>
        <w:tc>
          <w:tcPr>
            <w:tcW w:w="1418" w:type="dxa"/>
            <w:tcBorders>
              <w:top w:val="single" w:sz="4" w:space="0" w:color="auto"/>
              <w:left w:val="single" w:sz="4" w:space="0" w:color="auto"/>
              <w:bottom w:val="single" w:sz="4" w:space="0" w:color="auto"/>
              <w:right w:val="single" w:sz="4" w:space="0" w:color="auto"/>
            </w:tcBorders>
          </w:tcPr>
          <w:p w14:paraId="3329605F" w14:textId="55C1F521"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754C0C42" w14:textId="36123185" w:rsidR="0051387C" w:rsidRPr="008474BD" w:rsidRDefault="0051387C" w:rsidP="0051387C">
            <w:pPr>
              <w:pStyle w:val="TAC"/>
              <w:spacing w:before="60" w:after="60"/>
              <w:ind w:right="57"/>
              <w:jc w:val="left"/>
              <w:rPr>
                <w:rFonts w:eastAsiaTheme="minorEastAsia" w:cs="Arial"/>
                <w:color w:val="AEAAAA" w:themeColor="background2" w:themeShade="BF"/>
                <w:szCs w:val="18"/>
                <w:lang w:val="en-US" w:eastAsia="ja-JP"/>
              </w:rPr>
            </w:pPr>
            <w:r w:rsidRPr="008474BD">
              <w:rPr>
                <w:rFonts w:cs="Arial"/>
                <w:color w:val="AEAAAA" w:themeColor="background2" w:themeShade="BF"/>
                <w:szCs w:val="18"/>
              </w:rPr>
              <w:t>For random resource selection,</w:t>
            </w:r>
            <w:r w:rsidRPr="008474BD">
              <w:rPr>
                <w:rFonts w:cs="Arial"/>
                <w:color w:val="AEAAAA" w:themeColor="background2" w:themeShade="BF"/>
                <w:szCs w:val="18"/>
                <w:lang w:val="en-US" w:eastAsia="zh-CN"/>
              </w:rPr>
              <w:t xml:space="preserve"> based on the followings specified in TS38.321 V16.8.0 Clause 5.22.1</w:t>
            </w:r>
            <w:r w:rsidRPr="008474BD">
              <w:rPr>
                <w:rFonts w:eastAsiaTheme="minorEastAsia" w:cs="Arial" w:hint="eastAsia"/>
                <w:color w:val="AEAAAA" w:themeColor="background2" w:themeShade="BF"/>
                <w:szCs w:val="18"/>
                <w:lang w:val="en-US" w:eastAsia="ja-JP"/>
              </w:rPr>
              <w:t>,</w:t>
            </w:r>
            <w:r w:rsidRPr="008474BD">
              <w:rPr>
                <w:rFonts w:eastAsiaTheme="minorEastAsia" w:cs="Arial"/>
                <w:color w:val="AEAAAA" w:themeColor="background2" w:themeShade="BF"/>
                <w:szCs w:val="18"/>
                <w:lang w:val="en-US" w:eastAsia="ja-JP"/>
              </w:rPr>
              <w:t xml:space="preserve"> we </w:t>
            </w:r>
            <w:r w:rsidRPr="008474BD">
              <w:rPr>
                <w:rFonts w:cs="Arial"/>
                <w:color w:val="AEAAAA" w:themeColor="background2" w:themeShade="BF"/>
                <w:szCs w:val="18"/>
                <w:lang w:val="en-US" w:eastAsia="zh-CN"/>
              </w:rPr>
              <w:t xml:space="preserve">understand that MAC layer itself determines the resource from the resources pool without involving physical layer. </w:t>
            </w:r>
            <w:r w:rsidRPr="008474BD">
              <w:rPr>
                <w:rFonts w:eastAsiaTheme="minorEastAsia" w:cs="Arial" w:hint="eastAsia"/>
                <w:color w:val="AEAAAA" w:themeColor="background2" w:themeShade="BF"/>
                <w:szCs w:val="18"/>
                <w:lang w:val="en-US" w:eastAsia="ja-JP"/>
              </w:rPr>
              <w:t>(</w:t>
            </w:r>
            <w:r w:rsidRPr="008474BD">
              <w:rPr>
                <w:rFonts w:eastAsiaTheme="minorEastAsia" w:cs="Arial"/>
                <w:color w:val="AEAAAA" w:themeColor="background2" w:themeShade="BF"/>
                <w:szCs w:val="18"/>
                <w:lang w:val="en-US" w:eastAsia="ja-JP"/>
              </w:rPr>
              <w:t>Different from LTE V2X behavior)</w:t>
            </w:r>
          </w:p>
          <w:p w14:paraId="5562ED35" w14:textId="1179E4D6" w:rsidR="0051387C" w:rsidRPr="008474BD" w:rsidRDefault="0051387C" w:rsidP="0051387C">
            <w:pPr>
              <w:pStyle w:val="TAC"/>
              <w:spacing w:before="60" w:after="60"/>
              <w:ind w:right="57"/>
              <w:jc w:val="left"/>
              <w:rPr>
                <w:rFonts w:cs="Arial"/>
                <w:color w:val="AEAAAA" w:themeColor="background2" w:themeShade="BF"/>
                <w:lang w:val="en-US" w:eastAsia="zh-CN"/>
              </w:rPr>
            </w:pPr>
            <w:r w:rsidRPr="008474BD">
              <w:rPr>
                <w:noProof/>
                <w:color w:val="AEAAAA" w:themeColor="background2" w:themeShade="BF"/>
                <w:lang w:val="en-US" w:eastAsia="ko-KR"/>
              </w:rPr>
              <w:drawing>
                <wp:inline distT="0" distB="0" distL="0" distR="0" wp14:anchorId="0C4C9E3E" wp14:editId="725F6259">
                  <wp:extent cx="4131945" cy="129349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1945" cy="1293495"/>
                          </a:xfrm>
                          <a:prstGeom prst="rect">
                            <a:avLst/>
                          </a:prstGeom>
                        </pic:spPr>
                      </pic:pic>
                    </a:graphicData>
                  </a:graphic>
                </wp:inline>
              </w:drawing>
            </w:r>
          </w:p>
        </w:tc>
      </w:tr>
      <w:tr w:rsidR="008474BD" w:rsidRPr="008474BD" w14:paraId="14831528"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F88066" w14:textId="3FAF7FE5"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18629B07" w14:textId="2AB9722C"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19E22A72" w14:textId="0457167D"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Share the same view with Huawei</w:t>
            </w:r>
          </w:p>
        </w:tc>
      </w:tr>
      <w:tr w:rsidR="008474BD" w:rsidRPr="008474BD" w14:paraId="605B8B13"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1AC58D" w14:textId="08B2EA65"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03196A0C" w14:textId="52D6CA88"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01060E34" w14:textId="152492D5"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Send LS to RAN1 to check</w:t>
            </w:r>
          </w:p>
        </w:tc>
      </w:tr>
      <w:tr w:rsidR="008474BD" w:rsidRPr="008474BD" w14:paraId="00122594"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9E73B0" w14:textId="57E9773A" w:rsidR="000C244D" w:rsidRPr="008474BD" w:rsidRDefault="000C244D" w:rsidP="000C244D">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8C90127" w14:textId="7E970566" w:rsidR="000C244D" w:rsidRPr="008474BD" w:rsidRDefault="00581B0C" w:rsidP="000C244D">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a</w:t>
            </w:r>
            <w:r w:rsidR="000C244D" w:rsidRPr="008474BD">
              <w:rPr>
                <w:rFonts w:cs="Arial"/>
                <w:color w:val="AEAAAA" w:themeColor="background2" w:themeShade="BF"/>
                <w:lang w:val="en-US" w:eastAsia="zh-CN"/>
              </w:rPr>
              <w:t xml:space="preserve"> </w:t>
            </w:r>
            <w:r w:rsidRPr="008474BD">
              <w:rPr>
                <w:rFonts w:cs="Arial"/>
                <w:color w:val="AEAAAA" w:themeColor="background2" w:themeShade="BF"/>
                <w:lang w:val="en-US" w:eastAsia="zh-CN"/>
              </w:rPr>
              <w:t>&amp;</w:t>
            </w:r>
            <w:r w:rsidR="000C244D" w:rsidRPr="008474BD">
              <w:rPr>
                <w:rFonts w:cs="Arial"/>
                <w:color w:val="AEAAAA" w:themeColor="background2" w:themeShade="BF"/>
                <w:lang w:val="en-US" w:eastAsia="zh-CN"/>
              </w:rPr>
              <w:t xml:space="preserve"> LS to RAN1</w:t>
            </w:r>
          </w:p>
        </w:tc>
        <w:tc>
          <w:tcPr>
            <w:tcW w:w="6517" w:type="dxa"/>
            <w:tcBorders>
              <w:top w:val="single" w:sz="4" w:space="0" w:color="auto"/>
              <w:left w:val="single" w:sz="4" w:space="0" w:color="auto"/>
              <w:bottom w:val="single" w:sz="4" w:space="0" w:color="auto"/>
              <w:right w:val="single" w:sz="4" w:space="0" w:color="auto"/>
            </w:tcBorders>
          </w:tcPr>
          <w:p w14:paraId="623E0351" w14:textId="1A1AFFD7" w:rsidR="000C244D" w:rsidRPr="008474BD" w:rsidRDefault="000C244D" w:rsidP="000C244D">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In the case that UE-B </w:t>
            </w:r>
            <w:r w:rsidR="00E43EC3" w:rsidRPr="008474BD">
              <w:rPr>
                <w:rFonts w:cs="Arial"/>
                <w:color w:val="AEAAAA" w:themeColor="background2" w:themeShade="BF"/>
                <w:lang w:val="en-US" w:eastAsia="zh-CN"/>
              </w:rPr>
              <w:t>does not</w:t>
            </w:r>
            <w:r w:rsidRPr="008474BD">
              <w:rPr>
                <w:rFonts w:cs="Arial"/>
                <w:color w:val="AEAAAA" w:themeColor="background2" w:themeShade="BF"/>
                <w:lang w:val="en-US" w:eastAsia="zh-CN"/>
              </w:rPr>
              <w:t xml:space="preserve"> perform sensing, PHY doesn’t not need to provide resource candidates using resource exclusion and therefore MAC needs to consider the non-preferred resources for random selection, e.g., excluding the non-preferred resources. </w:t>
            </w:r>
          </w:p>
        </w:tc>
      </w:tr>
      <w:tr w:rsidR="008474BD" w:rsidRPr="008474BD" w14:paraId="4CA121AC"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301F69" w14:textId="701CED50"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831FBFA" w14:textId="20C903FC"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c</w:t>
            </w:r>
          </w:p>
        </w:tc>
        <w:tc>
          <w:tcPr>
            <w:tcW w:w="6517" w:type="dxa"/>
            <w:tcBorders>
              <w:top w:val="single" w:sz="4" w:space="0" w:color="auto"/>
              <w:left w:val="single" w:sz="4" w:space="0" w:color="auto"/>
              <w:bottom w:val="single" w:sz="4" w:space="0" w:color="auto"/>
              <w:right w:val="single" w:sz="4" w:space="0" w:color="auto"/>
            </w:tcBorders>
          </w:tcPr>
          <w:p w14:paraId="409C70D3" w14:textId="5AAAA001"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According to RAN1 agreement, non-preferred resource set is used only when UE-B performs a sensing operation. No need to create additional agreement in RAN2</w:t>
            </w:r>
          </w:p>
        </w:tc>
      </w:tr>
      <w:tr w:rsidR="008474BD" w:rsidRPr="008474BD" w14:paraId="2566CB23"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F228D8" w14:textId="0B615B3D" w:rsidR="008426C7" w:rsidRPr="008474BD" w:rsidRDefault="008426C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42159B25" w14:textId="7082DC6F" w:rsidR="008426C7" w:rsidRPr="008474BD" w:rsidRDefault="008426C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51EDA885" w14:textId="354E1E13" w:rsidR="008426C7" w:rsidRPr="008474BD" w:rsidRDefault="008426C7"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Apple</w:t>
            </w:r>
          </w:p>
        </w:tc>
      </w:tr>
      <w:tr w:rsidR="00023FF4" w:rsidRPr="008474BD" w14:paraId="1DD365E9"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402A8B" w14:textId="1DD2833F" w:rsidR="00023FF4" w:rsidRPr="008474BD" w:rsidRDefault="00023FF4"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5FAD011E" w14:textId="3001BD50" w:rsidR="00023FF4" w:rsidRPr="008474BD" w:rsidRDefault="00023FF4"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b</w:t>
            </w:r>
          </w:p>
        </w:tc>
        <w:tc>
          <w:tcPr>
            <w:tcW w:w="6517" w:type="dxa"/>
            <w:tcBorders>
              <w:top w:val="single" w:sz="4" w:space="0" w:color="auto"/>
              <w:left w:val="single" w:sz="4" w:space="0" w:color="auto"/>
              <w:bottom w:val="single" w:sz="4" w:space="0" w:color="auto"/>
              <w:right w:val="single" w:sz="4" w:space="0" w:color="auto"/>
            </w:tcBorders>
          </w:tcPr>
          <w:p w14:paraId="0B10C7F3" w14:textId="0A4D744C" w:rsidR="00023FF4" w:rsidRPr="008474BD" w:rsidRDefault="00023FF4"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are ok if an LS is sent to RAN1 to further check.</w:t>
            </w:r>
          </w:p>
        </w:tc>
      </w:tr>
    </w:tbl>
    <w:p w14:paraId="7814A01E" w14:textId="222EA51E" w:rsidR="00FB7DD4" w:rsidRPr="008474BD" w:rsidRDefault="00FB7DD4">
      <w:pPr>
        <w:spacing w:before="60" w:after="60"/>
        <w:rPr>
          <w:rFonts w:ascii="Arial" w:hAnsi="Arial" w:cs="Arial"/>
          <w:color w:val="AEAAAA" w:themeColor="background2" w:themeShade="BF"/>
          <w:sz w:val="20"/>
          <w:szCs w:val="20"/>
          <w:lang w:val="en-GB"/>
        </w:rPr>
      </w:pPr>
    </w:p>
    <w:p w14:paraId="0E42F5C1" w14:textId="00C116C7" w:rsidR="00AD10ED" w:rsidRPr="008474BD" w:rsidRDefault="00AD10ED" w:rsidP="00AD10E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There is no consensus for this</w:t>
      </w:r>
      <w:r w:rsidR="00BD535B" w:rsidRPr="008474BD">
        <w:rPr>
          <w:rFonts w:ascii="Arial" w:hAnsi="Arial" w:cs="Arial"/>
          <w:b/>
          <w:bCs/>
          <w:color w:val="AEAAAA" w:themeColor="background2" w:themeShade="BF"/>
          <w:sz w:val="20"/>
          <w:szCs w:val="20"/>
          <w:lang w:val="en-GB"/>
        </w:rPr>
        <w:t>. The fundamental issue is whether this case is supported in RAN1 or not. So, we think an LS to RAN1 is needed to check before RAN2 can make any changes.</w:t>
      </w:r>
    </w:p>
    <w:p w14:paraId="39DAB1AC" w14:textId="56D5581F" w:rsidR="00AD10ED" w:rsidRPr="008474BD" w:rsidRDefault="00AD10ED" w:rsidP="00AD10E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C67473" w:rsidRPr="008474BD">
        <w:rPr>
          <w:rFonts w:ascii="Arial" w:hAnsi="Arial" w:cs="Arial"/>
          <w:b/>
          <w:bCs/>
          <w:color w:val="AEAAAA" w:themeColor="background2" w:themeShade="BF"/>
          <w:sz w:val="20"/>
          <w:szCs w:val="20"/>
          <w:lang w:val="en-GB"/>
        </w:rPr>
        <w:t>6</w:t>
      </w:r>
      <w:r w:rsidRPr="008474BD">
        <w:rPr>
          <w:rFonts w:ascii="Arial" w:hAnsi="Arial" w:cs="Arial"/>
          <w:b/>
          <w:bCs/>
          <w:color w:val="AEAAAA" w:themeColor="background2" w:themeShade="BF"/>
          <w:sz w:val="20"/>
          <w:szCs w:val="20"/>
          <w:lang w:val="en-GB"/>
        </w:rPr>
        <w:t xml:space="preserve"> (1</w:t>
      </w:r>
      <w:r w:rsidR="00BD535B" w:rsidRPr="008474BD">
        <w:rPr>
          <w:rFonts w:ascii="Arial" w:hAnsi="Arial" w:cs="Arial"/>
          <w:b/>
          <w:bCs/>
          <w:color w:val="AEAAAA" w:themeColor="background2" w:themeShade="BF"/>
          <w:sz w:val="20"/>
          <w:szCs w:val="20"/>
          <w:lang w:val="en-GB"/>
        </w:rPr>
        <w:t>1</w:t>
      </w:r>
      <w:r w:rsidRPr="008474BD">
        <w:rPr>
          <w:rFonts w:ascii="Arial" w:hAnsi="Arial" w:cs="Arial"/>
          <w:b/>
          <w:bCs/>
          <w:color w:val="AEAAAA" w:themeColor="background2" w:themeShade="BF"/>
          <w:sz w:val="20"/>
          <w:szCs w:val="20"/>
          <w:lang w:val="en-GB"/>
        </w:rPr>
        <w:t>/1</w:t>
      </w:r>
      <w:r w:rsidR="00BD535B" w:rsidRPr="008474BD">
        <w:rPr>
          <w:rFonts w:ascii="Arial" w:hAnsi="Arial" w:cs="Arial"/>
          <w:b/>
          <w:bCs/>
          <w:color w:val="AEAAAA" w:themeColor="background2" w:themeShade="BF"/>
          <w:sz w:val="20"/>
          <w:szCs w:val="20"/>
          <w:lang w:val="en-GB"/>
        </w:rPr>
        <w:t>7</w:t>
      </w:r>
      <w:r w:rsidRPr="008474BD">
        <w:rPr>
          <w:rFonts w:ascii="Arial" w:hAnsi="Arial" w:cs="Arial"/>
          <w:b/>
          <w:bCs/>
          <w:color w:val="AEAAAA" w:themeColor="background2" w:themeShade="BF"/>
          <w:sz w:val="20"/>
          <w:szCs w:val="20"/>
          <w:lang w:val="en-GB"/>
        </w:rPr>
        <w:t xml:space="preserve">): </w:t>
      </w:r>
      <w:r w:rsidR="00BD535B" w:rsidRPr="008474BD">
        <w:rPr>
          <w:rFonts w:ascii="Arial" w:hAnsi="Arial" w:cs="Arial"/>
          <w:b/>
          <w:bCs/>
          <w:color w:val="AEAAAA" w:themeColor="background2" w:themeShade="BF"/>
          <w:sz w:val="20"/>
          <w:szCs w:val="20"/>
          <w:lang w:val="en-GB"/>
        </w:rPr>
        <w:t xml:space="preserve">Send a LS to RAN1 to check </w:t>
      </w:r>
      <w:r w:rsidR="00443CE0" w:rsidRPr="008474BD">
        <w:rPr>
          <w:rFonts w:ascii="Arial" w:hAnsi="Arial" w:cs="Arial"/>
          <w:b/>
          <w:bCs/>
          <w:color w:val="AEAAAA" w:themeColor="background2" w:themeShade="BF"/>
          <w:sz w:val="20"/>
          <w:szCs w:val="20"/>
          <w:lang w:val="en-GB"/>
        </w:rPr>
        <w:t>whether to support the non-preferred resource set w/o sensing results case in Scheme 1</w:t>
      </w:r>
      <w:r w:rsidR="00FA378E" w:rsidRPr="008474BD">
        <w:rPr>
          <w:rFonts w:ascii="Arial" w:hAnsi="Arial" w:cs="Arial"/>
          <w:b/>
          <w:bCs/>
          <w:color w:val="AEAAAA" w:themeColor="background2" w:themeShade="BF"/>
          <w:sz w:val="20"/>
          <w:szCs w:val="20"/>
          <w:lang w:val="en-GB"/>
        </w:rPr>
        <w:t xml:space="preserve"> or not</w:t>
      </w:r>
      <w:r w:rsidR="00443CE0" w:rsidRPr="008474BD">
        <w:rPr>
          <w:rFonts w:ascii="Arial" w:hAnsi="Arial" w:cs="Arial"/>
          <w:b/>
          <w:bCs/>
          <w:color w:val="AEAAAA" w:themeColor="background2" w:themeShade="BF"/>
          <w:sz w:val="20"/>
          <w:szCs w:val="20"/>
          <w:lang w:val="en-GB"/>
        </w:rPr>
        <w:t>. If yes, whether the exclusion is done in PHY or MAC specification.</w:t>
      </w:r>
    </w:p>
    <w:p w14:paraId="728131D5" w14:textId="6161B296" w:rsidR="00AD10ED" w:rsidRPr="008474BD" w:rsidRDefault="00AD10ED">
      <w:pPr>
        <w:spacing w:before="60" w:after="60"/>
        <w:rPr>
          <w:rFonts w:ascii="Arial" w:hAnsi="Arial" w:cs="Arial"/>
          <w:color w:val="AEAAAA" w:themeColor="background2" w:themeShade="BF"/>
          <w:sz w:val="20"/>
          <w:szCs w:val="20"/>
          <w:lang w:val="en-GB"/>
        </w:rPr>
      </w:pPr>
    </w:p>
    <w:p w14:paraId="7C0D0838" w14:textId="1B01437B" w:rsidR="00AD10ED" w:rsidRPr="008474BD" w:rsidRDefault="00AD10ED">
      <w:pPr>
        <w:spacing w:before="60" w:after="60"/>
        <w:rPr>
          <w:rFonts w:ascii="Arial" w:hAnsi="Arial" w:cs="Arial"/>
          <w:color w:val="AEAAAA" w:themeColor="background2" w:themeShade="BF"/>
          <w:sz w:val="20"/>
          <w:szCs w:val="20"/>
          <w:lang w:val="en-GB"/>
        </w:rPr>
      </w:pPr>
    </w:p>
    <w:p w14:paraId="1A869855" w14:textId="388EB5C5" w:rsidR="00AD10ED" w:rsidRPr="008474BD" w:rsidRDefault="00AD10ED">
      <w:pPr>
        <w:spacing w:before="60" w:after="60"/>
        <w:rPr>
          <w:rFonts w:ascii="Arial" w:hAnsi="Arial" w:cs="Arial"/>
          <w:color w:val="AEAAAA" w:themeColor="background2" w:themeShade="BF"/>
          <w:sz w:val="20"/>
          <w:szCs w:val="20"/>
          <w:lang w:val="en-GB"/>
        </w:rPr>
      </w:pPr>
    </w:p>
    <w:p w14:paraId="55E00595" w14:textId="77777777" w:rsidR="00AD10ED" w:rsidRPr="008474BD" w:rsidRDefault="00AD10ED">
      <w:pPr>
        <w:spacing w:before="60" w:after="60"/>
        <w:rPr>
          <w:rFonts w:ascii="Arial" w:hAnsi="Arial" w:cs="Arial"/>
          <w:color w:val="AEAAAA" w:themeColor="background2" w:themeShade="BF"/>
          <w:sz w:val="20"/>
          <w:szCs w:val="20"/>
          <w:lang w:val="en-GB"/>
        </w:rPr>
      </w:pPr>
    </w:p>
    <w:p w14:paraId="4A4F98F5"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3.6 Incompatible RA mode between UE A and UE B</w:t>
      </w:r>
    </w:p>
    <w:p w14:paraId="6AABC4CB"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w:t>
      </w:r>
      <w:proofErr w:type="spellStart"/>
      <w:r w:rsidRPr="008474BD">
        <w:rPr>
          <w:rFonts w:ascii="Arial" w:hAnsi="Arial" w:cs="Arial"/>
          <w:color w:val="AEAAAA" w:themeColor="background2" w:themeShade="BF"/>
          <w:sz w:val="20"/>
          <w:szCs w:val="20"/>
          <w:lang w:val="en-GB"/>
        </w:rPr>
        <w:t>RRCReconfigurationComplete</w:t>
      </w:r>
      <w:proofErr w:type="spellEnd"/>
      <w:r w:rsidRPr="008474BD">
        <w:rPr>
          <w:rFonts w:ascii="Arial" w:hAnsi="Arial" w:cs="Arial"/>
          <w:color w:val="AEAAAA" w:themeColor="background2" w:themeShade="BF"/>
          <w:sz w:val="20"/>
          <w:szCs w:val="20"/>
          <w:lang w:val="en-GB"/>
        </w:rPr>
        <w:t xml:space="preserve"> message to UE-B, UE-B may think UE-A is able to provide IUC information. However, since UE-A is in mode 1, it cannot </w:t>
      </w:r>
      <w:proofErr w:type="gramStart"/>
      <w:r w:rsidRPr="008474BD">
        <w:rPr>
          <w:rFonts w:ascii="Arial" w:hAnsi="Arial" w:cs="Arial"/>
          <w:color w:val="AEAAAA" w:themeColor="background2" w:themeShade="BF"/>
          <w:sz w:val="20"/>
          <w:szCs w:val="20"/>
          <w:lang w:val="en-GB"/>
        </w:rPr>
        <w:t>provided</w:t>
      </w:r>
      <w:proofErr w:type="gramEnd"/>
      <w:r w:rsidRPr="008474BD">
        <w:rPr>
          <w:rFonts w:ascii="Arial" w:hAnsi="Arial" w:cs="Arial"/>
          <w:color w:val="AEAAAA" w:themeColor="background2" w:themeShade="BF"/>
          <w:sz w:val="20"/>
          <w:szCs w:val="20"/>
          <w:lang w:val="en-GB"/>
        </w:rPr>
        <w:t xml:space="preserve"> any IUC information to UE-B, and UE-B may further request IUC information to UE-A if there is no any response from UE-A. </w:t>
      </w:r>
    </w:p>
    <w:p w14:paraId="5AA99F1F"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Therefore, the following proposal is given:</w:t>
      </w:r>
    </w:p>
    <w:p w14:paraId="384A605F" w14:textId="77777777" w:rsidR="00FB7DD4" w:rsidRPr="008474BD" w:rsidRDefault="00DD5AD1">
      <w:pPr>
        <w:pStyle w:val="Doc-text2"/>
        <w:rPr>
          <w:b/>
          <w:bCs/>
          <w:color w:val="AEAAAA" w:themeColor="background2" w:themeShade="BF"/>
        </w:rPr>
      </w:pPr>
      <w:r w:rsidRPr="008474BD">
        <w:rPr>
          <w:b/>
          <w:bCs/>
          <w:color w:val="AEAAAA" w:themeColor="background2" w:themeShade="BF"/>
        </w:rPr>
        <w:t xml:space="preserve">Proposal 2: For UE-A in mode 1, UE-A sends PC5 </w:t>
      </w:r>
      <w:proofErr w:type="spellStart"/>
      <w:r w:rsidRPr="008474BD">
        <w:rPr>
          <w:b/>
          <w:bCs/>
          <w:color w:val="AEAAAA" w:themeColor="background2" w:themeShade="BF"/>
        </w:rPr>
        <w:t>RRCReconfiguration</w:t>
      </w:r>
      <w:proofErr w:type="spellEnd"/>
      <w:r w:rsidRPr="008474BD">
        <w:rPr>
          <w:b/>
          <w:bCs/>
          <w:color w:val="AEAAAA" w:themeColor="background2" w:themeShade="BF"/>
        </w:rPr>
        <w:t xml:space="preserve"> Failure message to UE-B when receiving latency bound timer value via PC5Reconfiguation, and an indication can be included in such Failure message.</w:t>
      </w:r>
    </w:p>
    <w:p w14:paraId="185FFCDF" w14:textId="77777777" w:rsidR="00FB7DD4" w:rsidRPr="008474BD" w:rsidRDefault="00FB7DD4">
      <w:pPr>
        <w:pStyle w:val="Doc-text2"/>
        <w:rPr>
          <w:rFonts w:cs="Arial"/>
          <w:b/>
          <w:bCs/>
          <w:color w:val="AEAAAA" w:themeColor="background2" w:themeShade="BF"/>
          <w:szCs w:val="20"/>
        </w:rPr>
      </w:pPr>
    </w:p>
    <w:p w14:paraId="3574C11E"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14:paraId="5B216806"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2BA09D00"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6: Do you agree the above proposal in R2-2204924[</w:t>
      </w:r>
      <w:del w:id="82" w:author="OPPO (Qianxi)" w:date="2022-05-10T15:02:00Z">
        <w:r w:rsidRPr="008474BD">
          <w:rPr>
            <w:rFonts w:ascii="Arial" w:hAnsi="Arial" w:cs="Arial"/>
            <w:b/>
            <w:bCs/>
            <w:color w:val="AEAAAA" w:themeColor="background2" w:themeShade="BF"/>
            <w:sz w:val="20"/>
            <w:szCs w:val="20"/>
          </w:rPr>
          <w:delText>2</w:delText>
        </w:r>
      </w:del>
      <w:ins w:id="83" w:author="OPPO (Qianxi)" w:date="2022-05-10T15:02:00Z">
        <w:r w:rsidRPr="008474BD">
          <w:rPr>
            <w:rFonts w:ascii="Arial" w:hAnsi="Arial" w:cs="Arial"/>
            <w:b/>
            <w:bCs/>
            <w:color w:val="AEAAAA" w:themeColor="background2" w:themeShade="BF"/>
            <w:sz w:val="20"/>
            <w:szCs w:val="20"/>
          </w:rPr>
          <w:t>4</w:t>
        </w:r>
      </w:ins>
      <w:r w:rsidRPr="008474BD">
        <w:rPr>
          <w:rFonts w:ascii="Arial" w:hAnsi="Arial" w:cs="Arial"/>
          <w:b/>
          <w:bCs/>
          <w:color w:val="AEAAAA" w:themeColor="background2" w:themeShade="BF"/>
          <w:sz w:val="20"/>
          <w:szCs w:val="20"/>
        </w:rPr>
        <w:t>]?</w:t>
      </w:r>
    </w:p>
    <w:p w14:paraId="4BB3D547"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0D1CBB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9DB2F"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847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8ED1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7DA25C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F8BF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0BA034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B1CDEF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Since the WI has been closed, seems not proper to go for such optimization.</w:t>
            </w:r>
          </w:p>
        </w:tc>
      </w:tr>
      <w:tr w:rsidR="008474BD" w:rsidRPr="008474BD" w14:paraId="569E34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B92D9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 </w:t>
            </w:r>
          </w:p>
        </w:tc>
        <w:tc>
          <w:tcPr>
            <w:tcW w:w="1418" w:type="dxa"/>
            <w:tcBorders>
              <w:top w:val="single" w:sz="4" w:space="0" w:color="auto"/>
              <w:left w:val="single" w:sz="4" w:space="0" w:color="auto"/>
              <w:bottom w:val="single" w:sz="4" w:space="0" w:color="auto"/>
              <w:right w:val="single" w:sz="4" w:space="0" w:color="auto"/>
            </w:tcBorders>
          </w:tcPr>
          <w:p w14:paraId="53177BF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6FC42D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UEA can just send </w:t>
            </w:r>
            <w:proofErr w:type="spellStart"/>
            <w:r w:rsidRPr="008474BD">
              <w:rPr>
                <w:rFonts w:cs="Arial"/>
                <w:color w:val="AEAAAA" w:themeColor="background2" w:themeShade="BF"/>
                <w:lang w:eastAsia="zh-CN"/>
              </w:rPr>
              <w:t>RRCComplete</w:t>
            </w:r>
            <w:proofErr w:type="spellEnd"/>
            <w:r w:rsidRPr="008474BD">
              <w:rPr>
                <w:rFonts w:cs="Arial"/>
                <w:color w:val="AEAAAA" w:themeColor="background2" w:themeShade="BF"/>
                <w:lang w:eastAsia="zh-CN"/>
              </w:rPr>
              <w:t xml:space="preserve"> message without any indicator. If UE-A in mode 1 receives a request message from UE-B, UE-B doesn’t provide IUC MAC CE. This can be just left to UE-A imp to handle.</w:t>
            </w:r>
          </w:p>
        </w:tc>
      </w:tr>
      <w:tr w:rsidR="008474BD" w:rsidRPr="008474BD" w14:paraId="00962F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40157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B8547C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531FA8A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sidRPr="008474BD">
              <w:rPr>
                <w:rFonts w:cs="Arial"/>
                <w:b/>
                <w:color w:val="AEAAAA" w:themeColor="background2" w:themeShade="BF"/>
                <w:lang w:eastAsia="zh-CN"/>
              </w:rPr>
              <w:t>at the moment</w:t>
            </w:r>
            <w:r w:rsidRPr="008474BD">
              <w:rPr>
                <w:rFonts w:cs="Arial"/>
                <w:color w:val="AEAAAA" w:themeColor="background2" w:themeShade="BF"/>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rsidR="008474BD" w:rsidRPr="008474BD" w14:paraId="79DA3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AA9A4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7EE354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87F61DC"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7FBC2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267EF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6E0D19F" w14:textId="77777777" w:rsidR="00FB7DD4" w:rsidRPr="008474BD" w:rsidRDefault="00DD5AD1">
            <w:pPr>
              <w:pStyle w:val="TAC"/>
              <w:spacing w:before="60" w:after="60"/>
              <w:ind w:right="57"/>
              <w:jc w:val="left"/>
              <w:rPr>
                <w:rFonts w:cs="Arial"/>
                <w:color w:val="AEAAAA" w:themeColor="background2" w:themeShade="BF"/>
                <w:lang w:val="en-US" w:eastAsia="zh-CN"/>
              </w:rPr>
            </w:pPr>
            <w:proofErr w:type="gramStart"/>
            <w:r w:rsidRPr="008474BD">
              <w:rPr>
                <w:rFonts w:cs="Arial"/>
                <w:color w:val="AEAAAA" w:themeColor="background2" w:themeShade="BF"/>
                <w:lang w:val="en-US" w:eastAsia="zh-CN"/>
              </w:rPr>
              <w:t>Yes</w:t>
            </w:r>
            <w:proofErr w:type="gramEnd"/>
            <w:r w:rsidRPr="008474BD">
              <w:rPr>
                <w:rFonts w:cs="Arial"/>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9D69414"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rsidR="008474BD" w:rsidRPr="008474BD" w14:paraId="067D70B8" w14:textId="77777777">
        <w:trPr>
          <w:trHeight w:val="521"/>
          <w:jc w:val="center"/>
        </w:trPr>
        <w:tc>
          <w:tcPr>
            <w:tcW w:w="1696" w:type="dxa"/>
            <w:tcBorders>
              <w:top w:val="single" w:sz="4" w:space="0" w:color="auto"/>
              <w:left w:val="single" w:sz="4" w:space="0" w:color="auto"/>
              <w:bottom w:val="single" w:sz="4" w:space="0" w:color="auto"/>
              <w:right w:val="single" w:sz="4" w:space="0" w:color="auto"/>
            </w:tcBorders>
          </w:tcPr>
          <w:p w14:paraId="406FA54D"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6254EF8" w14:textId="77777777" w:rsidR="00FB7DD4" w:rsidRPr="008474BD" w:rsidRDefault="00DD5AD1">
            <w:pPr>
              <w:pStyle w:val="TAC"/>
              <w:spacing w:before="60" w:after="60"/>
              <w:ind w:right="57"/>
              <w:jc w:val="left"/>
              <w:rPr>
                <w:rFonts w:cs="Arial"/>
                <w:color w:val="AEAAAA" w:themeColor="background2" w:themeShade="BF"/>
                <w:lang w:val="en-US" w:eastAsia="zh-CN"/>
              </w:rPr>
            </w:pPr>
            <w:proofErr w:type="gramStart"/>
            <w:r w:rsidRPr="008474BD">
              <w:rPr>
                <w:rFonts w:cs="Arial"/>
                <w:color w:val="AEAAAA" w:themeColor="background2" w:themeShade="BF"/>
                <w:lang w:val="en-US" w:eastAsia="zh-CN"/>
              </w:rPr>
              <w:t>Yes</w:t>
            </w:r>
            <w:proofErr w:type="gramEnd"/>
            <w:r w:rsidRPr="008474BD">
              <w:rPr>
                <w:rFonts w:cs="Arial"/>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30534B53"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Exchange of mode information in PC5-RRC seems the cleaner approach here.</w:t>
            </w:r>
          </w:p>
        </w:tc>
      </w:tr>
      <w:tr w:rsidR="008474BD" w:rsidRPr="008474BD" w14:paraId="7A1EC4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59F3D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36EC9DB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E6BD6DE" w14:textId="77777777" w:rsidR="00FB7DD4" w:rsidRPr="008474BD" w:rsidRDefault="00FB7DD4">
            <w:pPr>
              <w:pStyle w:val="TAC"/>
              <w:spacing w:before="60" w:after="60"/>
              <w:ind w:right="57"/>
              <w:jc w:val="left"/>
              <w:rPr>
                <w:rFonts w:cs="Arial"/>
                <w:color w:val="AEAAAA" w:themeColor="background2" w:themeShade="BF"/>
                <w:lang w:eastAsia="zh-CN"/>
              </w:rPr>
            </w:pPr>
          </w:p>
        </w:tc>
      </w:tr>
      <w:tr w:rsidR="008474BD" w:rsidRPr="008474BD" w14:paraId="57DC3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65A27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1B16972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CB1B0E6"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hint="eastAsia"/>
                <w:color w:val="AEAAAA" w:themeColor="background2" w:themeShade="BF"/>
                <w:lang w:eastAsia="zh-CN"/>
              </w:rPr>
              <w:t xml:space="preserve">Reception of </w:t>
            </w:r>
            <w:r w:rsidRPr="008474BD">
              <w:rPr>
                <w:rFonts w:cs="Arial"/>
                <w:color w:val="AEAAAA" w:themeColor="background2" w:themeShade="BF"/>
                <w:lang w:eastAsia="zh-CN"/>
              </w:rPr>
              <w:t xml:space="preserve">latency bound timer doesn’t </w:t>
            </w:r>
            <w:proofErr w:type="spellStart"/>
            <w:r w:rsidRPr="008474BD">
              <w:rPr>
                <w:rFonts w:cs="Arial"/>
                <w:color w:val="AEAAAA" w:themeColor="background2" w:themeShade="BF"/>
                <w:lang w:eastAsia="zh-CN"/>
              </w:rPr>
              <w:t>necessariliy</w:t>
            </w:r>
            <w:proofErr w:type="spellEnd"/>
            <w:r w:rsidRPr="008474BD">
              <w:rPr>
                <w:rFonts w:cs="Arial"/>
                <w:color w:val="AEAAAA" w:themeColor="background2" w:themeShade="BF"/>
                <w:lang w:eastAsia="zh-CN"/>
              </w:rPr>
              <w:t xml:space="preserve"> mean UE A has to provide IUC info.</w:t>
            </w:r>
          </w:p>
        </w:tc>
      </w:tr>
      <w:tr w:rsidR="008474BD" w:rsidRPr="008474BD" w14:paraId="11FC28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4DF1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83E9DC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537351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Share same view with Ericsson</w:t>
            </w:r>
          </w:p>
        </w:tc>
      </w:tr>
      <w:tr w:rsidR="008474BD" w:rsidRPr="008474BD" w14:paraId="7ED448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6BDBBD" w14:textId="3B089881"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01D9D3C8" w14:textId="53CF5551"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C9E4546" w14:textId="77777777" w:rsidR="00C40A63" w:rsidRPr="008474BD" w:rsidRDefault="00C40A63" w:rsidP="00C40A63">
            <w:pPr>
              <w:pStyle w:val="TAC"/>
              <w:spacing w:before="60" w:after="60"/>
              <w:ind w:right="57"/>
              <w:jc w:val="left"/>
              <w:rPr>
                <w:rFonts w:cs="Arial"/>
                <w:color w:val="AEAAAA" w:themeColor="background2" w:themeShade="BF"/>
                <w:lang w:val="en-US" w:eastAsia="zh-CN"/>
              </w:rPr>
            </w:pPr>
          </w:p>
        </w:tc>
      </w:tr>
      <w:tr w:rsidR="008474BD" w:rsidRPr="008474BD" w14:paraId="30A626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7DD4E" w14:textId="752BC5CA"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B41D99E" w14:textId="36C55128"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8466BE6" w14:textId="01664E73"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Not prefer to introduce additional failure indication in the stage, can left to UE-A’ implementation.</w:t>
            </w:r>
          </w:p>
        </w:tc>
      </w:tr>
      <w:tr w:rsidR="008474BD" w:rsidRPr="008474BD" w14:paraId="257F37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F97E5A" w14:textId="4B3B2665"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77142D2" w14:textId="373CE10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F1D6381" w14:textId="77777777" w:rsidR="00CA2139" w:rsidRPr="008474BD" w:rsidRDefault="00CA2139" w:rsidP="00CA2139">
            <w:pPr>
              <w:pStyle w:val="TAC"/>
              <w:spacing w:before="60" w:after="60"/>
              <w:ind w:right="57"/>
              <w:jc w:val="left"/>
              <w:rPr>
                <w:rFonts w:cs="Arial"/>
                <w:color w:val="AEAAAA" w:themeColor="background2" w:themeShade="BF"/>
                <w:lang w:val="en-US" w:eastAsia="zh-CN"/>
              </w:rPr>
            </w:pPr>
          </w:p>
        </w:tc>
      </w:tr>
      <w:tr w:rsidR="008474BD" w:rsidRPr="008474BD" w14:paraId="65FC80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F1BCC6" w14:textId="3194675C" w:rsidR="00581B0C" w:rsidRPr="008474BD" w:rsidRDefault="00581B0C" w:rsidP="00581B0C">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DE3B9A4" w14:textId="254DFCA8" w:rsidR="00581B0C" w:rsidRPr="008474BD" w:rsidRDefault="00581B0C" w:rsidP="00581B0C">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455ADE3" w14:textId="77777777" w:rsidR="00581B0C" w:rsidRPr="008474BD" w:rsidRDefault="00581B0C" w:rsidP="00581B0C">
            <w:pPr>
              <w:pStyle w:val="TAC"/>
              <w:spacing w:before="60" w:after="60"/>
              <w:ind w:right="57"/>
              <w:jc w:val="left"/>
              <w:rPr>
                <w:rFonts w:cs="Arial"/>
                <w:color w:val="AEAAAA" w:themeColor="background2" w:themeShade="BF"/>
                <w:lang w:val="en-US" w:eastAsia="zh-CN"/>
              </w:rPr>
            </w:pPr>
          </w:p>
        </w:tc>
      </w:tr>
      <w:tr w:rsidR="008474BD" w:rsidRPr="008474BD" w14:paraId="781BDE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410AA4" w14:textId="0699F9F1"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D420A05" w14:textId="5C164C52"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E7AC15A" w14:textId="77777777"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Since RAN1 has already made the conclusion below, there is no need to make any additional actions in RAN2.</w:t>
            </w:r>
          </w:p>
          <w:p w14:paraId="26587230" w14:textId="77777777" w:rsidR="006E7AC0" w:rsidRPr="008474BD" w:rsidRDefault="006E7AC0" w:rsidP="006E7AC0">
            <w:pPr>
              <w:pStyle w:val="af4"/>
              <w:numPr>
                <w:ilvl w:val="0"/>
                <w:numId w:val="14"/>
              </w:numPr>
              <w:tabs>
                <w:tab w:val="left" w:pos="400"/>
              </w:tabs>
              <w:spacing w:after="0"/>
              <w:ind w:left="426" w:hanging="426"/>
              <w:contextualSpacing w:val="0"/>
              <w:jc w:val="both"/>
              <w:rPr>
                <w:b/>
                <w:bCs/>
                <w:i/>
                <w:color w:val="AEAAAA" w:themeColor="background2" w:themeShade="BF"/>
                <w:sz w:val="21"/>
                <w:szCs w:val="21"/>
                <w:u w:val="single"/>
              </w:rPr>
            </w:pPr>
            <w:r w:rsidRPr="008474BD">
              <w:rPr>
                <w:b/>
                <w:bCs/>
                <w:i/>
                <w:color w:val="AEAAAA" w:themeColor="background2" w:themeShade="BF"/>
                <w:sz w:val="21"/>
                <w:szCs w:val="21"/>
                <w:u w:val="single"/>
              </w:rPr>
              <w:t>Conclusion</w:t>
            </w:r>
            <w:r w:rsidRPr="008474BD">
              <w:rPr>
                <w:rFonts w:hint="eastAsia"/>
                <w:bCs/>
                <w:i/>
                <w:color w:val="AEAAAA" w:themeColor="background2" w:themeShade="BF"/>
                <w:sz w:val="21"/>
                <w:szCs w:val="21"/>
              </w:rPr>
              <w:t>:</w:t>
            </w:r>
          </w:p>
          <w:p w14:paraId="2A2162C5" w14:textId="77777777" w:rsidR="006E7AC0" w:rsidRPr="008474BD" w:rsidRDefault="006E7AC0" w:rsidP="006E7AC0">
            <w:pPr>
              <w:pStyle w:val="af4"/>
              <w:numPr>
                <w:ilvl w:val="1"/>
                <w:numId w:val="14"/>
              </w:numPr>
              <w:tabs>
                <w:tab w:val="left" w:pos="400"/>
              </w:tabs>
              <w:spacing w:after="0"/>
              <w:contextualSpacing w:val="0"/>
              <w:jc w:val="both"/>
              <w:rPr>
                <w:bCs/>
                <w:i/>
                <w:color w:val="AEAAAA" w:themeColor="background2" w:themeShade="BF"/>
                <w:sz w:val="21"/>
                <w:szCs w:val="21"/>
              </w:rPr>
            </w:pPr>
            <w:r w:rsidRPr="008474BD">
              <w:rPr>
                <w:bCs/>
                <w:i/>
                <w:color w:val="AEAAAA" w:themeColor="background2" w:themeShade="BF"/>
                <w:sz w:val="21"/>
                <w:szCs w:val="21"/>
              </w:rPr>
              <w:t>For inter-UE coordination operation in Rel-17, RAN1 understands that only UE(s) in mode 2 can be UE-A</w:t>
            </w:r>
          </w:p>
          <w:p w14:paraId="198756DB" w14:textId="5DD6F668"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bCs/>
                <w:i/>
                <w:color w:val="AEAAAA" w:themeColor="background2" w:themeShade="BF"/>
                <w:sz w:val="21"/>
                <w:szCs w:val="21"/>
              </w:rPr>
              <w:t>Note that RAN1 does not pursue specific enhancement of Rel-17 inter-UE coordination operation for handling the case where UE(s) in mode 1 can be UE-A</w:t>
            </w:r>
          </w:p>
        </w:tc>
      </w:tr>
      <w:tr w:rsidR="008474BD" w:rsidRPr="008474BD" w14:paraId="6ECF3D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0935E8" w14:textId="231D1004" w:rsidR="008426C7" w:rsidRPr="008474BD" w:rsidRDefault="008426C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08660663" w14:textId="5F9560A1" w:rsidR="008426C7" w:rsidRPr="008474BD" w:rsidRDefault="008426C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4D0FB63E" w14:textId="77777777" w:rsidR="008426C7" w:rsidRPr="008474BD" w:rsidRDefault="008426C7" w:rsidP="006E7AC0">
            <w:pPr>
              <w:pStyle w:val="TAC"/>
              <w:spacing w:before="60" w:after="60"/>
              <w:ind w:left="57" w:right="57"/>
              <w:jc w:val="left"/>
              <w:rPr>
                <w:rFonts w:cs="Arial"/>
                <w:color w:val="AEAAAA" w:themeColor="background2" w:themeShade="BF"/>
                <w:lang w:eastAsia="zh-CN"/>
              </w:rPr>
            </w:pPr>
          </w:p>
        </w:tc>
      </w:tr>
      <w:tr w:rsidR="008D574E" w:rsidRPr="008474BD" w14:paraId="7BE16E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28CCC5" w14:textId="49CA2064" w:rsidR="008D574E" w:rsidRPr="008474BD" w:rsidRDefault="008D574E"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244A7B1" w14:textId="4245AB81" w:rsidR="008D574E" w:rsidRPr="008474BD" w:rsidRDefault="008D574E"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 xml:space="preserve">No </w:t>
            </w:r>
          </w:p>
        </w:tc>
        <w:tc>
          <w:tcPr>
            <w:tcW w:w="6517" w:type="dxa"/>
            <w:tcBorders>
              <w:top w:val="single" w:sz="4" w:space="0" w:color="auto"/>
              <w:left w:val="single" w:sz="4" w:space="0" w:color="auto"/>
              <w:bottom w:val="single" w:sz="4" w:space="0" w:color="auto"/>
              <w:right w:val="single" w:sz="4" w:space="0" w:color="auto"/>
            </w:tcBorders>
          </w:tcPr>
          <w:p w14:paraId="3EE1EA2C" w14:textId="42C82968" w:rsidR="008D574E" w:rsidRPr="008474BD" w:rsidRDefault="008D574E"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Share the view with companies.</w:t>
            </w:r>
          </w:p>
        </w:tc>
      </w:tr>
    </w:tbl>
    <w:p w14:paraId="1198F76E" w14:textId="65B3A250" w:rsidR="00FB7DD4" w:rsidRPr="008474BD" w:rsidRDefault="00FB7DD4">
      <w:pPr>
        <w:spacing w:before="60" w:after="60"/>
        <w:rPr>
          <w:rFonts w:ascii="Arial" w:hAnsi="Arial" w:cs="Arial"/>
          <w:color w:val="AEAAAA" w:themeColor="background2" w:themeShade="BF"/>
          <w:sz w:val="20"/>
          <w:szCs w:val="20"/>
          <w:lang w:val="en-GB"/>
        </w:rPr>
      </w:pPr>
    </w:p>
    <w:p w14:paraId="1FA29931" w14:textId="5B286066" w:rsidR="00C67473" w:rsidRPr="008474BD" w:rsidRDefault="00C67473" w:rsidP="00C67473">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Summary] No sufficient support. </w:t>
      </w:r>
      <w:r w:rsidR="00193C71" w:rsidRPr="008474BD">
        <w:rPr>
          <w:rFonts w:ascii="Arial" w:hAnsi="Arial" w:cs="Arial"/>
          <w:b/>
          <w:bCs/>
          <w:color w:val="AEAAAA" w:themeColor="background2" w:themeShade="BF"/>
          <w:sz w:val="20"/>
          <w:szCs w:val="20"/>
          <w:lang w:val="en-GB"/>
        </w:rPr>
        <w:t>P</w:t>
      </w:r>
      <w:r w:rsidRPr="008474BD">
        <w:rPr>
          <w:rFonts w:ascii="Arial" w:hAnsi="Arial" w:cs="Arial"/>
          <w:b/>
          <w:bCs/>
          <w:color w:val="AEAAAA" w:themeColor="background2" w:themeShade="BF"/>
          <w:sz w:val="20"/>
          <w:szCs w:val="20"/>
          <w:lang w:val="en-GB"/>
        </w:rPr>
        <w:t>roposal</w:t>
      </w:r>
      <w:r w:rsidR="00193C71" w:rsidRPr="008474BD">
        <w:rPr>
          <w:rFonts w:ascii="Arial" w:hAnsi="Arial" w:cs="Arial"/>
          <w:b/>
          <w:bCs/>
          <w:color w:val="AEAAAA" w:themeColor="background2" w:themeShade="BF"/>
          <w:sz w:val="20"/>
          <w:szCs w:val="20"/>
          <w:lang w:val="en-GB"/>
        </w:rPr>
        <w:t xml:space="preserve"> skipped.</w:t>
      </w:r>
    </w:p>
    <w:p w14:paraId="3766D59E" w14:textId="7F1DE037" w:rsidR="00C67473" w:rsidRPr="008474BD" w:rsidRDefault="00C67473">
      <w:pPr>
        <w:spacing w:before="60" w:after="60"/>
        <w:rPr>
          <w:rFonts w:ascii="Arial" w:hAnsi="Arial" w:cs="Arial"/>
          <w:color w:val="AEAAAA" w:themeColor="background2" w:themeShade="BF"/>
          <w:sz w:val="20"/>
          <w:szCs w:val="20"/>
          <w:lang w:val="en-GB"/>
        </w:rPr>
      </w:pPr>
    </w:p>
    <w:p w14:paraId="382FABAC" w14:textId="77777777" w:rsidR="00C67473" w:rsidRPr="008474BD" w:rsidRDefault="00C67473">
      <w:pPr>
        <w:spacing w:before="60" w:after="60"/>
        <w:rPr>
          <w:rFonts w:ascii="Arial" w:hAnsi="Arial" w:cs="Arial"/>
          <w:color w:val="AEAAAA" w:themeColor="background2" w:themeShade="BF"/>
          <w:sz w:val="20"/>
          <w:szCs w:val="20"/>
          <w:lang w:val="en-GB"/>
        </w:rPr>
      </w:pPr>
    </w:p>
    <w:p w14:paraId="3458EABD"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3.7 Resource selection triggered by stand-alone SL MAC CE</w:t>
      </w:r>
    </w:p>
    <w:p w14:paraId="52321BD7"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 xml:space="preserve">In [3], regarding whether resource selection can be triggered by </w:t>
      </w:r>
      <w:proofErr w:type="spellStart"/>
      <w:r w:rsidRPr="008474BD">
        <w:rPr>
          <w:rFonts w:ascii="Arial" w:hAnsi="Arial" w:cs="Arial"/>
          <w:color w:val="AEAAAA" w:themeColor="background2" w:themeShade="BF"/>
          <w:sz w:val="20"/>
          <w:szCs w:val="20"/>
          <w:lang w:val="en-GB"/>
        </w:rPr>
        <w:t>stand alone</w:t>
      </w:r>
      <w:proofErr w:type="spellEnd"/>
      <w:r w:rsidRPr="008474BD">
        <w:rPr>
          <w:rFonts w:ascii="Arial" w:hAnsi="Arial" w:cs="Arial"/>
          <w:color w:val="AEAAAA" w:themeColor="background2" w:themeShade="BF"/>
          <w:sz w:val="20"/>
          <w:szCs w:val="20"/>
          <w:lang w:val="en-GB"/>
        </w:rPr>
        <w:t xml:space="preserv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 Hence, the following proposal is given:</w:t>
      </w:r>
    </w:p>
    <w:p w14:paraId="6762F65F" w14:textId="77777777" w:rsidR="00FB7DD4" w:rsidRPr="008474BD" w:rsidRDefault="00DD5AD1">
      <w:pPr>
        <w:pStyle w:val="Doc-text2"/>
        <w:rPr>
          <w:b/>
          <w:bCs/>
          <w:color w:val="AEAAAA" w:themeColor="background2" w:themeShade="BF"/>
        </w:rPr>
      </w:pPr>
      <w:r w:rsidRPr="008474BD">
        <w:rPr>
          <w:b/>
          <w:bCs/>
          <w:color w:val="AEAAAA" w:themeColor="background2" w:themeShade="BF"/>
        </w:rPr>
        <w:lastRenderedPageBreak/>
        <w:t>Proposal 2: RAN2 to agree that standalone SL DRX Command MAC CE or SL Inter-UE Coordination Request MAC CE or SL Inter-UE Coordination Information MAC CE can trigger to create a selected SL grant.</w:t>
      </w:r>
    </w:p>
    <w:p w14:paraId="5A929099"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43C2219D"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7: Do you agree the above proposal in R2-2204923[3]?</w:t>
      </w:r>
    </w:p>
    <w:p w14:paraId="09904A52"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6EFA7F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FEDCC"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D2AC4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84C0D"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562E03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F126C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306A4AE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8C793B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IUC-info MAC-CE, whether a standalone one can trigger a grant selection is up to RRC setting, i.e., </w:t>
            </w:r>
            <w:proofErr w:type="spellStart"/>
            <w:r w:rsidRPr="008474BD">
              <w:rPr>
                <w:rFonts w:cs="Arial"/>
                <w:i/>
                <w:iCs/>
                <w:color w:val="AEAAAA" w:themeColor="background2" w:themeShade="BF"/>
                <w:lang w:eastAsia="zh-CN"/>
              </w:rPr>
              <w:t>sl-TriggerConditionCoordInfo</w:t>
            </w:r>
            <w:proofErr w:type="spellEnd"/>
            <w:r w:rsidRPr="008474BD">
              <w:rPr>
                <w:rFonts w:cs="Arial"/>
                <w:color w:val="AEAAAA" w:themeColor="background2" w:themeShade="BF"/>
                <w:lang w:eastAsia="zh-CN"/>
              </w:rPr>
              <w:t>.</w:t>
            </w:r>
          </w:p>
          <w:p w14:paraId="1B7AEEF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O</w:t>
            </w:r>
            <w:r w:rsidRPr="008474BD">
              <w:rPr>
                <w:rFonts w:cs="Arial"/>
                <w:color w:val="AEAAAA" w:themeColor="background2" w:themeShade="BF"/>
                <w:lang w:eastAsia="zh-CN"/>
              </w:rPr>
              <w:t>therwise, it is OK.</w:t>
            </w:r>
          </w:p>
        </w:tc>
      </w:tr>
      <w:tr w:rsidR="008474BD" w:rsidRPr="008474BD" w14:paraId="49806B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3F645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0F989B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20251417" w14:textId="77777777" w:rsidR="00FB7DD4" w:rsidRPr="008474BD" w:rsidRDefault="00DD5AD1">
            <w:pPr>
              <w:pStyle w:val="TAC"/>
              <w:spacing w:before="60" w:after="60"/>
              <w:ind w:left="57" w:right="57"/>
              <w:jc w:val="left"/>
              <w:rPr>
                <w:rFonts w:cs="Arial"/>
                <w:color w:val="AEAAAA" w:themeColor="background2" w:themeShade="BF"/>
                <w:lang w:eastAsia="zh-CN"/>
              </w:rPr>
            </w:pPr>
            <w:proofErr w:type="spellStart"/>
            <w:r w:rsidRPr="008474BD">
              <w:rPr>
                <w:rFonts w:cs="Arial"/>
                <w:i/>
                <w:iCs/>
                <w:color w:val="AEAAAA" w:themeColor="background2" w:themeShade="BF"/>
                <w:lang w:eastAsia="zh-CN"/>
              </w:rPr>
              <w:t>sl-TriggerConditionCoordInfo</w:t>
            </w:r>
            <w:proofErr w:type="spellEnd"/>
            <w:r w:rsidRPr="008474BD">
              <w:rPr>
                <w:rFonts w:cs="Arial"/>
                <w:i/>
                <w:iCs/>
                <w:color w:val="AEAAAA" w:themeColor="background2" w:themeShade="BF"/>
                <w:lang w:eastAsia="zh-CN"/>
              </w:rPr>
              <w:t xml:space="preserve"> regarding how UE triggers IUC, which is a different issue.</w:t>
            </w:r>
          </w:p>
        </w:tc>
      </w:tr>
      <w:tr w:rsidR="008474BD" w:rsidRPr="008474BD" w14:paraId="6E703B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A25F76"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352BE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10E2F8D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Proponent. </w:t>
            </w:r>
          </w:p>
        </w:tc>
      </w:tr>
      <w:tr w:rsidR="008474BD" w:rsidRPr="008474BD" w14:paraId="5AF4D3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B9955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04A2714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6E0D91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765C7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54139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1D80851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67D7E5E"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B262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27DA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88C157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12031E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853FA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60312"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0109A3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7F9E1B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4400D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B8FBC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B9F150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F64EF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C1624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5E7AE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B9D5B9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ED0674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758CC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33253"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31FE63C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eastAsia="PMingLiU" w:cs="Arial" w:hint="eastAsia"/>
                <w:color w:val="AEAAAA" w:themeColor="background2" w:themeShade="BF"/>
                <w:lang w:val="en-US" w:eastAsia="zh-TW"/>
              </w:rPr>
              <w:t>Y</w:t>
            </w:r>
            <w:r w:rsidRPr="008474BD">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0747C4E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D5E9A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A43C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8C67B5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1776B5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Same with OPPO</w:t>
            </w:r>
          </w:p>
        </w:tc>
      </w:tr>
      <w:tr w:rsidR="008474BD" w:rsidRPr="008474BD" w14:paraId="62707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B6660C" w14:textId="7F906148"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2975975A" w14:textId="60F0FB4B"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w:t>
            </w:r>
            <w:r w:rsidRPr="008474BD">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F3C2BFE" w14:textId="77777777" w:rsidR="00C40A63" w:rsidRPr="008474BD" w:rsidRDefault="00C40A63" w:rsidP="00C40A63">
            <w:pPr>
              <w:pStyle w:val="TAC"/>
              <w:spacing w:before="60" w:after="60"/>
              <w:ind w:left="57" w:right="57"/>
              <w:jc w:val="left"/>
              <w:rPr>
                <w:rFonts w:cs="Arial"/>
                <w:color w:val="AEAAAA" w:themeColor="background2" w:themeShade="BF"/>
                <w:lang w:val="en-US" w:eastAsia="zh-CN"/>
              </w:rPr>
            </w:pPr>
          </w:p>
        </w:tc>
      </w:tr>
      <w:tr w:rsidR="008474BD" w:rsidRPr="008474BD" w14:paraId="0C04C3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CCB232" w14:textId="265744D4"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51DCEFDF" w14:textId="05119331"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3EB1156" w14:textId="77777777" w:rsidR="00250F28" w:rsidRPr="008474BD" w:rsidRDefault="00250F28" w:rsidP="00C40A63">
            <w:pPr>
              <w:pStyle w:val="TAC"/>
              <w:spacing w:before="60" w:after="60"/>
              <w:ind w:left="57" w:right="57"/>
              <w:jc w:val="left"/>
              <w:rPr>
                <w:rFonts w:cs="Arial"/>
                <w:color w:val="AEAAAA" w:themeColor="background2" w:themeShade="BF"/>
                <w:lang w:val="en-US" w:eastAsia="zh-CN"/>
              </w:rPr>
            </w:pPr>
          </w:p>
        </w:tc>
      </w:tr>
      <w:tr w:rsidR="008474BD" w:rsidRPr="008474BD" w14:paraId="50AC96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7997B5" w14:textId="624C0E7B"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1BDC276" w14:textId="1AD47D19"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7D9FC31" w14:textId="77777777" w:rsidR="00CA2139" w:rsidRPr="008474BD" w:rsidRDefault="00CA2139" w:rsidP="00CA2139">
            <w:pPr>
              <w:pStyle w:val="TAC"/>
              <w:spacing w:before="60" w:after="60"/>
              <w:ind w:left="57" w:right="57"/>
              <w:jc w:val="left"/>
              <w:rPr>
                <w:rFonts w:cs="Arial"/>
                <w:color w:val="AEAAAA" w:themeColor="background2" w:themeShade="BF"/>
                <w:lang w:val="en-US" w:eastAsia="zh-CN"/>
              </w:rPr>
            </w:pPr>
          </w:p>
        </w:tc>
      </w:tr>
      <w:tr w:rsidR="008474BD" w:rsidRPr="008474BD" w14:paraId="782699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534C3" w14:textId="62AB3D46" w:rsidR="00581B0C" w:rsidRPr="008474BD" w:rsidRDefault="00581B0C" w:rsidP="00581B0C">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7C5D1E3" w14:textId="5E5A84EA" w:rsidR="00581B0C" w:rsidRPr="008474BD" w:rsidRDefault="00581B0C" w:rsidP="00581B0C">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11E261" w14:textId="77777777" w:rsidR="00581B0C" w:rsidRPr="008474BD" w:rsidRDefault="00581B0C" w:rsidP="00581B0C">
            <w:pPr>
              <w:pStyle w:val="TAC"/>
              <w:spacing w:before="60" w:after="60"/>
              <w:ind w:left="57" w:right="57"/>
              <w:jc w:val="left"/>
              <w:rPr>
                <w:rFonts w:cs="Arial"/>
                <w:color w:val="AEAAAA" w:themeColor="background2" w:themeShade="BF"/>
                <w:lang w:val="en-US" w:eastAsia="zh-CN"/>
              </w:rPr>
            </w:pPr>
          </w:p>
        </w:tc>
      </w:tr>
      <w:tr w:rsidR="008474BD" w:rsidRPr="008474BD" w14:paraId="0516B6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0D1DD8" w14:textId="535176EB" w:rsidR="006E7AC0" w:rsidRPr="008474BD" w:rsidRDefault="006E7AC0"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393EC607" w14:textId="774BE970" w:rsidR="006E7AC0" w:rsidRPr="008474BD" w:rsidRDefault="006E7AC0"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83FDD39" w14:textId="77777777" w:rsidR="006E7AC0" w:rsidRPr="008474BD" w:rsidRDefault="006E7AC0" w:rsidP="00581B0C">
            <w:pPr>
              <w:pStyle w:val="TAC"/>
              <w:spacing w:before="60" w:after="60"/>
              <w:ind w:left="57" w:right="57"/>
              <w:jc w:val="left"/>
              <w:rPr>
                <w:rFonts w:cs="Arial"/>
                <w:color w:val="AEAAAA" w:themeColor="background2" w:themeShade="BF"/>
                <w:lang w:val="en-US" w:eastAsia="zh-CN"/>
              </w:rPr>
            </w:pPr>
          </w:p>
        </w:tc>
      </w:tr>
      <w:tr w:rsidR="008474BD" w:rsidRPr="008474BD" w14:paraId="560065E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F0B988" w14:textId="214F023D" w:rsidR="008426C7" w:rsidRPr="008474BD" w:rsidRDefault="008426C7"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7C0A5066" w14:textId="498FFDF5" w:rsidR="008426C7" w:rsidRPr="008474BD" w:rsidRDefault="008426C7"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2BB4986" w14:textId="77777777" w:rsidR="008426C7" w:rsidRPr="008474BD" w:rsidRDefault="008426C7" w:rsidP="00581B0C">
            <w:pPr>
              <w:pStyle w:val="TAC"/>
              <w:spacing w:before="60" w:after="60"/>
              <w:ind w:left="57" w:right="57"/>
              <w:jc w:val="left"/>
              <w:rPr>
                <w:rFonts w:cs="Arial"/>
                <w:color w:val="AEAAAA" w:themeColor="background2" w:themeShade="BF"/>
                <w:lang w:val="en-US" w:eastAsia="zh-CN"/>
              </w:rPr>
            </w:pPr>
          </w:p>
        </w:tc>
      </w:tr>
      <w:tr w:rsidR="008D574E" w:rsidRPr="008474BD" w14:paraId="19E3E2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1DF32B" w14:textId="476A8839" w:rsidR="008D574E" w:rsidRPr="008474BD" w:rsidRDefault="008D574E"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E069B61" w14:textId="37963011" w:rsidR="008D574E" w:rsidRPr="008474BD" w:rsidRDefault="008D574E"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7E839B25" w14:textId="77777777" w:rsidR="008D574E" w:rsidRPr="008474BD" w:rsidRDefault="008D574E" w:rsidP="00581B0C">
            <w:pPr>
              <w:pStyle w:val="TAC"/>
              <w:spacing w:before="60" w:after="60"/>
              <w:ind w:left="57" w:right="57"/>
              <w:jc w:val="left"/>
              <w:rPr>
                <w:rFonts w:cs="Arial"/>
                <w:color w:val="AEAAAA" w:themeColor="background2" w:themeShade="BF"/>
                <w:lang w:val="en-US" w:eastAsia="zh-CN"/>
              </w:rPr>
            </w:pPr>
          </w:p>
        </w:tc>
      </w:tr>
    </w:tbl>
    <w:p w14:paraId="51612BDA" w14:textId="6E1308EF" w:rsidR="00FB7DD4" w:rsidRPr="008474BD" w:rsidRDefault="00FB7DD4">
      <w:pPr>
        <w:spacing w:before="60" w:after="60"/>
        <w:rPr>
          <w:rFonts w:ascii="Arial" w:hAnsi="Arial" w:cs="Arial"/>
          <w:color w:val="AEAAAA" w:themeColor="background2" w:themeShade="BF"/>
          <w:sz w:val="20"/>
          <w:szCs w:val="20"/>
          <w:lang w:val="en-GB"/>
        </w:rPr>
      </w:pPr>
    </w:p>
    <w:p w14:paraId="294D99E3" w14:textId="3872240B" w:rsidR="00443CE0" w:rsidRPr="008474BD" w:rsidRDefault="00443CE0" w:rsidP="00443CE0">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Regarding OPPO’s comment on “</w:t>
      </w:r>
      <w:proofErr w:type="spellStart"/>
      <w:r w:rsidR="00A701A9" w:rsidRPr="008474BD">
        <w:rPr>
          <w:rFonts w:ascii="Arial" w:hAnsi="Arial" w:cs="Arial"/>
          <w:b/>
          <w:bCs/>
          <w:i/>
          <w:iCs/>
          <w:color w:val="AEAAAA" w:themeColor="background2" w:themeShade="BF"/>
          <w:sz w:val="20"/>
          <w:szCs w:val="20"/>
        </w:rPr>
        <w:t>sl-TriggerConditionCoordInfo</w:t>
      </w:r>
      <w:proofErr w:type="spellEnd"/>
      <w:r w:rsidRPr="008474BD">
        <w:rPr>
          <w:rFonts w:ascii="Arial" w:hAnsi="Arial" w:cs="Arial"/>
          <w:b/>
          <w:bCs/>
          <w:color w:val="AEAAAA" w:themeColor="background2" w:themeShade="BF"/>
          <w:sz w:val="20"/>
          <w:szCs w:val="20"/>
          <w:lang w:val="en-GB"/>
        </w:rPr>
        <w:t>.</w:t>
      </w:r>
      <w:r w:rsidR="00A701A9" w:rsidRPr="008474BD">
        <w:rPr>
          <w:rFonts w:ascii="Arial" w:hAnsi="Arial" w:cs="Arial"/>
          <w:b/>
          <w:bCs/>
          <w:color w:val="AEAAAA" w:themeColor="background2" w:themeShade="BF"/>
          <w:sz w:val="20"/>
          <w:szCs w:val="20"/>
          <w:lang w:val="en-GB"/>
        </w:rPr>
        <w:t xml:space="preserve">, my understanding is that this RRC IE controls whether stand-alone IUC info MAC CE can be triggered or always piggybacking with SL data, while this proposal </w:t>
      </w:r>
      <w:proofErr w:type="gramStart"/>
      <w:r w:rsidR="00A701A9" w:rsidRPr="008474BD">
        <w:rPr>
          <w:rFonts w:ascii="Arial" w:hAnsi="Arial" w:cs="Arial"/>
          <w:b/>
          <w:bCs/>
          <w:color w:val="AEAAAA" w:themeColor="background2" w:themeShade="BF"/>
          <w:sz w:val="20"/>
          <w:szCs w:val="20"/>
          <w:lang w:val="en-GB"/>
        </w:rPr>
        <w:t>discuss</w:t>
      </w:r>
      <w:proofErr w:type="gramEnd"/>
      <w:r w:rsidR="00A701A9" w:rsidRPr="008474BD">
        <w:rPr>
          <w:rFonts w:ascii="Arial" w:hAnsi="Arial" w:cs="Arial"/>
          <w:b/>
          <w:bCs/>
          <w:color w:val="AEAAAA" w:themeColor="background2" w:themeShade="BF"/>
          <w:sz w:val="20"/>
          <w:szCs w:val="20"/>
          <w:lang w:val="en-GB"/>
        </w:rPr>
        <w:t xml:space="preserve"> UE A </w:t>
      </w:r>
      <w:proofErr w:type="spellStart"/>
      <w:r w:rsidR="00A701A9" w:rsidRPr="008474BD">
        <w:rPr>
          <w:rFonts w:ascii="Arial" w:hAnsi="Arial" w:cs="Arial"/>
          <w:b/>
          <w:bCs/>
          <w:color w:val="AEAAAA" w:themeColor="background2" w:themeShade="BF"/>
          <w:sz w:val="20"/>
          <w:szCs w:val="20"/>
          <w:lang w:val="en-GB"/>
        </w:rPr>
        <w:t>behavior</w:t>
      </w:r>
      <w:proofErr w:type="spellEnd"/>
      <w:r w:rsidR="00A701A9" w:rsidRPr="008474BD">
        <w:rPr>
          <w:rFonts w:ascii="Arial" w:hAnsi="Arial" w:cs="Arial"/>
          <w:b/>
          <w:bCs/>
          <w:color w:val="AEAAAA" w:themeColor="background2" w:themeShade="BF"/>
          <w:sz w:val="20"/>
          <w:szCs w:val="20"/>
          <w:lang w:val="en-GB"/>
        </w:rPr>
        <w:t xml:space="preserve"> when there is a need to send a </w:t>
      </w:r>
      <w:proofErr w:type="spellStart"/>
      <w:r w:rsidR="00A701A9" w:rsidRPr="008474BD">
        <w:rPr>
          <w:rFonts w:ascii="Arial" w:hAnsi="Arial" w:cs="Arial"/>
          <w:b/>
          <w:bCs/>
          <w:color w:val="AEAAAA" w:themeColor="background2" w:themeShade="BF"/>
          <w:sz w:val="20"/>
          <w:szCs w:val="20"/>
          <w:lang w:val="en-GB"/>
        </w:rPr>
        <w:t>stand alone</w:t>
      </w:r>
      <w:proofErr w:type="spellEnd"/>
      <w:r w:rsidR="00A701A9" w:rsidRPr="008474BD">
        <w:rPr>
          <w:rFonts w:ascii="Arial" w:hAnsi="Arial" w:cs="Arial"/>
          <w:b/>
          <w:bCs/>
          <w:color w:val="AEAAAA" w:themeColor="background2" w:themeShade="BF"/>
          <w:sz w:val="20"/>
          <w:szCs w:val="20"/>
          <w:lang w:val="en-GB"/>
        </w:rPr>
        <w:t xml:space="preserve"> SL MAC CE.</w:t>
      </w:r>
    </w:p>
    <w:p w14:paraId="21155124" w14:textId="23F85200" w:rsidR="00443CE0" w:rsidRPr="008474BD" w:rsidRDefault="00443CE0" w:rsidP="00443CE0">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7</w:t>
      </w:r>
      <w:r w:rsidRPr="008474BD">
        <w:rPr>
          <w:rFonts w:ascii="Arial" w:hAnsi="Arial" w:cs="Arial"/>
          <w:b/>
          <w:bCs/>
          <w:color w:val="AEAAAA" w:themeColor="background2" w:themeShade="BF"/>
          <w:sz w:val="20"/>
          <w:szCs w:val="20"/>
          <w:lang w:val="en-GB"/>
        </w:rPr>
        <w:t xml:space="preserve"> (15/17): standalone SL DRX Command MAC CE or SL Inter-UE Coordination Request MAC CE or SL Inter-UE Coordination Information MAC CE can trigger to create a selected SL grant.</w:t>
      </w:r>
    </w:p>
    <w:p w14:paraId="6B4AA29F" w14:textId="77777777" w:rsidR="00443CE0" w:rsidRPr="008474BD" w:rsidRDefault="00443CE0">
      <w:pPr>
        <w:spacing w:before="60" w:after="60"/>
        <w:rPr>
          <w:rFonts w:ascii="Arial" w:hAnsi="Arial" w:cs="Arial"/>
          <w:color w:val="AEAAAA" w:themeColor="background2" w:themeShade="BF"/>
          <w:sz w:val="20"/>
          <w:szCs w:val="20"/>
          <w:lang w:val="en-GB"/>
        </w:rPr>
      </w:pPr>
    </w:p>
    <w:p w14:paraId="17DC22D7"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3.8 Generation of Condition-triggered IUC-info</w:t>
      </w:r>
    </w:p>
    <w:p w14:paraId="73314102"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[5], regarding how to generate the condition-triggered IUC-info</w:t>
      </w:r>
    </w:p>
    <w:p w14:paraId="4397DEB1" w14:textId="77777777" w:rsidR="00FB7DD4" w:rsidRPr="008474BD" w:rsidRDefault="00DD5AD1">
      <w:pPr>
        <w:pStyle w:val="Doc-text2"/>
        <w:rPr>
          <w:b/>
          <w:bCs/>
          <w:color w:val="AEAAAA" w:themeColor="background2" w:themeShade="BF"/>
        </w:rPr>
      </w:pPr>
      <w:r w:rsidRPr="008474BD">
        <w:rPr>
          <w:b/>
          <w:bCs/>
          <w:color w:val="AEAAAA" w:themeColor="background2" w:themeShade="BF"/>
        </w:rPr>
        <w:t>Proposal 3: UE is preconfigured with a reference format for the generation of an IUC Information MAC CE for cases when the IUC report was triggered by the UE itself based on some predefined trigger conditions.</w:t>
      </w:r>
    </w:p>
    <w:p w14:paraId="3446F49C"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rapporteur think RAN1 has agreed that the parameters to generate preferred resource set (</w:t>
      </w:r>
      <w:proofErr w:type="spellStart"/>
      <w:r w:rsidRPr="008474BD">
        <w:rPr>
          <w:rFonts w:ascii="Arial" w:hAnsi="Arial" w:cs="Arial"/>
          <w:color w:val="AEAAAA" w:themeColor="background2" w:themeShade="BF"/>
          <w:sz w:val="20"/>
          <w:szCs w:val="20"/>
          <w:lang w:val="en-GB"/>
        </w:rPr>
        <w:t>prio_TX</w:t>
      </w:r>
      <w:proofErr w:type="spellEnd"/>
      <w:r w:rsidRPr="008474BD">
        <w:rPr>
          <w:rFonts w:ascii="Arial" w:hAnsi="Arial" w:cs="Arial"/>
          <w:color w:val="AEAAAA" w:themeColor="background2" w:themeShade="BF"/>
          <w:sz w:val="20"/>
          <w:szCs w:val="20"/>
          <w:lang w:val="en-GB"/>
        </w:rPr>
        <w:t xml:space="preserve">, </w:t>
      </w:r>
      <w:proofErr w:type="spellStart"/>
      <w:r w:rsidRPr="008474BD">
        <w:rPr>
          <w:rFonts w:ascii="Arial" w:hAnsi="Arial" w:cs="Arial"/>
          <w:color w:val="AEAAAA" w:themeColor="background2" w:themeShade="BF"/>
          <w:sz w:val="20"/>
          <w:szCs w:val="20"/>
          <w:lang w:val="en-GB"/>
        </w:rPr>
        <w:t>L_subCH</w:t>
      </w:r>
      <w:proofErr w:type="spellEnd"/>
      <w:r w:rsidRPr="008474BD">
        <w:rPr>
          <w:rFonts w:ascii="Arial" w:hAnsi="Arial" w:cs="Arial"/>
          <w:color w:val="AEAAAA" w:themeColor="background2" w:themeShade="BF"/>
          <w:sz w:val="20"/>
          <w:szCs w:val="20"/>
          <w:lang w:val="en-GB"/>
        </w:rPr>
        <w:t xml:space="preserve">, </w:t>
      </w:r>
      <w:proofErr w:type="spellStart"/>
      <w:r w:rsidRPr="008474BD">
        <w:rPr>
          <w:rFonts w:ascii="Arial" w:hAnsi="Arial" w:cs="Arial"/>
          <w:color w:val="AEAAAA" w:themeColor="background2" w:themeShade="BF"/>
          <w:sz w:val="20"/>
          <w:szCs w:val="20"/>
          <w:lang w:val="en-GB"/>
        </w:rPr>
        <w:t>p_rsvp_TX</w:t>
      </w:r>
      <w:proofErr w:type="spellEnd"/>
      <w:r w:rsidRPr="008474BD">
        <w:rPr>
          <w:rFonts w:ascii="Arial" w:hAnsi="Arial" w:cs="Arial"/>
          <w:color w:val="AEAAAA" w:themeColor="background2" w:themeShade="BF"/>
          <w:sz w:val="20"/>
          <w:szCs w:val="20"/>
          <w:lang w:val="en-GB"/>
        </w:rPr>
        <w:t xml:space="preserve">) either depends on (pre-)configuration in RRC or left </w:t>
      </w:r>
      <w:proofErr w:type="gramStart"/>
      <w:r w:rsidRPr="008474BD">
        <w:rPr>
          <w:rFonts w:ascii="Arial" w:hAnsi="Arial" w:cs="Arial"/>
          <w:color w:val="AEAAAA" w:themeColor="background2" w:themeShade="BF"/>
          <w:sz w:val="20"/>
          <w:szCs w:val="20"/>
          <w:lang w:val="en-GB"/>
        </w:rPr>
        <w:t>to</w:t>
      </w:r>
      <w:proofErr w:type="gramEnd"/>
      <w:r w:rsidRPr="008474BD">
        <w:rPr>
          <w:rFonts w:ascii="Arial" w:hAnsi="Arial" w:cs="Arial"/>
          <w:color w:val="AEAAAA" w:themeColor="background2" w:themeShade="BF"/>
          <w:sz w:val="20"/>
          <w:szCs w:val="20"/>
          <w:lang w:val="en-GB"/>
        </w:rPr>
        <w:t xml:space="preserve"> UE implementation. So, it is not very clear what does the “preconfigured reference format” mean here.  Let us see the company view on this proposal:</w:t>
      </w:r>
    </w:p>
    <w:p w14:paraId="2122C304" w14:textId="77777777" w:rsidR="00FB7DD4" w:rsidRPr="008474BD" w:rsidRDefault="00FB7DD4">
      <w:pPr>
        <w:spacing w:before="60" w:after="60"/>
        <w:jc w:val="both"/>
        <w:outlineLvl w:val="2"/>
        <w:rPr>
          <w:rFonts w:ascii="Arial" w:hAnsi="Arial" w:cs="Arial"/>
          <w:color w:val="AEAAAA" w:themeColor="background2" w:themeShade="BF"/>
          <w:sz w:val="20"/>
          <w:szCs w:val="20"/>
          <w:lang w:val="en-GB"/>
        </w:rPr>
      </w:pPr>
    </w:p>
    <w:p w14:paraId="4DA028B9"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8: Do you agree with the above proposal in R2-2204968[5]?</w:t>
      </w:r>
    </w:p>
    <w:p w14:paraId="14472ADC"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4854BA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3F1BF"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DEC3B"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C3D9E"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1D524E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7DF45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C14CD0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509A02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 quite get the point, anyway, seems no obvious additional work needed.</w:t>
            </w:r>
          </w:p>
        </w:tc>
      </w:tr>
      <w:tr w:rsidR="008474BD" w:rsidRPr="008474BD" w14:paraId="67D6F8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9611B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D328CF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755F64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RAN1 agreements are already clear, no need to define other format. </w:t>
            </w:r>
          </w:p>
        </w:tc>
      </w:tr>
      <w:tr w:rsidR="008474BD" w:rsidRPr="008474BD" w14:paraId="6B2BE2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111B7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4567B0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14BB294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think according to RAN1 agreement, the IUC MAC CE applies to both explicit request based IUC and condition based IUC. </w:t>
            </w:r>
            <w:proofErr w:type="gramStart"/>
            <w:r w:rsidRPr="008474BD">
              <w:rPr>
                <w:rFonts w:cs="Arial"/>
                <w:color w:val="AEAAAA" w:themeColor="background2" w:themeShade="BF"/>
                <w:lang w:eastAsia="zh-CN"/>
              </w:rPr>
              <w:t>So</w:t>
            </w:r>
            <w:proofErr w:type="gramEnd"/>
            <w:r w:rsidRPr="008474BD">
              <w:rPr>
                <w:rFonts w:cs="Arial"/>
                <w:color w:val="AEAAAA" w:themeColor="background2" w:themeShade="BF"/>
                <w:lang w:eastAsia="zh-CN"/>
              </w:rPr>
              <w:t xml:space="preserve"> no need to define a reference IUC format for condition based IUC. </w:t>
            </w:r>
          </w:p>
        </w:tc>
      </w:tr>
      <w:tr w:rsidR="008474BD" w:rsidRPr="008474BD" w14:paraId="31368B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AFB4F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8BF26D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84243F9"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890E8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33FE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5D7EA0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399EE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95DAC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269514"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531FE9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A0127B9"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5CE6E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B0024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054D5E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19E026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EE7AD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648E1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BAB932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038D246"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8DADC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730A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E12893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8275AF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A48EB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282CE" w14:textId="1F909EF4"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7F60EFF9" w14:textId="0A2ECA7D"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44E32D2D" w14:textId="77777777" w:rsidR="00C40A63" w:rsidRPr="008474BD" w:rsidRDefault="00C40A63" w:rsidP="00C40A63">
            <w:pPr>
              <w:pStyle w:val="TAC"/>
              <w:spacing w:before="60" w:after="60"/>
              <w:ind w:left="57" w:right="57"/>
              <w:jc w:val="left"/>
              <w:rPr>
                <w:rFonts w:cs="Arial"/>
                <w:color w:val="AEAAAA" w:themeColor="background2" w:themeShade="BF"/>
                <w:lang w:eastAsia="zh-CN"/>
              </w:rPr>
            </w:pPr>
          </w:p>
        </w:tc>
      </w:tr>
      <w:tr w:rsidR="008474BD" w:rsidRPr="008474BD" w14:paraId="516648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F36889" w14:textId="230401D4"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6FE2C4E" w14:textId="592F4224"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FF692B1" w14:textId="1D8E30CC" w:rsidR="00250F28" w:rsidRPr="008474BD" w:rsidRDefault="00250F28" w:rsidP="00250F28">
            <w:pPr>
              <w:pStyle w:val="TAC"/>
              <w:spacing w:before="60" w:after="60"/>
              <w:ind w:left="57" w:right="57"/>
              <w:jc w:val="both"/>
              <w:rPr>
                <w:rFonts w:cs="Arial"/>
                <w:color w:val="AEAAAA" w:themeColor="background2" w:themeShade="BF"/>
                <w:lang w:eastAsia="zh-CN"/>
              </w:rPr>
            </w:pPr>
            <w:r w:rsidRPr="008474BD">
              <w:rPr>
                <w:rFonts w:cs="Arial"/>
                <w:color w:val="AEAAAA" w:themeColor="background2" w:themeShade="BF"/>
                <w:lang w:eastAsia="zh-CN"/>
              </w:rPr>
              <w:t xml:space="preserve">We were mainly seeking for some confirmation of the previous RAN1 agreement. It seems that nothing in addition to the current specified behaviour needs to be added, which is also </w:t>
            </w:r>
            <w:proofErr w:type="spellStart"/>
            <w:r w:rsidRPr="008474BD">
              <w:rPr>
                <w:rFonts w:cs="Arial"/>
                <w:color w:val="AEAAAA" w:themeColor="background2" w:themeShade="BF"/>
                <w:lang w:eastAsia="zh-CN"/>
              </w:rPr>
              <w:t>inline</w:t>
            </w:r>
            <w:proofErr w:type="spellEnd"/>
            <w:r w:rsidRPr="008474BD">
              <w:rPr>
                <w:rFonts w:cs="Arial"/>
                <w:color w:val="AEAAAA" w:themeColor="background2" w:themeShade="BF"/>
                <w:lang w:eastAsia="zh-CN"/>
              </w:rPr>
              <w:t xml:space="preserve"> with our thinking.</w:t>
            </w:r>
          </w:p>
        </w:tc>
      </w:tr>
      <w:tr w:rsidR="008474BD" w:rsidRPr="008474BD" w14:paraId="6DF376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7FEE26" w14:textId="76263BC1"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56DFFC2C" w14:textId="33CF555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9DA120D" w14:textId="77777777" w:rsidR="00CA2139" w:rsidRPr="008474BD" w:rsidRDefault="00CA2139" w:rsidP="00CA2139">
            <w:pPr>
              <w:pStyle w:val="TAC"/>
              <w:spacing w:before="60" w:after="60"/>
              <w:ind w:left="57" w:right="57"/>
              <w:jc w:val="both"/>
              <w:rPr>
                <w:rFonts w:cs="Arial"/>
                <w:color w:val="AEAAAA" w:themeColor="background2" w:themeShade="BF"/>
                <w:lang w:eastAsia="zh-CN"/>
              </w:rPr>
            </w:pPr>
          </w:p>
        </w:tc>
      </w:tr>
      <w:tr w:rsidR="008474BD" w:rsidRPr="008474BD" w14:paraId="68D67F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6F30F" w14:textId="49477C99" w:rsidR="00581B0C" w:rsidRPr="008474BD" w:rsidRDefault="00581B0C" w:rsidP="00581B0C">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A0754D2" w14:textId="5683D093" w:rsidR="00581B0C" w:rsidRPr="008474BD" w:rsidRDefault="00581B0C" w:rsidP="00581B0C">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64DFC58" w14:textId="77777777" w:rsidR="00581B0C" w:rsidRPr="008474BD" w:rsidRDefault="00581B0C" w:rsidP="006E7AC0">
            <w:pPr>
              <w:pStyle w:val="TAC"/>
              <w:spacing w:before="60" w:after="60"/>
              <w:ind w:left="57" w:right="57" w:firstLineChars="100" w:firstLine="180"/>
              <w:jc w:val="both"/>
              <w:rPr>
                <w:rFonts w:cs="Arial"/>
                <w:color w:val="AEAAAA" w:themeColor="background2" w:themeShade="BF"/>
                <w:lang w:eastAsia="zh-CN"/>
              </w:rPr>
            </w:pPr>
          </w:p>
        </w:tc>
      </w:tr>
      <w:tr w:rsidR="008474BD" w:rsidRPr="008474BD" w14:paraId="07ABB6A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36F644" w14:textId="618B671B" w:rsidR="006E7AC0" w:rsidRPr="008474BD" w:rsidRDefault="006E7AC0"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B924268" w14:textId="3BFF5E5C" w:rsidR="006E7AC0" w:rsidRPr="008474BD" w:rsidRDefault="006E7AC0"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50A4FFE" w14:textId="77777777" w:rsidR="006E7AC0" w:rsidRPr="008474BD" w:rsidRDefault="006E7AC0" w:rsidP="006E7AC0">
            <w:pPr>
              <w:pStyle w:val="TAC"/>
              <w:spacing w:before="60" w:after="60"/>
              <w:ind w:left="57" w:right="57" w:firstLineChars="100" w:firstLine="180"/>
              <w:jc w:val="both"/>
              <w:rPr>
                <w:rFonts w:cs="Arial"/>
                <w:color w:val="AEAAAA" w:themeColor="background2" w:themeShade="BF"/>
                <w:lang w:eastAsia="zh-CN"/>
              </w:rPr>
            </w:pPr>
          </w:p>
        </w:tc>
      </w:tr>
      <w:tr w:rsidR="008474BD" w:rsidRPr="008474BD" w14:paraId="64DD20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E25729" w14:textId="446397AC" w:rsidR="008426C7" w:rsidRPr="008474BD" w:rsidRDefault="008426C7"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2C3697F0" w14:textId="1787DA11" w:rsidR="008426C7" w:rsidRPr="008474BD" w:rsidRDefault="008426C7"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456F9613" w14:textId="50746429" w:rsidR="008426C7" w:rsidRPr="008474BD" w:rsidRDefault="008426C7" w:rsidP="008426C7">
            <w:pPr>
              <w:pStyle w:val="TAC"/>
              <w:spacing w:before="60" w:after="60"/>
              <w:ind w:right="57"/>
              <w:jc w:val="both"/>
              <w:rPr>
                <w:rFonts w:cs="Arial"/>
                <w:color w:val="AEAAAA" w:themeColor="background2" w:themeShade="BF"/>
                <w:lang w:eastAsia="zh-CN"/>
              </w:rPr>
            </w:pPr>
            <w:r w:rsidRPr="008474BD">
              <w:rPr>
                <w:rFonts w:cs="Arial"/>
                <w:color w:val="AEAAAA" w:themeColor="background2" w:themeShade="BF"/>
                <w:lang w:eastAsia="zh-CN"/>
              </w:rPr>
              <w:t>Separate reference format is not needed.</w:t>
            </w:r>
          </w:p>
        </w:tc>
      </w:tr>
      <w:tr w:rsidR="008D574E" w:rsidRPr="008474BD" w14:paraId="12FE35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84529B" w14:textId="6A422AE5" w:rsidR="008D574E" w:rsidRPr="008474BD" w:rsidRDefault="008D574E"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161A834" w14:textId="410CD4BD" w:rsidR="008D574E" w:rsidRPr="008474BD" w:rsidRDefault="008D574E"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A7E8697" w14:textId="77777777" w:rsidR="008D574E" w:rsidRPr="008474BD" w:rsidRDefault="008D574E" w:rsidP="008426C7">
            <w:pPr>
              <w:pStyle w:val="TAC"/>
              <w:spacing w:before="60" w:after="60"/>
              <w:ind w:right="57"/>
              <w:jc w:val="both"/>
              <w:rPr>
                <w:rFonts w:cs="Arial"/>
                <w:color w:val="AEAAAA" w:themeColor="background2" w:themeShade="BF"/>
                <w:lang w:eastAsia="zh-CN"/>
              </w:rPr>
            </w:pPr>
          </w:p>
        </w:tc>
      </w:tr>
    </w:tbl>
    <w:p w14:paraId="1F3D87C9" w14:textId="0DDD9929" w:rsidR="00FB7DD4" w:rsidRPr="008474BD" w:rsidRDefault="00FB7DD4">
      <w:pPr>
        <w:spacing w:before="60" w:after="60"/>
        <w:rPr>
          <w:rFonts w:ascii="Arial" w:hAnsi="Arial" w:cs="Arial"/>
          <w:color w:val="AEAAAA" w:themeColor="background2" w:themeShade="BF"/>
          <w:sz w:val="20"/>
          <w:szCs w:val="20"/>
          <w:lang w:val="en-GB"/>
        </w:rPr>
      </w:pPr>
    </w:p>
    <w:p w14:paraId="0783BA1E" w14:textId="79D6F874" w:rsidR="00A701A9" w:rsidRPr="008474BD" w:rsidRDefault="00A701A9" w:rsidP="00A701A9">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As there is no support, no proposal is needed.</w:t>
      </w:r>
    </w:p>
    <w:p w14:paraId="0949613C" w14:textId="5F23FC22" w:rsidR="00A701A9" w:rsidRPr="008474BD" w:rsidRDefault="00A701A9">
      <w:pPr>
        <w:spacing w:before="60" w:after="60"/>
        <w:rPr>
          <w:rFonts w:ascii="Arial" w:hAnsi="Arial" w:cs="Arial"/>
          <w:color w:val="AEAAAA" w:themeColor="background2" w:themeShade="BF"/>
          <w:sz w:val="20"/>
          <w:szCs w:val="20"/>
          <w:lang w:val="en-GB"/>
        </w:rPr>
      </w:pPr>
    </w:p>
    <w:p w14:paraId="028C8D2E" w14:textId="77777777" w:rsidR="00A701A9" w:rsidRPr="008474BD" w:rsidRDefault="00A701A9">
      <w:pPr>
        <w:spacing w:before="60" w:after="60"/>
        <w:rPr>
          <w:rFonts w:ascii="Arial" w:hAnsi="Arial" w:cs="Arial"/>
          <w:color w:val="AEAAAA" w:themeColor="background2" w:themeShade="BF"/>
          <w:sz w:val="20"/>
          <w:szCs w:val="20"/>
          <w:lang w:val="en-GB"/>
        </w:rPr>
      </w:pPr>
    </w:p>
    <w:p w14:paraId="168EF0E8"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3.9 Resource pool selection for IUC UE</w:t>
      </w:r>
    </w:p>
    <w:p w14:paraId="04BCA151"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[6], regarding how to select resource pool in UE A, the following RAN1 agreement has been cited for IUC Scheme 1:</w:t>
      </w:r>
    </w:p>
    <w:p w14:paraId="53855A45" w14:textId="77777777" w:rsidR="00FB7DD4" w:rsidRPr="008474BD" w:rsidRDefault="00DD5AD1">
      <w:pPr>
        <w:jc w:val="both"/>
        <w:rPr>
          <w:color w:val="AEAAAA" w:themeColor="background2" w:themeShade="BF"/>
        </w:rPr>
      </w:pPr>
      <w:r w:rsidRPr="008474BD">
        <w:rPr>
          <w:rFonts w:hint="eastAsia"/>
          <w:color w:val="AEAAAA" w:themeColor="background2" w:themeShade="BF"/>
        </w:rPr>
        <w:t xml:space="preserve"> </w:t>
      </w:r>
    </w:p>
    <w:tbl>
      <w:tblPr>
        <w:tblStyle w:val="af1"/>
        <w:tblW w:w="0" w:type="auto"/>
        <w:tblLook w:val="04A0" w:firstRow="1" w:lastRow="0" w:firstColumn="1" w:lastColumn="0" w:noHBand="0" w:noVBand="1"/>
      </w:tblPr>
      <w:tblGrid>
        <w:gridCol w:w="9631"/>
      </w:tblGrid>
      <w:tr w:rsidR="008474BD" w:rsidRPr="008474BD" w14:paraId="515E7CE8" w14:textId="77777777">
        <w:tc>
          <w:tcPr>
            <w:tcW w:w="9857" w:type="dxa"/>
          </w:tcPr>
          <w:p w14:paraId="3DE4EB99" w14:textId="77777777" w:rsidR="00FB7DD4" w:rsidRPr="008474BD" w:rsidRDefault="00DD5AD1">
            <w:pPr>
              <w:numPr>
                <w:ilvl w:val="0"/>
                <w:numId w:val="8"/>
              </w:numPr>
              <w:spacing w:after="180"/>
              <w:rPr>
                <w:iCs/>
                <w:color w:val="AEAAAA" w:themeColor="background2" w:themeShade="BF"/>
                <w:sz w:val="20"/>
                <w:szCs w:val="20"/>
                <w:lang w:eastAsia="ko-KR"/>
              </w:rPr>
            </w:pPr>
            <w:r w:rsidRPr="008474BD">
              <w:rPr>
                <w:iCs/>
                <w:color w:val="AEAAAA" w:themeColor="background2" w:themeShade="BF"/>
                <w:sz w:val="20"/>
                <w:szCs w:val="20"/>
              </w:rPr>
              <w:t>For inter-UE coordination information triggered by an explicit request in Scheme 1,</w:t>
            </w:r>
          </w:p>
          <w:p w14:paraId="122F20F4" w14:textId="77777777" w:rsidR="00FB7DD4" w:rsidRPr="008474BD" w:rsidRDefault="00DD5AD1">
            <w:pPr>
              <w:numPr>
                <w:ilvl w:val="1"/>
                <w:numId w:val="8"/>
              </w:numPr>
              <w:spacing w:after="180"/>
              <w:rPr>
                <w:iCs/>
                <w:color w:val="AEAAAA" w:themeColor="background2" w:themeShade="BF"/>
                <w:sz w:val="20"/>
                <w:szCs w:val="20"/>
                <w:lang w:eastAsia="ja-JP"/>
              </w:rPr>
            </w:pPr>
            <w:r w:rsidRPr="008474BD">
              <w:rPr>
                <w:iCs/>
                <w:color w:val="AEAAAA" w:themeColor="background2" w:themeShade="BF"/>
                <w:sz w:val="20"/>
                <w:szCs w:val="20"/>
              </w:rPr>
              <w:t>UE-A uses a TX resource pool used for UE-B’s request transmission to determine the set of resources and to transmit the set of resources to UE-B</w:t>
            </w:r>
          </w:p>
          <w:p w14:paraId="350FF859" w14:textId="77777777" w:rsidR="00FB7DD4" w:rsidRPr="008474BD" w:rsidRDefault="00DD5AD1">
            <w:pPr>
              <w:pStyle w:val="af4"/>
              <w:numPr>
                <w:ilvl w:val="0"/>
                <w:numId w:val="8"/>
              </w:numPr>
              <w:spacing w:after="0"/>
              <w:ind w:left="0" w:firstLine="420"/>
              <w:contextualSpacing w:val="0"/>
              <w:rPr>
                <w:iCs/>
                <w:color w:val="AEAAAA" w:themeColor="background2" w:themeShade="BF"/>
              </w:rPr>
            </w:pPr>
            <w:r w:rsidRPr="008474BD">
              <w:rPr>
                <w:iCs/>
                <w:color w:val="AEAAAA" w:themeColor="background2" w:themeShade="BF"/>
              </w:rPr>
              <w:t>For inter-UE coordination information triggered by a condition rather than request reception in Scheme 1,</w:t>
            </w:r>
          </w:p>
          <w:p w14:paraId="40B741A7" w14:textId="77777777" w:rsidR="00FB7DD4" w:rsidRPr="008474BD" w:rsidRDefault="00DD5AD1">
            <w:pPr>
              <w:pStyle w:val="af4"/>
              <w:numPr>
                <w:ilvl w:val="1"/>
                <w:numId w:val="8"/>
              </w:numPr>
              <w:spacing w:after="0"/>
              <w:ind w:left="964" w:hanging="90"/>
              <w:contextualSpacing w:val="0"/>
              <w:rPr>
                <w:color w:val="AEAAAA" w:themeColor="background2" w:themeShade="BF"/>
                <w:lang w:val="en-US" w:eastAsia="zh-CN"/>
              </w:rPr>
            </w:pPr>
            <w:r w:rsidRPr="008474BD">
              <w:rPr>
                <w:iCs/>
                <w:color w:val="AEAAAA" w:themeColor="background2" w:themeShade="BF"/>
              </w:rPr>
              <w:t>UE-A transmitting in a resource pool provides inter-UE coordination information associated with the same resource pool</w:t>
            </w:r>
          </w:p>
        </w:tc>
      </w:tr>
    </w:tbl>
    <w:p w14:paraId="30EAB6EF"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rPr>
        <w:t xml:space="preserve">However, current MAC specification only consider HARQ enable/disable and discovery in TX resource pool, selection, so it </w:t>
      </w:r>
      <w:proofErr w:type="spellStart"/>
      <w:r w:rsidRPr="008474BD">
        <w:rPr>
          <w:rFonts w:ascii="Arial" w:hAnsi="Arial" w:cs="Arial"/>
          <w:color w:val="AEAAAA" w:themeColor="background2" w:themeShade="BF"/>
          <w:sz w:val="20"/>
          <w:szCs w:val="20"/>
        </w:rPr>
        <w:t>can not</w:t>
      </w:r>
      <w:proofErr w:type="spellEnd"/>
      <w:r w:rsidRPr="008474BD">
        <w:rPr>
          <w:rFonts w:ascii="Arial" w:hAnsi="Arial" w:cs="Arial"/>
          <w:color w:val="AEAAAA" w:themeColor="background2" w:themeShade="BF"/>
          <w:sz w:val="20"/>
          <w:szCs w:val="20"/>
        </w:rPr>
        <w:t xml:space="preserve"> be ensured that a mode 2 UE will select a suitable resource pool to fulfill above RAN1’s decision. Therefore, resource pool selection procedure shall be enhanced to cover RAN1’s agreements with the following proposal:</w:t>
      </w:r>
    </w:p>
    <w:p w14:paraId="3778C2D2" w14:textId="77777777" w:rsidR="00FB7DD4" w:rsidRPr="008474BD" w:rsidRDefault="00DD5AD1">
      <w:pPr>
        <w:pStyle w:val="Doc-text2"/>
        <w:rPr>
          <w:b/>
          <w:bCs/>
          <w:color w:val="AEAAAA" w:themeColor="background2" w:themeShade="BF"/>
        </w:rPr>
      </w:pPr>
      <w:r w:rsidRPr="008474BD">
        <w:rPr>
          <w:b/>
          <w:bCs/>
          <w:color w:val="AEAAAA" w:themeColor="background2" w:themeShade="BF"/>
        </w:rPr>
        <w:t>Proposal 3: Resource pool selection shall take the transmission of request MAC CE/IUC MAC CE into consideration.</w:t>
      </w:r>
    </w:p>
    <w:p w14:paraId="2ED6BD85"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rapporteur view, the RAN1 agreement has put some additional requirements for UE B and UE A to select TX pool to transmit IUC-REQ and IUC-info, respectively. Hence, the above proposal is needed.</w:t>
      </w:r>
    </w:p>
    <w:p w14:paraId="7F3158E0"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232B871B"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9-1: Do you agree the above proposal in R2-2205103[6]?</w:t>
      </w:r>
    </w:p>
    <w:p w14:paraId="57EAE8DB"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345E1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3EF6D"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5089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709C1"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20F0EE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DF786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31B586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 (a NOTE is sufficient)</w:t>
            </w:r>
          </w:p>
        </w:tc>
        <w:tc>
          <w:tcPr>
            <w:tcW w:w="6517" w:type="dxa"/>
            <w:tcBorders>
              <w:top w:val="single" w:sz="4" w:space="0" w:color="auto"/>
              <w:left w:val="single" w:sz="4" w:space="0" w:color="auto"/>
              <w:bottom w:val="single" w:sz="4" w:space="0" w:color="auto"/>
              <w:right w:val="single" w:sz="4" w:space="0" w:color="auto"/>
            </w:tcBorders>
          </w:tcPr>
          <w:p w14:paraId="7B1AE50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W</w:t>
            </w:r>
            <w:r w:rsidRPr="008474BD">
              <w:rPr>
                <w:rFonts w:cs="Arial"/>
                <w:color w:val="AEAAAA" w:themeColor="background2" w:themeShade="BF"/>
                <w:lang w:eastAsia="zh-CN"/>
              </w:rPr>
              <w:t>e are not so sure about the proposal since</w:t>
            </w:r>
          </w:p>
          <w:p w14:paraId="51D0D1D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14:paraId="530F545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IUC-request: this is similar, since IUC-request is also coupled with resource pool, i.e., UE-B may just want to get IUC-info of pool-1 but not pool-2, so the selection of resource pool should not be decoupled with IUC-request generation.</w:t>
            </w:r>
          </w:p>
          <w:p w14:paraId="0E24482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C</w:t>
            </w:r>
            <w:r w:rsidRPr="008474BD">
              <w:rPr>
                <w:rFonts w:cs="Arial"/>
                <w:color w:val="AEAAAA" w:themeColor="background2" w:themeShade="BF"/>
                <w:lang w:eastAsia="zh-CN"/>
              </w:rPr>
              <w:t>onsidering the aspects above, a NOTE to clarify the intention of coupling between IUC-info / IUC-request should be sufficient, but not prefer the normative text of resource pool selection as for the other cases.</w:t>
            </w:r>
          </w:p>
        </w:tc>
      </w:tr>
      <w:tr w:rsidR="008474BD" w:rsidRPr="008474BD" w14:paraId="5B903D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F06D7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3A4E0E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755A46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are fine with either normative texts or </w:t>
            </w:r>
            <w:proofErr w:type="gramStart"/>
            <w:r w:rsidRPr="008474BD">
              <w:rPr>
                <w:rFonts w:cs="Arial"/>
                <w:color w:val="AEAAAA" w:themeColor="background2" w:themeShade="BF"/>
                <w:lang w:eastAsia="zh-CN"/>
              </w:rPr>
              <w:t>Note</w:t>
            </w:r>
            <w:proofErr w:type="gramEnd"/>
          </w:p>
        </w:tc>
      </w:tr>
      <w:tr w:rsidR="008474BD" w:rsidRPr="008474BD" w14:paraId="1821ED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A5D19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F669C2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E810EC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Agree with rapporteur. </w:t>
            </w:r>
          </w:p>
        </w:tc>
      </w:tr>
      <w:tr w:rsidR="008474BD" w:rsidRPr="008474BD" w14:paraId="554B3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91A00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35B47B5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7EB9F4D"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 Note is preferred.</w:t>
            </w:r>
          </w:p>
        </w:tc>
      </w:tr>
      <w:tr w:rsidR="008474BD" w:rsidRPr="008474BD" w14:paraId="122929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33732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DD685D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9D9C36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A1E52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21FFE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363431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210D09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are fine with normative text change, as NOTE is only informational.</w:t>
            </w:r>
          </w:p>
        </w:tc>
      </w:tr>
      <w:tr w:rsidR="008474BD" w:rsidRPr="008474BD" w14:paraId="6EA418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ADE7B"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5B45D19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86CE46"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2554B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4A5F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C9F37D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32D0CEA"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F4D2C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43BC3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A98DB4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52032E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FCA8A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AB0BCD"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12F09D9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eastAsia="PMingLiU" w:cs="Arial" w:hint="eastAsia"/>
                <w:color w:val="AEAAAA" w:themeColor="background2" w:themeShade="BF"/>
                <w:lang w:val="en-US" w:eastAsia="zh-TW"/>
              </w:rPr>
              <w:t>Y</w:t>
            </w:r>
            <w:r w:rsidRPr="008474BD">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33DAE68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33D52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9F36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23C198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6AC18B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OPPO</w:t>
            </w:r>
            <w:r w:rsidRPr="008474BD">
              <w:rPr>
                <w:rFonts w:cs="Arial"/>
                <w:color w:val="AEAAAA" w:themeColor="background2" w:themeShade="BF"/>
                <w:lang w:val="en-US" w:eastAsia="zh-CN"/>
              </w:rPr>
              <w:t>’</w:t>
            </w:r>
            <w:r w:rsidRPr="008474BD">
              <w:rPr>
                <w:rFonts w:cs="Arial" w:hint="eastAsia"/>
                <w:color w:val="AEAAAA" w:themeColor="background2" w:themeShade="BF"/>
                <w:lang w:val="en-US" w:eastAsia="zh-CN"/>
              </w:rPr>
              <w:t xml:space="preserve">s comments: the proposal means when UE selects the resource pool, it shall select the pool for IUC or IUC request in case IUC or IUC request is generated. </w:t>
            </w:r>
          </w:p>
        </w:tc>
      </w:tr>
      <w:tr w:rsidR="008474BD" w:rsidRPr="008474BD" w14:paraId="1DB732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0AB29A" w14:textId="5C79653D"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7A72625B" w14:textId="382DB272"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w:t>
            </w:r>
            <w:r w:rsidRPr="008474BD">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13447E7" w14:textId="4C239EB9"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Agree with rapporteur.</w:t>
            </w:r>
          </w:p>
        </w:tc>
      </w:tr>
      <w:tr w:rsidR="008474BD" w:rsidRPr="008474BD" w14:paraId="0779ABA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2C531" w14:textId="4273C7DE"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BF3BD3E" w14:textId="54F9D54A"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AFE890" w14:textId="2816721A" w:rsidR="00250F28" w:rsidRPr="008474BD" w:rsidRDefault="00250F28" w:rsidP="00C40A63">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Agree with rapporteur.</w:t>
            </w:r>
          </w:p>
        </w:tc>
      </w:tr>
      <w:tr w:rsidR="008474BD" w:rsidRPr="008474BD" w14:paraId="5B1EEF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CA5331" w14:textId="602E7464"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79E67569" w14:textId="71340302"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9332BAB" w14:textId="77777777" w:rsidR="00CA2139" w:rsidRPr="008474BD" w:rsidRDefault="00CA2139" w:rsidP="00CA2139">
            <w:pPr>
              <w:pStyle w:val="TAC"/>
              <w:spacing w:before="60" w:after="60"/>
              <w:ind w:right="57"/>
              <w:jc w:val="left"/>
              <w:rPr>
                <w:rFonts w:cs="Arial"/>
                <w:color w:val="AEAAAA" w:themeColor="background2" w:themeShade="BF"/>
                <w:lang w:eastAsia="zh-CN"/>
              </w:rPr>
            </w:pPr>
          </w:p>
        </w:tc>
      </w:tr>
      <w:tr w:rsidR="008474BD" w:rsidRPr="008474BD" w14:paraId="2D2E2C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3162F5" w14:textId="54D6B911" w:rsidR="007D7B4E" w:rsidRPr="008474BD" w:rsidRDefault="007D7B4E" w:rsidP="007D7B4E">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6AE1C15" w14:textId="4C86A654" w:rsidR="007D7B4E" w:rsidRPr="008474BD" w:rsidRDefault="007D7B4E" w:rsidP="007D7B4E">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782B9E" w14:textId="419DE179" w:rsidR="007D7B4E" w:rsidRPr="008474BD" w:rsidRDefault="007D7B4E" w:rsidP="007D7B4E">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Normative text or note is fine to reflect RAN1’s agreement on resource pool used for IUC messages.</w:t>
            </w:r>
          </w:p>
        </w:tc>
      </w:tr>
      <w:tr w:rsidR="008474BD" w:rsidRPr="008474BD" w14:paraId="1626A5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6C70BC" w14:textId="36158E57"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42D910B" w14:textId="74028282"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3224E67" w14:textId="1F55AC71" w:rsidR="006E7AC0" w:rsidRPr="008474BD" w:rsidRDefault="006E7AC0" w:rsidP="006E7AC0">
            <w:pPr>
              <w:pStyle w:val="TAC"/>
              <w:spacing w:before="60" w:after="60"/>
              <w:ind w:right="57"/>
              <w:jc w:val="left"/>
              <w:rPr>
                <w:rFonts w:cs="Arial"/>
                <w:color w:val="AEAAAA" w:themeColor="background2" w:themeShade="BF"/>
                <w:lang w:eastAsia="zh-CN"/>
              </w:rPr>
            </w:pPr>
            <w:r w:rsidRPr="008474BD">
              <w:rPr>
                <w:rFonts w:eastAsia="Malgun Gothic" w:cs="Arial"/>
                <w:color w:val="AEAAAA" w:themeColor="background2" w:themeShade="BF"/>
                <w:lang w:eastAsia="ko-KR"/>
              </w:rPr>
              <w:t>N</w:t>
            </w:r>
            <w:r w:rsidRPr="008474BD">
              <w:rPr>
                <w:rFonts w:eastAsia="Malgun Gothic" w:cs="Arial" w:hint="eastAsia"/>
                <w:color w:val="AEAAAA" w:themeColor="background2" w:themeShade="BF"/>
                <w:lang w:eastAsia="ko-KR"/>
              </w:rPr>
              <w:t xml:space="preserve">ormative </w:t>
            </w:r>
            <w:r w:rsidRPr="008474BD">
              <w:rPr>
                <w:rFonts w:eastAsia="Malgun Gothic" w:cs="Arial"/>
                <w:color w:val="AEAAAA" w:themeColor="background2" w:themeShade="BF"/>
                <w:lang w:eastAsia="ko-KR"/>
              </w:rPr>
              <w:t xml:space="preserve">texts </w:t>
            </w:r>
            <w:proofErr w:type="gramStart"/>
            <w:r w:rsidRPr="008474BD">
              <w:rPr>
                <w:rFonts w:eastAsia="Malgun Gothic" w:cs="Arial"/>
                <w:color w:val="AEAAAA" w:themeColor="background2" w:themeShade="BF"/>
                <w:lang w:eastAsia="ko-KR"/>
              </w:rPr>
              <w:t>is</w:t>
            </w:r>
            <w:proofErr w:type="gramEnd"/>
            <w:r w:rsidRPr="008474BD">
              <w:rPr>
                <w:rFonts w:eastAsia="Malgun Gothic" w:cs="Arial"/>
                <w:color w:val="AEAAAA" w:themeColor="background2" w:themeShade="BF"/>
                <w:lang w:eastAsia="ko-KR"/>
              </w:rPr>
              <w:t xml:space="preserve"> preferred.</w:t>
            </w:r>
          </w:p>
        </w:tc>
      </w:tr>
      <w:tr w:rsidR="008474BD" w:rsidRPr="008474BD" w14:paraId="2B3CD7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290E9" w14:textId="19186B41" w:rsidR="008426C7" w:rsidRPr="008474BD" w:rsidRDefault="008426C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3A2DE129" w14:textId="54FD3A19" w:rsidR="008426C7" w:rsidRPr="008474BD" w:rsidRDefault="008426C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Agree with Note</w:t>
            </w:r>
          </w:p>
        </w:tc>
        <w:tc>
          <w:tcPr>
            <w:tcW w:w="6517" w:type="dxa"/>
            <w:tcBorders>
              <w:top w:val="single" w:sz="4" w:space="0" w:color="auto"/>
              <w:left w:val="single" w:sz="4" w:space="0" w:color="auto"/>
              <w:bottom w:val="single" w:sz="4" w:space="0" w:color="auto"/>
              <w:right w:val="single" w:sz="4" w:space="0" w:color="auto"/>
            </w:tcBorders>
          </w:tcPr>
          <w:p w14:paraId="0D23A34F" w14:textId="08FD0DCC" w:rsidR="008426C7" w:rsidRPr="008474BD" w:rsidRDefault="0013485E" w:rsidP="006E7AC0">
            <w:pPr>
              <w:pStyle w:val="TAC"/>
              <w:spacing w:before="60" w:after="60"/>
              <w:ind w:right="57"/>
              <w:jc w:val="left"/>
              <w:rPr>
                <w:rFonts w:eastAsia="Malgun Gothic" w:cs="Arial"/>
                <w:color w:val="AEAAAA" w:themeColor="background2" w:themeShade="BF"/>
                <w:lang w:eastAsia="ko-KR"/>
              </w:rPr>
            </w:pPr>
            <w:r w:rsidRPr="008474BD">
              <w:rPr>
                <w:rFonts w:cs="Arial"/>
                <w:color w:val="AEAAAA" w:themeColor="background2" w:themeShade="BF"/>
                <w:lang w:eastAsia="zh-CN"/>
              </w:rPr>
              <w:t>Similar view as OPPO that there is no resource pool “selection” step per se. However, we are fine with adding a Note stating that the same resource pool is to be used for IUC-INFO MAC CE as the IUC-REQ MAC CE, and in case there is no explicit request, the transmission resource pool is used.</w:t>
            </w:r>
          </w:p>
        </w:tc>
      </w:tr>
      <w:tr w:rsidR="008D574E" w:rsidRPr="008474BD" w14:paraId="3FD708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F62C4" w14:textId="44413D49" w:rsidR="008D574E" w:rsidRPr="008474BD" w:rsidRDefault="008D574E"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02DCC0B0" w14:textId="411A10A4" w:rsidR="008D574E" w:rsidRPr="008474BD" w:rsidRDefault="008D574E" w:rsidP="006E7AC0">
            <w:pPr>
              <w:pStyle w:val="TAC"/>
              <w:spacing w:before="60" w:after="60"/>
              <w:ind w:right="57"/>
              <w:jc w:val="left"/>
              <w:rPr>
                <w:rFonts w:eastAsia="Malgun Gothic" w:cs="Arial"/>
                <w:color w:val="AEAAAA" w:themeColor="background2" w:themeShade="BF"/>
                <w:lang w:val="en-US" w:eastAsia="ko-KR"/>
              </w:rPr>
            </w:pPr>
            <w:proofErr w:type="gramStart"/>
            <w:r w:rsidRPr="008474BD">
              <w:rPr>
                <w:rFonts w:eastAsia="Malgun Gothic" w:cs="Arial"/>
                <w:color w:val="AEAAAA" w:themeColor="background2" w:themeShade="BF"/>
                <w:lang w:val="en-US" w:eastAsia="ko-KR"/>
              </w:rPr>
              <w:t>Yes</w:t>
            </w:r>
            <w:proofErr w:type="gramEnd"/>
            <w:r w:rsidRPr="008474BD">
              <w:rPr>
                <w:rFonts w:eastAsia="Malgun Gothic" w:cs="Arial"/>
                <w:color w:val="AEAAAA" w:themeColor="background2" w:themeShade="BF"/>
                <w:lang w:val="en-US" w:eastAsia="ko-KR"/>
              </w:rPr>
              <w:t xml:space="preserve"> with Note</w:t>
            </w:r>
          </w:p>
        </w:tc>
        <w:tc>
          <w:tcPr>
            <w:tcW w:w="6517" w:type="dxa"/>
            <w:tcBorders>
              <w:top w:val="single" w:sz="4" w:space="0" w:color="auto"/>
              <w:left w:val="single" w:sz="4" w:space="0" w:color="auto"/>
              <w:bottom w:val="single" w:sz="4" w:space="0" w:color="auto"/>
              <w:right w:val="single" w:sz="4" w:space="0" w:color="auto"/>
            </w:tcBorders>
          </w:tcPr>
          <w:p w14:paraId="69D8DE5A" w14:textId="610541CA" w:rsidR="008D574E" w:rsidRPr="008474BD" w:rsidRDefault="001C67FA" w:rsidP="006E7AC0">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Same view as OPPO and Intel. The pool selection procedure of Normative text seems unnecessary. </w:t>
            </w:r>
          </w:p>
        </w:tc>
      </w:tr>
    </w:tbl>
    <w:p w14:paraId="3294501A" w14:textId="5F148DC4" w:rsidR="00FB7DD4" w:rsidRPr="008474BD" w:rsidRDefault="00FB7DD4">
      <w:pPr>
        <w:spacing w:before="60" w:after="60"/>
        <w:rPr>
          <w:rFonts w:ascii="Arial" w:hAnsi="Arial" w:cs="Arial"/>
          <w:color w:val="AEAAAA" w:themeColor="background2" w:themeShade="BF"/>
          <w:sz w:val="20"/>
          <w:szCs w:val="20"/>
          <w:lang w:val="en-GB"/>
        </w:rPr>
      </w:pPr>
    </w:p>
    <w:p w14:paraId="6904B589" w14:textId="7FF32E3A" w:rsidR="00A701A9" w:rsidRPr="008474BD" w:rsidRDefault="00A701A9" w:rsidP="00A701A9">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All companies agree that there is a need to align the Tx resource pool selection for IUC. Whether</w:t>
      </w:r>
      <w:r w:rsidR="0026067F" w:rsidRPr="008474BD">
        <w:rPr>
          <w:rFonts w:ascii="Arial" w:hAnsi="Arial" w:cs="Arial"/>
          <w:b/>
          <w:bCs/>
          <w:color w:val="AEAAAA" w:themeColor="background2" w:themeShade="BF"/>
          <w:sz w:val="20"/>
          <w:szCs w:val="20"/>
          <w:lang w:val="en-GB"/>
        </w:rPr>
        <w:t xml:space="preserve"> to use normative text or note can be further discussed.</w:t>
      </w:r>
    </w:p>
    <w:p w14:paraId="2F415C69" w14:textId="7982ED00" w:rsidR="0026067F" w:rsidRPr="008474BD" w:rsidRDefault="0026067F" w:rsidP="00A701A9">
      <w:pPr>
        <w:spacing w:before="60" w:after="60"/>
        <w:rPr>
          <w:rFonts w:ascii="Arial" w:hAnsi="Arial" w:cs="Arial"/>
          <w:b/>
          <w:bCs/>
          <w:color w:val="AEAAAA" w:themeColor="background2" w:themeShade="BF"/>
          <w:sz w:val="20"/>
          <w:szCs w:val="20"/>
          <w:lang w:val="en-GB"/>
        </w:rPr>
      </w:pPr>
    </w:p>
    <w:p w14:paraId="2ECB166E" w14:textId="175C831C" w:rsidR="0026067F" w:rsidRPr="008474BD" w:rsidRDefault="0026067F" w:rsidP="00A701A9">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8</w:t>
      </w:r>
      <w:r w:rsidRPr="008474BD">
        <w:rPr>
          <w:rFonts w:ascii="Arial" w:hAnsi="Arial" w:cs="Arial"/>
          <w:b/>
          <w:bCs/>
          <w:color w:val="AEAAAA" w:themeColor="background2" w:themeShade="BF"/>
          <w:sz w:val="20"/>
          <w:szCs w:val="20"/>
          <w:lang w:val="en-GB"/>
        </w:rPr>
        <w:t>(18/18): Tx resource pool selection shall take the transmission of request MAC CE/IUC MAC CE into consideration. FFS to implement this as normative text or NOTE in the MAC spec.</w:t>
      </w:r>
    </w:p>
    <w:p w14:paraId="328F7ACF" w14:textId="45673289" w:rsidR="00A701A9" w:rsidRPr="008474BD" w:rsidRDefault="00A701A9">
      <w:pPr>
        <w:spacing w:before="60" w:after="60"/>
        <w:rPr>
          <w:rFonts w:ascii="Arial" w:hAnsi="Arial" w:cs="Arial"/>
          <w:color w:val="AEAAAA" w:themeColor="background2" w:themeShade="BF"/>
          <w:sz w:val="20"/>
          <w:szCs w:val="20"/>
          <w:lang w:val="en-GB"/>
        </w:rPr>
      </w:pPr>
    </w:p>
    <w:p w14:paraId="230A9BB8" w14:textId="77777777" w:rsidR="00A701A9" w:rsidRPr="008474BD" w:rsidRDefault="00A701A9">
      <w:pPr>
        <w:spacing w:before="60" w:after="60"/>
        <w:rPr>
          <w:rFonts w:ascii="Arial" w:hAnsi="Arial" w:cs="Arial"/>
          <w:color w:val="AEAAAA" w:themeColor="background2" w:themeShade="BF"/>
          <w:sz w:val="20"/>
          <w:szCs w:val="20"/>
          <w:lang w:val="en-GB"/>
        </w:rPr>
      </w:pPr>
    </w:p>
    <w:p w14:paraId="7ED1B25C"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14:paraId="4DB4671C" w14:textId="77777777" w:rsidR="00FB7DD4" w:rsidRPr="008474BD" w:rsidRDefault="00DD5AD1">
      <w:pPr>
        <w:pStyle w:val="Doc-text2"/>
        <w:rPr>
          <w:b/>
          <w:bCs/>
          <w:color w:val="AEAAAA" w:themeColor="background2" w:themeShade="BF"/>
        </w:rPr>
      </w:pPr>
      <w:r w:rsidRPr="008474BD">
        <w:rPr>
          <w:rFonts w:hint="eastAsia"/>
          <w:b/>
          <w:bCs/>
          <w:color w:val="AEAAAA" w:themeColor="background2" w:themeShade="BF"/>
        </w:rPr>
        <w:t>Proposal 4</w:t>
      </w:r>
      <w:r w:rsidRPr="008474BD">
        <w:rPr>
          <w:rFonts w:hint="eastAsia"/>
          <w:b/>
          <w:bCs/>
          <w:color w:val="AEAAAA" w:themeColor="background2" w:themeShade="BF"/>
        </w:rPr>
        <w:t>：</w:t>
      </w:r>
      <w:r w:rsidRPr="008474BD">
        <w:rPr>
          <w:rFonts w:hint="eastAsia"/>
          <w:b/>
          <w:bCs/>
          <w:color w:val="AEAAAA" w:themeColor="background2" w:themeShade="BF"/>
        </w:rPr>
        <w:t>If UE-B select scheme2 for inter-UE coordination, UE-B should select the resource pool configured with PSFCH for scheme2.</w:t>
      </w:r>
    </w:p>
    <w:p w14:paraId="1CE48866" w14:textId="77777777" w:rsidR="00FB7DD4" w:rsidRPr="008474BD" w:rsidRDefault="00DD5AD1">
      <w:pPr>
        <w:spacing w:before="60" w:after="60"/>
        <w:jc w:val="both"/>
        <w:outlineLvl w:val="2"/>
        <w:rPr>
          <w:rFonts w:ascii="Arial" w:hAnsi="Arial" w:cs="Arial"/>
          <w:b/>
          <w:bCs/>
          <w:color w:val="AEAAAA" w:themeColor="background2" w:themeShade="BF"/>
          <w:sz w:val="20"/>
          <w:szCs w:val="20"/>
          <w:lang w:val="en-GB"/>
        </w:rPr>
      </w:pPr>
      <w:r w:rsidRPr="008474BD">
        <w:rPr>
          <w:rFonts w:ascii="Arial" w:hAnsi="Arial" w:cs="Arial"/>
          <w:color w:val="AEAAAA" w:themeColor="background2" w:themeShade="BF"/>
          <w:sz w:val="20"/>
          <w:szCs w:val="20"/>
          <w:lang w:val="en-GB"/>
        </w:rPr>
        <w:lastRenderedPageBreak/>
        <w:t>In rapporteur view, IUC scheme 2 is mainly handle by PHY layer, so not very sure RAN2 need to discuss this issue for L1 signal transmission.  Let us check company view on this:</w:t>
      </w:r>
    </w:p>
    <w:p w14:paraId="065161C3"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7B202BDC"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9-2 : Do you agree the above proposal in R2-2205103[6]?</w:t>
      </w:r>
    </w:p>
    <w:p w14:paraId="1C3F95B4"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3C1C93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EDAC1"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FAF914"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323B5F"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74C6C1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666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9E8876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8A09D7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Same view as </w:t>
            </w:r>
            <w:proofErr w:type="spellStart"/>
            <w:r w:rsidRPr="008474BD">
              <w:rPr>
                <w:rFonts w:cs="Arial" w:hint="eastAsia"/>
                <w:color w:val="AEAAAA" w:themeColor="background2" w:themeShade="BF"/>
                <w:lang w:eastAsia="zh-CN"/>
              </w:rPr>
              <w:t>rapp</w:t>
            </w:r>
            <w:proofErr w:type="spellEnd"/>
            <w:r w:rsidRPr="008474BD">
              <w:rPr>
                <w:rFonts w:cs="Arial"/>
                <w:color w:val="AEAAAA" w:themeColor="background2" w:themeShade="BF"/>
                <w:lang w:eastAsia="zh-CN"/>
              </w:rPr>
              <w:t xml:space="preserve">, MAC spec should not capture pool selection for PSFCH transmission. </w:t>
            </w:r>
          </w:p>
        </w:tc>
      </w:tr>
      <w:tr w:rsidR="008474BD" w:rsidRPr="008474BD" w14:paraId="7372A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F8D22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A275B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68B922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RAPP. This is handled by PHY layer.</w:t>
            </w:r>
          </w:p>
        </w:tc>
      </w:tr>
      <w:tr w:rsidR="008474BD" w:rsidRPr="008474BD" w14:paraId="5D16B2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B80C0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FB2190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E76C2A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Similar logic as Q9-1. Resource pool selection is handled by MAC. </w:t>
            </w:r>
          </w:p>
        </w:tc>
      </w:tr>
      <w:tr w:rsidR="008474BD" w:rsidRPr="008474BD" w14:paraId="3AE4CD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C3E76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8913EA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1E27AC"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F0AD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AC5D1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D7B76D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148C224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We are fine to check with RAN1 with an LS</w:t>
            </w:r>
          </w:p>
        </w:tc>
      </w:tr>
      <w:tr w:rsidR="008474BD" w:rsidRPr="008474BD" w14:paraId="13AA39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098CEA"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0F6FB83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BFBBDB9"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r>
      <w:tr w:rsidR="008474BD" w:rsidRPr="008474BD" w14:paraId="793C6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6F8E4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6B2E7E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877712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Agree with Huawei. We are fine to check with RAN1.</w:t>
            </w:r>
          </w:p>
        </w:tc>
      </w:tr>
      <w:tr w:rsidR="008474BD" w:rsidRPr="008474BD" w14:paraId="0D3D72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7BC3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4CCBE065"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hint="eastAsia"/>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46C63CC"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hint="eastAsia"/>
                <w:color w:val="AEAAAA" w:themeColor="background2" w:themeShade="BF"/>
                <w:lang w:eastAsia="zh-CN"/>
              </w:rPr>
              <w:t>Scheme 2 IUC is transmitted only by PSFCH, not via MAC CE. So, MAC is not responsible for the resource pool selection.</w:t>
            </w:r>
          </w:p>
        </w:tc>
      </w:tr>
      <w:tr w:rsidR="008474BD" w:rsidRPr="008474BD" w14:paraId="24D0D8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5FBB0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897ADE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 ok to further check with RAN1</w:t>
            </w:r>
          </w:p>
        </w:tc>
        <w:tc>
          <w:tcPr>
            <w:tcW w:w="6517" w:type="dxa"/>
            <w:tcBorders>
              <w:top w:val="single" w:sz="4" w:space="0" w:color="auto"/>
              <w:left w:val="single" w:sz="4" w:space="0" w:color="auto"/>
              <w:bottom w:val="single" w:sz="4" w:space="0" w:color="auto"/>
              <w:right w:val="single" w:sz="4" w:space="0" w:color="auto"/>
            </w:tcBorders>
          </w:tcPr>
          <w:p w14:paraId="2DF82C8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Resource pool selection is performed by MAC. Yes, scheme2 is handle by PHY layer, however, if no correct resource pool is selected, how PHY layer performs scheme2?</w:t>
            </w:r>
          </w:p>
        </w:tc>
      </w:tr>
      <w:tr w:rsidR="008474BD" w:rsidRPr="008474BD" w14:paraId="138633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C0AD30" w14:textId="5EE4B552"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06C10A58" w14:textId="070CEB4D"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36B687D8" w14:textId="77777777" w:rsidR="00C40A63" w:rsidRPr="008474BD" w:rsidRDefault="00C40A63" w:rsidP="00C40A63">
            <w:pPr>
              <w:pStyle w:val="TAC"/>
              <w:spacing w:before="60" w:after="60"/>
              <w:ind w:right="57"/>
              <w:jc w:val="left"/>
              <w:rPr>
                <w:rFonts w:cs="Arial"/>
                <w:color w:val="AEAAAA" w:themeColor="background2" w:themeShade="BF"/>
                <w:lang w:val="en-US" w:eastAsia="zh-CN"/>
              </w:rPr>
            </w:pPr>
          </w:p>
        </w:tc>
      </w:tr>
      <w:tr w:rsidR="008474BD" w:rsidRPr="008474BD" w14:paraId="24BF26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0A605" w14:textId="46A17DC6"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8EDEB68" w14:textId="4A73C48B"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A6CA33D" w14:textId="3ED81B2E"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Agree with rapporteur.</w:t>
            </w:r>
          </w:p>
        </w:tc>
      </w:tr>
      <w:tr w:rsidR="008474BD" w:rsidRPr="008474BD" w14:paraId="16CC35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89E3CC" w14:textId="7BCCFC02"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2F4D503" w14:textId="01ECD3C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59CAE00" w14:textId="75849D34"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Similar view as </w:t>
            </w:r>
            <w:proofErr w:type="spellStart"/>
            <w:r w:rsidRPr="008474BD">
              <w:rPr>
                <w:rFonts w:cs="Arial"/>
                <w:color w:val="AEAAAA" w:themeColor="background2" w:themeShade="BF"/>
                <w:lang w:val="en-US" w:eastAsia="zh-CN"/>
              </w:rPr>
              <w:t>rapp</w:t>
            </w:r>
            <w:proofErr w:type="spellEnd"/>
          </w:p>
        </w:tc>
      </w:tr>
      <w:tr w:rsidR="008474BD" w:rsidRPr="008474BD" w14:paraId="3236A5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486946" w14:textId="762D1C97" w:rsidR="00514A37" w:rsidRPr="008474BD" w:rsidRDefault="00514A37" w:rsidP="00514A3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CFB7E5D" w14:textId="487A2AAD" w:rsidR="00514A37" w:rsidRPr="008474BD" w:rsidRDefault="00E43EC3" w:rsidP="00514A3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r w:rsidR="00514A37"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86B9B2A" w14:textId="713296AA" w:rsidR="00E43EC3" w:rsidRPr="008474BD" w:rsidRDefault="00E43EC3" w:rsidP="00514A3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Yes: </w:t>
            </w:r>
            <w:r w:rsidRPr="008474BD">
              <w:rPr>
                <w:rFonts w:cs="Arial"/>
                <w:color w:val="AEAAAA" w:themeColor="background2" w:themeShade="BF"/>
                <w:u w:val="single"/>
                <w:lang w:val="en-US" w:eastAsia="zh-CN"/>
              </w:rPr>
              <w:t>i</w:t>
            </w:r>
            <w:r w:rsidR="004C6B35" w:rsidRPr="008474BD">
              <w:rPr>
                <w:rFonts w:cs="Arial"/>
                <w:color w:val="AEAAAA" w:themeColor="background2" w:themeShade="BF"/>
                <w:u w:val="single"/>
                <w:lang w:val="en-US" w:eastAsia="zh-CN"/>
              </w:rPr>
              <w:t>f</w:t>
            </w:r>
            <w:r w:rsidRPr="008474BD">
              <w:rPr>
                <w:rFonts w:cs="Arial"/>
                <w:color w:val="AEAAAA" w:themeColor="background2" w:themeShade="BF"/>
                <w:u w:val="single"/>
                <w:lang w:val="en-US" w:eastAsia="zh-CN"/>
              </w:rPr>
              <w:t xml:space="preserve"> HARQ is not always enabled with Scheme 2</w:t>
            </w:r>
            <w:r w:rsidRPr="008474BD">
              <w:rPr>
                <w:rFonts w:cs="Arial"/>
                <w:color w:val="AEAAAA" w:themeColor="background2" w:themeShade="BF"/>
                <w:lang w:val="en-US" w:eastAsia="zh-CN"/>
              </w:rPr>
              <w:t xml:space="preserve">, </w:t>
            </w:r>
            <w:r w:rsidR="004C6B35" w:rsidRPr="008474BD">
              <w:rPr>
                <w:rFonts w:cs="Arial"/>
                <w:color w:val="AEAAAA" w:themeColor="background2" w:themeShade="BF"/>
                <w:lang w:val="en-US" w:eastAsia="zh-CN"/>
              </w:rPr>
              <w:t>need to consider PSFCH resource for Scheme 2 when selecting a pool.</w:t>
            </w:r>
          </w:p>
          <w:p w14:paraId="28886A35" w14:textId="77777777" w:rsidR="00514A37" w:rsidRPr="008474BD" w:rsidRDefault="004C6B35" w:rsidP="00514A3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No: </w:t>
            </w:r>
            <w:r w:rsidRPr="008474BD">
              <w:rPr>
                <w:rFonts w:cs="Arial"/>
                <w:color w:val="AEAAAA" w:themeColor="background2" w:themeShade="BF"/>
                <w:u w:val="single"/>
                <w:lang w:val="en-US" w:eastAsia="zh-CN"/>
              </w:rPr>
              <w:t>if HARQ is always enabled with scheme 2,</w:t>
            </w:r>
            <w:r w:rsidRPr="008474BD">
              <w:rPr>
                <w:rFonts w:cs="Arial"/>
                <w:color w:val="AEAAAA" w:themeColor="background2" w:themeShade="BF"/>
                <w:lang w:val="en-US" w:eastAsia="zh-CN"/>
              </w:rPr>
              <w:t xml:space="preserve"> </w:t>
            </w:r>
            <w:r w:rsidR="00514A37" w:rsidRPr="008474BD">
              <w:rPr>
                <w:rFonts w:cs="Arial"/>
                <w:color w:val="AEAAAA" w:themeColor="background2" w:themeShade="BF"/>
                <w:lang w:val="en-US" w:eastAsia="zh-CN"/>
              </w:rPr>
              <w:t>Scheme 2 is transparent to MAC pool selection.</w:t>
            </w:r>
          </w:p>
          <w:p w14:paraId="072BB11F" w14:textId="4E0E192D" w:rsidR="004C6B35" w:rsidRPr="008474BD" w:rsidRDefault="004C6B35" w:rsidP="00514A3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Suggest send LS to RAN1 on this.</w:t>
            </w:r>
          </w:p>
        </w:tc>
      </w:tr>
      <w:tr w:rsidR="008474BD" w:rsidRPr="008474BD" w14:paraId="7FBB8C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404824" w14:textId="632B6439"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311C32B2" w14:textId="12B0C849"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21D1912F" w14:textId="23004960"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In case of scheme 2 on the RAN1 specification, conflict indication transmission using the PSFCH resource is already described, so additional handling is not required on the RAN2 specification.</w:t>
            </w:r>
          </w:p>
        </w:tc>
      </w:tr>
      <w:tr w:rsidR="008474BD" w:rsidRPr="008474BD" w14:paraId="705F5D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6ACB56" w14:textId="305BC9B7" w:rsidR="0013485E" w:rsidRPr="008474BD" w:rsidRDefault="0013485E"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507916F" w14:textId="2158AB38" w:rsidR="0013485E" w:rsidRPr="008474BD" w:rsidRDefault="0013485E"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E633E71" w14:textId="69F022DA" w:rsidR="0013485E" w:rsidRPr="008474BD" w:rsidRDefault="0013485E" w:rsidP="006E7AC0">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Same view as Rapp</w:t>
            </w:r>
          </w:p>
        </w:tc>
      </w:tr>
      <w:tr w:rsidR="001C67FA" w:rsidRPr="008474BD" w14:paraId="100AB2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EF85EA" w14:textId="69F05DBF" w:rsidR="001C67FA" w:rsidRPr="008474BD" w:rsidRDefault="001C67FA"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7F132C8" w14:textId="05B7E2CC" w:rsidR="001C67FA" w:rsidRPr="008474BD" w:rsidRDefault="001C67FA"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 or send LS</w:t>
            </w:r>
          </w:p>
        </w:tc>
        <w:tc>
          <w:tcPr>
            <w:tcW w:w="6517" w:type="dxa"/>
            <w:tcBorders>
              <w:top w:val="single" w:sz="4" w:space="0" w:color="auto"/>
              <w:left w:val="single" w:sz="4" w:space="0" w:color="auto"/>
              <w:bottom w:val="single" w:sz="4" w:space="0" w:color="auto"/>
              <w:right w:val="single" w:sz="4" w:space="0" w:color="auto"/>
            </w:tcBorders>
          </w:tcPr>
          <w:p w14:paraId="6B35F526" w14:textId="172107A2" w:rsidR="001C67FA" w:rsidRPr="008474BD" w:rsidRDefault="001C67FA" w:rsidP="006E7AC0">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The UE behaviour should anyway be clarified, </w:t>
            </w:r>
            <w:proofErr w:type="gramStart"/>
            <w:r w:rsidRPr="008474BD">
              <w:rPr>
                <w:rFonts w:cs="Arial"/>
                <w:color w:val="AEAAAA" w:themeColor="background2" w:themeShade="BF"/>
                <w:lang w:eastAsia="zh-CN"/>
              </w:rPr>
              <w:t>e.g.</w:t>
            </w:r>
            <w:proofErr w:type="gramEnd"/>
            <w:r w:rsidRPr="008474BD">
              <w:rPr>
                <w:rFonts w:cs="Arial"/>
                <w:color w:val="AEAAAA" w:themeColor="background2" w:themeShade="BF"/>
                <w:lang w:eastAsia="zh-CN"/>
              </w:rPr>
              <w:t xml:space="preserve"> if a pool without PSFCH is selected, do we assume that scheme 2 is actually disabled? To clarify the UE behaviour, we are also OK that an LS is sent.</w:t>
            </w:r>
          </w:p>
        </w:tc>
      </w:tr>
    </w:tbl>
    <w:p w14:paraId="7B1B6082" w14:textId="2D6122A9" w:rsidR="00FB7DD4" w:rsidRPr="008474BD" w:rsidRDefault="00FB7DD4">
      <w:pPr>
        <w:spacing w:before="60" w:after="60"/>
        <w:outlineLvl w:val="2"/>
        <w:rPr>
          <w:rFonts w:ascii="Arial" w:hAnsi="Arial" w:cs="Arial"/>
          <w:color w:val="AEAAAA" w:themeColor="background2" w:themeShade="BF"/>
          <w:sz w:val="20"/>
          <w:szCs w:val="20"/>
        </w:rPr>
      </w:pPr>
    </w:p>
    <w:p w14:paraId="28FC67B7" w14:textId="46004DA1" w:rsidR="0026067F" w:rsidRPr="008474BD" w:rsidRDefault="0026067F" w:rsidP="0026067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Majority companies agree that this is up to PHY layer to solve. FFS Whether to use normative text or note can be further discussed.</w:t>
      </w:r>
    </w:p>
    <w:p w14:paraId="7623AF38" w14:textId="77777777" w:rsidR="0026067F" w:rsidRPr="008474BD" w:rsidRDefault="0026067F" w:rsidP="0026067F">
      <w:pPr>
        <w:spacing w:before="60" w:after="60"/>
        <w:rPr>
          <w:rFonts w:ascii="Arial" w:hAnsi="Arial" w:cs="Arial"/>
          <w:b/>
          <w:bCs/>
          <w:color w:val="AEAAAA" w:themeColor="background2" w:themeShade="BF"/>
          <w:sz w:val="20"/>
          <w:szCs w:val="20"/>
          <w:lang w:val="en-GB"/>
        </w:rPr>
      </w:pPr>
    </w:p>
    <w:p w14:paraId="5205EC15" w14:textId="532DC326" w:rsidR="0026067F" w:rsidRPr="008474BD" w:rsidRDefault="0026067F" w:rsidP="0026067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9</w:t>
      </w:r>
      <w:r w:rsidRPr="008474BD">
        <w:rPr>
          <w:rFonts w:ascii="Arial" w:hAnsi="Arial" w:cs="Arial"/>
          <w:b/>
          <w:bCs/>
          <w:color w:val="AEAAAA" w:themeColor="background2" w:themeShade="BF"/>
          <w:sz w:val="20"/>
          <w:szCs w:val="20"/>
          <w:lang w:val="en-GB"/>
        </w:rPr>
        <w:t>(12/16): It is up to PHY layer of UE B to ensure IUC scheme 2 occurs in the right resource pool . FFS a LS to RAN1 is needed to confirm this.</w:t>
      </w:r>
    </w:p>
    <w:p w14:paraId="027B6FEF" w14:textId="5481E2B0" w:rsidR="0026067F" w:rsidRPr="008474BD" w:rsidRDefault="0026067F">
      <w:pPr>
        <w:spacing w:before="60" w:after="60"/>
        <w:outlineLvl w:val="2"/>
        <w:rPr>
          <w:rFonts w:ascii="Arial" w:hAnsi="Arial" w:cs="Arial"/>
          <w:color w:val="AEAAAA" w:themeColor="background2" w:themeShade="BF"/>
          <w:sz w:val="20"/>
          <w:szCs w:val="20"/>
        </w:rPr>
      </w:pPr>
    </w:p>
    <w:p w14:paraId="15E262FE" w14:textId="77777777" w:rsidR="0026067F" w:rsidRPr="008474BD" w:rsidRDefault="0026067F">
      <w:pPr>
        <w:spacing w:before="60" w:after="60"/>
        <w:outlineLvl w:val="2"/>
        <w:rPr>
          <w:rFonts w:ascii="Arial" w:hAnsi="Arial" w:cs="Arial"/>
          <w:color w:val="AEAAAA" w:themeColor="background2" w:themeShade="BF"/>
          <w:sz w:val="20"/>
          <w:szCs w:val="20"/>
        </w:rPr>
      </w:pPr>
    </w:p>
    <w:p w14:paraId="6452421A"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3.10 Collision Avoidance of IUC messages</w:t>
      </w:r>
    </w:p>
    <w:p w14:paraId="42BEC86C"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14:paraId="2C1B9D12" w14:textId="77777777" w:rsidR="00FB7DD4" w:rsidRPr="008474BD" w:rsidRDefault="00DD5AD1">
      <w:pPr>
        <w:pStyle w:val="Doc-text2"/>
        <w:rPr>
          <w:b/>
          <w:bCs/>
          <w:color w:val="AEAAAA" w:themeColor="background2" w:themeShade="BF"/>
        </w:rPr>
      </w:pPr>
      <w:r w:rsidRPr="008474BD">
        <w:rPr>
          <w:b/>
          <w:bCs/>
          <w:color w:val="AEAAAA" w:themeColor="background2" w:themeShade="BF"/>
        </w:rPr>
        <w:t xml:space="preserve">Proposal 1: The requesting UE (UE-B) shall use the so far unused (and zero-padded) field entry resource combinations in SCI format 2-C for the </w:t>
      </w:r>
      <w:proofErr w:type="spellStart"/>
      <w:r w:rsidRPr="008474BD">
        <w:rPr>
          <w:b/>
          <w:bCs/>
          <w:color w:val="AEAAAA" w:themeColor="background2" w:themeShade="BF"/>
        </w:rPr>
        <w:t>IUCRequest</w:t>
      </w:r>
      <w:proofErr w:type="spellEnd"/>
      <w:r w:rsidRPr="008474BD">
        <w:rPr>
          <w:b/>
          <w:bCs/>
          <w:color w:val="AEAAAA" w:themeColor="background2" w:themeShade="BF"/>
        </w:rPr>
        <w:t xml:space="preserve"> message to </w:t>
      </w:r>
      <w:r w:rsidRPr="008474BD">
        <w:rPr>
          <w:b/>
          <w:bCs/>
          <w:color w:val="AEAAAA" w:themeColor="background2" w:themeShade="BF"/>
        </w:rPr>
        <w:lastRenderedPageBreak/>
        <w:t xml:space="preserve">indicate the </w:t>
      </w:r>
      <w:proofErr w:type="spellStart"/>
      <w:r w:rsidRPr="008474BD">
        <w:rPr>
          <w:b/>
          <w:bCs/>
          <w:color w:val="AEAAAA" w:themeColor="background2" w:themeShade="BF"/>
        </w:rPr>
        <w:t>sidelink</w:t>
      </w:r>
      <w:proofErr w:type="spellEnd"/>
      <w:r w:rsidRPr="008474BD">
        <w:rPr>
          <w:b/>
          <w:bCs/>
          <w:color w:val="AEAAAA" w:themeColor="background2" w:themeShade="BF"/>
        </w:rPr>
        <w:t xml:space="preserve"> resources to be used by the responding UE (UE-A) in its </w:t>
      </w:r>
      <w:proofErr w:type="spellStart"/>
      <w:r w:rsidRPr="008474BD">
        <w:rPr>
          <w:b/>
          <w:bCs/>
          <w:color w:val="AEAAAA" w:themeColor="background2" w:themeShade="BF"/>
        </w:rPr>
        <w:t>IUCInformation</w:t>
      </w:r>
      <w:proofErr w:type="spellEnd"/>
      <w:r w:rsidRPr="008474BD">
        <w:rPr>
          <w:b/>
          <w:bCs/>
          <w:color w:val="AEAAAA" w:themeColor="background2" w:themeShade="BF"/>
        </w:rPr>
        <w:t xml:space="preserve"> message.  </w:t>
      </w:r>
    </w:p>
    <w:p w14:paraId="3A657A1B"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rapporteur view, this could be a RAN1 design issue, but there is no harm to collect company view on this.</w:t>
      </w:r>
    </w:p>
    <w:p w14:paraId="620A2AFC"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3B1FE2D5"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10: Do you agree the above proposal in R2-2205344[7]?</w:t>
      </w:r>
    </w:p>
    <w:p w14:paraId="514DE4B0"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7C947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B0F9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159DD"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01367F"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079757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99D00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2CE201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8B0F44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Same view as </w:t>
            </w:r>
            <w:proofErr w:type="spellStart"/>
            <w:r w:rsidRPr="008474BD">
              <w:rPr>
                <w:rFonts w:cs="Arial"/>
                <w:color w:val="AEAAAA" w:themeColor="background2" w:themeShade="BF"/>
                <w:lang w:eastAsia="zh-CN"/>
              </w:rPr>
              <w:t>rapp</w:t>
            </w:r>
            <w:proofErr w:type="spellEnd"/>
            <w:r w:rsidRPr="008474BD">
              <w:rPr>
                <w:rFonts w:cs="Arial"/>
                <w:color w:val="AEAAAA" w:themeColor="background2" w:themeShade="BF"/>
                <w:lang w:eastAsia="zh-CN"/>
              </w:rPr>
              <w:t>, should be an issue for R1.</w:t>
            </w:r>
          </w:p>
        </w:tc>
      </w:tr>
      <w:tr w:rsidR="008474BD" w:rsidRPr="008474BD" w14:paraId="7DB585E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F31E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5FB399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1DE718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This is RAN1 issue</w:t>
            </w:r>
          </w:p>
        </w:tc>
      </w:tr>
      <w:tr w:rsidR="008474BD" w:rsidRPr="008474BD" w14:paraId="706312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DDFA1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9D0B0E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No </w:t>
            </w:r>
          </w:p>
        </w:tc>
        <w:tc>
          <w:tcPr>
            <w:tcW w:w="6517" w:type="dxa"/>
            <w:tcBorders>
              <w:top w:val="single" w:sz="4" w:space="0" w:color="auto"/>
              <w:left w:val="single" w:sz="4" w:space="0" w:color="auto"/>
              <w:bottom w:val="single" w:sz="4" w:space="0" w:color="auto"/>
              <w:right w:val="single" w:sz="4" w:space="0" w:color="auto"/>
            </w:tcBorders>
          </w:tcPr>
          <w:p w14:paraId="361F789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Agree with rapporteur this is RAN1 issue. </w:t>
            </w:r>
          </w:p>
        </w:tc>
      </w:tr>
      <w:tr w:rsidR="008474BD" w:rsidRPr="008474BD" w14:paraId="4EEB1D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B84F9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0D2502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F5A1BD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17F14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70D1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11E0C8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8D3D42A"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4E5B9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3F1973" w14:textId="77777777" w:rsidR="00FB7DD4" w:rsidRPr="008474BD" w:rsidRDefault="00DD5AD1">
            <w:pPr>
              <w:pStyle w:val="TAC"/>
              <w:spacing w:before="60" w:after="60"/>
              <w:ind w:left="57" w:right="57"/>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6C01CA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319191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This is a RAN1 issue.</w:t>
            </w:r>
          </w:p>
        </w:tc>
      </w:tr>
      <w:tr w:rsidR="008474BD" w:rsidRPr="008474BD" w14:paraId="798645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013B0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64310E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5ED3E9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rapporteur.</w:t>
            </w:r>
          </w:p>
        </w:tc>
      </w:tr>
      <w:tr w:rsidR="008474BD" w:rsidRPr="008474BD" w14:paraId="001A98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1A81E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6F6983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D3973C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RAN1</w:t>
            </w:r>
            <w:r w:rsidRPr="008474BD">
              <w:rPr>
                <w:rFonts w:cs="Arial"/>
                <w:color w:val="AEAAAA" w:themeColor="background2" w:themeShade="BF"/>
                <w:lang w:eastAsia="zh-CN"/>
              </w:rPr>
              <w:t>’ decision</w:t>
            </w:r>
          </w:p>
        </w:tc>
      </w:tr>
      <w:tr w:rsidR="008474BD" w:rsidRPr="008474BD" w14:paraId="76A3A9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6469E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23EB72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B062AC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DCC0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629D0E" w14:textId="4C7A5F4E"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4E2FFC99" w14:textId="0DA718F1"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1FA639C" w14:textId="1A9FD551" w:rsidR="00C40A63" w:rsidRPr="008474BD" w:rsidRDefault="00C40A63" w:rsidP="00C40A63">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t is a RAN1 issue.</w:t>
            </w:r>
          </w:p>
        </w:tc>
      </w:tr>
      <w:tr w:rsidR="008474BD" w:rsidRPr="008474BD" w14:paraId="53004C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82BF9D" w14:textId="7C8D486B"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5FDB57D" w14:textId="666838BB"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12852E1" w14:textId="77777777" w:rsidR="00250F28" w:rsidRPr="008474BD" w:rsidRDefault="00250F28" w:rsidP="00C40A63">
            <w:pPr>
              <w:pStyle w:val="TAC"/>
              <w:spacing w:before="60" w:after="60"/>
              <w:ind w:left="57" w:right="57"/>
              <w:jc w:val="left"/>
              <w:rPr>
                <w:rFonts w:cs="Arial"/>
                <w:color w:val="AEAAAA" w:themeColor="background2" w:themeShade="BF"/>
                <w:lang w:eastAsia="zh-CN"/>
              </w:rPr>
            </w:pPr>
          </w:p>
        </w:tc>
      </w:tr>
      <w:tr w:rsidR="008474BD" w:rsidRPr="008474BD" w14:paraId="0D267B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606A3B" w14:textId="74BE2DFF"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ED845EF" w14:textId="3EF7972F"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9FF95E6" w14:textId="3B6FB02E"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RAN1 issue</w:t>
            </w:r>
          </w:p>
        </w:tc>
      </w:tr>
      <w:tr w:rsidR="008474BD" w:rsidRPr="008474BD" w14:paraId="41F831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0E7F0" w14:textId="1FAA3433" w:rsidR="00514A37" w:rsidRPr="008474BD" w:rsidRDefault="00514A37" w:rsidP="00514A3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76EC3F8" w14:textId="5FA1564D" w:rsidR="00514A37" w:rsidRPr="008474BD" w:rsidRDefault="00514A37" w:rsidP="00514A3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F60DC81" w14:textId="77777777" w:rsidR="00514A37" w:rsidRPr="008474BD" w:rsidRDefault="00514A37" w:rsidP="00514A37">
            <w:pPr>
              <w:pStyle w:val="TAC"/>
              <w:spacing w:before="60" w:after="60"/>
              <w:ind w:left="57" w:right="57"/>
              <w:jc w:val="left"/>
              <w:rPr>
                <w:rFonts w:cs="Arial"/>
                <w:color w:val="AEAAAA" w:themeColor="background2" w:themeShade="BF"/>
                <w:lang w:eastAsia="zh-CN"/>
              </w:rPr>
            </w:pPr>
          </w:p>
        </w:tc>
      </w:tr>
      <w:tr w:rsidR="008474BD" w:rsidRPr="008474BD" w14:paraId="63C576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8880F7" w14:textId="29530C9D" w:rsidR="006E7AC0" w:rsidRPr="008474BD" w:rsidRDefault="006E7AC0" w:rsidP="00514A37">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CC86E5A" w14:textId="7217B754" w:rsidR="006E7AC0" w:rsidRPr="008474BD" w:rsidRDefault="006E7AC0" w:rsidP="00514A37">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303E5EBE" w14:textId="77777777" w:rsidR="006E7AC0" w:rsidRPr="008474BD" w:rsidRDefault="006E7AC0" w:rsidP="00514A37">
            <w:pPr>
              <w:pStyle w:val="TAC"/>
              <w:spacing w:before="60" w:after="60"/>
              <w:ind w:left="57" w:right="57"/>
              <w:jc w:val="left"/>
              <w:rPr>
                <w:rFonts w:cs="Arial"/>
                <w:color w:val="AEAAAA" w:themeColor="background2" w:themeShade="BF"/>
                <w:lang w:eastAsia="zh-CN"/>
              </w:rPr>
            </w:pPr>
          </w:p>
        </w:tc>
      </w:tr>
      <w:tr w:rsidR="008474BD" w:rsidRPr="008474BD" w14:paraId="5730A0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0BE3BC" w14:textId="1C393D2A" w:rsidR="0013485E" w:rsidRPr="008474BD" w:rsidRDefault="0013485E" w:rsidP="00514A37">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002C83A9" w14:textId="31FC3A9D" w:rsidR="0013485E" w:rsidRPr="008474BD" w:rsidRDefault="0013485E" w:rsidP="00514A37">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46C38E23" w14:textId="77777777" w:rsidR="0013485E" w:rsidRPr="008474BD" w:rsidRDefault="0013485E" w:rsidP="00514A37">
            <w:pPr>
              <w:pStyle w:val="TAC"/>
              <w:spacing w:before="60" w:after="60"/>
              <w:ind w:left="57" w:right="57"/>
              <w:jc w:val="left"/>
              <w:rPr>
                <w:rFonts w:cs="Arial"/>
                <w:color w:val="AEAAAA" w:themeColor="background2" w:themeShade="BF"/>
                <w:lang w:eastAsia="zh-CN"/>
              </w:rPr>
            </w:pPr>
          </w:p>
        </w:tc>
      </w:tr>
      <w:tr w:rsidR="008474BD" w:rsidRPr="008474BD" w14:paraId="3C724F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BD6697" w14:textId="5CCBAA26" w:rsidR="00B02B45" w:rsidRPr="008474BD" w:rsidRDefault="001C67FA" w:rsidP="00514A37">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54159A01" w14:textId="40B1FBD2" w:rsidR="00B02B45" w:rsidRPr="008474BD" w:rsidRDefault="001C67FA" w:rsidP="00514A37">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BC1FF77" w14:textId="363EA345" w:rsidR="00B02B45" w:rsidRPr="008474BD" w:rsidRDefault="00B02B45" w:rsidP="00514A37">
            <w:pPr>
              <w:pStyle w:val="TAC"/>
              <w:spacing w:before="60" w:after="60"/>
              <w:ind w:left="57" w:right="57"/>
              <w:jc w:val="left"/>
              <w:rPr>
                <w:rFonts w:cs="Arial"/>
                <w:color w:val="AEAAAA" w:themeColor="background2" w:themeShade="BF"/>
                <w:lang w:eastAsia="zh-CN"/>
              </w:rPr>
            </w:pPr>
          </w:p>
        </w:tc>
      </w:tr>
    </w:tbl>
    <w:p w14:paraId="5BB2D4B1" w14:textId="4B741DE4" w:rsidR="0026067F" w:rsidRPr="008474BD" w:rsidRDefault="0026067F" w:rsidP="0026067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Summary] No </w:t>
      </w:r>
      <w:r w:rsidR="00F417A7" w:rsidRPr="008474BD">
        <w:rPr>
          <w:rFonts w:ascii="Arial" w:hAnsi="Arial" w:cs="Arial"/>
          <w:b/>
          <w:bCs/>
          <w:color w:val="AEAAAA" w:themeColor="background2" w:themeShade="BF"/>
          <w:sz w:val="20"/>
          <w:szCs w:val="20"/>
          <w:lang w:val="en-GB"/>
        </w:rPr>
        <w:t>sufficient support. No need for proposal.</w:t>
      </w:r>
    </w:p>
    <w:p w14:paraId="6915B75D" w14:textId="77777777" w:rsidR="0026067F" w:rsidRPr="008474BD" w:rsidRDefault="0026067F">
      <w:pPr>
        <w:pStyle w:val="3"/>
        <w:spacing w:after="120"/>
        <w:ind w:left="1138" w:hanging="1138"/>
        <w:rPr>
          <w:rFonts w:cs="Arial"/>
          <w:color w:val="AEAAAA" w:themeColor="background2" w:themeShade="BF"/>
          <w:lang w:val="en-US"/>
        </w:rPr>
      </w:pPr>
    </w:p>
    <w:p w14:paraId="038C80E4" w14:textId="77777777" w:rsidR="0026067F" w:rsidRPr="008474BD" w:rsidRDefault="0026067F">
      <w:pPr>
        <w:pStyle w:val="3"/>
        <w:spacing w:after="120"/>
        <w:ind w:left="1138" w:hanging="1138"/>
        <w:rPr>
          <w:rFonts w:cs="Arial"/>
          <w:color w:val="AEAAAA" w:themeColor="background2" w:themeShade="BF"/>
          <w:lang w:val="en-US"/>
        </w:rPr>
      </w:pPr>
    </w:p>
    <w:p w14:paraId="7FA6D5AA" w14:textId="01285689"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3.11 Handling multiple preferred resource sets from different UE A</w:t>
      </w:r>
    </w:p>
    <w:p w14:paraId="3E5FE7B3"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[16], it has been pointed out that for the following RAN1 agreement:</w:t>
      </w:r>
    </w:p>
    <w:p w14:paraId="00488B22" w14:textId="77777777" w:rsidR="00FB7DD4" w:rsidRPr="008474BD" w:rsidRDefault="00DD5AD1">
      <w:pPr>
        <w:pStyle w:val="Doc-text2"/>
        <w:ind w:left="1484" w:hanging="632"/>
        <w:rPr>
          <w:i/>
          <w:iCs/>
          <w:color w:val="AEAAAA" w:themeColor="background2" w:themeShade="BF"/>
        </w:rPr>
      </w:pPr>
      <w:r w:rsidRPr="008474BD">
        <w:rPr>
          <w:i/>
          <w:iCs/>
          <w:color w:val="AEAAAA" w:themeColor="background2" w:themeShade="BF"/>
        </w:rPr>
        <w:t xml:space="preserve">For UE-B’s </w:t>
      </w:r>
      <w:proofErr w:type="spellStart"/>
      <w:r w:rsidRPr="008474BD">
        <w:rPr>
          <w:i/>
          <w:iCs/>
          <w:color w:val="AEAAAA" w:themeColor="background2" w:themeShade="BF"/>
        </w:rPr>
        <w:t>behavior</w:t>
      </w:r>
      <w:proofErr w:type="spellEnd"/>
      <w:r w:rsidRPr="008474BD">
        <w:rPr>
          <w:i/>
          <w:iCs/>
          <w:color w:val="AEAAAA" w:themeColor="background2" w:themeShade="BF"/>
        </w:rPr>
        <w:t xml:space="preserve"> when UE-B receives multiple preferred resource sets from the different UE-As,</w:t>
      </w:r>
    </w:p>
    <w:p w14:paraId="7A0E474D" w14:textId="77777777" w:rsidR="00FB7DD4" w:rsidRPr="008474BD" w:rsidRDefault="00DD5AD1">
      <w:pPr>
        <w:pStyle w:val="Doc-text2"/>
        <w:ind w:left="1484" w:hanging="632"/>
        <w:rPr>
          <w:i/>
          <w:iCs/>
          <w:color w:val="AEAAAA" w:themeColor="background2" w:themeShade="BF"/>
        </w:rPr>
      </w:pPr>
      <w:r w:rsidRPr="008474BD">
        <w:rPr>
          <w:i/>
          <w:iCs/>
          <w:color w:val="AEAAAA" w:themeColor="background2" w:themeShade="BF"/>
        </w:rPr>
        <w:t>-UE-B uses each received preferred resource set for its resource selection for each TB to be transmitted to each UE-A providing the preferred resource set.</w:t>
      </w:r>
    </w:p>
    <w:p w14:paraId="10D25EC5"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hint="eastAsia"/>
          <w:color w:val="AEAAAA" w:themeColor="background2" w:themeShade="BF"/>
          <w:sz w:val="20"/>
          <w:szCs w:val="20"/>
        </w:rPr>
        <w:t xml:space="preserve">MAC PDU is determined after LCP and the transmission resource is determined during </w:t>
      </w:r>
      <w:r w:rsidRPr="008474BD">
        <w:rPr>
          <w:rFonts w:ascii="Arial" w:hAnsi="Arial" w:cs="Arial"/>
          <w:color w:val="AEAAAA" w:themeColor="background2" w:themeShade="BF"/>
          <w:sz w:val="20"/>
          <w:szCs w:val="20"/>
        </w:rPr>
        <w:t>resource</w:t>
      </w:r>
      <w:r w:rsidRPr="008474BD">
        <w:rPr>
          <w:rFonts w:ascii="Arial" w:hAnsi="Arial" w:cs="Arial" w:hint="eastAsia"/>
          <w:color w:val="AEAAAA" w:themeColor="background2" w:themeShade="BF"/>
          <w:sz w:val="20"/>
          <w:szCs w:val="20"/>
        </w:rPr>
        <w:t xml:space="preserve"> </w:t>
      </w:r>
      <w:proofErr w:type="gramStart"/>
      <w:r w:rsidRPr="008474BD">
        <w:rPr>
          <w:rFonts w:ascii="Arial" w:hAnsi="Arial" w:cs="Arial" w:hint="eastAsia"/>
          <w:color w:val="AEAAAA" w:themeColor="background2" w:themeShade="BF"/>
          <w:sz w:val="20"/>
          <w:szCs w:val="20"/>
        </w:rPr>
        <w:t>selection,</w:t>
      </w:r>
      <w:proofErr w:type="gramEnd"/>
      <w:r w:rsidRPr="008474BD">
        <w:rPr>
          <w:rFonts w:ascii="Arial" w:hAnsi="Arial" w:cs="Arial" w:hint="eastAsia"/>
          <w:color w:val="AEAAAA" w:themeColor="background2" w:themeShade="BF"/>
          <w:sz w:val="20"/>
          <w:szCs w:val="20"/>
        </w:rPr>
        <w:t xml:space="preserve"> UE does not know which destination will use this selected resource. Therefore, </w:t>
      </w:r>
      <w:r w:rsidRPr="008474BD">
        <w:rPr>
          <w:rFonts w:ascii="Arial" w:hAnsi="Arial" w:cs="Arial"/>
          <w:color w:val="AEAAAA" w:themeColor="background2" w:themeShade="BF"/>
          <w:sz w:val="20"/>
          <w:szCs w:val="20"/>
        </w:rPr>
        <w:t>UE B cannot ensure when it applies the preferred resource from one particular UE-A, the resulting SL grant will always be used to send a TB to this UE-A, but not another UE A.</w:t>
      </w:r>
    </w:p>
    <w:p w14:paraId="718A6EED"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hint="eastAsia"/>
          <w:color w:val="AEAAAA" w:themeColor="background2" w:themeShade="BF"/>
          <w:sz w:val="20"/>
          <w:szCs w:val="20"/>
        </w:rPr>
        <w:t>Therefore, it is suggested to send the LS to RAN1 to clarify current MAC procedure and ask RAN1 to revert this agreement</w:t>
      </w:r>
      <w:r w:rsidRPr="008474BD">
        <w:rPr>
          <w:rFonts w:ascii="Arial" w:hAnsi="Arial" w:cs="Arial"/>
          <w:color w:val="AEAAAA" w:themeColor="background2" w:themeShade="BF"/>
          <w:sz w:val="20"/>
          <w:szCs w:val="20"/>
        </w:rPr>
        <w:t xml:space="preserve"> as in</w:t>
      </w:r>
      <w:r w:rsidRPr="008474BD">
        <w:rPr>
          <w:rFonts w:ascii="Arial" w:hAnsi="Arial" w:cs="Arial"/>
          <w:color w:val="AEAAAA" w:themeColor="background2" w:themeShade="BF"/>
          <w:sz w:val="20"/>
          <w:szCs w:val="20"/>
          <w:lang w:val="en-GB"/>
        </w:rPr>
        <w:t xml:space="preserve"> proposal below</w:t>
      </w:r>
    </w:p>
    <w:p w14:paraId="66CE5F40" w14:textId="77777777" w:rsidR="00FB7DD4" w:rsidRPr="008474BD" w:rsidRDefault="00DD5AD1">
      <w:pPr>
        <w:pStyle w:val="Doc-text2"/>
        <w:ind w:left="810" w:hanging="632"/>
        <w:rPr>
          <w:b/>
          <w:bCs/>
          <w:color w:val="AEAAAA" w:themeColor="background2" w:themeShade="BF"/>
        </w:rPr>
      </w:pPr>
      <w:r w:rsidRPr="008474BD">
        <w:rPr>
          <w:b/>
          <w:bCs/>
          <w:color w:val="AEAAAA" w:themeColor="background2" w:themeShade="BF"/>
        </w:rPr>
        <w:t>Proposal4: It is suggested RAN2 to send the LS to RAN1 to revert following agreement, since following agreement does not align with current MAC procedure:</w:t>
      </w:r>
    </w:p>
    <w:p w14:paraId="1628FC7C" w14:textId="77777777" w:rsidR="00FB7DD4" w:rsidRPr="008474BD" w:rsidRDefault="00DD5AD1">
      <w:pPr>
        <w:pStyle w:val="Doc-text2"/>
        <w:ind w:left="1484" w:hanging="632"/>
        <w:rPr>
          <w:b/>
          <w:bCs/>
          <w:color w:val="AEAAAA" w:themeColor="background2" w:themeShade="BF"/>
        </w:rPr>
      </w:pPr>
      <w:r w:rsidRPr="008474BD">
        <w:rPr>
          <w:b/>
          <w:bCs/>
          <w:color w:val="AEAAAA" w:themeColor="background2" w:themeShade="BF"/>
        </w:rPr>
        <w:t xml:space="preserve">For UE-B’s </w:t>
      </w:r>
      <w:proofErr w:type="spellStart"/>
      <w:r w:rsidRPr="008474BD">
        <w:rPr>
          <w:b/>
          <w:bCs/>
          <w:color w:val="AEAAAA" w:themeColor="background2" w:themeShade="BF"/>
        </w:rPr>
        <w:t>behavior</w:t>
      </w:r>
      <w:proofErr w:type="spellEnd"/>
      <w:r w:rsidRPr="008474BD">
        <w:rPr>
          <w:b/>
          <w:bCs/>
          <w:color w:val="AEAAAA" w:themeColor="background2" w:themeShade="BF"/>
        </w:rPr>
        <w:t xml:space="preserve"> when UE-B receives multiple preferred resource sets from the different UE-As,</w:t>
      </w:r>
    </w:p>
    <w:p w14:paraId="3D6AD98B" w14:textId="77777777" w:rsidR="00FB7DD4" w:rsidRPr="008474BD" w:rsidRDefault="00DD5AD1">
      <w:pPr>
        <w:pStyle w:val="Doc-text2"/>
        <w:ind w:left="1484" w:hanging="632"/>
        <w:rPr>
          <w:b/>
          <w:bCs/>
          <w:color w:val="AEAAAA" w:themeColor="background2" w:themeShade="BF"/>
        </w:rPr>
      </w:pPr>
      <w:r w:rsidRPr="008474BD">
        <w:rPr>
          <w:b/>
          <w:bCs/>
          <w:color w:val="AEAAAA" w:themeColor="background2" w:themeShade="BF"/>
        </w:rPr>
        <w:t>-UE-B uses each received preferred resource set for its resource selection for each TB to be transmitted to each UE-A providing the preferred resource set.</w:t>
      </w:r>
    </w:p>
    <w:p w14:paraId="472881B0"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 xml:space="preserve">In rapporteur view, this observation is correct because destination selection is done after resource selection. To implement RAN1 agreement, we need make considerable changes in MAC spec. It is better to avoid this </w:t>
      </w:r>
      <w:r w:rsidRPr="008474BD">
        <w:rPr>
          <w:rFonts w:ascii="Arial" w:hAnsi="Arial" w:cs="Arial"/>
          <w:color w:val="AEAAAA" w:themeColor="background2" w:themeShade="BF"/>
          <w:sz w:val="20"/>
          <w:szCs w:val="20"/>
          <w:lang w:val="en-GB"/>
        </w:rPr>
        <w:lastRenderedPageBreak/>
        <w:t>kind of work in RAN2, as the WI is completed. So, it is better to inform RAN1 about this problem and seek a RAN1 solution.</w:t>
      </w:r>
    </w:p>
    <w:p w14:paraId="78040EC2"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4EB70FCD"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11: Do you agree the above proposal to send LS to RAN1 in R2-2205105[16]?</w:t>
      </w:r>
    </w:p>
    <w:p w14:paraId="5FE617E4"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35127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F7FA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15D92"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AF887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16140E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670D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O</w:t>
            </w:r>
            <w:r w:rsidRPr="008474BD">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2C44B35D"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2A1D1E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believe this issue is not within the scope of this email discussion, so should not be included.</w:t>
            </w:r>
          </w:p>
          <w:p w14:paraId="74FE3998" w14:textId="77777777" w:rsidR="00FB7DD4" w:rsidRPr="008474BD" w:rsidRDefault="00DD5AD1">
            <w:pPr>
              <w:pStyle w:val="TAC"/>
              <w:spacing w:before="60" w:after="60"/>
              <w:ind w:left="57" w:right="57"/>
              <w:jc w:val="left"/>
              <w:rPr>
                <w:rFonts w:cs="Arial"/>
                <w:color w:val="AEAAAA" w:themeColor="background2" w:themeShade="BF"/>
              </w:rPr>
            </w:pPr>
            <w:r w:rsidRPr="008474BD">
              <w:rPr>
                <w:rFonts w:cs="Arial"/>
                <w:b/>
                <w:color w:val="AEAAAA" w:themeColor="background2" w:themeShade="BF"/>
              </w:rPr>
              <w:t>Scope:</w:t>
            </w:r>
            <w:r w:rsidRPr="008474BD">
              <w:rPr>
                <w:rFonts w:cs="Arial"/>
                <w:color w:val="AEAAAA" w:themeColor="background2" w:themeShade="BF"/>
              </w:rPr>
              <w:t xml:space="preserve"> Discuss proposals/corrections in AI 6.15.2.4 </w:t>
            </w:r>
            <w:r w:rsidRPr="008474BD">
              <w:rPr>
                <w:rFonts w:cs="Arial"/>
                <w:color w:val="AEAAAA" w:themeColor="background2" w:themeShade="BF"/>
                <w:highlight w:val="yellow"/>
              </w:rPr>
              <w:t>(except the pre-selected issues for online discussion)</w:t>
            </w:r>
            <w:r w:rsidRPr="008474BD">
              <w:rPr>
                <w:rFonts w:cs="Arial"/>
                <w:color w:val="AEAAAA" w:themeColor="background2" w:themeShade="BF"/>
              </w:rPr>
              <w:t>.</w:t>
            </w:r>
          </w:p>
          <w:p w14:paraId="57F482A4" w14:textId="77777777" w:rsidR="00FB7DD4" w:rsidRPr="008474BD" w:rsidRDefault="00DD5AD1">
            <w:pPr>
              <w:pStyle w:val="Doc-text2"/>
              <w:ind w:left="0" w:firstLine="0"/>
              <w:rPr>
                <w:i/>
                <w:color w:val="AEAAAA" w:themeColor="background2" w:themeShade="BF"/>
              </w:rPr>
            </w:pPr>
            <w:r w:rsidRPr="008474BD">
              <w:rPr>
                <w:i/>
                <w:color w:val="AEAAAA" w:themeColor="background2" w:themeShade="BF"/>
              </w:rPr>
              <w:t>IUC-based resource allocation and LCP (</w:t>
            </w:r>
            <w:proofErr w:type="gramStart"/>
            <w:r w:rsidRPr="008474BD">
              <w:rPr>
                <w:i/>
                <w:color w:val="AEAAAA" w:themeColor="background2" w:themeShade="BF"/>
              </w:rPr>
              <w:t>e.g.</w:t>
            </w:r>
            <w:proofErr w:type="gramEnd"/>
            <w:r w:rsidRPr="008474BD">
              <w:rPr>
                <w:i/>
                <w:color w:val="AEAAAA" w:themeColor="background2" w:themeShade="BF"/>
              </w:rPr>
              <w:t xml:space="preserve"> in R2-2204968)?</w:t>
            </w:r>
          </w:p>
          <w:p w14:paraId="5A44A25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And our view here is that we are against the major change in MAC spec on LCP, and 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w:t>
            </w:r>
            <w:proofErr w:type="gramStart"/>
            <w:r w:rsidRPr="008474BD">
              <w:rPr>
                <w:rFonts w:cs="Arial"/>
                <w:color w:val="AEAAAA" w:themeColor="background2" w:themeShade="BF"/>
                <w:lang w:eastAsia="zh-CN"/>
              </w:rPr>
              <w:t>So</w:t>
            </w:r>
            <w:proofErr w:type="gramEnd"/>
            <w:r w:rsidRPr="008474BD">
              <w:rPr>
                <w:rFonts w:cs="Arial"/>
                <w:color w:val="AEAAAA" w:themeColor="background2" w:themeShade="BF"/>
                <w:lang w:eastAsia="zh-CN"/>
              </w:rPr>
              <w:t xml:space="preserve"> believe a similar approach can be adopted, i.e., up to UE implementation to solve it, without further specification effort.</w:t>
            </w:r>
          </w:p>
        </w:tc>
      </w:tr>
      <w:tr w:rsidR="008474BD" w:rsidRPr="008474BD" w14:paraId="51A247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76DE5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D3BCAE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9E3D4F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are not sure if this is </w:t>
            </w:r>
            <w:proofErr w:type="spellStart"/>
            <w:r w:rsidRPr="008474BD">
              <w:rPr>
                <w:rFonts w:cs="Arial"/>
                <w:color w:val="AEAAAA" w:themeColor="background2" w:themeShade="BF"/>
                <w:lang w:eastAsia="zh-CN"/>
              </w:rPr>
              <w:t>Kyeongin’s</w:t>
            </w:r>
            <w:proofErr w:type="spellEnd"/>
            <w:r w:rsidRPr="008474BD">
              <w:rPr>
                <w:rFonts w:cs="Arial"/>
                <w:color w:val="AEAAAA" w:themeColor="background2" w:themeShade="BF"/>
                <w:lang w:eastAsia="zh-CN"/>
              </w:rPr>
              <w:t xml:space="preserve"> intention to discuss this issue in online for LCP because the paper is not even under 6.15.2.4.</w:t>
            </w:r>
          </w:p>
          <w:p w14:paraId="146DC16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Our view is that this is indeed a problem and at least we can point out this to RAN1 and R1 can give this agreement a second look, </w:t>
            </w:r>
            <w:proofErr w:type="spellStart"/>
            <w:r w:rsidRPr="008474BD">
              <w:rPr>
                <w:rFonts w:cs="Arial"/>
                <w:color w:val="AEAAAA" w:themeColor="background2" w:themeShade="BF"/>
                <w:lang w:eastAsia="zh-CN"/>
              </w:rPr>
              <w:t>e.g</w:t>
            </w:r>
            <w:proofErr w:type="spellEnd"/>
            <w:r w:rsidRPr="008474BD">
              <w:rPr>
                <w:rFonts w:cs="Arial"/>
                <w:color w:val="AEAAAA" w:themeColor="background2" w:themeShade="BF"/>
                <w:lang w:eastAsia="zh-CN"/>
              </w:rPr>
              <w:t xml:space="preserve">, change </w:t>
            </w:r>
            <w:proofErr w:type="spellStart"/>
            <w:r w:rsidRPr="008474BD">
              <w:rPr>
                <w:rFonts w:cs="Arial"/>
                <w:color w:val="AEAAAA" w:themeColor="background2" w:themeShade="BF"/>
                <w:lang w:eastAsia="zh-CN"/>
              </w:rPr>
              <w:t>te</w:t>
            </w:r>
            <w:proofErr w:type="spellEnd"/>
            <w:r w:rsidRPr="008474BD">
              <w:rPr>
                <w:rFonts w:cs="Arial"/>
                <w:color w:val="AEAAAA" w:themeColor="background2" w:themeShade="BF"/>
                <w:lang w:eastAsia="zh-CN"/>
              </w:rPr>
              <w:t xml:space="preserve"> handling  to “up to UE B implementation”.</w:t>
            </w:r>
          </w:p>
        </w:tc>
      </w:tr>
      <w:tr w:rsidR="008474BD" w:rsidRPr="008474BD" w14:paraId="089AE2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91FF6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H</w:t>
            </w:r>
            <w:r w:rsidRPr="008474BD">
              <w:rPr>
                <w:rFonts w:cs="Arial"/>
                <w:color w:val="AEAAAA" w:themeColor="background2" w:themeShade="BF"/>
                <w:lang w:val="en-US" w:eastAsia="zh-CN"/>
              </w:rPr>
              <w:t xml:space="preserve">uawei </w:t>
            </w:r>
            <w:proofErr w:type="spellStart"/>
            <w:r w:rsidRPr="008474BD">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1004C7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3824B9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don’t think it is reasonable to send LS to RAN1 to ask them to revert the agreement just because we don’t want to have some higher layer spec impact. </w:t>
            </w:r>
            <w:proofErr w:type="gramStart"/>
            <w:r w:rsidRPr="008474BD">
              <w:rPr>
                <w:rFonts w:cs="Arial"/>
                <w:color w:val="AEAAAA" w:themeColor="background2" w:themeShade="BF"/>
                <w:lang w:eastAsia="zh-CN"/>
              </w:rPr>
              <w:t>Actually</w:t>
            </w:r>
            <w:proofErr w:type="gramEnd"/>
            <w:r w:rsidRPr="008474BD">
              <w:rPr>
                <w:rFonts w:cs="Arial"/>
                <w:color w:val="AEAAAA" w:themeColor="background2" w:themeShade="BF"/>
                <w:lang w:eastAsia="zh-CN"/>
              </w:rPr>
              <w:t xml:space="preserve"> we tend to share the intention from </w:t>
            </w:r>
            <w:r w:rsidRPr="008474BD">
              <w:rPr>
                <w:i/>
                <w:color w:val="AEAAAA" w:themeColor="background2" w:themeShade="BF"/>
              </w:rPr>
              <w:t>R2-2204968</w:t>
            </w:r>
            <w:r w:rsidRPr="008474BD">
              <w:rPr>
                <w:color w:val="AEAAAA" w:themeColor="background2" w:themeShade="BF"/>
              </w:rPr>
              <w:t xml:space="preserve"> to have some restriction on destination selection during LCP procedure. However, if companies would like to avoid this kind of change on MAC, we are fine to leave it to UE implementation as OPPO mentioned.</w:t>
            </w:r>
          </w:p>
        </w:tc>
      </w:tr>
      <w:tr w:rsidR="008474BD" w:rsidRPr="008474BD" w14:paraId="2F2481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E8AD3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14AF45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38DB9F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As we discussed in our paper, this RAN1</w:t>
            </w:r>
            <w:r w:rsidRPr="008474BD">
              <w:rPr>
                <w:rFonts w:cs="Arial"/>
                <w:color w:val="AEAAAA" w:themeColor="background2" w:themeShade="BF"/>
                <w:lang w:val="en-US" w:eastAsia="zh-CN"/>
              </w:rPr>
              <w:t>’</w:t>
            </w:r>
            <w:r w:rsidRPr="008474BD">
              <w:rPr>
                <w:rFonts w:cs="Arial" w:hint="eastAsia"/>
                <w:color w:val="AEAAAA" w:themeColor="background2" w:themeShade="BF"/>
                <w:lang w:val="en-US" w:eastAsia="zh-CN"/>
              </w:rPr>
              <w:t>s agreement has large impacts on current MAC spec. Actually, there is a gap between RAN1 and RAN2, RAN1 think resource selection is performed after MAC PDU determination, however, in current MAC Spec, UE does not know the destination during resource selection.</w:t>
            </w:r>
          </w:p>
        </w:tc>
      </w:tr>
      <w:tr w:rsidR="008474BD" w:rsidRPr="008474BD" w14:paraId="159843CC" w14:textId="77777777" w:rsidTr="00AF08D8">
        <w:trPr>
          <w:trHeight w:val="1385"/>
          <w:jc w:val="center"/>
        </w:trPr>
        <w:tc>
          <w:tcPr>
            <w:tcW w:w="1696" w:type="dxa"/>
            <w:tcBorders>
              <w:top w:val="single" w:sz="4" w:space="0" w:color="auto"/>
              <w:left w:val="single" w:sz="4" w:space="0" w:color="auto"/>
              <w:bottom w:val="single" w:sz="4" w:space="0" w:color="auto"/>
              <w:right w:val="single" w:sz="4" w:space="0" w:color="auto"/>
            </w:tcBorders>
          </w:tcPr>
          <w:p w14:paraId="26763E16" w14:textId="0C9757A2" w:rsidR="00FB7DD4" w:rsidRPr="008474BD" w:rsidRDefault="00250F28">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1389E59" w14:textId="5B53D9E4"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41F7355" w14:textId="2A3E8C99" w:rsidR="00FB7DD4" w:rsidRPr="008474BD" w:rsidRDefault="00250F28">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agree with the observation made in [16]. We had similar issue discussed in our paper R2-2204968, </w:t>
            </w:r>
            <w:proofErr w:type="gramStart"/>
            <w:r w:rsidRPr="008474BD">
              <w:rPr>
                <w:rFonts w:cs="Arial"/>
                <w:color w:val="AEAAAA" w:themeColor="background2" w:themeShade="BF"/>
                <w:lang w:eastAsia="zh-CN"/>
              </w:rPr>
              <w:t>e.g.</w:t>
            </w:r>
            <w:proofErr w:type="gramEnd"/>
            <w:r w:rsidRPr="008474BD">
              <w:rPr>
                <w:rFonts w:cs="Arial"/>
                <w:color w:val="AEAAAA" w:themeColor="background2" w:themeShade="BF"/>
                <w:lang w:eastAsia="zh-CN"/>
              </w:rPr>
              <w:t xml:space="preserve"> how to ensure that UE uses the correct IUC information when performing LCP procedure. We would suggest discussing the issue online. In our understanding we could handle it mostly by UE implementation. </w:t>
            </w:r>
            <w:proofErr w:type="gramStart"/>
            <w:r w:rsidRPr="008474BD">
              <w:rPr>
                <w:rFonts w:cs="Arial"/>
                <w:color w:val="AEAAAA" w:themeColor="background2" w:themeShade="BF"/>
                <w:lang w:eastAsia="zh-CN"/>
              </w:rPr>
              <w:t>However</w:t>
            </w:r>
            <w:proofErr w:type="gramEnd"/>
            <w:r w:rsidRPr="008474BD">
              <w:rPr>
                <w:rFonts w:cs="Arial"/>
                <w:color w:val="AEAAAA" w:themeColor="background2" w:themeShade="BF"/>
                <w:lang w:eastAsia="zh-CN"/>
              </w:rPr>
              <w:t xml:space="preserve"> we think that some UE requirements/guidelines should be put into the specification, which can be followed by implementations.</w:t>
            </w:r>
          </w:p>
        </w:tc>
      </w:tr>
      <w:tr w:rsidR="008474BD" w:rsidRPr="008474BD" w14:paraId="0AF8D0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41FD1B" w14:textId="793661A8"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B97D9F7" w14:textId="77777777" w:rsidR="006E7AC0" w:rsidRPr="008474BD" w:rsidRDefault="006E7AC0" w:rsidP="006E7AC0">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B919473" w14:textId="364D6417"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eastAsia="Malgun Gothic" w:cs="Arial"/>
                <w:color w:val="AEAAAA" w:themeColor="background2" w:themeShade="BF"/>
                <w:lang w:eastAsia="ko-KR"/>
              </w:rPr>
              <w:t>S</w:t>
            </w:r>
            <w:r w:rsidRPr="008474BD">
              <w:rPr>
                <w:rFonts w:eastAsia="Malgun Gothic" w:cs="Arial" w:hint="eastAsia"/>
                <w:color w:val="AEAAAA" w:themeColor="background2" w:themeShade="BF"/>
                <w:lang w:eastAsia="ko-KR"/>
              </w:rPr>
              <w:t xml:space="preserve">ame </w:t>
            </w:r>
            <w:r w:rsidRPr="008474BD">
              <w:rPr>
                <w:rFonts w:eastAsia="Malgun Gothic" w:cs="Arial"/>
                <w:color w:val="AEAAAA" w:themeColor="background2" w:themeShade="BF"/>
                <w:lang w:eastAsia="ko-KR"/>
              </w:rPr>
              <w:t>view with OPPO</w:t>
            </w:r>
          </w:p>
        </w:tc>
      </w:tr>
      <w:tr w:rsidR="008474BD" w:rsidRPr="008474BD" w14:paraId="3A77C2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B29234" w14:textId="2B58568C" w:rsidR="00274E35" w:rsidRPr="008474BD" w:rsidRDefault="00274E35" w:rsidP="00274E35">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0B9F805A" w14:textId="76FD0702" w:rsidR="00274E35" w:rsidRPr="008474BD" w:rsidRDefault="00274E35" w:rsidP="00274E35">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10BBDAA" w14:textId="6402C2DF" w:rsidR="00274E35" w:rsidRPr="008474BD" w:rsidRDefault="00274E35" w:rsidP="00274E35">
            <w:pPr>
              <w:pStyle w:val="TAC"/>
              <w:spacing w:before="60" w:after="60"/>
              <w:ind w:left="57" w:right="57"/>
              <w:jc w:val="left"/>
              <w:rPr>
                <w:rFonts w:eastAsia="Malgun Gothic" w:cs="Arial"/>
                <w:color w:val="AEAAAA" w:themeColor="background2" w:themeShade="BF"/>
                <w:lang w:eastAsia="ko-KR"/>
              </w:rPr>
            </w:pPr>
            <w:r w:rsidRPr="008474BD">
              <w:rPr>
                <w:rFonts w:cs="Arial"/>
                <w:color w:val="AEAAAA" w:themeColor="background2" w:themeShade="BF"/>
                <w:lang w:eastAsia="zh-CN"/>
              </w:rPr>
              <w:t>We also think it is out of scope of this email discussion like other companies have pointed out. At the same time, we don’t think it is reasonable to request RAN1 to revert their agreement when WI is complete and in maintenance phase. However, we can send an LS to inform RAN1 of the issue. We are also fine with OPPO’s suggestion to leave it to UE implementation.</w:t>
            </w:r>
          </w:p>
        </w:tc>
      </w:tr>
      <w:tr w:rsidR="001C67FA" w:rsidRPr="008474BD" w14:paraId="24F6BB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67C865" w14:textId="1772B53E" w:rsidR="001C67FA" w:rsidRPr="008474BD" w:rsidRDefault="001C67FA" w:rsidP="00274E35">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27FB7DD" w14:textId="24AF20A3" w:rsidR="001C67FA" w:rsidRPr="008474BD" w:rsidRDefault="001C67FA" w:rsidP="00274E35">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88B1FB1" w14:textId="77777777" w:rsidR="001C67FA" w:rsidRPr="008474BD" w:rsidRDefault="001C67FA" w:rsidP="00274E35">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don’t think it is appropriate to just ask RAN1 to revert their agreement, because we understand there is a reason for a UE-B to </w:t>
            </w:r>
            <w:r w:rsidR="007A4B05" w:rsidRPr="008474BD">
              <w:rPr>
                <w:rFonts w:cs="Arial"/>
                <w:color w:val="AEAAAA" w:themeColor="background2" w:themeShade="BF"/>
                <w:lang w:eastAsia="zh-CN"/>
              </w:rPr>
              <w:t xml:space="preserve">‘uses each received preferred resource set for its resource selection for each TB to be transmitted to each UE-A providing the preferred resource set’. </w:t>
            </w:r>
          </w:p>
          <w:p w14:paraId="48BD65C9" w14:textId="1822B043" w:rsidR="007A4B05" w:rsidRPr="008474BD" w:rsidRDefault="007A4B05" w:rsidP="00274E35">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can send an LS to RAN1 to reconsider it but at the same time, discuss whether a same change in LCP can solve the problem and reflect RAN1 agreement. </w:t>
            </w:r>
          </w:p>
        </w:tc>
      </w:tr>
    </w:tbl>
    <w:p w14:paraId="6C5E9F6A" w14:textId="77777777" w:rsidR="00F417A7" w:rsidRPr="008474BD" w:rsidRDefault="00F417A7" w:rsidP="00F417A7">
      <w:pPr>
        <w:spacing w:before="60" w:after="60"/>
        <w:rPr>
          <w:rFonts w:ascii="Arial" w:hAnsi="Arial" w:cs="Arial"/>
          <w:b/>
          <w:bCs/>
          <w:color w:val="AEAAAA" w:themeColor="background2" w:themeShade="BF"/>
          <w:sz w:val="20"/>
          <w:szCs w:val="20"/>
          <w:lang w:val="en-GB"/>
        </w:rPr>
      </w:pPr>
    </w:p>
    <w:p w14:paraId="40AB8799" w14:textId="387053A0" w:rsidR="00F417A7" w:rsidRPr="008474BD" w:rsidRDefault="00F417A7" w:rsidP="00F417A7">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Summary] </w:t>
      </w:r>
      <w:r w:rsidR="00B90C98" w:rsidRPr="008474BD">
        <w:rPr>
          <w:rFonts w:ascii="Arial" w:hAnsi="Arial" w:cs="Arial"/>
          <w:b/>
          <w:bCs/>
          <w:color w:val="AEAAAA" w:themeColor="background2" w:themeShade="BF"/>
          <w:sz w:val="20"/>
          <w:szCs w:val="20"/>
          <w:lang w:val="en-GB"/>
        </w:rPr>
        <w:t xml:space="preserve">Only 8 companies answered this question. </w:t>
      </w:r>
      <w:r w:rsidRPr="008474BD">
        <w:rPr>
          <w:rFonts w:ascii="Arial" w:hAnsi="Arial" w:cs="Arial"/>
          <w:b/>
          <w:bCs/>
          <w:color w:val="AEAAAA" w:themeColor="background2" w:themeShade="BF"/>
          <w:sz w:val="20"/>
          <w:szCs w:val="20"/>
          <w:lang w:val="en-GB"/>
        </w:rPr>
        <w:t xml:space="preserve">There is </w:t>
      </w:r>
      <w:proofErr w:type="gramStart"/>
      <w:r w:rsidRPr="008474BD">
        <w:rPr>
          <w:rFonts w:ascii="Arial" w:hAnsi="Arial" w:cs="Arial"/>
          <w:b/>
          <w:bCs/>
          <w:color w:val="AEAAAA" w:themeColor="background2" w:themeShade="BF"/>
          <w:sz w:val="20"/>
          <w:szCs w:val="20"/>
          <w:lang w:val="en-GB"/>
        </w:rPr>
        <w:t>no</w:t>
      </w:r>
      <w:proofErr w:type="gramEnd"/>
      <w:r w:rsidRPr="008474BD">
        <w:rPr>
          <w:rFonts w:ascii="Arial" w:hAnsi="Arial" w:cs="Arial"/>
          <w:b/>
          <w:bCs/>
          <w:color w:val="AEAAAA" w:themeColor="background2" w:themeShade="BF"/>
          <w:sz w:val="20"/>
          <w:szCs w:val="20"/>
          <w:lang w:val="en-GB"/>
        </w:rPr>
        <w:t xml:space="preserve"> enough company input for make a decision. We suggest to further discuss this.</w:t>
      </w:r>
    </w:p>
    <w:p w14:paraId="0F7DD546" w14:textId="77777777" w:rsidR="00F417A7" w:rsidRPr="008474BD" w:rsidRDefault="00F417A7" w:rsidP="00F417A7">
      <w:pPr>
        <w:spacing w:before="60" w:after="60"/>
        <w:rPr>
          <w:rFonts w:ascii="Arial" w:hAnsi="Arial" w:cs="Arial"/>
          <w:b/>
          <w:bCs/>
          <w:color w:val="AEAAAA" w:themeColor="background2" w:themeShade="BF"/>
          <w:sz w:val="20"/>
          <w:szCs w:val="20"/>
          <w:lang w:val="en-GB"/>
        </w:rPr>
      </w:pPr>
    </w:p>
    <w:p w14:paraId="696B85FD" w14:textId="17853C9D" w:rsidR="00F417A7" w:rsidRPr="008474BD" w:rsidRDefault="00F417A7" w:rsidP="00F417A7">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lastRenderedPageBreak/>
        <w:t xml:space="preserve">Proposal </w:t>
      </w:r>
      <w:r w:rsidR="00193C71" w:rsidRPr="008474BD">
        <w:rPr>
          <w:rFonts w:ascii="Arial" w:hAnsi="Arial" w:cs="Arial"/>
          <w:b/>
          <w:bCs/>
          <w:color w:val="AEAAAA" w:themeColor="background2" w:themeShade="BF"/>
          <w:sz w:val="20"/>
          <w:szCs w:val="20"/>
          <w:lang w:val="en-GB"/>
        </w:rPr>
        <w:t>10</w:t>
      </w:r>
      <w:r w:rsidRPr="008474BD">
        <w:rPr>
          <w:rFonts w:ascii="Arial" w:hAnsi="Arial" w:cs="Arial"/>
          <w:b/>
          <w:bCs/>
          <w:color w:val="AEAAAA" w:themeColor="background2" w:themeShade="BF"/>
          <w:sz w:val="20"/>
          <w:szCs w:val="20"/>
          <w:lang w:val="en-GB"/>
        </w:rPr>
        <w:t xml:space="preserve">: To further discuss </w:t>
      </w:r>
      <w:r w:rsidR="003E4672" w:rsidRPr="008474BD">
        <w:rPr>
          <w:rFonts w:ascii="Arial" w:hAnsi="Arial" w:cs="Arial"/>
          <w:b/>
          <w:bCs/>
          <w:color w:val="AEAAAA" w:themeColor="background2" w:themeShade="BF"/>
          <w:sz w:val="20"/>
          <w:szCs w:val="20"/>
          <w:lang w:val="en-GB"/>
        </w:rPr>
        <w:t>how to handle the issue</w:t>
      </w:r>
      <w:r w:rsidRPr="008474BD">
        <w:rPr>
          <w:rFonts w:ascii="Arial" w:hAnsi="Arial" w:cs="Arial"/>
          <w:b/>
          <w:bCs/>
          <w:color w:val="AEAAAA" w:themeColor="background2" w:themeShade="BF"/>
          <w:sz w:val="20"/>
          <w:szCs w:val="20"/>
          <w:lang w:val="en-GB"/>
        </w:rPr>
        <w:t xml:space="preserve"> that destination selection procedure in LCP cannot guarantee the support of RAN1 agreement of “IUC-info from a particular UE A only to be used for select resource for traffic to that UE A.”.</w:t>
      </w:r>
    </w:p>
    <w:p w14:paraId="0D6D9A44" w14:textId="77777777" w:rsidR="00FB7DD4" w:rsidRPr="008474BD" w:rsidRDefault="00FB7DD4">
      <w:pPr>
        <w:spacing w:before="240" w:after="240"/>
        <w:rPr>
          <w:rFonts w:ascii="Arial" w:hAnsi="Arial" w:cs="Arial"/>
          <w:color w:val="AEAAAA" w:themeColor="background2" w:themeShade="BF"/>
          <w:lang w:val="en-GB" w:eastAsia="en-US"/>
        </w:rPr>
      </w:pPr>
    </w:p>
    <w:p w14:paraId="40C3DC2C" w14:textId="77777777" w:rsidR="00FB7DD4" w:rsidRPr="008474BD" w:rsidRDefault="00DD5AD1">
      <w:pPr>
        <w:pStyle w:val="1"/>
        <w:spacing w:after="240"/>
        <w:ind w:left="0" w:firstLine="0"/>
        <w:rPr>
          <w:rFonts w:cs="Arial"/>
          <w:color w:val="AEAAAA" w:themeColor="background2" w:themeShade="BF"/>
        </w:rPr>
      </w:pPr>
      <w:r w:rsidRPr="008474BD">
        <w:rPr>
          <w:rFonts w:cs="Arial"/>
          <w:color w:val="AEAAAA" w:themeColor="background2" w:themeShade="BF"/>
        </w:rPr>
        <w:t>4 Discussion on corrections</w:t>
      </w:r>
    </w:p>
    <w:p w14:paraId="34E26A0A" w14:textId="77777777" w:rsidR="00FB7DD4" w:rsidRPr="008474BD" w:rsidRDefault="00FB7DD4">
      <w:pPr>
        <w:spacing w:before="60" w:after="60"/>
        <w:rPr>
          <w:rFonts w:ascii="Arial" w:hAnsi="Arial" w:cs="Arial"/>
          <w:color w:val="AEAAAA" w:themeColor="background2" w:themeShade="BF"/>
          <w:sz w:val="20"/>
          <w:szCs w:val="20"/>
          <w:lang w:val="en-GB"/>
        </w:rPr>
      </w:pPr>
    </w:p>
    <w:p w14:paraId="6D0AC43E"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4.1 R2-2204576</w:t>
      </w:r>
    </w:p>
    <w:p w14:paraId="51176AB8" w14:textId="77777777" w:rsidR="00FB7DD4" w:rsidRPr="008474BD" w:rsidRDefault="00DD5AD1">
      <w:pPr>
        <w:pStyle w:val="Doc-title"/>
        <w:spacing w:after="60"/>
        <w:rPr>
          <w:color w:val="AEAAAA" w:themeColor="background2" w:themeShade="BF"/>
        </w:rPr>
      </w:pPr>
      <w:r w:rsidRPr="008474BD">
        <w:rPr>
          <w:color w:val="AEAAAA" w:themeColor="background2" w:themeShade="BF"/>
        </w:rPr>
        <w:t>[12] R2-2204576</w:t>
      </w:r>
      <w:r w:rsidRPr="008474BD">
        <w:rPr>
          <w:color w:val="AEAAAA" w:themeColor="background2" w:themeShade="BF"/>
        </w:rPr>
        <w:tab/>
        <w:t>Correction on user plane aspects for inter-UE coordination</w:t>
      </w:r>
      <w:r w:rsidRPr="008474BD">
        <w:rPr>
          <w:color w:val="AEAAAA" w:themeColor="background2" w:themeShade="BF"/>
        </w:rPr>
        <w:tab/>
        <w:t>OPPO</w:t>
      </w:r>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1223</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 xml:space="preserve">-Core </w:t>
      </w:r>
      <w:r w:rsidRPr="008474BD">
        <w:rPr>
          <w:b/>
          <w:bCs/>
          <w:color w:val="AEAAAA" w:themeColor="background2" w:themeShade="BF"/>
        </w:rPr>
        <w:t>(depending on Proposal in [2])</w:t>
      </w:r>
    </w:p>
    <w:p w14:paraId="0A65F9C7" w14:textId="77777777" w:rsidR="00FB7DD4" w:rsidRPr="008474BD" w:rsidRDefault="00FB7DD4">
      <w:pPr>
        <w:pStyle w:val="Doc-text2"/>
        <w:rPr>
          <w:color w:val="AEAAAA" w:themeColor="background2" w:themeShade="BF"/>
        </w:rPr>
      </w:pPr>
    </w:p>
    <w:p w14:paraId="052BEE1C" w14:textId="77777777" w:rsidR="00FB7DD4" w:rsidRPr="008474BD" w:rsidRDefault="00FB7DD4">
      <w:pPr>
        <w:spacing w:before="60" w:after="60"/>
        <w:rPr>
          <w:rFonts w:ascii="Arial" w:hAnsi="Arial" w:cs="Arial"/>
          <w:color w:val="AEAAAA" w:themeColor="background2" w:themeShade="BF"/>
          <w:sz w:val="20"/>
          <w:szCs w:val="20"/>
          <w:lang w:val="en-GB"/>
        </w:rPr>
      </w:pPr>
    </w:p>
    <w:p w14:paraId="015A5F19"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 xml:space="preserve">The correction in [12] is dependent on the proposal discussion in Q5-3. So, </w:t>
      </w:r>
      <w:proofErr w:type="gramStart"/>
      <w:r w:rsidRPr="008474BD">
        <w:rPr>
          <w:rFonts w:ascii="Arial" w:hAnsi="Arial" w:cs="Arial"/>
          <w:color w:val="AEAAAA" w:themeColor="background2" w:themeShade="BF"/>
          <w:sz w:val="20"/>
          <w:szCs w:val="20"/>
          <w:lang w:val="en-GB"/>
        </w:rPr>
        <w:t>If</w:t>
      </w:r>
      <w:proofErr w:type="gramEnd"/>
      <w:r w:rsidRPr="008474BD">
        <w:rPr>
          <w:rFonts w:ascii="Arial" w:hAnsi="Arial" w:cs="Arial"/>
          <w:color w:val="AEAAAA" w:themeColor="background2" w:themeShade="BF"/>
          <w:sz w:val="20"/>
          <w:szCs w:val="20"/>
          <w:lang w:val="en-GB"/>
        </w:rPr>
        <w:t xml:space="preserve"> you agree with to use MAC layer to address the issue in Q5-3, please check the CR content in R2-2204576[12].</w:t>
      </w:r>
    </w:p>
    <w:p w14:paraId="02FEFB08"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12: If yes to Q5-3, Do you have some detailed comments on the changes in R2-2204576[12]?</w:t>
      </w:r>
    </w:p>
    <w:p w14:paraId="0AF1172F"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8474BD" w:rsidRPr="008474BD" w14:paraId="084B1D47"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132AAB"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8C35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63732B46"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44AEEE81"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0600B02C"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FBFE91C"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4500B79"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DD5022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52F9569"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05E9C54"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58A0357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3CDE69A"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D8390B2"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B52D54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FB7DD4" w:rsidRPr="008474BD" w14:paraId="01D5DF1D"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1D1496E9"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39EE30E0" w14:textId="77777777" w:rsidR="00FB7DD4" w:rsidRPr="008474BD" w:rsidRDefault="00FB7DD4">
            <w:pPr>
              <w:pStyle w:val="TAC"/>
              <w:spacing w:before="60" w:after="60"/>
              <w:ind w:left="57" w:right="57"/>
              <w:jc w:val="left"/>
              <w:rPr>
                <w:rFonts w:cs="Arial"/>
                <w:color w:val="AEAAAA" w:themeColor="background2" w:themeShade="BF"/>
                <w:lang w:eastAsia="zh-CN"/>
              </w:rPr>
            </w:pPr>
          </w:p>
        </w:tc>
      </w:tr>
    </w:tbl>
    <w:p w14:paraId="04DD17EE" w14:textId="77777777" w:rsidR="00FB7DD4" w:rsidRPr="008474BD" w:rsidRDefault="00FB7DD4">
      <w:pPr>
        <w:spacing w:before="60" w:after="60"/>
        <w:rPr>
          <w:rFonts w:ascii="Arial" w:hAnsi="Arial" w:cs="Arial"/>
          <w:color w:val="AEAAAA" w:themeColor="background2" w:themeShade="BF"/>
          <w:sz w:val="20"/>
          <w:szCs w:val="20"/>
          <w:lang w:val="en-GB"/>
        </w:rPr>
      </w:pPr>
    </w:p>
    <w:p w14:paraId="30EBC860" w14:textId="77777777" w:rsidR="00FB7DD4" w:rsidRPr="008474BD" w:rsidRDefault="00FB7DD4">
      <w:pPr>
        <w:spacing w:before="60" w:after="60"/>
        <w:rPr>
          <w:rFonts w:ascii="Arial" w:hAnsi="Arial" w:cs="Arial"/>
          <w:color w:val="AEAAAA" w:themeColor="background2" w:themeShade="BF"/>
          <w:sz w:val="20"/>
          <w:szCs w:val="20"/>
          <w:lang w:val="en-GB"/>
        </w:rPr>
      </w:pPr>
    </w:p>
    <w:p w14:paraId="6072DD36"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4.2 R2-2205137</w:t>
      </w:r>
    </w:p>
    <w:p w14:paraId="319D431D" w14:textId="77777777" w:rsidR="00FB7DD4" w:rsidRPr="008474BD" w:rsidRDefault="00DD5AD1">
      <w:pPr>
        <w:pStyle w:val="Doc-title"/>
        <w:spacing w:after="60"/>
        <w:ind w:left="0" w:firstLine="0"/>
        <w:rPr>
          <w:color w:val="AEAAAA" w:themeColor="background2" w:themeShade="BF"/>
        </w:rPr>
      </w:pPr>
      <w:r w:rsidRPr="008474BD">
        <w:rPr>
          <w:color w:val="AEAAAA" w:themeColor="background2" w:themeShade="BF"/>
        </w:rPr>
        <w:t>[13] R2-2205137</w:t>
      </w:r>
      <w:r w:rsidRPr="008474BD">
        <w:rPr>
          <w:color w:val="AEAAAA" w:themeColor="background2" w:themeShade="BF"/>
        </w:rPr>
        <w:tab/>
        <w:t>Correction on inter-UE coordination</w:t>
      </w:r>
      <w:r w:rsidRPr="008474BD">
        <w:rPr>
          <w:color w:val="AEAAAA" w:themeColor="background2" w:themeShade="BF"/>
        </w:rPr>
        <w:tab/>
      </w:r>
      <w:proofErr w:type="spellStart"/>
      <w:r w:rsidRPr="008474BD">
        <w:rPr>
          <w:color w:val="AEAAAA" w:themeColor="background2" w:themeShade="BF"/>
        </w:rPr>
        <w:t>ASUSTeK</w:t>
      </w:r>
      <w:proofErr w:type="spellEnd"/>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1258</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79246D46"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reasons for change are as follow:</w:t>
      </w:r>
    </w:p>
    <w:p w14:paraId="05810A0C" w14:textId="77777777" w:rsidR="00FB7DD4" w:rsidRPr="008474BD" w:rsidRDefault="00DD5AD1">
      <w:pPr>
        <w:pStyle w:val="CRCoverPage"/>
        <w:spacing w:after="0"/>
        <w:ind w:left="284"/>
        <w:rPr>
          <w:i/>
          <w:iCs/>
          <w:color w:val="AEAAAA" w:themeColor="background2" w:themeShade="BF"/>
          <w:lang w:eastAsia="zh-TW"/>
        </w:rPr>
      </w:pPr>
      <w:r w:rsidRPr="008474BD">
        <w:rPr>
          <w:i/>
          <w:iCs/>
          <w:color w:val="AEAAAA" w:themeColor="background2" w:themeShade="BF"/>
          <w:lang w:eastAsia="zh-TW"/>
        </w:rPr>
        <w:t xml:space="preserve">(6.1.3.54) The </w:t>
      </w:r>
      <w:r w:rsidRPr="008474BD">
        <w:rPr>
          <w:rFonts w:eastAsia="Times New Roman"/>
          <w:i/>
          <w:iCs/>
          <w:color w:val="AEAAAA" w:themeColor="background2" w:themeShade="BF"/>
          <w:lang w:eastAsia="ko-KR"/>
        </w:rPr>
        <w:t xml:space="preserve">Inter-UE Coordination request MAC CE should be a MAC CE with a fixed size based on the current field structure. </w:t>
      </w:r>
    </w:p>
    <w:p w14:paraId="426B2C53" w14:textId="77777777" w:rsidR="00FB7DD4" w:rsidRPr="008474BD" w:rsidRDefault="00FB7DD4">
      <w:pPr>
        <w:pStyle w:val="CRCoverPage"/>
        <w:spacing w:after="0"/>
        <w:ind w:left="284"/>
        <w:rPr>
          <w:i/>
          <w:iCs/>
          <w:color w:val="AEAAAA" w:themeColor="background2" w:themeShade="BF"/>
          <w:lang w:eastAsia="zh-TW"/>
        </w:rPr>
      </w:pPr>
    </w:p>
    <w:p w14:paraId="24904E4F" w14:textId="77777777" w:rsidR="00FB7DD4" w:rsidRPr="008474BD" w:rsidRDefault="00DD5AD1">
      <w:pPr>
        <w:pStyle w:val="CRCoverPage"/>
        <w:spacing w:after="0"/>
        <w:ind w:left="284"/>
        <w:rPr>
          <w:i/>
          <w:iCs/>
          <w:color w:val="AEAAAA" w:themeColor="background2" w:themeShade="BF"/>
          <w:lang w:eastAsia="zh-TW"/>
        </w:rPr>
      </w:pPr>
      <w:r w:rsidRPr="008474BD">
        <w:rPr>
          <w:i/>
          <w:iCs/>
          <w:color w:val="AEAAAA" w:themeColor="background2" w:themeShade="BF"/>
          <w:lang w:eastAsia="zh-TW"/>
        </w:rPr>
        <w:t>(6.1.3.54) The RT field indicates the type of resource preferred by the requesting UE (</w:t>
      </w:r>
      <w:proofErr w:type="gramStart"/>
      <w:r w:rsidRPr="008474BD">
        <w:rPr>
          <w:i/>
          <w:iCs/>
          <w:color w:val="AEAAAA" w:themeColor="background2" w:themeShade="BF"/>
          <w:lang w:eastAsia="zh-TW"/>
        </w:rPr>
        <w:t>i.e.</w:t>
      </w:r>
      <w:proofErr w:type="gramEnd"/>
      <w:r w:rsidRPr="008474BD">
        <w:rPr>
          <w:i/>
          <w:iCs/>
          <w:color w:val="AEAAAA" w:themeColor="background2" w:themeShade="BF"/>
          <w:lang w:eastAsia="zh-TW"/>
        </w:rPr>
        <w:t xml:space="preserve"> UE-B).</w:t>
      </w:r>
      <w:r w:rsidRPr="008474BD">
        <w:rPr>
          <w:rFonts w:hint="eastAsia"/>
          <w:i/>
          <w:iCs/>
          <w:color w:val="AEAAAA" w:themeColor="background2" w:themeShade="BF"/>
          <w:lang w:eastAsia="zh-TW"/>
        </w:rPr>
        <w:t xml:space="preserve"> </w:t>
      </w:r>
      <w:r w:rsidRPr="008474BD">
        <w:rPr>
          <w:i/>
          <w:iCs/>
          <w:color w:val="AEAAAA" w:themeColor="background2" w:themeShade="BF"/>
          <w:lang w:eastAsia="zh-TW"/>
        </w:rPr>
        <w:t xml:space="preserve">In RRC configuration </w:t>
      </w:r>
      <w:r w:rsidRPr="008474BD">
        <w:rPr>
          <w:i/>
          <w:iCs/>
          <w:color w:val="AEAAAA" w:themeColor="background2" w:themeShade="BF"/>
        </w:rPr>
        <w:t>SL-</w:t>
      </w:r>
      <w:proofErr w:type="spellStart"/>
      <w:r w:rsidRPr="008474BD">
        <w:rPr>
          <w:i/>
          <w:iCs/>
          <w:color w:val="AEAAAA" w:themeColor="background2" w:themeShade="BF"/>
        </w:rPr>
        <w:t>InterUE</w:t>
      </w:r>
      <w:proofErr w:type="spellEnd"/>
      <w:r w:rsidRPr="008474BD">
        <w:rPr>
          <w:i/>
          <w:iCs/>
          <w:color w:val="AEAAAA" w:themeColor="background2" w:themeShade="BF"/>
        </w:rPr>
        <w:t>-</w:t>
      </w:r>
      <w:proofErr w:type="spellStart"/>
      <w:r w:rsidRPr="008474BD">
        <w:rPr>
          <w:i/>
          <w:iCs/>
          <w:color w:val="AEAAAA" w:themeColor="background2" w:themeShade="BF"/>
        </w:rPr>
        <w:t>CoordinationConfig</w:t>
      </w:r>
      <w:proofErr w:type="spellEnd"/>
      <w:r w:rsidRPr="008474BD">
        <w:rPr>
          <w:i/>
          <w:iCs/>
          <w:color w:val="AEAAAA" w:themeColor="background2" w:themeShade="BF"/>
          <w:lang w:eastAsia="zh-TW"/>
        </w:rPr>
        <w:t xml:space="preserve">, a </w:t>
      </w:r>
      <w:proofErr w:type="spellStart"/>
      <w:r w:rsidRPr="008474BD">
        <w:rPr>
          <w:i/>
          <w:iCs/>
          <w:color w:val="AEAAAA" w:themeColor="background2" w:themeShade="BF"/>
          <w:lang w:eastAsia="zh-TW"/>
        </w:rPr>
        <w:t>paramter</w:t>
      </w:r>
      <w:proofErr w:type="spellEnd"/>
      <w:r w:rsidRPr="008474BD">
        <w:rPr>
          <w:i/>
          <w:iCs/>
          <w:color w:val="AEAAAA" w:themeColor="background2" w:themeShade="BF"/>
          <w:lang w:eastAsia="zh-TW"/>
        </w:rPr>
        <w:t xml:space="preserve"> </w:t>
      </w:r>
      <w:proofErr w:type="spellStart"/>
      <w:r w:rsidRPr="008474BD">
        <w:rPr>
          <w:i/>
          <w:iCs/>
          <w:color w:val="AEAAAA" w:themeColor="background2" w:themeShade="BF"/>
        </w:rPr>
        <w:t>sl-DetermineResourceType</w:t>
      </w:r>
      <w:proofErr w:type="spellEnd"/>
      <w:r w:rsidRPr="008474BD">
        <w:rPr>
          <w:i/>
          <w:iCs/>
          <w:color w:val="AEAAAA" w:themeColor="background2" w:themeShade="BF"/>
          <w:lang w:eastAsia="zh-TW"/>
        </w:rPr>
        <w:t xml:space="preserve"> is used to indicate how to determine the </w:t>
      </w:r>
      <w:r w:rsidRPr="008474BD">
        <w:rPr>
          <w:i/>
          <w:iCs/>
          <w:color w:val="AEAAAA" w:themeColor="background2" w:themeShade="BF"/>
        </w:rPr>
        <w:t>resource set type to be provided by inter-UE coordination information transmission. Value "</w:t>
      </w:r>
      <w:proofErr w:type="spellStart"/>
      <w:r w:rsidRPr="008474BD">
        <w:rPr>
          <w:i/>
          <w:iCs/>
          <w:color w:val="AEAAAA" w:themeColor="background2" w:themeShade="BF"/>
        </w:rPr>
        <w:t>uea</w:t>
      </w:r>
      <w:proofErr w:type="spellEnd"/>
      <w:r w:rsidRPr="008474BD">
        <w:rPr>
          <w:i/>
          <w:iCs/>
          <w:color w:val="AEAAAA" w:themeColor="background2" w:themeShade="BF"/>
        </w:rPr>
        <w:t>" means the resource set type is determined by UE-A’s implementation. Value "</w:t>
      </w:r>
      <w:proofErr w:type="spellStart"/>
      <w:r w:rsidRPr="008474BD">
        <w:rPr>
          <w:i/>
          <w:iCs/>
          <w:color w:val="AEAAAA" w:themeColor="background2" w:themeShade="BF"/>
        </w:rPr>
        <w:t>ueb</w:t>
      </w:r>
      <w:proofErr w:type="spellEnd"/>
      <w:r w:rsidRPr="008474BD">
        <w:rPr>
          <w:i/>
          <w:iCs/>
          <w:color w:val="AEAAAA" w:themeColor="background2" w:themeShade="BF"/>
        </w:rPr>
        <w:t>" means the resource set type is determined by UE-B’s request.</w:t>
      </w:r>
      <w:r w:rsidRPr="008474BD">
        <w:rPr>
          <w:i/>
          <w:iCs/>
          <w:color w:val="AEAAAA" w:themeColor="background2" w:themeShade="BF"/>
          <w:lang w:eastAsia="zh-TW"/>
        </w:rPr>
        <w:t xml:space="preserve"> In </w:t>
      </w:r>
      <w:r w:rsidRPr="008474BD">
        <w:rPr>
          <w:rFonts w:eastAsia="Times New Roman"/>
          <w:i/>
          <w:iCs/>
          <w:color w:val="AEAAAA" w:themeColor="background2" w:themeShade="BF"/>
          <w:lang w:eastAsia="ko-KR"/>
        </w:rPr>
        <w:t>Inter-UE Coordination request MAC CE, the RT field should be a reserved field (</w:t>
      </w:r>
      <w:proofErr w:type="gramStart"/>
      <w:r w:rsidRPr="008474BD">
        <w:rPr>
          <w:rFonts w:eastAsia="Times New Roman"/>
          <w:i/>
          <w:iCs/>
          <w:color w:val="AEAAAA" w:themeColor="background2" w:themeShade="BF"/>
          <w:lang w:eastAsia="ko-KR"/>
        </w:rPr>
        <w:t>i.e.</w:t>
      </w:r>
      <w:proofErr w:type="gramEnd"/>
      <w:r w:rsidRPr="008474BD">
        <w:rPr>
          <w:rFonts w:eastAsia="Times New Roman"/>
          <w:i/>
          <w:iCs/>
          <w:color w:val="AEAAAA" w:themeColor="background2" w:themeShade="BF"/>
          <w:lang w:eastAsia="ko-KR"/>
        </w:rPr>
        <w:t xml:space="preserve"> the resource set type is determined by UE-A’s implementation) when the value of </w:t>
      </w:r>
      <w:proofErr w:type="spellStart"/>
      <w:r w:rsidRPr="008474BD">
        <w:rPr>
          <w:i/>
          <w:iCs/>
          <w:color w:val="AEAAAA" w:themeColor="background2" w:themeShade="BF"/>
        </w:rPr>
        <w:t>sl-DetermineResourceType</w:t>
      </w:r>
      <w:proofErr w:type="spellEnd"/>
      <w:r w:rsidRPr="008474BD">
        <w:rPr>
          <w:i/>
          <w:iCs/>
          <w:color w:val="AEAAAA" w:themeColor="background2" w:themeShade="BF"/>
        </w:rPr>
        <w:t xml:space="preserve"> is set to value “</w:t>
      </w:r>
      <w:proofErr w:type="spellStart"/>
      <w:r w:rsidRPr="008474BD">
        <w:rPr>
          <w:i/>
          <w:iCs/>
          <w:color w:val="AEAAAA" w:themeColor="background2" w:themeShade="BF"/>
        </w:rPr>
        <w:t>uea</w:t>
      </w:r>
      <w:proofErr w:type="spellEnd"/>
      <w:r w:rsidRPr="008474BD">
        <w:rPr>
          <w:i/>
          <w:iCs/>
          <w:color w:val="AEAAAA" w:themeColor="background2" w:themeShade="BF"/>
        </w:rPr>
        <w:t>”.</w:t>
      </w:r>
    </w:p>
    <w:p w14:paraId="4F190497" w14:textId="77777777" w:rsidR="00FB7DD4" w:rsidRPr="008474BD" w:rsidRDefault="00FB7DD4">
      <w:pPr>
        <w:pStyle w:val="CRCoverPage"/>
        <w:spacing w:after="0"/>
        <w:ind w:left="100"/>
        <w:rPr>
          <w:color w:val="AEAAAA" w:themeColor="background2" w:themeShade="BF"/>
          <w:lang w:eastAsia="zh-TW"/>
        </w:rPr>
      </w:pPr>
    </w:p>
    <w:p w14:paraId="0DD1F12C"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13-1: Do you agree the intentions of in R2-2205137[13]?</w:t>
      </w:r>
    </w:p>
    <w:p w14:paraId="4A1DD011"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182E27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4070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E4BC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D8F46"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643B30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B1269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0234AA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F4891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E3946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B4613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C01D17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w:t>
            </w:r>
            <w:proofErr w:type="gramStart"/>
            <w:r w:rsidRPr="008474BD">
              <w:rPr>
                <w:rFonts w:cs="Arial"/>
                <w:color w:val="AEAAAA" w:themeColor="background2" w:themeShade="BF"/>
                <w:lang w:val="en-US" w:eastAsia="zh-CN"/>
              </w:rPr>
              <w:t>Yes</w:t>
            </w:r>
            <w:proofErr w:type="gramEnd"/>
            <w:r w:rsidRPr="008474BD">
              <w:rPr>
                <w:rFonts w:cs="Arial"/>
                <w:color w:val="AEAAAA" w:themeColor="background2" w:themeShade="BF"/>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0CCDD0AC" w14:textId="77777777" w:rsidR="00FB7DD4" w:rsidRPr="008474BD" w:rsidRDefault="00DD5AD1">
            <w:pPr>
              <w:pStyle w:val="TAC"/>
              <w:spacing w:before="60" w:after="60"/>
              <w:ind w:left="57" w:right="57"/>
              <w:jc w:val="left"/>
              <w:rPr>
                <w:i/>
                <w:iCs/>
                <w:color w:val="AEAAAA" w:themeColor="background2" w:themeShade="BF"/>
              </w:rPr>
            </w:pPr>
            <w:r w:rsidRPr="008474BD">
              <w:rPr>
                <w:i/>
                <w:iCs/>
                <w:color w:val="AEAAAA" w:themeColor="background2" w:themeShade="BF"/>
                <w:lang w:eastAsia="zh-TW"/>
              </w:rPr>
              <w:t xml:space="preserve">In </w:t>
            </w:r>
            <w:r w:rsidRPr="008474BD">
              <w:rPr>
                <w:rFonts w:eastAsia="Times New Roman"/>
                <w:i/>
                <w:iCs/>
                <w:color w:val="AEAAAA" w:themeColor="background2" w:themeShade="BF"/>
                <w:lang w:eastAsia="ko-KR"/>
              </w:rPr>
              <w:t>Inter-UE Coordination request MAC CE, the RT field should be a reserved field (</w:t>
            </w:r>
            <w:proofErr w:type="gramStart"/>
            <w:r w:rsidRPr="008474BD">
              <w:rPr>
                <w:rFonts w:eastAsia="Times New Roman"/>
                <w:i/>
                <w:iCs/>
                <w:color w:val="AEAAAA" w:themeColor="background2" w:themeShade="BF"/>
                <w:lang w:eastAsia="ko-KR"/>
              </w:rPr>
              <w:t>i.e.</w:t>
            </w:r>
            <w:proofErr w:type="gramEnd"/>
            <w:r w:rsidRPr="008474BD">
              <w:rPr>
                <w:rFonts w:eastAsia="Times New Roman"/>
                <w:i/>
                <w:iCs/>
                <w:color w:val="AEAAAA" w:themeColor="background2" w:themeShade="BF"/>
                <w:lang w:eastAsia="ko-KR"/>
              </w:rPr>
              <w:t xml:space="preserve"> the resource set type is determined by UE-A’s implementation) when the value of </w:t>
            </w:r>
            <w:proofErr w:type="spellStart"/>
            <w:r w:rsidRPr="008474BD">
              <w:rPr>
                <w:i/>
                <w:iCs/>
                <w:color w:val="AEAAAA" w:themeColor="background2" w:themeShade="BF"/>
              </w:rPr>
              <w:t>sl-DetermineResourceType</w:t>
            </w:r>
            <w:proofErr w:type="spellEnd"/>
            <w:r w:rsidRPr="008474BD">
              <w:rPr>
                <w:i/>
                <w:iCs/>
                <w:color w:val="AEAAAA" w:themeColor="background2" w:themeShade="BF"/>
              </w:rPr>
              <w:t xml:space="preserve"> is set to value “</w:t>
            </w:r>
            <w:proofErr w:type="spellStart"/>
            <w:r w:rsidRPr="008474BD">
              <w:rPr>
                <w:i/>
                <w:iCs/>
                <w:color w:val="AEAAAA" w:themeColor="background2" w:themeShade="BF"/>
              </w:rPr>
              <w:t>uea</w:t>
            </w:r>
            <w:proofErr w:type="spellEnd"/>
            <w:r w:rsidRPr="008474BD">
              <w:rPr>
                <w:i/>
                <w:iCs/>
                <w:color w:val="AEAAAA" w:themeColor="background2" w:themeShade="BF"/>
              </w:rPr>
              <w:t>”.</w:t>
            </w:r>
          </w:p>
          <w:p w14:paraId="4ECB156C" w14:textId="77777777" w:rsidR="00FB7DD4" w:rsidRPr="008474BD" w:rsidRDefault="00FB7DD4">
            <w:pPr>
              <w:pStyle w:val="TAC"/>
              <w:spacing w:before="60" w:after="60"/>
              <w:ind w:left="57" w:right="57"/>
              <w:jc w:val="left"/>
              <w:rPr>
                <w:i/>
                <w:iCs/>
                <w:color w:val="AEAAAA" w:themeColor="background2" w:themeShade="BF"/>
              </w:rPr>
            </w:pPr>
          </w:p>
          <w:p w14:paraId="6001C040" w14:textId="77777777" w:rsidR="00FB7DD4" w:rsidRPr="008474BD" w:rsidRDefault="00DD5AD1">
            <w:pPr>
              <w:pStyle w:val="TAC"/>
              <w:numPr>
                <w:ilvl w:val="0"/>
                <w:numId w:val="9"/>
              </w:numPr>
              <w:spacing w:before="60" w:after="60"/>
              <w:ind w:right="57"/>
              <w:jc w:val="left"/>
              <w:rPr>
                <w:rFonts w:cs="Arial"/>
                <w:color w:val="AEAAAA" w:themeColor="background2" w:themeShade="BF"/>
                <w:lang w:eastAsia="zh-CN"/>
              </w:rPr>
            </w:pPr>
            <w:r w:rsidRPr="008474BD">
              <w:rPr>
                <w:i/>
                <w:iCs/>
                <w:color w:val="AEAAAA" w:themeColor="background2" w:themeShade="BF"/>
              </w:rPr>
              <w:t xml:space="preserve">The above wording is not accurate. RT field is already used, therefore, it is not a reserved field </w:t>
            </w:r>
            <w:proofErr w:type="gramStart"/>
            <w:r w:rsidRPr="008474BD">
              <w:rPr>
                <w:i/>
                <w:iCs/>
                <w:color w:val="AEAAAA" w:themeColor="background2" w:themeShade="BF"/>
              </w:rPr>
              <w:t>any more</w:t>
            </w:r>
            <w:proofErr w:type="gramEnd"/>
            <w:r w:rsidRPr="008474BD">
              <w:rPr>
                <w:i/>
                <w:iCs/>
                <w:color w:val="AEAAAA" w:themeColor="background2" w:themeShade="BF"/>
              </w:rPr>
              <w:t xml:space="preserve">. We can just say that </w:t>
            </w:r>
            <w:r w:rsidRPr="008474BD">
              <w:rPr>
                <w:i/>
                <w:iCs/>
                <w:color w:val="AEAAAA" w:themeColor="background2" w:themeShade="BF"/>
                <w:highlight w:val="yellow"/>
                <w:u w:val="single"/>
              </w:rPr>
              <w:t xml:space="preserve">this RT field is skipped or ignored if </w:t>
            </w:r>
            <w:r w:rsidRPr="008474BD">
              <w:rPr>
                <w:rFonts w:eastAsia="Times New Roman"/>
                <w:i/>
                <w:iCs/>
                <w:color w:val="AEAAAA" w:themeColor="background2" w:themeShade="BF"/>
                <w:highlight w:val="yellow"/>
                <w:u w:val="single"/>
                <w:lang w:eastAsia="ko-KR"/>
              </w:rPr>
              <w:t xml:space="preserve">the value of </w:t>
            </w:r>
            <w:proofErr w:type="spellStart"/>
            <w:r w:rsidRPr="008474BD">
              <w:rPr>
                <w:i/>
                <w:iCs/>
                <w:color w:val="AEAAAA" w:themeColor="background2" w:themeShade="BF"/>
                <w:highlight w:val="yellow"/>
                <w:u w:val="single"/>
              </w:rPr>
              <w:t>sl-DetermineResourceType</w:t>
            </w:r>
            <w:proofErr w:type="spellEnd"/>
            <w:r w:rsidRPr="008474BD">
              <w:rPr>
                <w:i/>
                <w:iCs/>
                <w:color w:val="AEAAAA" w:themeColor="background2" w:themeShade="BF"/>
                <w:highlight w:val="yellow"/>
                <w:u w:val="single"/>
              </w:rPr>
              <w:t xml:space="preserve"> is set to value “</w:t>
            </w:r>
            <w:proofErr w:type="spellStart"/>
            <w:r w:rsidRPr="008474BD">
              <w:rPr>
                <w:i/>
                <w:iCs/>
                <w:color w:val="AEAAAA" w:themeColor="background2" w:themeShade="BF"/>
                <w:highlight w:val="yellow"/>
                <w:u w:val="single"/>
              </w:rPr>
              <w:t>uea</w:t>
            </w:r>
            <w:proofErr w:type="spellEnd"/>
          </w:p>
        </w:tc>
      </w:tr>
      <w:tr w:rsidR="008474BD" w:rsidRPr="008474BD" w14:paraId="1C34AEF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4A8C6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4FA21FD" w14:textId="77777777" w:rsidR="00FB7DD4" w:rsidRPr="008474BD" w:rsidRDefault="00DD5AD1">
            <w:pPr>
              <w:pStyle w:val="TAC"/>
              <w:spacing w:before="60" w:after="60"/>
              <w:ind w:right="57"/>
              <w:jc w:val="left"/>
              <w:rPr>
                <w:rFonts w:cs="Arial"/>
                <w:color w:val="AEAAAA" w:themeColor="background2" w:themeShade="BF"/>
                <w:lang w:val="en-US" w:eastAsia="zh-CN"/>
              </w:rPr>
            </w:pPr>
            <w:proofErr w:type="gramStart"/>
            <w:r w:rsidRPr="008474BD">
              <w:rPr>
                <w:rFonts w:cs="Arial"/>
                <w:color w:val="AEAAAA" w:themeColor="background2" w:themeShade="BF"/>
                <w:lang w:eastAsia="zh-CN"/>
              </w:rPr>
              <w:t>Yes</w:t>
            </w:r>
            <w:proofErr w:type="gramEnd"/>
            <w:r w:rsidRPr="008474BD">
              <w:rPr>
                <w:rFonts w:cs="Arial"/>
                <w:color w:val="AEAAAA" w:themeColor="background2" w:themeShade="BF"/>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AF6D26E"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For the first change, we agree with the intention. </w:t>
            </w:r>
          </w:p>
          <w:p w14:paraId="19F3B8E7"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For the second change, we agree with Ericsson that according to the following RAN1 agreement, if </w:t>
            </w:r>
            <w:proofErr w:type="spellStart"/>
            <w:r w:rsidRPr="008474BD">
              <w:rPr>
                <w:i/>
                <w:iCs/>
                <w:color w:val="AEAAAA" w:themeColor="background2" w:themeShade="BF"/>
                <w:lang w:eastAsia="ko-KR"/>
              </w:rPr>
              <w:t>sl-DetermineResourceType</w:t>
            </w:r>
            <w:proofErr w:type="spellEnd"/>
            <w:r w:rsidRPr="008474BD">
              <w:rPr>
                <w:color w:val="AEAAAA" w:themeColor="background2" w:themeShade="BF"/>
                <w:lang w:eastAsia="ko-KR"/>
              </w:rPr>
              <w:t xml:space="preserve"> is set to </w:t>
            </w:r>
            <w:r w:rsidRPr="008474BD">
              <w:rPr>
                <w:color w:val="AEAAAA" w:themeColor="background2" w:themeShade="BF"/>
              </w:rPr>
              <w:t>"</w:t>
            </w:r>
            <w:proofErr w:type="spellStart"/>
            <w:r w:rsidRPr="008474BD">
              <w:rPr>
                <w:i/>
                <w:iCs/>
                <w:color w:val="AEAAAA" w:themeColor="background2" w:themeShade="BF"/>
              </w:rPr>
              <w:t>ueb</w:t>
            </w:r>
            <w:proofErr w:type="spellEnd"/>
            <w:r w:rsidRPr="008474BD">
              <w:rPr>
                <w:color w:val="AEAAAA" w:themeColor="background2" w:themeShade="BF"/>
              </w:rPr>
              <w:t xml:space="preserve">", there is “1 bit” Resource set type indication. </w:t>
            </w:r>
            <w:r w:rsidRPr="008474BD">
              <w:rPr>
                <w:color w:val="AEAAAA" w:themeColor="background2" w:themeShade="BF"/>
                <w:highlight w:val="yellow"/>
              </w:rPr>
              <w:t>Otherwise “0 bit” means there is no such resource set type indication, but not to set the bit to “0”.</w:t>
            </w:r>
            <w:r w:rsidRPr="008474BD">
              <w:rPr>
                <w:color w:val="AEAAAA" w:themeColor="background2" w:themeShade="BF"/>
              </w:rPr>
              <w:t xml:space="preserve"> </w:t>
            </w:r>
          </w:p>
          <w:p w14:paraId="360941F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noProof/>
                <w:color w:val="AEAAAA" w:themeColor="background2" w:themeShade="BF"/>
                <w:lang w:val="en-US" w:eastAsia="ko-KR"/>
              </w:rPr>
              <w:drawing>
                <wp:inline distT="0" distB="0" distL="0" distR="0" wp14:anchorId="14117A8B" wp14:editId="7D96DE77">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rsidR="008474BD" w:rsidRPr="008474BD" w14:paraId="28E92C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284A5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0B7B51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2AAAE3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2E07E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6955C6"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80C4C7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ADE72A1"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E074B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22E6D"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C6BEDC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38CDD0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6C9CC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1DD2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1BE7AF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380F08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Agree change IUC request MAC CE to fixed size. </w:t>
            </w:r>
          </w:p>
          <w:p w14:paraId="449798B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rsidR="008474BD" w:rsidRPr="008474BD" w14:paraId="7E911B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C8F39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635320E"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1CE3341"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1D1146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E7F60"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FF950BA"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eastAsia="PMingLiU" w:cs="Arial" w:hint="eastAsia"/>
                <w:color w:val="AEAAAA" w:themeColor="background2" w:themeShade="BF"/>
                <w:lang w:val="en-US" w:eastAsia="zh-TW"/>
              </w:rPr>
              <w:t>Y</w:t>
            </w:r>
            <w:r w:rsidRPr="008474BD">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2A9ADB0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eastAsia="PMingLiU" w:cs="Arial" w:hint="eastAsia"/>
                <w:color w:val="AEAAAA" w:themeColor="background2" w:themeShade="BF"/>
                <w:lang w:eastAsia="zh-TW"/>
              </w:rPr>
              <w:t>P</w:t>
            </w:r>
            <w:r w:rsidRPr="008474BD">
              <w:rPr>
                <w:rFonts w:eastAsia="PMingLiU" w:cs="Arial"/>
                <w:color w:val="AEAAAA" w:themeColor="background2" w:themeShade="BF"/>
                <w:lang w:eastAsia="zh-TW"/>
              </w:rPr>
              <w:t xml:space="preserve">roponent. </w:t>
            </w:r>
          </w:p>
        </w:tc>
      </w:tr>
      <w:tr w:rsidR="008474BD" w:rsidRPr="008474BD" w14:paraId="7ECEF2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969A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D25D24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F01B022" w14:textId="77777777" w:rsidR="00FB7DD4" w:rsidRPr="008474BD" w:rsidRDefault="00FB7DD4">
            <w:pPr>
              <w:pStyle w:val="TAC"/>
              <w:spacing w:before="60" w:after="60"/>
              <w:ind w:left="57" w:right="57"/>
              <w:jc w:val="left"/>
              <w:rPr>
                <w:rFonts w:eastAsia="PMingLiU" w:cs="Arial"/>
                <w:color w:val="AEAAAA" w:themeColor="background2" w:themeShade="BF"/>
                <w:lang w:eastAsia="zh-TW"/>
              </w:rPr>
            </w:pPr>
          </w:p>
        </w:tc>
      </w:tr>
      <w:tr w:rsidR="008474BD" w:rsidRPr="008474BD" w14:paraId="7BC4B1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5A1C8" w14:textId="4FB59664" w:rsidR="00250F28" w:rsidRPr="008474BD" w:rsidRDefault="00250F28">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65C557D" w14:textId="7B1137D5" w:rsidR="00250F28" w:rsidRPr="008474BD" w:rsidRDefault="00250F28">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F488289" w14:textId="77777777" w:rsidR="00250F28" w:rsidRPr="008474BD" w:rsidRDefault="00250F28">
            <w:pPr>
              <w:pStyle w:val="TAC"/>
              <w:spacing w:before="60" w:after="60"/>
              <w:ind w:left="57" w:right="57"/>
              <w:jc w:val="left"/>
              <w:rPr>
                <w:rFonts w:eastAsia="PMingLiU" w:cs="Arial"/>
                <w:color w:val="AEAAAA" w:themeColor="background2" w:themeShade="BF"/>
                <w:lang w:eastAsia="zh-TW"/>
              </w:rPr>
            </w:pPr>
          </w:p>
        </w:tc>
      </w:tr>
      <w:tr w:rsidR="008474BD" w:rsidRPr="008474BD" w14:paraId="06EBED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2B87DC" w14:textId="2ED0EA14"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5307D69E" w14:textId="1FB0CA8C"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EC1411D" w14:textId="5C57290F" w:rsidR="00CA2139" w:rsidRPr="008474BD" w:rsidRDefault="00CA2139" w:rsidP="00CA2139">
            <w:pPr>
              <w:pStyle w:val="TAC"/>
              <w:spacing w:before="60" w:after="60"/>
              <w:ind w:left="57" w:right="57"/>
              <w:jc w:val="left"/>
              <w:rPr>
                <w:rFonts w:eastAsia="PMingLiU" w:cs="Arial"/>
                <w:color w:val="AEAAAA" w:themeColor="background2" w:themeShade="BF"/>
                <w:lang w:eastAsia="zh-TW"/>
              </w:rPr>
            </w:pPr>
            <w:r w:rsidRPr="008474BD">
              <w:rPr>
                <w:rFonts w:eastAsia="PMingLiU" w:cs="Arial"/>
                <w:color w:val="AEAAAA" w:themeColor="background2" w:themeShade="BF"/>
                <w:lang w:eastAsia="zh-TW"/>
              </w:rPr>
              <w:t>We agree with Ericsson</w:t>
            </w:r>
          </w:p>
        </w:tc>
      </w:tr>
      <w:tr w:rsidR="008474BD" w:rsidRPr="008474BD" w14:paraId="34FDB8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1E0DBA" w14:textId="37B5302A" w:rsidR="00DE4B5F" w:rsidRPr="008474BD" w:rsidRDefault="00DE4B5F"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0017C00" w14:textId="46C80FB3" w:rsidR="00DE4B5F" w:rsidRPr="008474BD" w:rsidRDefault="00DE4B5F"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 w. comment</w:t>
            </w:r>
          </w:p>
        </w:tc>
        <w:tc>
          <w:tcPr>
            <w:tcW w:w="6517" w:type="dxa"/>
            <w:tcBorders>
              <w:top w:val="single" w:sz="4" w:space="0" w:color="auto"/>
              <w:left w:val="single" w:sz="4" w:space="0" w:color="auto"/>
              <w:bottom w:val="single" w:sz="4" w:space="0" w:color="auto"/>
              <w:right w:val="single" w:sz="4" w:space="0" w:color="auto"/>
            </w:tcBorders>
          </w:tcPr>
          <w:p w14:paraId="458D9307" w14:textId="77777777" w:rsidR="00DE4B5F" w:rsidRPr="008474BD" w:rsidRDefault="00DE4B5F" w:rsidP="00CA2139">
            <w:pPr>
              <w:pStyle w:val="TAC"/>
              <w:spacing w:before="60" w:after="60"/>
              <w:ind w:left="57" w:right="57"/>
              <w:jc w:val="left"/>
              <w:rPr>
                <w:rFonts w:eastAsia="PMingLiU" w:cs="Arial"/>
                <w:color w:val="AEAAAA" w:themeColor="background2" w:themeShade="BF"/>
                <w:lang w:eastAsia="zh-TW"/>
              </w:rPr>
            </w:pPr>
            <w:r w:rsidRPr="008474BD">
              <w:rPr>
                <w:rFonts w:eastAsia="PMingLiU" w:cs="Arial"/>
                <w:color w:val="AEAAAA" w:themeColor="background2" w:themeShade="BF"/>
                <w:lang w:eastAsia="zh-TW"/>
              </w:rPr>
              <w:t>Agree IUC request has a fixed size.</w:t>
            </w:r>
          </w:p>
          <w:p w14:paraId="13FEE757" w14:textId="1BAAC869" w:rsidR="00DE4B5F" w:rsidRPr="008474BD" w:rsidRDefault="00DE4B5F" w:rsidP="00CA2139">
            <w:pPr>
              <w:pStyle w:val="TAC"/>
              <w:spacing w:before="60" w:after="60"/>
              <w:ind w:left="57" w:right="57"/>
              <w:jc w:val="left"/>
              <w:rPr>
                <w:rFonts w:eastAsia="PMingLiU" w:cs="Arial"/>
                <w:color w:val="AEAAAA" w:themeColor="background2" w:themeShade="BF"/>
                <w:lang w:eastAsia="zh-TW"/>
              </w:rPr>
            </w:pPr>
            <w:r w:rsidRPr="008474BD">
              <w:rPr>
                <w:rFonts w:eastAsia="PMingLiU" w:cs="Arial"/>
                <w:color w:val="AEAAAA" w:themeColor="background2" w:themeShade="BF"/>
                <w:lang w:eastAsia="zh-TW"/>
              </w:rPr>
              <w:t>For RT field, if it’s determined by UE-A, then this field in IUC Request is of no usage.</w:t>
            </w:r>
          </w:p>
        </w:tc>
      </w:tr>
      <w:tr w:rsidR="008474BD" w:rsidRPr="008474BD" w14:paraId="5C21C4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8D81A2" w14:textId="168745AA" w:rsidR="006E7AC0" w:rsidRPr="008474BD" w:rsidRDefault="006E7AC0"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3B2C798" w14:textId="5E883AC9" w:rsidR="006E7AC0" w:rsidRPr="008474BD" w:rsidRDefault="006E7AC0"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C9FDE59" w14:textId="77777777" w:rsidR="006E7AC0" w:rsidRPr="008474BD" w:rsidRDefault="006E7AC0" w:rsidP="00CA2139">
            <w:pPr>
              <w:pStyle w:val="TAC"/>
              <w:spacing w:before="60" w:after="60"/>
              <w:ind w:left="57" w:right="57"/>
              <w:jc w:val="left"/>
              <w:rPr>
                <w:rFonts w:eastAsia="PMingLiU" w:cs="Arial"/>
                <w:color w:val="AEAAAA" w:themeColor="background2" w:themeShade="BF"/>
                <w:lang w:eastAsia="zh-TW"/>
              </w:rPr>
            </w:pPr>
          </w:p>
        </w:tc>
      </w:tr>
      <w:tr w:rsidR="008474BD" w:rsidRPr="008474BD" w14:paraId="60633E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33165E" w14:textId="60103097" w:rsidR="00E32B6C" w:rsidRPr="008474BD" w:rsidRDefault="00E32B6C"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4FEDF70E" w14:textId="44BD7A32" w:rsidR="00E32B6C" w:rsidRPr="008474BD" w:rsidRDefault="00E32B6C"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772BA4EE" w14:textId="3405AAE7" w:rsidR="00E32B6C" w:rsidRPr="008474BD" w:rsidRDefault="00E32B6C" w:rsidP="00CA2139">
            <w:pPr>
              <w:pStyle w:val="TAC"/>
              <w:spacing w:before="60" w:after="60"/>
              <w:ind w:left="57" w:right="57"/>
              <w:jc w:val="left"/>
              <w:rPr>
                <w:rFonts w:eastAsia="PMingLiU" w:cs="Arial"/>
                <w:color w:val="AEAAAA" w:themeColor="background2" w:themeShade="BF"/>
                <w:lang w:eastAsia="zh-TW"/>
              </w:rPr>
            </w:pPr>
            <w:r w:rsidRPr="008474BD">
              <w:rPr>
                <w:rFonts w:eastAsia="PMingLiU" w:cs="Arial"/>
                <w:color w:val="AEAAAA" w:themeColor="background2" w:themeShade="BF"/>
                <w:lang w:eastAsia="zh-TW"/>
              </w:rPr>
              <w:t>Agree with point raised by Ericsson</w:t>
            </w:r>
          </w:p>
        </w:tc>
      </w:tr>
      <w:tr w:rsidR="007A4B05" w:rsidRPr="008474BD" w14:paraId="55BCE4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148104" w14:textId="4F61B14C" w:rsidR="007A4B05" w:rsidRPr="008474BD" w:rsidRDefault="007A4B05"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BA6419C" w14:textId="4C3E76E5" w:rsidR="007A4B05" w:rsidRPr="008474BD" w:rsidRDefault="007A4B05"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242FB845" w14:textId="77777777" w:rsidR="007A4B05" w:rsidRPr="008474BD" w:rsidRDefault="007A4B05" w:rsidP="00CA2139">
            <w:pPr>
              <w:pStyle w:val="TAC"/>
              <w:spacing w:before="60" w:after="60"/>
              <w:ind w:left="57" w:right="57"/>
              <w:jc w:val="left"/>
              <w:rPr>
                <w:rFonts w:eastAsia="PMingLiU" w:cs="Arial"/>
                <w:color w:val="AEAAAA" w:themeColor="background2" w:themeShade="BF"/>
                <w:lang w:eastAsia="zh-TW"/>
              </w:rPr>
            </w:pPr>
          </w:p>
        </w:tc>
      </w:tr>
    </w:tbl>
    <w:p w14:paraId="642F67DF" w14:textId="77777777" w:rsidR="00FB7DD4" w:rsidRPr="008474BD" w:rsidRDefault="00FB7DD4">
      <w:pPr>
        <w:spacing w:before="60" w:after="60"/>
        <w:rPr>
          <w:rFonts w:ascii="Arial" w:hAnsi="Arial" w:cs="Arial"/>
          <w:color w:val="AEAAAA" w:themeColor="background2" w:themeShade="BF"/>
          <w:sz w:val="20"/>
          <w:szCs w:val="20"/>
          <w:lang w:val="en-GB"/>
        </w:rPr>
      </w:pPr>
    </w:p>
    <w:p w14:paraId="09B0B6E6"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13-2: If yes to Q13-1, Do you have some detailed comments on the changes in R2-2205137[13]?</w:t>
      </w:r>
    </w:p>
    <w:p w14:paraId="5B6543B6"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0CCB6B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372C2"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66DE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3AA5C"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7F046E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D8C2E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0BAC8F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8BBFDC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comments above</w:t>
            </w:r>
          </w:p>
        </w:tc>
      </w:tr>
      <w:tr w:rsidR="008474BD" w:rsidRPr="008474BD" w14:paraId="7D10F8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FEC02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31D744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0C037E4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Agree with Ericsson. </w:t>
            </w:r>
          </w:p>
        </w:tc>
      </w:tr>
      <w:tr w:rsidR="008474BD" w:rsidRPr="008474BD" w14:paraId="258F13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20371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1ED990F"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315C76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Ericsson</w:t>
            </w:r>
          </w:p>
        </w:tc>
      </w:tr>
      <w:tr w:rsidR="008474BD" w:rsidRPr="008474BD" w14:paraId="076797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1986B" w14:textId="77777777" w:rsidR="00FB7DD4" w:rsidRPr="008474BD" w:rsidRDefault="00DD5AD1">
            <w:pPr>
              <w:pStyle w:val="TAC"/>
              <w:spacing w:before="60" w:after="60"/>
              <w:ind w:left="57" w:right="57"/>
              <w:jc w:val="left"/>
              <w:rPr>
                <w:rFonts w:eastAsia="PMingLiU" w:cs="Arial"/>
                <w:color w:val="AEAAAA" w:themeColor="background2" w:themeShade="BF"/>
                <w:lang w:val="en-US" w:eastAsia="zh-TW"/>
              </w:rPr>
            </w:pPr>
            <w:proofErr w:type="spellStart"/>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75A146D7"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279D9E" w14:textId="77777777" w:rsidR="00FB7DD4" w:rsidRPr="008474BD" w:rsidRDefault="00DD5AD1">
            <w:pPr>
              <w:pStyle w:val="B1"/>
              <w:rPr>
                <w:ins w:id="84" w:author="ASUS-Xinra" w:date="2022-05-12T17:10:00Z"/>
                <w:rFonts w:eastAsia="PMingLiU"/>
                <w:color w:val="AEAAAA" w:themeColor="background2" w:themeShade="BF"/>
                <w:lang w:eastAsia="zh-TW"/>
              </w:rPr>
            </w:pPr>
            <w:r w:rsidRPr="008474BD">
              <w:rPr>
                <w:rFonts w:eastAsia="PMingLiU"/>
                <w:color w:val="AEAAAA" w:themeColor="background2" w:themeShade="BF"/>
                <w:lang w:eastAsia="zh-TW"/>
              </w:rPr>
              <w:t>We can revise the second change to the following, based on Ericsson’s suggestion, if it’s better to the majority of companies:</w:t>
            </w:r>
          </w:p>
          <w:p w14:paraId="55D68572" w14:textId="77777777" w:rsidR="00FB7DD4" w:rsidRPr="008474BD" w:rsidRDefault="00DD5AD1">
            <w:pPr>
              <w:pStyle w:val="B1"/>
              <w:rPr>
                <w:rFonts w:eastAsia="PMingLiU"/>
                <w:color w:val="AEAAAA" w:themeColor="background2" w:themeShade="BF"/>
                <w:lang w:eastAsia="zh-TW"/>
              </w:rPr>
            </w:pPr>
            <w:r w:rsidRPr="008474BD">
              <w:rPr>
                <w:rFonts w:eastAsia="PMingLiU"/>
                <w:color w:val="AEAAAA" w:themeColor="background2" w:themeShade="BF"/>
                <w:lang w:eastAsia="zh-TW"/>
              </w:rPr>
              <w:t>[…]</w:t>
            </w:r>
          </w:p>
          <w:p w14:paraId="21CA5875" w14:textId="77777777" w:rsidR="00FB7DD4" w:rsidRPr="008474BD" w:rsidRDefault="00DD5AD1">
            <w:pPr>
              <w:pStyle w:val="B1"/>
              <w:rPr>
                <w:color w:val="AEAAAA" w:themeColor="background2" w:themeShade="BF"/>
                <w:lang w:eastAsia="zh-CN"/>
              </w:rPr>
            </w:pPr>
            <w:r w:rsidRPr="008474BD">
              <w:rPr>
                <w:color w:val="AEAAAA" w:themeColor="background2" w:themeShade="BF"/>
                <w:lang w:eastAsia="ko-KR"/>
              </w:rPr>
              <w:t>RT</w:t>
            </w:r>
            <w:r w:rsidRPr="008474BD">
              <w:rPr>
                <w:color w:val="AEAAAA" w:themeColor="background2" w:themeShade="BF"/>
              </w:rPr>
              <w:t xml:space="preserve">: </w:t>
            </w:r>
            <w:ins w:id="85" w:author="ASUS-Xinra" w:date="2022-04-22T19:05:00Z">
              <w:r w:rsidRPr="008474BD">
                <w:rPr>
                  <w:color w:val="AEAAAA" w:themeColor="background2" w:themeShade="BF"/>
                  <w:lang w:eastAsia="ko-KR"/>
                </w:rPr>
                <w:t xml:space="preserve">If the value of </w:t>
              </w:r>
              <w:proofErr w:type="spellStart"/>
              <w:r w:rsidRPr="008474BD">
                <w:rPr>
                  <w:i/>
                  <w:iCs/>
                  <w:color w:val="AEAAAA" w:themeColor="background2" w:themeShade="BF"/>
                  <w:lang w:eastAsia="ko-KR"/>
                </w:rPr>
                <w:t>sl-DetermineResourceType</w:t>
              </w:r>
              <w:proofErr w:type="spellEnd"/>
              <w:r w:rsidRPr="008474BD">
                <w:rPr>
                  <w:color w:val="AEAAAA" w:themeColor="background2" w:themeShade="BF"/>
                  <w:lang w:eastAsia="ko-KR"/>
                </w:rPr>
                <w:t xml:space="preserve"> is set to </w:t>
              </w:r>
              <w:r w:rsidRPr="008474BD">
                <w:rPr>
                  <w:color w:val="AEAAAA" w:themeColor="background2" w:themeShade="BF"/>
                </w:rPr>
                <w:t>"</w:t>
              </w:r>
              <w:proofErr w:type="spellStart"/>
              <w:r w:rsidRPr="008474BD">
                <w:rPr>
                  <w:i/>
                  <w:iCs/>
                  <w:color w:val="AEAAAA" w:themeColor="background2" w:themeShade="BF"/>
                </w:rPr>
                <w:t>ueb</w:t>
              </w:r>
              <w:proofErr w:type="spellEnd"/>
              <w:r w:rsidRPr="008474BD">
                <w:rPr>
                  <w:color w:val="AEAAAA" w:themeColor="background2" w:themeShade="BF"/>
                </w:rPr>
                <w:t>", t</w:t>
              </w:r>
            </w:ins>
            <w:del w:id="86" w:author="ASUS-Xinra" w:date="2022-04-22T19:05:00Z">
              <w:r w:rsidRPr="008474BD">
                <w:rPr>
                  <w:color w:val="AEAAAA" w:themeColor="background2" w:themeShade="BF"/>
                </w:rPr>
                <w:delText>T</w:delText>
              </w:r>
            </w:del>
            <w:r w:rsidRPr="008474BD">
              <w:rPr>
                <w:color w:val="AEAAAA" w:themeColor="background2" w:themeShade="BF"/>
              </w:rPr>
              <w:t xml:space="preserve">his field indicates the resource set type, i.e., preferred resource set or non-preferred resource set, </w:t>
            </w:r>
            <w:r w:rsidRPr="008474BD">
              <w:rPr>
                <w:color w:val="AEAAAA" w:themeColor="background2" w:themeShade="BF"/>
                <w:lang w:eastAsia="zh-CN"/>
              </w:rPr>
              <w:t xml:space="preserve">as the codepoint value of the SCI format 2-C </w:t>
            </w:r>
            <w:proofErr w:type="spellStart"/>
            <w:r w:rsidRPr="008474BD">
              <w:rPr>
                <w:i/>
                <w:color w:val="AEAAAA" w:themeColor="background2" w:themeShade="BF"/>
                <w:lang w:eastAsia="zh-CN"/>
              </w:rPr>
              <w:t>resourceSetType</w:t>
            </w:r>
            <w:proofErr w:type="spellEnd"/>
            <w:r w:rsidRPr="008474BD">
              <w:rPr>
                <w:color w:val="AEAAAA" w:themeColor="background2" w:themeShade="BF"/>
                <w:lang w:eastAsia="zh-CN"/>
              </w:rPr>
              <w:t xml:space="preserve"> field as specified in TS 38.212 [9].</w:t>
            </w:r>
            <w:ins w:id="87" w:author="ASUS-Xinra" w:date="2022-04-22T19:07:00Z">
              <w:r w:rsidRPr="008474BD">
                <w:rPr>
                  <w:strike/>
                  <w:color w:val="AEAAAA" w:themeColor="background2" w:themeShade="BF"/>
                </w:rPr>
                <w:t xml:space="preserve"> </w:t>
              </w:r>
              <w:r w:rsidRPr="008474BD">
                <w:rPr>
                  <w:strike/>
                  <w:color w:val="AEAAAA" w:themeColor="background2" w:themeShade="BF"/>
                  <w:lang w:eastAsia="zh-CN"/>
                </w:rPr>
                <w:t>Otherwise, this field is a reserved bit set to 0;</w:t>
              </w:r>
            </w:ins>
            <w:ins w:id="88" w:author="ASUS-Xinra" w:date="2022-05-12T17:09:00Z">
              <w:r w:rsidRPr="008474BD">
                <w:rPr>
                  <w:color w:val="AEAAAA" w:themeColor="background2" w:themeShade="BF"/>
                  <w:lang w:eastAsia="zh-CN"/>
                </w:rPr>
                <w:t xml:space="preserve"> </w:t>
              </w:r>
              <w:r w:rsidRPr="008474BD">
                <w:rPr>
                  <w:color w:val="AEAAAA" w:themeColor="background2" w:themeShade="BF"/>
                  <w:highlight w:val="yellow"/>
                  <w:lang w:eastAsia="zh-CN"/>
                </w:rPr>
                <w:t xml:space="preserve">This field is ignored if </w:t>
              </w:r>
              <w:r w:rsidRPr="008474BD">
                <w:rPr>
                  <w:color w:val="AEAAAA" w:themeColor="background2" w:themeShade="BF"/>
                  <w:highlight w:val="yellow"/>
                  <w:lang w:eastAsia="ko-KR"/>
                </w:rPr>
                <w:t xml:space="preserve">the value of </w:t>
              </w:r>
              <w:proofErr w:type="spellStart"/>
              <w:r w:rsidRPr="008474BD">
                <w:rPr>
                  <w:i/>
                  <w:iCs/>
                  <w:color w:val="AEAAAA" w:themeColor="background2" w:themeShade="BF"/>
                  <w:highlight w:val="yellow"/>
                  <w:lang w:eastAsia="ko-KR"/>
                </w:rPr>
                <w:t>sl-DetermineResourceType</w:t>
              </w:r>
              <w:proofErr w:type="spellEnd"/>
              <w:r w:rsidRPr="008474BD">
                <w:rPr>
                  <w:color w:val="AEAAAA" w:themeColor="background2" w:themeShade="BF"/>
                  <w:highlight w:val="yellow"/>
                  <w:lang w:eastAsia="ko-KR"/>
                </w:rPr>
                <w:t xml:space="preserve"> is set to </w:t>
              </w:r>
              <w:r w:rsidRPr="008474BD">
                <w:rPr>
                  <w:color w:val="AEAAAA" w:themeColor="background2" w:themeShade="BF"/>
                  <w:highlight w:val="yellow"/>
                </w:rPr>
                <w:t>"</w:t>
              </w:r>
              <w:proofErr w:type="spellStart"/>
              <w:r w:rsidRPr="008474BD">
                <w:rPr>
                  <w:i/>
                  <w:iCs/>
                  <w:color w:val="AEAAAA" w:themeColor="background2" w:themeShade="BF"/>
                  <w:highlight w:val="yellow"/>
                </w:rPr>
                <w:t>uea</w:t>
              </w:r>
              <w:proofErr w:type="spellEnd"/>
              <w:r w:rsidRPr="008474BD">
                <w:rPr>
                  <w:color w:val="AEAAAA" w:themeColor="background2" w:themeShade="BF"/>
                  <w:highlight w:val="yellow"/>
                </w:rPr>
                <w:t>"</w:t>
              </w:r>
            </w:ins>
            <w:ins w:id="89" w:author="ASUS-Xinra" w:date="2022-05-12T17:13:00Z">
              <w:r w:rsidRPr="008474BD">
                <w:rPr>
                  <w:color w:val="AEAAAA" w:themeColor="background2" w:themeShade="BF"/>
                  <w:highlight w:val="yellow"/>
                </w:rPr>
                <w:t>;</w:t>
              </w:r>
            </w:ins>
          </w:p>
          <w:p w14:paraId="6AB0458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CA2139" w:rsidRPr="008474BD" w14:paraId="45BB90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2F765D" w14:textId="161E3C16"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3DCA6F3" w14:textId="77777777" w:rsidR="00CA2139" w:rsidRPr="008474BD" w:rsidRDefault="00CA2139" w:rsidP="00CA2139">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2FD97F6" w14:textId="20F3CE3E"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Ericsson</w:t>
            </w:r>
          </w:p>
        </w:tc>
      </w:tr>
    </w:tbl>
    <w:p w14:paraId="47A2AFE6" w14:textId="34601458" w:rsidR="00FB7DD4" w:rsidRPr="008474BD" w:rsidRDefault="00FB7DD4">
      <w:pPr>
        <w:spacing w:before="60" w:after="60"/>
        <w:rPr>
          <w:rFonts w:ascii="Arial" w:hAnsi="Arial" w:cs="Arial"/>
          <w:color w:val="AEAAAA" w:themeColor="background2" w:themeShade="BF"/>
          <w:sz w:val="20"/>
          <w:szCs w:val="20"/>
          <w:lang w:val="en-GB"/>
        </w:rPr>
      </w:pPr>
    </w:p>
    <w:p w14:paraId="64F9481C" w14:textId="4A5059B3" w:rsidR="00F417A7" w:rsidRPr="008474BD" w:rsidRDefault="00F417A7">
      <w:pPr>
        <w:spacing w:before="60" w:after="60"/>
        <w:rPr>
          <w:rFonts w:ascii="Arial" w:hAnsi="Arial" w:cs="Arial"/>
          <w:color w:val="AEAAAA" w:themeColor="background2" w:themeShade="BF"/>
          <w:sz w:val="20"/>
          <w:szCs w:val="20"/>
          <w:lang w:val="en-GB"/>
        </w:rPr>
      </w:pPr>
    </w:p>
    <w:p w14:paraId="458863FE" w14:textId="72F1DB66" w:rsidR="00F417A7" w:rsidRPr="008474BD" w:rsidRDefault="00F417A7" w:rsidP="00F417A7">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For CR R2-2105137, the majority view supports the intention</w:t>
      </w:r>
      <w:r w:rsidR="001112B9" w:rsidRPr="008474BD">
        <w:rPr>
          <w:rFonts w:ascii="Arial" w:hAnsi="Arial" w:cs="Arial"/>
          <w:b/>
          <w:bCs/>
          <w:color w:val="AEAAAA" w:themeColor="background2" w:themeShade="BF"/>
          <w:sz w:val="20"/>
          <w:szCs w:val="20"/>
          <w:lang w:val="en-GB"/>
        </w:rPr>
        <w:t>s</w:t>
      </w:r>
      <w:r w:rsidRPr="008474BD">
        <w:rPr>
          <w:rFonts w:ascii="Arial" w:hAnsi="Arial" w:cs="Arial"/>
          <w:b/>
          <w:bCs/>
          <w:color w:val="AEAAAA" w:themeColor="background2" w:themeShade="BF"/>
          <w:sz w:val="20"/>
          <w:szCs w:val="20"/>
          <w:lang w:val="en-GB"/>
        </w:rPr>
        <w:t>.</w:t>
      </w:r>
      <w:r w:rsidR="001112B9" w:rsidRPr="008474BD">
        <w:rPr>
          <w:rFonts w:ascii="Arial" w:hAnsi="Arial" w:cs="Arial"/>
          <w:b/>
          <w:bCs/>
          <w:color w:val="AEAAAA" w:themeColor="background2" w:themeShade="BF"/>
          <w:sz w:val="20"/>
          <w:szCs w:val="20"/>
          <w:lang w:val="en-GB"/>
        </w:rPr>
        <w:t xml:space="preserve"> But there is some different view that the RT field can be ignored by UE A anyway, so there is no need to set RT field to “0” for that case.</w:t>
      </w:r>
    </w:p>
    <w:p w14:paraId="1C70DD38" w14:textId="77777777" w:rsidR="00F417A7" w:rsidRPr="008474BD" w:rsidRDefault="00F417A7" w:rsidP="00F417A7">
      <w:pPr>
        <w:spacing w:before="60" w:after="60"/>
        <w:rPr>
          <w:rFonts w:ascii="Arial" w:hAnsi="Arial" w:cs="Arial"/>
          <w:b/>
          <w:bCs/>
          <w:color w:val="AEAAAA" w:themeColor="background2" w:themeShade="BF"/>
          <w:sz w:val="20"/>
          <w:szCs w:val="20"/>
          <w:lang w:val="en-GB"/>
        </w:rPr>
      </w:pPr>
    </w:p>
    <w:p w14:paraId="30E36DEF" w14:textId="42749C19" w:rsidR="00F417A7" w:rsidRPr="008474BD" w:rsidRDefault="00F417A7" w:rsidP="00F417A7">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11</w:t>
      </w:r>
      <w:r w:rsidRPr="008474BD">
        <w:rPr>
          <w:rFonts w:ascii="Arial" w:hAnsi="Arial" w:cs="Arial"/>
          <w:b/>
          <w:bCs/>
          <w:color w:val="AEAAAA" w:themeColor="background2" w:themeShade="BF"/>
          <w:sz w:val="20"/>
          <w:szCs w:val="20"/>
          <w:lang w:val="en-GB"/>
        </w:rPr>
        <w:t xml:space="preserve">: </w:t>
      </w:r>
      <w:r w:rsidR="001112B9" w:rsidRPr="008474BD">
        <w:rPr>
          <w:rFonts w:ascii="Arial" w:hAnsi="Arial" w:cs="Arial"/>
          <w:b/>
          <w:bCs/>
          <w:color w:val="AEAAAA" w:themeColor="background2" w:themeShade="BF"/>
          <w:sz w:val="20"/>
          <w:szCs w:val="20"/>
          <w:lang w:val="en-GB"/>
        </w:rPr>
        <w:t>For R2-2205137, 1</w:t>
      </w:r>
      <w:r w:rsidR="001112B9" w:rsidRPr="008474BD">
        <w:rPr>
          <w:rFonts w:ascii="Arial" w:hAnsi="Arial" w:cs="Arial"/>
          <w:b/>
          <w:bCs/>
          <w:color w:val="AEAAAA" w:themeColor="background2" w:themeShade="BF"/>
          <w:sz w:val="20"/>
          <w:szCs w:val="20"/>
          <w:vertAlign w:val="superscript"/>
          <w:lang w:val="en-GB"/>
        </w:rPr>
        <w:t>st</w:t>
      </w:r>
      <w:r w:rsidR="001112B9" w:rsidRPr="008474BD">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sidR="001112B9" w:rsidRPr="008474BD">
        <w:rPr>
          <w:rFonts w:ascii="Arial" w:hAnsi="Arial" w:cs="Arial"/>
          <w:b/>
          <w:bCs/>
          <w:color w:val="AEAAAA" w:themeColor="background2" w:themeShade="BF"/>
          <w:sz w:val="20"/>
          <w:szCs w:val="20"/>
          <w:lang w:val="en-GB"/>
        </w:rPr>
        <w:t>sl-DetermineResourceType</w:t>
      </w:r>
      <w:proofErr w:type="spellEnd"/>
      <w:r w:rsidR="001112B9" w:rsidRPr="008474BD">
        <w:rPr>
          <w:rFonts w:ascii="Arial" w:hAnsi="Arial" w:cs="Arial"/>
          <w:b/>
          <w:bCs/>
          <w:color w:val="AEAAAA" w:themeColor="background2" w:themeShade="BF"/>
          <w:sz w:val="20"/>
          <w:szCs w:val="20"/>
          <w:lang w:val="en-GB"/>
        </w:rPr>
        <w:t xml:space="preserve"> is set to "</w:t>
      </w:r>
      <w:proofErr w:type="spellStart"/>
      <w:r w:rsidR="001112B9" w:rsidRPr="008474BD">
        <w:rPr>
          <w:rFonts w:ascii="Arial" w:hAnsi="Arial" w:cs="Arial"/>
          <w:b/>
          <w:bCs/>
          <w:color w:val="AEAAAA" w:themeColor="background2" w:themeShade="BF"/>
          <w:sz w:val="20"/>
          <w:szCs w:val="20"/>
          <w:lang w:val="en-GB"/>
        </w:rPr>
        <w:t>uea</w:t>
      </w:r>
      <w:proofErr w:type="spellEnd"/>
      <w:r w:rsidR="001112B9" w:rsidRPr="008474BD">
        <w:rPr>
          <w:rFonts w:ascii="Arial" w:hAnsi="Arial" w:cs="Arial"/>
          <w:b/>
          <w:bCs/>
          <w:color w:val="AEAAAA" w:themeColor="background2" w:themeShade="BF"/>
          <w:sz w:val="20"/>
          <w:szCs w:val="20"/>
          <w:lang w:val="en-GB"/>
        </w:rPr>
        <w:t>" “ in the last sentence</w:t>
      </w:r>
      <w:r w:rsidRPr="008474BD">
        <w:rPr>
          <w:rFonts w:ascii="Arial" w:hAnsi="Arial" w:cs="Arial"/>
          <w:b/>
          <w:bCs/>
          <w:color w:val="AEAAAA" w:themeColor="background2" w:themeShade="BF"/>
          <w:sz w:val="20"/>
          <w:szCs w:val="20"/>
          <w:lang w:val="en-GB"/>
        </w:rPr>
        <w:t>.</w:t>
      </w:r>
    </w:p>
    <w:p w14:paraId="078E07B7" w14:textId="6ECAA93B" w:rsidR="00F417A7" w:rsidRPr="008474BD" w:rsidRDefault="00F417A7">
      <w:pPr>
        <w:spacing w:before="60" w:after="60"/>
        <w:rPr>
          <w:rFonts w:ascii="Arial" w:hAnsi="Arial" w:cs="Arial"/>
          <w:color w:val="AEAAAA" w:themeColor="background2" w:themeShade="BF"/>
          <w:sz w:val="20"/>
          <w:szCs w:val="20"/>
          <w:lang w:val="en-GB"/>
        </w:rPr>
      </w:pPr>
    </w:p>
    <w:p w14:paraId="6FCB2DA6" w14:textId="60A324D3" w:rsidR="00F417A7" w:rsidRPr="008474BD" w:rsidRDefault="00F417A7">
      <w:pPr>
        <w:spacing w:before="60" w:after="60"/>
        <w:rPr>
          <w:rFonts w:ascii="Arial" w:hAnsi="Arial" w:cs="Arial"/>
          <w:color w:val="AEAAAA" w:themeColor="background2" w:themeShade="BF"/>
          <w:sz w:val="20"/>
          <w:szCs w:val="20"/>
          <w:lang w:val="en-GB"/>
        </w:rPr>
      </w:pPr>
    </w:p>
    <w:p w14:paraId="6DC8A5AA" w14:textId="77777777" w:rsidR="00F417A7" w:rsidRPr="008474BD" w:rsidRDefault="00F417A7">
      <w:pPr>
        <w:spacing w:before="60" w:after="60"/>
        <w:rPr>
          <w:rFonts w:ascii="Arial" w:hAnsi="Arial" w:cs="Arial"/>
          <w:color w:val="AEAAAA" w:themeColor="background2" w:themeShade="BF"/>
          <w:sz w:val="20"/>
          <w:szCs w:val="20"/>
          <w:lang w:val="en-GB"/>
        </w:rPr>
      </w:pPr>
    </w:p>
    <w:p w14:paraId="4742F600"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4.3 R2-2205604</w:t>
      </w:r>
    </w:p>
    <w:p w14:paraId="6EE449F8" w14:textId="77777777" w:rsidR="00FB7DD4" w:rsidRPr="008474BD" w:rsidRDefault="00DD5AD1">
      <w:pPr>
        <w:pStyle w:val="Doc-title"/>
        <w:spacing w:after="60"/>
        <w:rPr>
          <w:color w:val="AEAAAA" w:themeColor="background2" w:themeShade="BF"/>
        </w:rPr>
      </w:pPr>
      <w:r w:rsidRPr="008474BD">
        <w:rPr>
          <w:color w:val="AEAAAA" w:themeColor="background2" w:themeShade="BF"/>
        </w:rPr>
        <w:t>[14] R2-2205604</w:t>
      </w:r>
      <w:r w:rsidRPr="008474BD">
        <w:rPr>
          <w:color w:val="AEAAAA" w:themeColor="background2" w:themeShade="BF"/>
        </w:rPr>
        <w:tab/>
        <w:t>Correction on SL grant selection procedure for inter UE coordination</w:t>
      </w:r>
      <w:r w:rsidRPr="008474BD">
        <w:rPr>
          <w:color w:val="AEAAAA" w:themeColor="background2" w:themeShade="BF"/>
        </w:rPr>
        <w:tab/>
        <w:t>Samsung</w:t>
      </w:r>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1274</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46F6A57B"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reasons for change are as follow:</w:t>
      </w:r>
    </w:p>
    <w:p w14:paraId="7F373938" w14:textId="77777777" w:rsidR="00FB7DD4" w:rsidRPr="008474BD" w:rsidRDefault="00DD5AD1">
      <w:pPr>
        <w:pStyle w:val="CRCoverPage"/>
        <w:spacing w:after="0"/>
        <w:ind w:left="284"/>
        <w:rPr>
          <w:rFonts w:eastAsia="Malgun Gothic"/>
          <w:i/>
          <w:iCs/>
          <w:color w:val="AEAAAA" w:themeColor="background2" w:themeShade="BF"/>
          <w:lang w:eastAsia="ko-KR"/>
        </w:rPr>
      </w:pPr>
      <w:r w:rsidRPr="008474BD">
        <w:rPr>
          <w:rFonts w:eastAsia="Malgun Gothic" w:hint="eastAsia"/>
          <w:i/>
          <w:iCs/>
          <w:color w:val="AEAAAA" w:themeColor="background2" w:themeShade="BF"/>
          <w:lang w:eastAsia="ko-KR"/>
        </w:rPr>
        <w:t xml:space="preserve">In 5.22.1.1 </w:t>
      </w:r>
      <w:r w:rsidRPr="008474BD">
        <w:rPr>
          <w:rFonts w:eastAsia="Malgun Gothic"/>
          <w:i/>
          <w:iCs/>
          <w:color w:val="AEAAAA" w:themeColor="background2" w:themeShade="BF"/>
          <w:lang w:eastAsia="ko-KR"/>
        </w:rPr>
        <w:t>the SL grant selection procedures for inter UE coordination schemes are specified with lower levels e.g., l</w:t>
      </w:r>
      <w:r w:rsidRPr="008474BD">
        <w:rPr>
          <w:rFonts w:eastAsia="Malgun Gothic" w:hint="eastAsia"/>
          <w:i/>
          <w:iCs/>
          <w:color w:val="AEAAAA" w:themeColor="background2" w:themeShade="BF"/>
          <w:lang w:eastAsia="ko-KR"/>
        </w:rPr>
        <w:t xml:space="preserve">evels </w:t>
      </w:r>
      <w:r w:rsidRPr="008474BD">
        <w:rPr>
          <w:rFonts w:eastAsia="Malgun Gothic"/>
          <w:i/>
          <w:iCs/>
          <w:color w:val="AEAAAA" w:themeColor="background2" w:themeShade="BF"/>
          <w:lang w:eastAsia="ko-KR"/>
        </w:rPr>
        <w:t xml:space="preserve">5&gt;, 6&gt;, 7&gt; but it seems that the use of these low levels is not needed for some cases. </w:t>
      </w:r>
    </w:p>
    <w:p w14:paraId="049B1BDF" w14:textId="77777777" w:rsidR="00FB7DD4" w:rsidRPr="008474BD" w:rsidRDefault="00DD5AD1">
      <w:pPr>
        <w:pStyle w:val="CRCoverPage"/>
        <w:spacing w:after="0"/>
        <w:ind w:left="284"/>
        <w:rPr>
          <w:rFonts w:eastAsia="Malgun Gothic"/>
          <w:i/>
          <w:iCs/>
          <w:color w:val="AEAAAA" w:themeColor="background2" w:themeShade="BF"/>
          <w:lang w:eastAsia="ko-KR"/>
        </w:rPr>
      </w:pPr>
      <w:r w:rsidRPr="008474BD">
        <w:rPr>
          <w:rFonts w:eastAsia="Malgun Gothic"/>
          <w:i/>
          <w:iCs/>
          <w:color w:val="AEAAAA" w:themeColor="background2" w:themeShade="BF"/>
          <w:lang w:eastAsia="ko-KR"/>
        </w:rPr>
        <w:t xml:space="preserve">For example, in the procedures below level 5 should be level 4 and level 6 should be level 5, respectively. </w:t>
      </w:r>
    </w:p>
    <w:p w14:paraId="4D88FDAC"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1B788A26"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14-1: Do you agree the intention(s) of in R2-2205604[14]?</w:t>
      </w:r>
    </w:p>
    <w:p w14:paraId="7A58A566"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569AEA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E32D7"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813474"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C61184"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1711C3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2F232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B635C3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DD6734B"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6DD56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8DF13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36A90A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A3B7AA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39407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56B84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DE9620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1D626A4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E99AE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EDAE1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93BE1B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94E5EDB"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0DE94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C1C44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0C92AF2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25563B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563B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EB684D"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330CF2C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CB1EA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E161A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3F2C5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8958BB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C1D60C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7C387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F0EAF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573B62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20435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0B138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2CEE2D"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7DBA03B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eastAsia="PMingLiU" w:cs="Arial" w:hint="eastAsia"/>
                <w:color w:val="AEAAAA" w:themeColor="background2" w:themeShade="BF"/>
                <w:lang w:val="en-US" w:eastAsia="zh-TW"/>
              </w:rPr>
              <w:t>Y</w:t>
            </w:r>
            <w:r w:rsidRPr="008474BD">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42CAB3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B5E04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BEE5E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B86400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5260F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372E1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360D5" w14:textId="6B006C8C" w:rsidR="00C40A63" w:rsidRPr="008474BD" w:rsidRDefault="00C40A63">
            <w:pPr>
              <w:pStyle w:val="TAC"/>
              <w:spacing w:before="60" w:after="60"/>
              <w:ind w:left="57" w:right="57"/>
              <w:jc w:val="left"/>
              <w:rPr>
                <w:rFonts w:eastAsiaTheme="minorEastAsia" w:cs="Arial"/>
                <w:color w:val="AEAAAA" w:themeColor="background2" w:themeShade="BF"/>
                <w:lang w:val="en-US" w:eastAsia="ja-JP"/>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0B6AB0F" w14:textId="1118D0BF" w:rsidR="00C40A63" w:rsidRPr="008474BD" w:rsidRDefault="00C40A63">
            <w:pPr>
              <w:pStyle w:val="TAC"/>
              <w:spacing w:before="60" w:after="60"/>
              <w:ind w:right="57"/>
              <w:jc w:val="left"/>
              <w:rPr>
                <w:rFonts w:eastAsiaTheme="minorEastAsia" w:cs="Arial"/>
                <w:color w:val="AEAAAA" w:themeColor="background2" w:themeShade="BF"/>
                <w:lang w:val="en-US" w:eastAsia="ja-JP"/>
              </w:rPr>
            </w:pPr>
            <w:r w:rsidRPr="008474BD">
              <w:rPr>
                <w:rFonts w:eastAsiaTheme="minorEastAsia" w:cs="Arial" w:hint="eastAsia"/>
                <w:color w:val="AEAAAA" w:themeColor="background2" w:themeShade="BF"/>
                <w:lang w:val="en-US" w:eastAsia="ja-JP"/>
              </w:rPr>
              <w:t>Y</w:t>
            </w:r>
            <w:r w:rsidRPr="008474BD">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2ACD5CEE" w14:textId="77777777" w:rsidR="00C40A63" w:rsidRPr="008474BD" w:rsidRDefault="00C40A63">
            <w:pPr>
              <w:pStyle w:val="TAC"/>
              <w:spacing w:before="60" w:after="60"/>
              <w:ind w:left="57" w:right="57"/>
              <w:jc w:val="left"/>
              <w:rPr>
                <w:rFonts w:cs="Arial"/>
                <w:color w:val="AEAAAA" w:themeColor="background2" w:themeShade="BF"/>
                <w:lang w:eastAsia="zh-CN"/>
              </w:rPr>
            </w:pPr>
          </w:p>
        </w:tc>
      </w:tr>
      <w:tr w:rsidR="008474BD" w:rsidRPr="008474BD" w14:paraId="18B369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767103" w14:textId="5500F5BC" w:rsidR="00250F28" w:rsidRPr="008474BD" w:rsidRDefault="00250F28">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30DA4E9E" w14:textId="6714CC99" w:rsidR="00250F28" w:rsidRPr="008474BD" w:rsidRDefault="00250F28">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206C4A9" w14:textId="77777777" w:rsidR="00250F28" w:rsidRPr="008474BD" w:rsidRDefault="00250F28">
            <w:pPr>
              <w:pStyle w:val="TAC"/>
              <w:spacing w:before="60" w:after="60"/>
              <w:ind w:left="57" w:right="57"/>
              <w:jc w:val="left"/>
              <w:rPr>
                <w:rFonts w:cs="Arial"/>
                <w:color w:val="AEAAAA" w:themeColor="background2" w:themeShade="BF"/>
                <w:lang w:eastAsia="zh-CN"/>
              </w:rPr>
            </w:pPr>
          </w:p>
        </w:tc>
      </w:tr>
      <w:tr w:rsidR="008474BD" w:rsidRPr="008474BD" w14:paraId="43B8CD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0CC10" w14:textId="58253B2E"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3115BA8" w14:textId="275C305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BF5E758"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4C2A1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8362CC" w14:textId="1F34FE29" w:rsidR="00DE4B5F" w:rsidRPr="008474BD" w:rsidRDefault="00DE4B5F"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F71D4F2" w14:textId="4AED7A78" w:rsidR="00DE4B5F" w:rsidRPr="008474BD" w:rsidRDefault="00DE4B5F"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D032188" w14:textId="77777777" w:rsidR="00DE4B5F" w:rsidRPr="008474BD" w:rsidRDefault="00DE4B5F" w:rsidP="00CA2139">
            <w:pPr>
              <w:pStyle w:val="TAC"/>
              <w:spacing w:before="60" w:after="60"/>
              <w:ind w:left="57" w:right="57"/>
              <w:jc w:val="left"/>
              <w:rPr>
                <w:rFonts w:cs="Arial"/>
                <w:color w:val="AEAAAA" w:themeColor="background2" w:themeShade="BF"/>
                <w:lang w:eastAsia="zh-CN"/>
              </w:rPr>
            </w:pPr>
          </w:p>
        </w:tc>
      </w:tr>
      <w:tr w:rsidR="008474BD" w:rsidRPr="008474BD" w14:paraId="6A1F1A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328EDB" w14:textId="46389FEC" w:rsidR="006E7AC0" w:rsidRPr="008474BD" w:rsidRDefault="006E7AC0"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59F5C98" w14:textId="055C0A16" w:rsidR="006E7AC0" w:rsidRPr="008474BD" w:rsidRDefault="006E7AC0"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7DB028ED" w14:textId="77777777" w:rsidR="006E7AC0" w:rsidRPr="008474BD" w:rsidRDefault="006E7AC0" w:rsidP="00CA2139">
            <w:pPr>
              <w:pStyle w:val="TAC"/>
              <w:spacing w:before="60" w:after="60"/>
              <w:ind w:left="57" w:right="57"/>
              <w:jc w:val="left"/>
              <w:rPr>
                <w:rFonts w:cs="Arial"/>
                <w:color w:val="AEAAAA" w:themeColor="background2" w:themeShade="BF"/>
                <w:lang w:eastAsia="zh-CN"/>
              </w:rPr>
            </w:pPr>
          </w:p>
        </w:tc>
      </w:tr>
      <w:tr w:rsidR="008474BD" w:rsidRPr="008474BD" w14:paraId="27EB84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FF7432" w14:textId="70E0EB92" w:rsidR="00E32B6C" w:rsidRPr="008474BD" w:rsidRDefault="00E32B6C"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0C198992" w14:textId="5125E4BD" w:rsidR="00E32B6C" w:rsidRPr="008474BD" w:rsidRDefault="00E32B6C"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ABF4CA0" w14:textId="77777777" w:rsidR="00E32B6C" w:rsidRPr="008474BD" w:rsidRDefault="00E32B6C" w:rsidP="00CA2139">
            <w:pPr>
              <w:pStyle w:val="TAC"/>
              <w:spacing w:before="60" w:after="60"/>
              <w:ind w:left="57" w:right="57"/>
              <w:jc w:val="left"/>
              <w:rPr>
                <w:rFonts w:cs="Arial"/>
                <w:color w:val="AEAAAA" w:themeColor="background2" w:themeShade="BF"/>
                <w:lang w:eastAsia="zh-CN"/>
              </w:rPr>
            </w:pPr>
          </w:p>
        </w:tc>
      </w:tr>
      <w:tr w:rsidR="007A4B05" w:rsidRPr="008474BD" w14:paraId="7C555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F7EF4E" w14:textId="24D76D10" w:rsidR="007A4B05" w:rsidRPr="008474BD" w:rsidRDefault="007A4B05"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0A44B7F" w14:textId="32700663" w:rsidR="007A4B05" w:rsidRPr="008474BD" w:rsidRDefault="007A4B05"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09F0F78B" w14:textId="77777777" w:rsidR="007A4B05" w:rsidRPr="008474BD" w:rsidRDefault="007A4B05" w:rsidP="00CA2139">
            <w:pPr>
              <w:pStyle w:val="TAC"/>
              <w:spacing w:before="60" w:after="60"/>
              <w:ind w:left="57" w:right="57"/>
              <w:jc w:val="left"/>
              <w:rPr>
                <w:rFonts w:cs="Arial"/>
                <w:color w:val="AEAAAA" w:themeColor="background2" w:themeShade="BF"/>
                <w:lang w:eastAsia="zh-CN"/>
              </w:rPr>
            </w:pPr>
          </w:p>
        </w:tc>
      </w:tr>
    </w:tbl>
    <w:p w14:paraId="60CE1BEC" w14:textId="77777777" w:rsidR="00FB7DD4" w:rsidRPr="008474BD" w:rsidRDefault="00FB7DD4">
      <w:pPr>
        <w:spacing w:before="60" w:after="60"/>
        <w:rPr>
          <w:rFonts w:ascii="Arial" w:hAnsi="Arial" w:cs="Arial"/>
          <w:color w:val="AEAAAA" w:themeColor="background2" w:themeShade="BF"/>
          <w:sz w:val="20"/>
          <w:szCs w:val="20"/>
          <w:lang w:val="en-GB"/>
        </w:rPr>
      </w:pPr>
    </w:p>
    <w:p w14:paraId="5E12055F"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14-2: If yes to Q14-1, Do you have some detailed comments on the changes in  R2-2205604[14]?</w:t>
      </w:r>
    </w:p>
    <w:p w14:paraId="74650924"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474BD" w:rsidRPr="008474BD" w14:paraId="27863BA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C9F0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0E314D"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4B981D10"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3AC3A7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14C6A5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267A2F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259FD50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FBBCAF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89B4EF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CE35078"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792DFA9"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6D6E9CD"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930CA85"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3FD62F0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FB7DD4" w:rsidRPr="008474BD" w14:paraId="30F9805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DD4112C"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5BA3AB8F" w14:textId="77777777" w:rsidR="00FB7DD4" w:rsidRPr="008474BD" w:rsidRDefault="00FB7DD4">
            <w:pPr>
              <w:pStyle w:val="TAC"/>
              <w:spacing w:before="60" w:after="60"/>
              <w:ind w:left="57" w:right="57"/>
              <w:jc w:val="left"/>
              <w:rPr>
                <w:rFonts w:cs="Arial"/>
                <w:color w:val="AEAAAA" w:themeColor="background2" w:themeShade="BF"/>
                <w:lang w:eastAsia="zh-CN"/>
              </w:rPr>
            </w:pPr>
          </w:p>
        </w:tc>
      </w:tr>
    </w:tbl>
    <w:p w14:paraId="6EBD58F4" w14:textId="193F5C29" w:rsidR="00FB7DD4" w:rsidRPr="008474BD" w:rsidRDefault="00FB7DD4">
      <w:pPr>
        <w:spacing w:before="60" w:after="60"/>
        <w:rPr>
          <w:rFonts w:ascii="Arial" w:hAnsi="Arial" w:cs="Arial"/>
          <w:color w:val="AEAAAA" w:themeColor="background2" w:themeShade="BF"/>
          <w:sz w:val="20"/>
          <w:szCs w:val="20"/>
          <w:lang w:val="en-GB"/>
        </w:rPr>
      </w:pPr>
    </w:p>
    <w:p w14:paraId="2EBF5C33" w14:textId="7E40D90E" w:rsidR="001112B9" w:rsidRPr="008474BD" w:rsidRDefault="001112B9">
      <w:pPr>
        <w:spacing w:before="60" w:after="60"/>
        <w:rPr>
          <w:rFonts w:ascii="Arial" w:hAnsi="Arial" w:cs="Arial"/>
          <w:color w:val="AEAAAA" w:themeColor="background2" w:themeShade="BF"/>
          <w:sz w:val="20"/>
          <w:szCs w:val="20"/>
          <w:lang w:val="en-GB"/>
        </w:rPr>
      </w:pPr>
    </w:p>
    <w:p w14:paraId="146C6A03" w14:textId="2835F0BB" w:rsidR="001112B9" w:rsidRPr="008474BD" w:rsidRDefault="001112B9" w:rsidP="001112B9">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All companies agree the changes in CR R2-2205604.</w:t>
      </w:r>
    </w:p>
    <w:p w14:paraId="1E2BC078" w14:textId="77777777" w:rsidR="001112B9" w:rsidRPr="008474BD" w:rsidRDefault="001112B9" w:rsidP="001112B9">
      <w:pPr>
        <w:spacing w:before="60" w:after="60"/>
        <w:rPr>
          <w:rFonts w:ascii="Arial" w:hAnsi="Arial" w:cs="Arial"/>
          <w:b/>
          <w:bCs/>
          <w:color w:val="AEAAAA" w:themeColor="background2" w:themeShade="BF"/>
          <w:sz w:val="20"/>
          <w:szCs w:val="20"/>
          <w:lang w:val="en-GB"/>
        </w:rPr>
      </w:pPr>
    </w:p>
    <w:p w14:paraId="0F838B19" w14:textId="2B2614A7" w:rsidR="001112B9" w:rsidRPr="008474BD" w:rsidRDefault="001112B9" w:rsidP="001112B9">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12</w:t>
      </w:r>
      <w:r w:rsidRPr="008474BD">
        <w:rPr>
          <w:rFonts w:ascii="Arial" w:hAnsi="Arial" w:cs="Arial"/>
          <w:b/>
          <w:bCs/>
          <w:color w:val="AEAAAA" w:themeColor="background2" w:themeShade="BF"/>
          <w:sz w:val="20"/>
          <w:szCs w:val="20"/>
          <w:lang w:val="en-GB"/>
        </w:rPr>
        <w:t>: MAC CR R2-2205604 can be agreed.</w:t>
      </w:r>
    </w:p>
    <w:p w14:paraId="18D3E7B3" w14:textId="77777777" w:rsidR="001112B9" w:rsidRPr="008474BD" w:rsidRDefault="001112B9">
      <w:pPr>
        <w:spacing w:before="60" w:after="60"/>
        <w:rPr>
          <w:rFonts w:ascii="Arial" w:hAnsi="Arial" w:cs="Arial"/>
          <w:color w:val="AEAAAA" w:themeColor="background2" w:themeShade="BF"/>
          <w:sz w:val="20"/>
          <w:szCs w:val="20"/>
          <w:lang w:val="en-GB"/>
        </w:rPr>
      </w:pPr>
    </w:p>
    <w:p w14:paraId="710A7030"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4.4 R2-2205881</w:t>
      </w:r>
    </w:p>
    <w:p w14:paraId="387EE2D7" w14:textId="77777777" w:rsidR="00FB7DD4" w:rsidRPr="008474BD" w:rsidRDefault="00DD5AD1">
      <w:pPr>
        <w:pStyle w:val="Doc-title"/>
        <w:spacing w:after="60"/>
        <w:rPr>
          <w:color w:val="AEAAAA" w:themeColor="background2" w:themeShade="BF"/>
        </w:rPr>
      </w:pPr>
      <w:r w:rsidRPr="008474BD">
        <w:rPr>
          <w:color w:val="AEAAAA" w:themeColor="background2" w:themeShade="BF"/>
        </w:rPr>
        <w:t>[15] R2-2205881</w:t>
      </w:r>
      <w:r w:rsidRPr="008474BD">
        <w:rPr>
          <w:color w:val="AEAAAA" w:themeColor="background2" w:themeShade="BF"/>
        </w:rPr>
        <w:tab/>
        <w:t>Enabling unsolicited transmission of IUC</w:t>
      </w:r>
      <w:r w:rsidRPr="008474BD">
        <w:rPr>
          <w:color w:val="AEAAAA" w:themeColor="background2" w:themeShade="BF"/>
        </w:rPr>
        <w:tab/>
        <w:t>Nokia, Nokia Shanghai Bell</w:t>
      </w:r>
      <w:r w:rsidRPr="008474BD">
        <w:rPr>
          <w:color w:val="AEAAAA" w:themeColor="background2" w:themeShade="BF"/>
        </w:rPr>
        <w:tab/>
      </w:r>
      <w:proofErr w:type="spellStart"/>
      <w:r w:rsidRPr="008474BD">
        <w:rPr>
          <w:color w:val="AEAAAA" w:themeColor="background2" w:themeShade="BF"/>
        </w:rPr>
        <w:t>draftCR</w:t>
      </w:r>
      <w:proofErr w:type="spellEnd"/>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76D12041"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reasons for change are as follow:</w:t>
      </w:r>
    </w:p>
    <w:p w14:paraId="4FCF48C3" w14:textId="77777777" w:rsidR="00FB7DD4" w:rsidRPr="008474BD" w:rsidRDefault="00DD5AD1">
      <w:pPr>
        <w:pStyle w:val="CRCoverPage"/>
        <w:spacing w:before="20" w:after="80"/>
        <w:ind w:left="284"/>
        <w:rPr>
          <w:rFonts w:cs="Arial"/>
          <w:i/>
          <w:iCs/>
          <w:color w:val="AEAAAA" w:themeColor="background2" w:themeShade="BF"/>
        </w:rPr>
      </w:pPr>
      <w:r w:rsidRPr="008474BD">
        <w:rPr>
          <w:rFonts w:cs="Arial"/>
          <w:i/>
          <w:iCs/>
          <w:color w:val="AEAAAA" w:themeColor="background2" w:themeShade="BF"/>
        </w:rPr>
        <w:t xml:space="preserve">The current version of the specification 38.321 does not support standalone triggering of the resource selection for IUC request and IUC information, but rather only supports triggering for </w:t>
      </w:r>
    </w:p>
    <w:p w14:paraId="5E273116" w14:textId="77777777" w:rsidR="00FB7DD4" w:rsidRPr="008474BD" w:rsidRDefault="00DD5AD1">
      <w:pPr>
        <w:pStyle w:val="af4"/>
        <w:numPr>
          <w:ilvl w:val="0"/>
          <w:numId w:val="10"/>
        </w:numPr>
        <w:spacing w:after="0"/>
        <w:ind w:left="1004"/>
        <w:contextualSpacing w:val="0"/>
        <w:rPr>
          <w:rFonts w:ascii="Arial" w:eastAsia="Times New Roman" w:hAnsi="Arial" w:cs="Arial"/>
          <w:i/>
          <w:iCs/>
          <w:color w:val="AEAAAA" w:themeColor="background2" w:themeShade="BF"/>
        </w:rPr>
      </w:pPr>
      <w:r w:rsidRPr="008474BD">
        <w:rPr>
          <w:rFonts w:ascii="Arial" w:eastAsia="Times New Roman" w:hAnsi="Arial" w:cs="Arial"/>
          <w:i/>
          <w:iCs/>
          <w:color w:val="AEAAAA" w:themeColor="background2" w:themeShade="BF"/>
        </w:rPr>
        <w:t>SL data is available in a logical channel; or</w:t>
      </w:r>
    </w:p>
    <w:p w14:paraId="20930770" w14:textId="77777777" w:rsidR="00FB7DD4" w:rsidRPr="008474BD" w:rsidRDefault="00DD5AD1">
      <w:pPr>
        <w:pStyle w:val="af4"/>
        <w:numPr>
          <w:ilvl w:val="0"/>
          <w:numId w:val="10"/>
        </w:numPr>
        <w:spacing w:after="0"/>
        <w:ind w:left="1004"/>
        <w:contextualSpacing w:val="0"/>
        <w:rPr>
          <w:rFonts w:ascii="Arial" w:eastAsia="Times New Roman" w:hAnsi="Arial" w:cs="Arial"/>
          <w:i/>
          <w:iCs/>
          <w:color w:val="AEAAAA" w:themeColor="background2" w:themeShade="BF"/>
        </w:rPr>
      </w:pPr>
      <w:r w:rsidRPr="008474BD">
        <w:rPr>
          <w:rFonts w:ascii="Arial" w:eastAsia="Times New Roman" w:hAnsi="Arial" w:cs="Arial"/>
          <w:i/>
          <w:iCs/>
          <w:color w:val="AEAAAA" w:themeColor="background2" w:themeShade="BF"/>
        </w:rPr>
        <w:t>SL-CSI reporting is triggered</w:t>
      </w:r>
    </w:p>
    <w:p w14:paraId="4391237C" w14:textId="77777777" w:rsidR="00FB7DD4" w:rsidRPr="008474BD" w:rsidRDefault="00DD5AD1">
      <w:pPr>
        <w:spacing w:before="60" w:after="60"/>
        <w:ind w:left="284"/>
        <w:rPr>
          <w:rFonts w:ascii="Arial" w:hAnsi="Arial" w:cs="Arial"/>
          <w:color w:val="AEAAAA" w:themeColor="background2" w:themeShade="BF"/>
          <w:sz w:val="20"/>
          <w:szCs w:val="20"/>
          <w:lang w:val="en-GB"/>
        </w:rPr>
      </w:pPr>
      <w:r w:rsidRPr="008474BD">
        <w:rPr>
          <w:rFonts w:ascii="Arial" w:hAnsi="Arial" w:cs="Arial"/>
          <w:i/>
          <w:iCs/>
          <w:color w:val="AEAAAA" w:themeColor="background2" w:themeShade="BF"/>
          <w:sz w:val="20"/>
          <w:szCs w:val="20"/>
        </w:rPr>
        <w:t>Resource selection should be triggered by IUC request and information</w:t>
      </w:r>
    </w:p>
    <w:p w14:paraId="320B370C"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734B8985"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lastRenderedPageBreak/>
        <w:t>Question 15-1: Do you agree the intention(s) of in R2-2205881[15]?</w:t>
      </w:r>
    </w:p>
    <w:p w14:paraId="33E79C11"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50C9AF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5B0F9E"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2F94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1698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19FAF1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52B42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3D635B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BD705B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are fine with the change </w:t>
            </w:r>
          </w:p>
          <w:p w14:paraId="6302463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noProof/>
                <w:color w:val="AEAAAA" w:themeColor="background2" w:themeShade="BF"/>
                <w:lang w:val="en-US" w:eastAsia="ko-KR"/>
              </w:rPr>
              <w:drawing>
                <wp:inline distT="0" distB="0" distL="0" distR="0" wp14:anchorId="1FE16F5F" wp14:editId="267A57F8">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131945" cy="503555"/>
                          </a:xfrm>
                          <a:prstGeom prst="rect">
                            <a:avLst/>
                          </a:prstGeom>
                        </pic:spPr>
                      </pic:pic>
                    </a:graphicData>
                  </a:graphic>
                </wp:inline>
              </w:drawing>
            </w:r>
          </w:p>
          <w:p w14:paraId="694BBF6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Otherwise, we are negative, please refer to Q9-1 for details.</w:t>
            </w:r>
          </w:p>
        </w:tc>
      </w:tr>
      <w:tr w:rsidR="008474BD" w:rsidRPr="008474BD" w14:paraId="707200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0C5A4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33F04FC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531540B"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7E958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7D20C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B5E4955" w14:textId="77777777" w:rsidR="00FB7DD4" w:rsidRPr="008474BD" w:rsidRDefault="00DD5AD1">
            <w:pPr>
              <w:pStyle w:val="TAC"/>
              <w:spacing w:before="60" w:after="60"/>
              <w:ind w:right="57"/>
              <w:jc w:val="left"/>
              <w:rPr>
                <w:rFonts w:cs="Arial"/>
                <w:color w:val="AEAAAA" w:themeColor="background2" w:themeShade="BF"/>
                <w:lang w:val="en-US" w:eastAsia="zh-CN"/>
              </w:rPr>
            </w:pPr>
            <w:proofErr w:type="gramStart"/>
            <w:r w:rsidRPr="008474BD">
              <w:rPr>
                <w:rFonts w:cs="Arial"/>
                <w:color w:val="AEAAAA" w:themeColor="background2" w:themeShade="BF"/>
                <w:lang w:eastAsia="zh-CN"/>
              </w:rPr>
              <w:t>Yes</w:t>
            </w:r>
            <w:proofErr w:type="gramEnd"/>
            <w:r w:rsidRPr="008474BD">
              <w:rPr>
                <w:rFonts w:cs="Arial"/>
                <w:color w:val="AEAAAA" w:themeColor="background2" w:themeShade="BF"/>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2B3004B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the first change, we agree with the intention which is similar as Q7.</w:t>
            </w:r>
          </w:p>
          <w:p w14:paraId="6C31BB3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4AE82BE9" w14:textId="77777777" w:rsidR="00FB7DD4" w:rsidRPr="008474BD" w:rsidRDefault="00FB7DD4">
            <w:pPr>
              <w:pStyle w:val="TAC"/>
              <w:spacing w:before="60" w:after="60"/>
              <w:ind w:right="57"/>
              <w:jc w:val="left"/>
              <w:rPr>
                <w:rFonts w:cs="Arial"/>
                <w:color w:val="AEAAAA" w:themeColor="background2" w:themeShade="BF"/>
                <w:lang w:eastAsia="zh-CN"/>
              </w:rPr>
            </w:pPr>
          </w:p>
        </w:tc>
      </w:tr>
      <w:tr w:rsidR="008474BD" w:rsidRPr="008474BD" w14:paraId="1AE58A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5716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463B55D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D596E3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A0894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0C651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D8F47C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CC0584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1EFC1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25CB1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2EDD71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960CEF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Share the same view as Huawei</w:t>
            </w:r>
          </w:p>
        </w:tc>
      </w:tr>
      <w:tr w:rsidR="008474BD" w:rsidRPr="008474BD" w14:paraId="0E9A24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E3FB4E"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262CB38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BF12EB9"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DF262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73824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C597EC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60D5A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A6DE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A897D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5CD6DEE3" w14:textId="77777777" w:rsidR="00FB7DD4" w:rsidRPr="008474BD" w:rsidRDefault="00DD5AD1">
            <w:pPr>
              <w:pStyle w:val="TAC"/>
              <w:spacing w:before="60" w:after="60"/>
              <w:ind w:right="57"/>
              <w:jc w:val="left"/>
              <w:rPr>
                <w:rFonts w:cs="Arial"/>
                <w:color w:val="AEAAAA" w:themeColor="background2" w:themeShade="BF"/>
                <w:lang w:val="en-US" w:eastAsia="zh-CN"/>
              </w:rPr>
            </w:pPr>
            <w:proofErr w:type="gramStart"/>
            <w:r w:rsidRPr="008474BD">
              <w:rPr>
                <w:rFonts w:cs="Arial" w:hint="eastAsia"/>
                <w:color w:val="AEAAAA" w:themeColor="background2" w:themeShade="BF"/>
                <w:lang w:val="en-US" w:eastAsia="zh-CN"/>
              </w:rPr>
              <w:t>Yes</w:t>
            </w:r>
            <w:proofErr w:type="gramEnd"/>
            <w:r w:rsidRPr="008474BD">
              <w:rPr>
                <w:rFonts w:cs="Arial" w:hint="eastAsia"/>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3A318FF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Agree with the</w:t>
            </w:r>
            <w:r w:rsidRPr="008474BD">
              <w:rPr>
                <w:rFonts w:cs="Arial"/>
                <w:color w:val="AEAAAA" w:themeColor="background2" w:themeShade="BF"/>
                <w:lang w:eastAsia="zh-CN"/>
              </w:rPr>
              <w:t xml:space="preserve"> intention. Furthermore, we would like to clarify the trigger is only due to IUC MAC CE transmission not due to IUC SCI.</w:t>
            </w:r>
          </w:p>
        </w:tc>
      </w:tr>
      <w:tr w:rsidR="008474BD" w:rsidRPr="008474BD" w14:paraId="73B17E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D8B10"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5F4CA0C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eastAsia="PMingLiU" w:cs="Arial" w:hint="eastAsia"/>
                <w:color w:val="AEAAAA" w:themeColor="background2" w:themeShade="BF"/>
                <w:lang w:val="en-US" w:eastAsia="zh-TW"/>
              </w:rPr>
              <w:t>Y</w:t>
            </w:r>
            <w:r w:rsidRPr="008474BD">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19BFF1F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EEE22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36BF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A6179E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88DB1E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A0DA8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D23D90" w14:textId="164EAFC3" w:rsidR="00C40A63" w:rsidRPr="008474BD" w:rsidRDefault="00C40A63">
            <w:pPr>
              <w:pStyle w:val="TAC"/>
              <w:spacing w:before="60" w:after="60"/>
              <w:ind w:left="57" w:right="57"/>
              <w:jc w:val="left"/>
              <w:rPr>
                <w:rFonts w:eastAsiaTheme="minorEastAsia" w:cs="Arial"/>
                <w:color w:val="AEAAAA" w:themeColor="background2" w:themeShade="BF"/>
                <w:lang w:val="en-US" w:eastAsia="ja-JP"/>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190A024" w14:textId="37FA6EB7" w:rsidR="00C40A63" w:rsidRPr="008474BD" w:rsidRDefault="00C40A63">
            <w:pPr>
              <w:pStyle w:val="TAC"/>
              <w:spacing w:before="60" w:after="60"/>
              <w:ind w:right="57"/>
              <w:jc w:val="left"/>
              <w:rPr>
                <w:rFonts w:eastAsiaTheme="minorEastAsia" w:cs="Arial"/>
                <w:color w:val="AEAAAA" w:themeColor="background2" w:themeShade="BF"/>
                <w:lang w:val="en-US" w:eastAsia="ja-JP"/>
              </w:rPr>
            </w:pPr>
            <w:r w:rsidRPr="008474BD">
              <w:rPr>
                <w:rFonts w:eastAsiaTheme="minorEastAsia" w:cs="Arial" w:hint="eastAsia"/>
                <w:color w:val="AEAAAA" w:themeColor="background2" w:themeShade="BF"/>
                <w:lang w:val="en-US" w:eastAsia="ja-JP"/>
              </w:rPr>
              <w:t>Y</w:t>
            </w:r>
            <w:r w:rsidRPr="008474BD">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545C7552" w14:textId="77777777" w:rsidR="00C40A63" w:rsidRPr="008474BD" w:rsidRDefault="00C40A63">
            <w:pPr>
              <w:pStyle w:val="TAC"/>
              <w:spacing w:before="60" w:after="60"/>
              <w:ind w:left="57" w:right="57"/>
              <w:jc w:val="left"/>
              <w:rPr>
                <w:rFonts w:cs="Arial"/>
                <w:color w:val="AEAAAA" w:themeColor="background2" w:themeShade="BF"/>
                <w:lang w:eastAsia="zh-CN"/>
              </w:rPr>
            </w:pPr>
          </w:p>
        </w:tc>
      </w:tr>
      <w:tr w:rsidR="008474BD" w:rsidRPr="008474BD" w14:paraId="0BCFF6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132452" w14:textId="417EA31B" w:rsidR="00250F28" w:rsidRPr="008474BD" w:rsidRDefault="00250F28">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8655381" w14:textId="1AE69AA9" w:rsidR="00250F28" w:rsidRPr="008474BD" w:rsidRDefault="00250F28">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2413D0D" w14:textId="77777777" w:rsidR="00250F28" w:rsidRPr="008474BD" w:rsidRDefault="00250F28">
            <w:pPr>
              <w:pStyle w:val="TAC"/>
              <w:spacing w:before="60" w:after="60"/>
              <w:ind w:left="57" w:right="57"/>
              <w:jc w:val="left"/>
              <w:rPr>
                <w:rFonts w:cs="Arial"/>
                <w:color w:val="AEAAAA" w:themeColor="background2" w:themeShade="BF"/>
                <w:lang w:eastAsia="zh-CN"/>
              </w:rPr>
            </w:pPr>
          </w:p>
        </w:tc>
      </w:tr>
      <w:tr w:rsidR="008474BD" w:rsidRPr="008474BD" w14:paraId="20EF89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261B06" w14:textId="6B6CC376"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7CE76E0C" w14:textId="469377D5"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575BD64"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28DBCD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D434B" w14:textId="137A4D76" w:rsidR="00DE4B5F" w:rsidRPr="008474BD" w:rsidRDefault="00DE4B5F"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63B725A" w14:textId="28C04892" w:rsidR="00DE4B5F" w:rsidRPr="008474BD" w:rsidRDefault="00DE4B5F"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19EEC4A" w14:textId="77777777" w:rsidR="00DE4B5F" w:rsidRPr="008474BD" w:rsidRDefault="00DE4B5F" w:rsidP="00CA2139">
            <w:pPr>
              <w:pStyle w:val="TAC"/>
              <w:spacing w:before="60" w:after="60"/>
              <w:ind w:left="57" w:right="57"/>
              <w:jc w:val="left"/>
              <w:rPr>
                <w:rFonts w:cs="Arial"/>
                <w:color w:val="AEAAAA" w:themeColor="background2" w:themeShade="BF"/>
                <w:lang w:eastAsia="zh-CN"/>
              </w:rPr>
            </w:pPr>
          </w:p>
        </w:tc>
      </w:tr>
      <w:tr w:rsidR="008474BD" w:rsidRPr="008474BD" w14:paraId="36483B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2B2B2B" w14:textId="0C290A66" w:rsidR="006E7AC0" w:rsidRPr="008474BD" w:rsidRDefault="006E7AC0"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0D23DC9A" w14:textId="1D808FC6" w:rsidR="006E7AC0" w:rsidRPr="008474BD" w:rsidRDefault="006E7AC0"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3D2BA77" w14:textId="77777777" w:rsidR="006E7AC0" w:rsidRPr="008474BD" w:rsidRDefault="006E7AC0" w:rsidP="00CA2139">
            <w:pPr>
              <w:pStyle w:val="TAC"/>
              <w:spacing w:before="60" w:after="60"/>
              <w:ind w:left="57" w:right="57"/>
              <w:jc w:val="left"/>
              <w:rPr>
                <w:rFonts w:cs="Arial"/>
                <w:color w:val="AEAAAA" w:themeColor="background2" w:themeShade="BF"/>
                <w:lang w:eastAsia="zh-CN"/>
              </w:rPr>
            </w:pPr>
          </w:p>
        </w:tc>
      </w:tr>
      <w:tr w:rsidR="008474BD" w:rsidRPr="008474BD" w14:paraId="2FC845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CE999E" w14:textId="5C4CC1F6" w:rsidR="00E32B6C" w:rsidRPr="008474BD" w:rsidRDefault="00E32B6C"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7BE83EED" w14:textId="3FE4A644" w:rsidR="00E32B6C" w:rsidRPr="008474BD" w:rsidRDefault="00E32B6C"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7C305F5" w14:textId="77777777" w:rsidR="00E32B6C" w:rsidRPr="008474BD" w:rsidRDefault="00E32B6C" w:rsidP="00CA2139">
            <w:pPr>
              <w:pStyle w:val="TAC"/>
              <w:spacing w:before="60" w:after="60"/>
              <w:ind w:left="57" w:right="57"/>
              <w:jc w:val="left"/>
              <w:rPr>
                <w:rFonts w:cs="Arial"/>
                <w:color w:val="AEAAAA" w:themeColor="background2" w:themeShade="BF"/>
                <w:lang w:eastAsia="zh-CN"/>
              </w:rPr>
            </w:pPr>
          </w:p>
        </w:tc>
      </w:tr>
      <w:tr w:rsidR="007A4B05" w:rsidRPr="008474BD" w14:paraId="11DE5B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942034" w14:textId="6704321D" w:rsidR="007A4B05" w:rsidRPr="008474BD" w:rsidRDefault="007A4B05"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07A420FE" w14:textId="6D2D1542" w:rsidR="007A4B05" w:rsidRPr="008474BD" w:rsidRDefault="007A4B05"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E92694C" w14:textId="77777777" w:rsidR="007A4B05" w:rsidRPr="008474BD" w:rsidRDefault="007A4B05" w:rsidP="00CA2139">
            <w:pPr>
              <w:pStyle w:val="TAC"/>
              <w:spacing w:before="60" w:after="60"/>
              <w:ind w:left="57" w:right="57"/>
              <w:jc w:val="left"/>
              <w:rPr>
                <w:rFonts w:cs="Arial"/>
                <w:color w:val="AEAAAA" w:themeColor="background2" w:themeShade="BF"/>
                <w:lang w:eastAsia="zh-CN"/>
              </w:rPr>
            </w:pPr>
          </w:p>
        </w:tc>
      </w:tr>
    </w:tbl>
    <w:p w14:paraId="60B58FE1" w14:textId="77777777" w:rsidR="00FB7DD4" w:rsidRPr="008474BD" w:rsidRDefault="00FB7DD4">
      <w:pPr>
        <w:spacing w:before="60" w:after="60"/>
        <w:rPr>
          <w:rFonts w:ascii="Arial" w:hAnsi="Arial" w:cs="Arial"/>
          <w:color w:val="AEAAAA" w:themeColor="background2" w:themeShade="BF"/>
          <w:sz w:val="20"/>
          <w:szCs w:val="20"/>
          <w:lang w:val="en-GB"/>
        </w:rPr>
      </w:pPr>
    </w:p>
    <w:p w14:paraId="305D91B1"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15-2: If yes to Q15-1, Do you have some detailed comments on the changes in R2-2205881[15]?</w:t>
      </w:r>
    </w:p>
    <w:p w14:paraId="10AAFCCF"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7FCC1E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4BF2"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B45F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78511B"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5DC9CB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095B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Huawei, </w:t>
            </w:r>
            <w:proofErr w:type="spellStart"/>
            <w:r w:rsidRPr="008474BD">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B3CFAA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D67C83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1</w:t>
            </w:r>
            <w:r w:rsidRPr="008474BD">
              <w:rPr>
                <w:rFonts w:cs="Arial"/>
                <w:color w:val="AEAAAA" w:themeColor="background2" w:themeShade="BF"/>
                <w:lang w:eastAsia="zh-CN"/>
              </w:rPr>
              <w:t xml:space="preserve"> We don’t think “or” before CSI MAC CE can be deleted.</w:t>
            </w:r>
          </w:p>
          <w:p w14:paraId="41786B4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2. SL DRX MAC CE should also be considered by the way. </w:t>
            </w:r>
          </w:p>
          <w:p w14:paraId="43B93EEA" w14:textId="77777777" w:rsidR="00FB7DD4" w:rsidRPr="008474BD" w:rsidRDefault="00DD5AD1">
            <w:pPr>
              <w:pStyle w:val="TAC"/>
              <w:spacing w:before="60" w:after="60"/>
              <w:ind w:left="57" w:right="57"/>
              <w:jc w:val="left"/>
              <w:rPr>
                <w:rFonts w:cs="Arial"/>
                <w:color w:val="AEAAAA" w:themeColor="background2" w:themeShade="BF"/>
                <w:lang w:eastAsia="zh-CN"/>
              </w:rPr>
            </w:pPr>
            <w:proofErr w:type="gramStart"/>
            <w:r w:rsidRPr="008474BD">
              <w:rPr>
                <w:rFonts w:cs="Arial"/>
                <w:color w:val="AEAAAA" w:themeColor="background2" w:themeShade="BF"/>
                <w:lang w:eastAsia="zh-CN"/>
              </w:rPr>
              <w:t>So</w:t>
            </w:r>
            <w:proofErr w:type="gramEnd"/>
            <w:r w:rsidRPr="008474BD">
              <w:rPr>
                <w:rFonts w:cs="Arial"/>
                <w:color w:val="AEAAAA" w:themeColor="background2" w:themeShade="BF"/>
                <w:lang w:eastAsia="zh-CN"/>
              </w:rPr>
              <w:t xml:space="preserve"> we propose to have the following change </w:t>
            </w:r>
          </w:p>
          <w:tbl>
            <w:tblPr>
              <w:tblStyle w:val="af1"/>
              <w:tblW w:w="0" w:type="auto"/>
              <w:tblInd w:w="57" w:type="dxa"/>
              <w:tblLayout w:type="fixed"/>
              <w:tblLook w:val="04A0" w:firstRow="1" w:lastRow="0" w:firstColumn="1" w:lastColumn="0" w:noHBand="0" w:noVBand="1"/>
            </w:tblPr>
            <w:tblGrid>
              <w:gridCol w:w="6497"/>
            </w:tblGrid>
            <w:tr w:rsidR="008474BD" w:rsidRPr="008474BD" w14:paraId="4B800FDF" w14:textId="77777777">
              <w:tc>
                <w:tcPr>
                  <w:tcW w:w="6497" w:type="dxa"/>
                </w:tcPr>
                <w:p w14:paraId="34AF7DF6" w14:textId="77777777" w:rsidR="00FB7DD4" w:rsidRPr="008474BD" w:rsidRDefault="00DD5AD1">
                  <w:pPr>
                    <w:overflowPunct w:val="0"/>
                    <w:autoSpaceDE w:val="0"/>
                    <w:autoSpaceDN w:val="0"/>
                    <w:adjustRightInd w:val="0"/>
                    <w:spacing w:after="180"/>
                    <w:ind w:left="568" w:hanging="284"/>
                    <w:textAlignment w:val="baseline"/>
                    <w:rPr>
                      <w:color w:val="AEAAAA" w:themeColor="background2" w:themeShade="BF"/>
                      <w:sz w:val="20"/>
                      <w:szCs w:val="20"/>
                      <w:lang w:val="en-GB" w:eastAsia="ja-JP"/>
                    </w:rPr>
                  </w:pPr>
                  <w:r w:rsidRPr="008474BD">
                    <w:rPr>
                      <w:color w:val="AEAAAA" w:themeColor="background2" w:themeShade="BF"/>
                      <w:sz w:val="20"/>
                      <w:szCs w:val="20"/>
                      <w:lang w:val="en-GB" w:eastAsia="ja-JP"/>
                    </w:rPr>
                    <w:t xml:space="preserve">if the MAC entity has selected to create a selected </w:t>
                  </w:r>
                  <w:proofErr w:type="spellStart"/>
                  <w:r w:rsidRPr="008474BD">
                    <w:rPr>
                      <w:color w:val="AEAAAA" w:themeColor="background2" w:themeShade="BF"/>
                      <w:sz w:val="20"/>
                      <w:szCs w:val="20"/>
                      <w:lang w:val="en-GB" w:eastAsia="ja-JP"/>
                    </w:rPr>
                    <w:t>sidelink</w:t>
                  </w:r>
                  <w:proofErr w:type="spellEnd"/>
                  <w:r w:rsidRPr="008474BD">
                    <w:rPr>
                      <w:color w:val="AEAAAA" w:themeColor="background2" w:themeShade="BF"/>
                      <w:sz w:val="20"/>
                      <w:szCs w:val="20"/>
                      <w:lang w:val="en-GB" w:eastAsia="ja-JP"/>
                    </w:rPr>
                    <w:t xml:space="preserve"> grant corresponding to transmission(s) of a single MAC PDU, and if SL data is available in a logical channel, or an SL-CSI reporting is triggered</w:t>
                  </w:r>
                  <w:ins w:id="90" w:author="Huawei_Li Zhao" w:date="2022-04-22T11:17:00Z">
                    <w:r w:rsidRPr="008474BD">
                      <w:rPr>
                        <w:color w:val="AEAAAA" w:themeColor="background2" w:themeShade="BF"/>
                        <w:sz w:val="20"/>
                        <w:szCs w:val="20"/>
                        <w:lang w:val="en-GB" w:eastAsia="ja-JP"/>
                      </w:rPr>
                      <w:t xml:space="preserve">, or an </w:t>
                    </w:r>
                    <w:proofErr w:type="spellStart"/>
                    <w:r w:rsidRPr="008474BD">
                      <w:rPr>
                        <w:color w:val="AEAAAA" w:themeColor="background2" w:themeShade="BF"/>
                        <w:sz w:val="20"/>
                        <w:szCs w:val="20"/>
                        <w:lang w:val="en-GB" w:eastAsia="ja-JP"/>
                      </w:rPr>
                      <w:t>Sidelink</w:t>
                    </w:r>
                    <w:proofErr w:type="spellEnd"/>
                    <w:r w:rsidRPr="008474BD">
                      <w:rPr>
                        <w:color w:val="AEAAAA" w:themeColor="background2" w:themeShade="BF"/>
                        <w:sz w:val="20"/>
                        <w:szCs w:val="20"/>
                        <w:lang w:val="en-GB" w:eastAsia="ja-JP"/>
                      </w:rPr>
                      <w:t xml:space="preserve"> DRX Command is triggered, or an </w:t>
                    </w:r>
                    <w:bookmarkStart w:id="91" w:name="_Hlk101125454"/>
                    <w:proofErr w:type="spellStart"/>
                    <w:r w:rsidRPr="008474BD">
                      <w:rPr>
                        <w:color w:val="AEAAAA" w:themeColor="background2" w:themeShade="BF"/>
                        <w:sz w:val="20"/>
                        <w:szCs w:val="20"/>
                        <w:lang w:val="en-GB" w:eastAsia="ja-JP"/>
                      </w:rPr>
                      <w:t>Sidelink</w:t>
                    </w:r>
                    <w:proofErr w:type="spellEnd"/>
                    <w:r w:rsidRPr="008474BD">
                      <w:rPr>
                        <w:rFonts w:eastAsia="宋体"/>
                        <w:color w:val="AEAAAA" w:themeColor="background2" w:themeShade="BF"/>
                        <w:sz w:val="20"/>
                        <w:szCs w:val="20"/>
                        <w:lang w:val="en-GB" w:eastAsia="ko-KR"/>
                      </w:rPr>
                      <w:t xml:space="preserve"> Inter-UE Coordination Request is triggered, or an </w:t>
                    </w:r>
                    <w:proofErr w:type="spellStart"/>
                    <w:r w:rsidRPr="008474BD">
                      <w:rPr>
                        <w:rFonts w:eastAsia="宋体"/>
                        <w:color w:val="AEAAAA" w:themeColor="background2" w:themeShade="BF"/>
                        <w:sz w:val="20"/>
                        <w:szCs w:val="20"/>
                        <w:lang w:val="en-GB" w:eastAsia="ko-KR"/>
                      </w:rPr>
                      <w:t>Sidelink</w:t>
                    </w:r>
                    <w:proofErr w:type="spellEnd"/>
                    <w:r w:rsidRPr="008474BD">
                      <w:rPr>
                        <w:rFonts w:eastAsia="宋体"/>
                        <w:color w:val="AEAAAA" w:themeColor="background2" w:themeShade="BF"/>
                        <w:sz w:val="20"/>
                        <w:szCs w:val="20"/>
                        <w:lang w:val="en-GB" w:eastAsia="ko-KR"/>
                      </w:rPr>
                      <w:t xml:space="preserve"> Inter-UE Coordination Information</w:t>
                    </w:r>
                    <w:bookmarkEnd w:id="91"/>
                    <w:r w:rsidRPr="008474BD">
                      <w:rPr>
                        <w:rFonts w:eastAsia="宋体"/>
                        <w:color w:val="AEAAAA" w:themeColor="background2" w:themeShade="BF"/>
                        <w:sz w:val="20"/>
                        <w:szCs w:val="20"/>
                        <w:lang w:val="en-GB" w:eastAsia="ko-KR"/>
                      </w:rPr>
                      <w:t xml:space="preserve"> is triggered</w:t>
                    </w:r>
                  </w:ins>
                  <w:r w:rsidRPr="008474BD">
                    <w:rPr>
                      <w:color w:val="AEAAAA" w:themeColor="background2" w:themeShade="BF"/>
                      <w:sz w:val="20"/>
                      <w:szCs w:val="20"/>
                      <w:lang w:val="en-GB" w:eastAsia="ja-JP"/>
                    </w:rPr>
                    <w:t>:</w:t>
                  </w:r>
                </w:p>
              </w:tc>
            </w:tr>
          </w:tbl>
          <w:p w14:paraId="0AEDBF1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rPr>
              <w:t xml:space="preserve">For the second change, we think we need to make some conclusion based on Q9 and then come back to see how to reflect these conclusions in the specification. </w:t>
            </w:r>
          </w:p>
        </w:tc>
      </w:tr>
      <w:tr w:rsidR="008474BD" w:rsidRPr="008474BD" w14:paraId="4D5E9B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89F86F"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450C8687"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C91B87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38104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89EB84"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1D0DD4"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CA866EA"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32AF7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8C5AEC"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E88E381"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48CA88D"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FB7DD4" w:rsidRPr="008474BD" w14:paraId="10C77B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8430C"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10FFD1"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A32FAAB" w14:textId="77777777" w:rsidR="00FB7DD4" w:rsidRPr="008474BD" w:rsidRDefault="00FB7DD4">
            <w:pPr>
              <w:pStyle w:val="TAC"/>
              <w:spacing w:before="60" w:after="60"/>
              <w:ind w:left="57" w:right="57"/>
              <w:jc w:val="left"/>
              <w:rPr>
                <w:rFonts w:cs="Arial"/>
                <w:color w:val="AEAAAA" w:themeColor="background2" w:themeShade="BF"/>
                <w:lang w:eastAsia="zh-CN"/>
              </w:rPr>
            </w:pPr>
          </w:p>
        </w:tc>
      </w:tr>
    </w:tbl>
    <w:p w14:paraId="4FCCDCA3" w14:textId="77777777" w:rsidR="00FB7DD4" w:rsidRPr="008474BD" w:rsidRDefault="00FB7DD4">
      <w:pPr>
        <w:spacing w:before="60" w:after="60"/>
        <w:rPr>
          <w:rFonts w:ascii="Arial" w:hAnsi="Arial" w:cs="Arial"/>
          <w:color w:val="AEAAAA" w:themeColor="background2" w:themeShade="BF"/>
          <w:sz w:val="20"/>
          <w:szCs w:val="20"/>
          <w:lang w:val="en-GB"/>
        </w:rPr>
      </w:pPr>
    </w:p>
    <w:p w14:paraId="3AF24170" w14:textId="03E8366D" w:rsidR="00607D0D" w:rsidRPr="008474BD" w:rsidRDefault="00607D0D" w:rsidP="00607D0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Summary] All companies agree the intention of  the first change. </w:t>
      </w:r>
      <w:r w:rsidR="00C90D79" w:rsidRPr="008474BD">
        <w:rPr>
          <w:rFonts w:ascii="Arial" w:hAnsi="Arial" w:cs="Arial"/>
          <w:b/>
          <w:bCs/>
          <w:color w:val="AEAAAA" w:themeColor="background2" w:themeShade="BF"/>
          <w:sz w:val="20"/>
          <w:szCs w:val="20"/>
          <w:lang w:val="en-GB"/>
        </w:rPr>
        <w:t xml:space="preserve">Bur there are some conflicting wording </w:t>
      </w:r>
      <w:proofErr w:type="spellStart"/>
      <w:r w:rsidR="00C90D79" w:rsidRPr="008474BD">
        <w:rPr>
          <w:rFonts w:ascii="Arial" w:hAnsi="Arial" w:cs="Arial"/>
          <w:b/>
          <w:bCs/>
          <w:color w:val="AEAAAA" w:themeColor="background2" w:themeShade="BF"/>
          <w:sz w:val="20"/>
          <w:szCs w:val="20"/>
          <w:lang w:val="en-GB"/>
        </w:rPr>
        <w:t>suggesdtions</w:t>
      </w:r>
      <w:proofErr w:type="spellEnd"/>
      <w:r w:rsidR="00C90D79" w:rsidRPr="008474BD">
        <w:rPr>
          <w:rFonts w:ascii="Arial" w:hAnsi="Arial" w:cs="Arial"/>
          <w:b/>
          <w:bCs/>
          <w:color w:val="AEAAAA" w:themeColor="background2" w:themeShade="BF"/>
          <w:sz w:val="20"/>
          <w:szCs w:val="20"/>
          <w:lang w:val="en-GB"/>
        </w:rPr>
        <w:t xml:space="preserve"> from OPPO and Huawei. So, there is some further discussion needed. </w:t>
      </w:r>
      <w:r w:rsidR="00C67473" w:rsidRPr="008474BD">
        <w:rPr>
          <w:rFonts w:ascii="Arial" w:hAnsi="Arial" w:cs="Arial"/>
          <w:b/>
          <w:bCs/>
          <w:color w:val="AEAAAA" w:themeColor="background2" w:themeShade="BF"/>
          <w:sz w:val="20"/>
          <w:szCs w:val="20"/>
          <w:lang w:val="en-GB"/>
        </w:rPr>
        <w:t>T</w:t>
      </w:r>
      <w:r w:rsidRPr="008474BD">
        <w:rPr>
          <w:rFonts w:ascii="Arial" w:hAnsi="Arial" w:cs="Arial"/>
          <w:b/>
          <w:bCs/>
          <w:color w:val="AEAAAA" w:themeColor="background2" w:themeShade="BF"/>
          <w:sz w:val="20"/>
          <w:szCs w:val="20"/>
          <w:lang w:val="en-GB"/>
        </w:rPr>
        <w:t>he other change depends on the discussion of Q9.</w:t>
      </w:r>
    </w:p>
    <w:p w14:paraId="7AC52EAA" w14:textId="77777777" w:rsidR="00607D0D" w:rsidRPr="008474BD" w:rsidRDefault="00607D0D" w:rsidP="00607D0D">
      <w:pPr>
        <w:spacing w:before="60" w:after="60"/>
        <w:rPr>
          <w:rFonts w:ascii="Arial" w:hAnsi="Arial" w:cs="Arial"/>
          <w:b/>
          <w:bCs/>
          <w:color w:val="AEAAAA" w:themeColor="background2" w:themeShade="BF"/>
          <w:sz w:val="20"/>
          <w:szCs w:val="20"/>
          <w:lang w:val="en-GB"/>
        </w:rPr>
      </w:pPr>
    </w:p>
    <w:p w14:paraId="799C2CCF" w14:textId="2BFA9C28" w:rsidR="00607D0D" w:rsidRPr="008474BD" w:rsidRDefault="00607D0D" w:rsidP="00607D0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13</w:t>
      </w:r>
      <w:r w:rsidRPr="008474BD">
        <w:rPr>
          <w:rFonts w:ascii="Arial" w:hAnsi="Arial" w:cs="Arial"/>
          <w:b/>
          <w:bCs/>
          <w:color w:val="AEAAAA" w:themeColor="background2" w:themeShade="BF"/>
          <w:sz w:val="20"/>
          <w:szCs w:val="20"/>
          <w:lang w:val="en-GB"/>
        </w:rPr>
        <w:t xml:space="preserve">: </w:t>
      </w:r>
      <w:r w:rsidR="00C90D79" w:rsidRPr="008474BD">
        <w:rPr>
          <w:rFonts w:ascii="Arial" w:hAnsi="Arial" w:cs="Arial"/>
          <w:b/>
          <w:bCs/>
          <w:color w:val="AEAAAA" w:themeColor="background2" w:themeShade="BF"/>
          <w:sz w:val="20"/>
          <w:szCs w:val="20"/>
          <w:lang w:val="en-GB"/>
        </w:rPr>
        <w:t>Agree with the intention of first change in R2-2205881. FFS detailed wording</w:t>
      </w:r>
      <w:r w:rsidRPr="008474BD">
        <w:rPr>
          <w:rFonts w:ascii="Arial" w:hAnsi="Arial" w:cs="Arial"/>
          <w:b/>
          <w:bCs/>
          <w:color w:val="AEAAAA" w:themeColor="background2" w:themeShade="BF"/>
          <w:sz w:val="20"/>
          <w:szCs w:val="20"/>
          <w:lang w:val="en-GB"/>
        </w:rPr>
        <w:t>.</w:t>
      </w:r>
    </w:p>
    <w:p w14:paraId="01394604" w14:textId="3A5A60DC" w:rsidR="00FB7DD4" w:rsidRPr="008474BD" w:rsidRDefault="00FB7DD4">
      <w:pPr>
        <w:spacing w:before="60" w:after="60"/>
        <w:rPr>
          <w:rFonts w:ascii="Arial" w:hAnsi="Arial" w:cs="Arial"/>
          <w:color w:val="AEAAAA" w:themeColor="background2" w:themeShade="BF"/>
          <w:sz w:val="20"/>
          <w:szCs w:val="20"/>
          <w:lang w:val="en-GB"/>
        </w:rPr>
      </w:pPr>
    </w:p>
    <w:p w14:paraId="3842BDC0" w14:textId="737642D1" w:rsidR="00607D0D" w:rsidRPr="008474BD" w:rsidRDefault="00607D0D">
      <w:pPr>
        <w:spacing w:before="60" w:after="60"/>
        <w:rPr>
          <w:rFonts w:ascii="Arial" w:hAnsi="Arial" w:cs="Arial"/>
          <w:color w:val="AEAAAA" w:themeColor="background2" w:themeShade="BF"/>
          <w:sz w:val="20"/>
          <w:szCs w:val="20"/>
          <w:lang w:val="en-GB"/>
        </w:rPr>
      </w:pPr>
    </w:p>
    <w:p w14:paraId="1AEE447D" w14:textId="77777777" w:rsidR="00607D0D" w:rsidRPr="008474BD" w:rsidRDefault="00607D0D">
      <w:pPr>
        <w:spacing w:before="60" w:after="60"/>
        <w:rPr>
          <w:rFonts w:ascii="Arial" w:hAnsi="Arial" w:cs="Arial"/>
          <w:color w:val="AEAAAA" w:themeColor="background2" w:themeShade="BF"/>
          <w:sz w:val="20"/>
          <w:szCs w:val="20"/>
          <w:lang w:val="en-GB"/>
        </w:rPr>
      </w:pPr>
    </w:p>
    <w:p w14:paraId="0D3FB10B"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4.5 R2-2205104</w:t>
      </w:r>
    </w:p>
    <w:p w14:paraId="5F779F34" w14:textId="77777777" w:rsidR="00FB7DD4" w:rsidRPr="008474BD" w:rsidRDefault="00DD5AD1">
      <w:pPr>
        <w:pStyle w:val="Doc-title"/>
        <w:rPr>
          <w:color w:val="AEAAAA" w:themeColor="background2" w:themeShade="BF"/>
        </w:rPr>
      </w:pPr>
      <w:r w:rsidRPr="008474BD">
        <w:rPr>
          <w:color w:val="AEAAAA" w:themeColor="background2" w:themeShade="BF"/>
        </w:rPr>
        <w:t>[17] R2-2205104</w:t>
      </w:r>
      <w:r w:rsidRPr="008474BD">
        <w:rPr>
          <w:color w:val="AEAAAA" w:themeColor="background2" w:themeShade="BF"/>
        </w:rPr>
        <w:tab/>
        <w:t>Correction on resource pool selection for IUC</w:t>
      </w:r>
      <w:r w:rsidRPr="008474BD">
        <w:rPr>
          <w:color w:val="AEAAAA" w:themeColor="background2" w:themeShade="BF"/>
        </w:rPr>
        <w:tab/>
        <w:t xml:space="preserve">ZTE Corporation, </w:t>
      </w:r>
      <w:proofErr w:type="spellStart"/>
      <w:r w:rsidRPr="008474BD">
        <w:rPr>
          <w:color w:val="AEAAAA" w:themeColor="background2" w:themeShade="BF"/>
        </w:rPr>
        <w:t>Sanechips</w:t>
      </w:r>
      <w:proofErr w:type="spellEnd"/>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1252</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r w:rsidRPr="008474BD">
        <w:rPr>
          <w:b/>
          <w:bCs/>
          <w:color w:val="AEAAAA" w:themeColor="background2" w:themeShade="BF"/>
        </w:rPr>
        <w:t>(depending on Proposal in [6])</w:t>
      </w:r>
    </w:p>
    <w:p w14:paraId="0B2379AE" w14:textId="77777777" w:rsidR="00FB7DD4" w:rsidRPr="008474BD" w:rsidRDefault="00FB7DD4">
      <w:pPr>
        <w:pStyle w:val="Doc-text2"/>
        <w:rPr>
          <w:color w:val="AEAAAA" w:themeColor="background2" w:themeShade="BF"/>
        </w:rPr>
      </w:pPr>
    </w:p>
    <w:p w14:paraId="6AFFB3AB"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 xml:space="preserve">The correction in [17] is dependent on the proposal discussion in Q9-1 and Q9-2 for the proposals in [6]. So, </w:t>
      </w:r>
      <w:proofErr w:type="gramStart"/>
      <w:r w:rsidRPr="008474BD">
        <w:rPr>
          <w:rFonts w:ascii="Arial" w:hAnsi="Arial" w:cs="Arial"/>
          <w:color w:val="AEAAAA" w:themeColor="background2" w:themeShade="BF"/>
          <w:sz w:val="20"/>
          <w:szCs w:val="20"/>
          <w:lang w:val="en-GB"/>
        </w:rPr>
        <w:t>If</w:t>
      </w:r>
      <w:proofErr w:type="gramEnd"/>
      <w:r w:rsidRPr="008474BD">
        <w:rPr>
          <w:rFonts w:ascii="Arial" w:hAnsi="Arial" w:cs="Arial"/>
          <w:color w:val="AEAAAA" w:themeColor="background2" w:themeShade="BF"/>
          <w:sz w:val="20"/>
          <w:szCs w:val="20"/>
          <w:lang w:val="en-GB"/>
        </w:rPr>
        <w:t xml:space="preserve"> you agree with at least one of the proposals, we have the following questions: </w:t>
      </w:r>
    </w:p>
    <w:p w14:paraId="6E9C8E72"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16: If yes to Q9-1 or 9-2, Do you have some detailed comments on all or some of the changes in R2-2205104[17]?</w:t>
      </w:r>
    </w:p>
    <w:p w14:paraId="071197D7"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8474BD" w:rsidRPr="008474BD" w14:paraId="2A66BA0C"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AC04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F9EA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241344CF"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1FC337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O</w:t>
            </w:r>
            <w:r w:rsidRPr="008474BD">
              <w:rPr>
                <w:rFonts w:cs="Arial"/>
                <w:color w:val="AEAAAA" w:themeColor="background2" w:themeShade="BF"/>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034FB65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A</w:t>
            </w:r>
            <w:r w:rsidRPr="008474BD">
              <w:rPr>
                <w:rFonts w:cs="Arial"/>
                <w:color w:val="AEAAAA" w:themeColor="background2" w:themeShade="BF"/>
                <w:lang w:eastAsia="zh-CN"/>
              </w:rPr>
              <w:t>s replied to Q9-1/2, we think note is sufficient.</w:t>
            </w:r>
          </w:p>
        </w:tc>
      </w:tr>
      <w:tr w:rsidR="008474BD" w:rsidRPr="008474BD" w14:paraId="0513716A"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2436FD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4025CC1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support the normative text for Scheme 1 case. But not change for Scheme 2 (at least we need check with RAN1 first)</w:t>
            </w:r>
          </w:p>
        </w:tc>
      </w:tr>
      <w:tr w:rsidR="008474BD" w:rsidRPr="008474BD" w14:paraId="67D5DD84"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55F2A7E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592126A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Share view with OPPO.</w:t>
            </w:r>
          </w:p>
        </w:tc>
      </w:tr>
      <w:tr w:rsidR="008474BD" w:rsidRPr="008474BD" w14:paraId="0C532821"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29FF7E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H</w:t>
            </w:r>
            <w:r w:rsidRPr="008474BD">
              <w:rPr>
                <w:rFonts w:cs="Arial"/>
                <w:color w:val="AEAAAA" w:themeColor="background2" w:themeShade="BF"/>
                <w:lang w:val="en-US" w:eastAsia="zh-CN"/>
              </w:rPr>
              <w:t xml:space="preserve">uawei </w:t>
            </w:r>
            <w:proofErr w:type="spellStart"/>
            <w:r w:rsidRPr="008474BD">
              <w:rPr>
                <w:rFonts w:cs="Arial"/>
                <w:color w:val="AEAAAA" w:themeColor="background2" w:themeShade="BF"/>
                <w:lang w:val="en-US" w:eastAsia="zh-CN"/>
              </w:rPr>
              <w:t>HiSilicon</w:t>
            </w:r>
            <w:proofErr w:type="spellEnd"/>
            <w:r w:rsidRPr="008474BD">
              <w:rPr>
                <w:rFonts w:cs="Arial"/>
                <w:color w:val="AEAAAA" w:themeColor="background2" w:themeShade="BF"/>
                <w:lang w:val="en-US" w:eastAsia="zh-CN"/>
              </w:rPr>
              <w:t xml:space="preserve"> </w:t>
            </w:r>
          </w:p>
        </w:tc>
        <w:tc>
          <w:tcPr>
            <w:tcW w:w="7429" w:type="dxa"/>
            <w:tcBorders>
              <w:top w:val="single" w:sz="4" w:space="0" w:color="auto"/>
              <w:left w:val="single" w:sz="4" w:space="0" w:color="auto"/>
              <w:bottom w:val="single" w:sz="4" w:space="0" w:color="auto"/>
              <w:right w:val="single" w:sz="4" w:space="0" w:color="auto"/>
            </w:tcBorders>
          </w:tcPr>
          <w:p w14:paraId="1DF648C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agree with OPPO a note is sufficient. And </w:t>
            </w:r>
            <w:proofErr w:type="gramStart"/>
            <w:r w:rsidRPr="008474BD">
              <w:rPr>
                <w:rFonts w:cs="Arial"/>
                <w:color w:val="AEAAAA" w:themeColor="background2" w:themeShade="BF"/>
                <w:lang w:eastAsia="zh-CN"/>
              </w:rPr>
              <w:t>also</w:t>
            </w:r>
            <w:proofErr w:type="gramEnd"/>
            <w:r w:rsidRPr="008474BD">
              <w:rPr>
                <w:rFonts w:cs="Arial"/>
                <w:color w:val="AEAAAA" w:themeColor="background2" w:themeShade="BF"/>
                <w:lang w:eastAsia="zh-CN"/>
              </w:rPr>
              <w:t xml:space="preserve"> it should not be “</w:t>
            </w:r>
            <w:r w:rsidRPr="008474BD">
              <w:rPr>
                <w:color w:val="AEAAAA" w:themeColor="background2" w:themeShade="BF"/>
                <w:lang w:val="en-US" w:eastAsia="zh-CN"/>
              </w:rPr>
              <w:t>if Inter-UE Coordination Information MAC CE is generated</w:t>
            </w:r>
            <w:r w:rsidRPr="008474BD">
              <w:rPr>
                <w:rFonts w:cs="Arial"/>
                <w:color w:val="AEAAAA" w:themeColor="background2" w:themeShade="BF"/>
                <w:lang w:eastAsia="zh-CN"/>
              </w:rPr>
              <w:t>” since generated means LCP has been performed. The condition should be “</w:t>
            </w:r>
            <w:r w:rsidRPr="008474BD">
              <w:rPr>
                <w:color w:val="AEAAAA" w:themeColor="background2" w:themeShade="BF"/>
                <w:lang w:val="en-US" w:eastAsia="zh-CN"/>
              </w:rPr>
              <w:t>if Inter-UE Coordination Information MAC CE is triggered</w:t>
            </w:r>
            <w:r w:rsidRPr="008474BD">
              <w:rPr>
                <w:rFonts w:cs="Arial"/>
                <w:color w:val="AEAAAA" w:themeColor="background2" w:themeShade="BF"/>
                <w:lang w:eastAsia="zh-CN"/>
              </w:rPr>
              <w:t>”</w:t>
            </w:r>
          </w:p>
        </w:tc>
      </w:tr>
      <w:tr w:rsidR="008474BD" w:rsidRPr="008474BD" w14:paraId="2AB723B8"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D373D0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7B2DE50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Note should be sufficient</w:t>
            </w:r>
          </w:p>
        </w:tc>
      </w:tr>
      <w:tr w:rsidR="008474BD" w:rsidRPr="008474BD" w14:paraId="64ABD702"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EE200E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14:paraId="4F49FE4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Apple.</w:t>
            </w:r>
          </w:p>
        </w:tc>
      </w:tr>
      <w:tr w:rsidR="008474BD" w:rsidRPr="008474BD" w14:paraId="6D843D6D"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2F6447F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7429" w:type="dxa"/>
            <w:tcBorders>
              <w:top w:val="single" w:sz="4" w:space="0" w:color="auto"/>
              <w:left w:val="single" w:sz="4" w:space="0" w:color="auto"/>
              <w:bottom w:val="single" w:sz="4" w:space="0" w:color="auto"/>
              <w:right w:val="single" w:sz="4" w:space="0" w:color="auto"/>
            </w:tcBorders>
          </w:tcPr>
          <w:p w14:paraId="35287E5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Proponent, for scheme2, ok to further check with RAN1.</w:t>
            </w:r>
          </w:p>
        </w:tc>
      </w:tr>
      <w:tr w:rsidR="008474BD" w:rsidRPr="008474BD" w14:paraId="0E703D59"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5FD7E441" w14:textId="02EE38CE" w:rsidR="005C6078" w:rsidRPr="008474BD" w:rsidRDefault="005C6078">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7429" w:type="dxa"/>
            <w:tcBorders>
              <w:top w:val="single" w:sz="4" w:space="0" w:color="auto"/>
              <w:left w:val="single" w:sz="4" w:space="0" w:color="auto"/>
              <w:bottom w:val="single" w:sz="4" w:space="0" w:color="auto"/>
              <w:right w:val="single" w:sz="4" w:space="0" w:color="auto"/>
            </w:tcBorders>
          </w:tcPr>
          <w:p w14:paraId="785C77E3" w14:textId="6968EDDB" w:rsidR="005C6078" w:rsidRPr="008474BD" w:rsidRDefault="005C6078">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Normative or note for Scheme 1. Need to check with RAN1 for Scheme 2</w:t>
            </w:r>
            <w:r w:rsidR="00124A91" w:rsidRPr="008474BD">
              <w:rPr>
                <w:rFonts w:cs="Arial"/>
                <w:color w:val="AEAAAA" w:themeColor="background2" w:themeShade="BF"/>
                <w:lang w:val="en-US" w:eastAsia="zh-CN"/>
              </w:rPr>
              <w:t>.</w:t>
            </w:r>
          </w:p>
        </w:tc>
      </w:tr>
      <w:tr w:rsidR="008474BD" w:rsidRPr="008474BD" w14:paraId="06CBDAEE"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379ACF50" w14:textId="0079E83D" w:rsidR="004C3358" w:rsidRPr="008474BD" w:rsidRDefault="004C3358">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Intel</w:t>
            </w:r>
          </w:p>
        </w:tc>
        <w:tc>
          <w:tcPr>
            <w:tcW w:w="7429" w:type="dxa"/>
            <w:tcBorders>
              <w:top w:val="single" w:sz="4" w:space="0" w:color="auto"/>
              <w:left w:val="single" w:sz="4" w:space="0" w:color="auto"/>
              <w:bottom w:val="single" w:sz="4" w:space="0" w:color="auto"/>
              <w:right w:val="single" w:sz="4" w:space="0" w:color="auto"/>
            </w:tcBorders>
          </w:tcPr>
          <w:p w14:paraId="4910063B" w14:textId="3BCA9355" w:rsidR="004C3358" w:rsidRPr="008474BD" w:rsidRDefault="004C3358">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Agree with Note</w:t>
            </w:r>
          </w:p>
        </w:tc>
      </w:tr>
      <w:tr w:rsidR="007A4B05" w:rsidRPr="008474BD" w14:paraId="09A40713"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5B826F63" w14:textId="298331D3" w:rsidR="007A4B05" w:rsidRPr="008474BD" w:rsidRDefault="007A4B05">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vivo</w:t>
            </w:r>
          </w:p>
        </w:tc>
        <w:tc>
          <w:tcPr>
            <w:tcW w:w="7429" w:type="dxa"/>
            <w:tcBorders>
              <w:top w:val="single" w:sz="4" w:space="0" w:color="auto"/>
              <w:left w:val="single" w:sz="4" w:space="0" w:color="auto"/>
              <w:bottom w:val="single" w:sz="4" w:space="0" w:color="auto"/>
              <w:right w:val="single" w:sz="4" w:space="0" w:color="auto"/>
            </w:tcBorders>
          </w:tcPr>
          <w:p w14:paraId="35F81756" w14:textId="57BA99AB" w:rsidR="007A4B05" w:rsidRPr="008474BD" w:rsidRDefault="007A4B05">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Agree with Note</w:t>
            </w:r>
          </w:p>
        </w:tc>
      </w:tr>
    </w:tbl>
    <w:p w14:paraId="05356CAC" w14:textId="41C62CED" w:rsidR="00FB7DD4" w:rsidRPr="008474BD" w:rsidRDefault="00FB7DD4">
      <w:pPr>
        <w:spacing w:before="60" w:after="60"/>
        <w:rPr>
          <w:rFonts w:ascii="Arial" w:hAnsi="Arial" w:cs="Arial"/>
          <w:color w:val="AEAAAA" w:themeColor="background2" w:themeShade="BF"/>
          <w:sz w:val="20"/>
          <w:szCs w:val="20"/>
          <w:lang w:val="en-GB"/>
        </w:rPr>
      </w:pPr>
    </w:p>
    <w:p w14:paraId="6AB65ECE" w14:textId="715FF573" w:rsidR="00607D0D" w:rsidRPr="008474BD" w:rsidRDefault="00607D0D">
      <w:pPr>
        <w:spacing w:before="60" w:after="60"/>
        <w:rPr>
          <w:rFonts w:ascii="Arial" w:hAnsi="Arial" w:cs="Arial"/>
          <w:color w:val="AEAAAA" w:themeColor="background2" w:themeShade="BF"/>
          <w:sz w:val="20"/>
          <w:szCs w:val="20"/>
          <w:lang w:val="en-GB"/>
        </w:rPr>
      </w:pPr>
    </w:p>
    <w:p w14:paraId="7EE12B54" w14:textId="4A730E23" w:rsidR="00607D0D" w:rsidRPr="008474BD" w:rsidRDefault="00607D0D" w:rsidP="00607D0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Need further discussed based on the outcome of earlier proposal.</w:t>
      </w:r>
    </w:p>
    <w:p w14:paraId="1F4831F9" w14:textId="77777777" w:rsidR="00607D0D" w:rsidRPr="008474BD" w:rsidRDefault="00607D0D" w:rsidP="00607D0D">
      <w:pPr>
        <w:spacing w:before="60" w:after="60"/>
        <w:rPr>
          <w:rFonts w:ascii="Arial" w:hAnsi="Arial" w:cs="Arial"/>
          <w:b/>
          <w:bCs/>
          <w:color w:val="AEAAAA" w:themeColor="background2" w:themeShade="BF"/>
          <w:sz w:val="20"/>
          <w:szCs w:val="20"/>
          <w:lang w:val="en-GB"/>
        </w:rPr>
      </w:pPr>
    </w:p>
    <w:p w14:paraId="6D96AF84"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4.6 R2-2205182</w:t>
      </w:r>
    </w:p>
    <w:p w14:paraId="48D83B29" w14:textId="77777777" w:rsidR="00FB7DD4" w:rsidRPr="008474BD" w:rsidRDefault="00DD5AD1">
      <w:pPr>
        <w:pStyle w:val="Doc-title"/>
        <w:rPr>
          <w:color w:val="AEAAAA" w:themeColor="background2" w:themeShade="BF"/>
        </w:rPr>
      </w:pPr>
      <w:r w:rsidRPr="008474BD">
        <w:rPr>
          <w:color w:val="AEAAAA" w:themeColor="background2" w:themeShade="BF"/>
        </w:rPr>
        <w:t>[18] R2-2205182</w:t>
      </w:r>
      <w:r w:rsidRPr="008474BD">
        <w:rPr>
          <w:color w:val="AEAAAA" w:themeColor="background2" w:themeShade="BF"/>
        </w:rPr>
        <w:tab/>
        <w:t>Corrections of 38.321 on IUC MAC CE</w:t>
      </w:r>
      <w:r w:rsidRPr="008474BD">
        <w:rPr>
          <w:color w:val="AEAAAA" w:themeColor="background2" w:themeShade="BF"/>
        </w:rPr>
        <w:tab/>
        <w:t>Ericsson</w:t>
      </w:r>
      <w:r w:rsidRPr="008474BD">
        <w:rPr>
          <w:color w:val="AEAAAA" w:themeColor="background2" w:themeShade="BF"/>
        </w:rPr>
        <w:tab/>
      </w:r>
      <w:proofErr w:type="spellStart"/>
      <w:r w:rsidRPr="008474BD">
        <w:rPr>
          <w:color w:val="AEAAAA" w:themeColor="background2" w:themeShade="BF"/>
        </w:rPr>
        <w:t>draftCR</w:t>
      </w:r>
      <w:proofErr w:type="spellEnd"/>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F</w:t>
      </w:r>
      <w:r w:rsidRPr="008474BD">
        <w:rPr>
          <w:color w:val="AEAAAA" w:themeColor="background2" w:themeShade="BF"/>
        </w:rPr>
        <w:tab/>
      </w:r>
      <w:proofErr w:type="spellStart"/>
      <w:r w:rsidRPr="008474BD">
        <w:rPr>
          <w:color w:val="AEAAAA" w:themeColor="background2" w:themeShade="BF"/>
        </w:rPr>
        <w:t>NR_SL_enh</w:t>
      </w:r>
      <w:proofErr w:type="spellEnd"/>
      <w:r w:rsidRPr="008474BD">
        <w:rPr>
          <w:color w:val="AEAAAA" w:themeColor="background2" w:themeShade="BF"/>
        </w:rPr>
        <w:t>-Core</w:t>
      </w:r>
    </w:p>
    <w:p w14:paraId="2A62766D" w14:textId="77777777" w:rsidR="00FB7DD4" w:rsidRPr="008474BD" w:rsidRDefault="00FB7DD4">
      <w:pPr>
        <w:pStyle w:val="Doc-text2"/>
        <w:rPr>
          <w:color w:val="AEAAAA" w:themeColor="background2" w:themeShade="BF"/>
        </w:rPr>
      </w:pPr>
    </w:p>
    <w:p w14:paraId="1E6607F8"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reasons for change of this CR are as follow:</w:t>
      </w:r>
    </w:p>
    <w:p w14:paraId="4B4C7CCD" w14:textId="77777777" w:rsidR="00FB7DD4" w:rsidRPr="008474BD" w:rsidRDefault="00FB7DD4">
      <w:pPr>
        <w:ind w:left="51"/>
        <w:rPr>
          <w:rFonts w:ascii="Arial" w:hAnsi="Arial" w:cs="Arial"/>
          <w:color w:val="AEAAAA" w:themeColor="background2" w:themeShade="BF"/>
        </w:rPr>
      </w:pPr>
    </w:p>
    <w:p w14:paraId="505C97CB" w14:textId="77777777" w:rsidR="00FB7DD4" w:rsidRPr="008474BD" w:rsidRDefault="00DD5AD1">
      <w:pPr>
        <w:pStyle w:val="a5"/>
        <w:rPr>
          <w:rFonts w:ascii="Arial" w:hAnsi="Arial" w:cs="Arial"/>
          <w:color w:val="AEAAAA" w:themeColor="background2" w:themeShade="BF"/>
        </w:rPr>
      </w:pPr>
      <w:r w:rsidRPr="008474BD">
        <w:rPr>
          <w:rFonts w:ascii="Arial" w:hAnsi="Arial" w:cs="Arial"/>
          <w:b/>
          <w:bCs/>
          <w:color w:val="AEAAAA" w:themeColor="background2" w:themeShade="BF"/>
        </w:rPr>
        <w:t xml:space="preserve">Issue 1: </w:t>
      </w:r>
      <w:r w:rsidRPr="008474BD">
        <w:rPr>
          <w:rFonts w:ascii="Arial" w:hAnsi="Arial" w:cs="Arial"/>
          <w:color w:val="AEAAAA" w:themeColor="background2" w:themeShade="BF"/>
        </w:rPr>
        <w:t>in clause 5.22.1.1, UE actions are defined if there is no IUC configured has been captured with regards to the following bullet 3&gt;</w:t>
      </w:r>
    </w:p>
    <w:p w14:paraId="0B381FFD" w14:textId="77777777" w:rsidR="00FB7DD4" w:rsidRPr="008474BD" w:rsidRDefault="00DD5AD1">
      <w:pPr>
        <w:pStyle w:val="B3"/>
        <w:rPr>
          <w:rFonts w:ascii="Arial" w:hAnsi="Arial" w:cs="Arial"/>
          <w:color w:val="AEAAAA" w:themeColor="background2" w:themeShade="BF"/>
          <w:lang w:eastAsia="ko-KR"/>
        </w:rPr>
      </w:pPr>
      <w:r w:rsidRPr="008474BD">
        <w:rPr>
          <w:rFonts w:ascii="Arial" w:hAnsi="Arial" w:cs="Arial"/>
          <w:color w:val="AEAAAA" w:themeColor="background2" w:themeShade="BF"/>
          <w:lang w:eastAsia="ko-KR"/>
        </w:rPr>
        <w:t xml:space="preserve">3&gt; if not configured by RRC, </w:t>
      </w:r>
      <w:r w:rsidRPr="008474BD">
        <w:rPr>
          <w:rFonts w:ascii="Arial" w:hAnsi="Arial" w:cs="Arial"/>
          <w:i/>
          <w:color w:val="AEAAAA" w:themeColor="background2" w:themeShade="BF"/>
          <w:lang w:eastAsia="ko-KR"/>
        </w:rPr>
        <w:t>interUECoordinationScheme1Explicit</w:t>
      </w:r>
      <w:r w:rsidRPr="008474BD">
        <w:rPr>
          <w:rFonts w:ascii="Arial" w:hAnsi="Arial" w:cs="Arial"/>
          <w:color w:val="AEAAAA" w:themeColor="background2" w:themeShade="BF"/>
          <w:lang w:eastAsia="ko-KR"/>
        </w:rPr>
        <w:t xml:space="preserve"> or </w:t>
      </w:r>
      <w:r w:rsidRPr="008474BD">
        <w:rPr>
          <w:rFonts w:ascii="Arial" w:hAnsi="Arial" w:cs="Arial"/>
          <w:i/>
          <w:color w:val="AEAAAA" w:themeColor="background2" w:themeShade="BF"/>
          <w:lang w:eastAsia="ko-KR"/>
        </w:rPr>
        <w:t>interUECoordinationScheme1Condition</w:t>
      </w:r>
      <w:r w:rsidRPr="008474BD">
        <w:rPr>
          <w:rFonts w:ascii="Arial" w:hAnsi="Arial" w:cs="Arial"/>
          <w:color w:val="AEAAAA" w:themeColor="background2" w:themeShade="BF"/>
          <w:lang w:eastAsia="ko-KR"/>
        </w:rPr>
        <w:t xml:space="preserve"> enabling reception of preferred resource set and non-</w:t>
      </w:r>
      <w:proofErr w:type="spellStart"/>
      <w:r w:rsidRPr="008474BD">
        <w:rPr>
          <w:rFonts w:ascii="Arial" w:hAnsi="Arial" w:cs="Arial"/>
          <w:color w:val="AEAAAA" w:themeColor="background2" w:themeShade="BF"/>
          <w:lang w:eastAsia="ko-KR"/>
        </w:rPr>
        <w:t>prefererred</w:t>
      </w:r>
      <w:proofErr w:type="spellEnd"/>
      <w:r w:rsidRPr="008474BD">
        <w:rPr>
          <w:rFonts w:ascii="Arial" w:hAnsi="Arial" w:cs="Arial"/>
          <w:color w:val="AEAAAA" w:themeColor="background2" w:themeShade="BF"/>
          <w:lang w:eastAsia="ko-KR"/>
        </w:rPr>
        <w:t xml:space="preserve"> resource set:</w:t>
      </w:r>
    </w:p>
    <w:p w14:paraId="032FED34" w14:textId="77777777" w:rsidR="00FB7DD4" w:rsidRPr="008474BD" w:rsidRDefault="00DD5AD1">
      <w:pPr>
        <w:pStyle w:val="a5"/>
        <w:rPr>
          <w:rFonts w:ascii="Arial" w:hAnsi="Arial" w:cs="Arial"/>
          <w:color w:val="AEAAAA" w:themeColor="background2" w:themeShade="BF"/>
        </w:rPr>
      </w:pPr>
      <w:r w:rsidRPr="008474BD">
        <w:rPr>
          <w:rFonts w:ascii="Arial" w:hAnsi="Arial" w:cs="Arial"/>
          <w:color w:val="AEAAAA" w:themeColor="background2" w:themeShade="BF"/>
        </w:rPr>
        <w:t>However, a scenario where IUC is configured but UE has no IUC information received from the peer UE, is not captured.</w:t>
      </w:r>
    </w:p>
    <w:p w14:paraId="60AB9185" w14:textId="77777777" w:rsidR="00FB7DD4" w:rsidRPr="008474BD" w:rsidRDefault="00DD5AD1">
      <w:pPr>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Issue 2: </w:t>
      </w:r>
    </w:p>
    <w:p w14:paraId="30FA8CE9" w14:textId="77777777" w:rsidR="00FB7DD4" w:rsidRPr="008474BD" w:rsidRDefault="00DD5AD1">
      <w:pPr>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 xml:space="preserve">The text “if there are no resources within the intersection that” is used in several places in clause 5.22.1.1. The text is not accurate. It is more accurate to </w:t>
      </w:r>
      <w:proofErr w:type="gramStart"/>
      <w:r w:rsidRPr="008474BD">
        <w:rPr>
          <w:rFonts w:ascii="Arial" w:hAnsi="Arial" w:cs="Arial"/>
          <w:color w:val="AEAAAA" w:themeColor="background2" w:themeShade="BF"/>
          <w:sz w:val="20"/>
          <w:szCs w:val="20"/>
        </w:rPr>
        <w:t>say</w:t>
      </w:r>
      <w:proofErr w:type="gramEnd"/>
      <w:r w:rsidRPr="008474BD">
        <w:rPr>
          <w:rFonts w:ascii="Arial" w:hAnsi="Arial" w:cs="Arial"/>
          <w:color w:val="AEAAAA" w:themeColor="background2" w:themeShade="BF"/>
          <w:sz w:val="20"/>
          <w:szCs w:val="20"/>
        </w:rPr>
        <w:t xml:space="preserve"> “no sufficient resources”.</w:t>
      </w:r>
    </w:p>
    <w:p w14:paraId="16FC9F36" w14:textId="77777777" w:rsidR="00FB7DD4" w:rsidRPr="008474BD" w:rsidRDefault="00FB7DD4">
      <w:pPr>
        <w:pStyle w:val="B4"/>
        <w:ind w:left="0" w:firstLine="0"/>
        <w:rPr>
          <w:rFonts w:ascii="Arial" w:hAnsi="Arial" w:cs="Arial"/>
          <w:b/>
          <w:bCs/>
          <w:color w:val="AEAAAA" w:themeColor="background2" w:themeShade="BF"/>
        </w:rPr>
      </w:pPr>
    </w:p>
    <w:p w14:paraId="7474A8EA"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b/>
          <w:bCs/>
          <w:color w:val="AEAAAA" w:themeColor="background2" w:themeShade="BF"/>
        </w:rPr>
        <w:t>Issue 3:</w:t>
      </w:r>
    </w:p>
    <w:p w14:paraId="3A811218"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color w:val="AEAAAA" w:themeColor="background2" w:themeShade="BF"/>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w:t>
      </w:r>
      <w:proofErr w:type="gramStart"/>
      <w:r w:rsidRPr="008474BD">
        <w:rPr>
          <w:rFonts w:ascii="Arial" w:hAnsi="Arial" w:cs="Arial"/>
          <w:color w:val="AEAAAA" w:themeColor="background2" w:themeShade="BF"/>
        </w:rPr>
        <w:t>say</w:t>
      </w:r>
      <w:proofErr w:type="gramEnd"/>
      <w:r w:rsidRPr="008474BD">
        <w:rPr>
          <w:rFonts w:ascii="Arial" w:hAnsi="Arial" w:cs="Arial"/>
          <w:color w:val="AEAAAA" w:themeColor="background2" w:themeShade="BF"/>
        </w:rPr>
        <w:t xml:space="preserve"> “randomly select the additional time and frequency resources”. </w:t>
      </w:r>
    </w:p>
    <w:p w14:paraId="049FEA94"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b/>
          <w:bCs/>
          <w:color w:val="AEAAAA" w:themeColor="background2" w:themeShade="BF"/>
        </w:rPr>
        <w:t>Issue 4:</w:t>
      </w:r>
    </w:p>
    <w:p w14:paraId="05F6EAAA" w14:textId="77777777" w:rsidR="00FB7DD4" w:rsidRPr="008474BD" w:rsidRDefault="00DD5AD1">
      <w:pPr>
        <w:pStyle w:val="B4"/>
        <w:ind w:left="0" w:firstLine="0"/>
        <w:rPr>
          <w:rFonts w:ascii="Arial" w:hAnsi="Arial" w:cs="Arial"/>
          <w:color w:val="AEAAAA" w:themeColor="background2" w:themeShade="BF"/>
        </w:rPr>
      </w:pPr>
      <w:r w:rsidRPr="008474BD">
        <w:rPr>
          <w:rFonts w:ascii="Arial" w:hAnsi="Arial" w:cs="Arial"/>
          <w:color w:val="AEAAAA" w:themeColor="background2" w:themeShade="BF"/>
        </w:rPr>
        <w:t>In clause 5.22.1.1, the following is wrong placed.</w:t>
      </w:r>
    </w:p>
    <w:p w14:paraId="6C952664" w14:textId="77777777" w:rsidR="00FB7DD4" w:rsidRPr="008474BD" w:rsidRDefault="00DD5AD1">
      <w:pPr>
        <w:pStyle w:val="B4"/>
        <w:rPr>
          <w:color w:val="AEAAAA" w:themeColor="background2" w:themeShade="BF"/>
        </w:rPr>
      </w:pPr>
      <w:r w:rsidRPr="008474BD">
        <w:rPr>
          <w:color w:val="AEAAAA" w:themeColor="background2" w:themeShade="BF"/>
        </w:rPr>
        <w:t>4&gt;</w:t>
      </w:r>
      <w:r w:rsidRPr="008474BD">
        <w:rPr>
          <w:color w:val="AEAAAA" w:themeColor="background2" w:themeShade="BF"/>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30EEB1BB"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b/>
          <w:bCs/>
          <w:color w:val="AEAAAA" w:themeColor="background2" w:themeShade="BF"/>
        </w:rPr>
        <w:t>Issue 5:</w:t>
      </w:r>
    </w:p>
    <w:p w14:paraId="50251FE2" w14:textId="77777777" w:rsidR="00FB7DD4" w:rsidRPr="008474BD" w:rsidRDefault="00DD5AD1">
      <w:pPr>
        <w:pStyle w:val="B4"/>
        <w:ind w:left="0" w:firstLine="0"/>
        <w:rPr>
          <w:rFonts w:ascii="Arial" w:hAnsi="Arial" w:cs="Arial"/>
          <w:color w:val="AEAAAA" w:themeColor="background2" w:themeShade="BF"/>
        </w:rPr>
      </w:pPr>
      <w:r w:rsidRPr="008474BD">
        <w:rPr>
          <w:rFonts w:ascii="Arial" w:hAnsi="Arial" w:cs="Arial"/>
          <w:color w:val="AEAAAA" w:themeColor="background2" w:themeShade="BF"/>
        </w:rPr>
        <w:lastRenderedPageBreak/>
        <w:t xml:space="preserve">In the following, </w:t>
      </w:r>
      <w:r w:rsidRPr="008474BD">
        <w:rPr>
          <w:color w:val="AEAAAA" w:themeColor="background2" w:themeShade="BF"/>
        </w:rPr>
        <w:t>the number of time and frequency resources is compared to the number of HARQ retransmissions, which is not correct. The number of HARQ retransmissions need to be updated as “the number of resources”.</w:t>
      </w:r>
    </w:p>
    <w:p w14:paraId="3B450FD9" w14:textId="77777777" w:rsidR="00FB7DD4" w:rsidRPr="008474BD" w:rsidRDefault="00DD5AD1">
      <w:pPr>
        <w:pStyle w:val="B6"/>
        <w:rPr>
          <w:color w:val="AEAAAA" w:themeColor="background2" w:themeShade="BF"/>
        </w:rPr>
      </w:pPr>
      <w:r w:rsidRPr="008474BD">
        <w:rPr>
          <w:color w:val="AEAAAA" w:themeColor="background2" w:themeShade="BF"/>
        </w:rPr>
        <w:t>6&gt;</w:t>
      </w:r>
      <w:r w:rsidRPr="008474BD">
        <w:rPr>
          <w:color w:val="AEAAAA" w:themeColor="background2" w:themeShade="BF"/>
        </w:rPr>
        <w:tab/>
        <w:t xml:space="preserve">if the number of time and frequency resources that has been maximally selected for one or more transmission opportunities from the available resources within the intersection is smaller than the selected number of HARQ </w:t>
      </w:r>
      <w:proofErr w:type="gramStart"/>
      <w:r w:rsidRPr="008474BD">
        <w:rPr>
          <w:color w:val="AEAAAA" w:themeColor="background2" w:themeShade="BF"/>
        </w:rPr>
        <w:t>retransmissions;</w:t>
      </w:r>
      <w:proofErr w:type="gramEnd"/>
    </w:p>
    <w:p w14:paraId="637DBD24" w14:textId="77777777" w:rsidR="00FB7DD4" w:rsidRPr="008474BD" w:rsidRDefault="00DD5AD1">
      <w:pPr>
        <w:pStyle w:val="B7"/>
        <w:ind w:left="2268" w:hanging="283"/>
        <w:rPr>
          <w:color w:val="AEAAAA" w:themeColor="background2" w:themeShade="BF"/>
        </w:rPr>
      </w:pPr>
      <w:r w:rsidRPr="008474BD">
        <w:rPr>
          <w:color w:val="AEAAAA" w:themeColor="background2" w:themeShade="BF"/>
        </w:rPr>
        <w:t>7&gt;</w:t>
      </w:r>
      <w:r w:rsidRPr="008474BD">
        <w:rPr>
          <w:color w:val="AEAAAA" w:themeColor="background2" w:themeShade="BF"/>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9CDE897" w14:textId="77777777" w:rsidR="00FB7DD4" w:rsidRPr="008474BD" w:rsidRDefault="00DD5AD1">
      <w:pPr>
        <w:pStyle w:val="B7"/>
        <w:ind w:left="0" w:firstLine="0"/>
        <w:rPr>
          <w:color w:val="AEAAAA" w:themeColor="background2" w:themeShade="BF"/>
          <w:lang w:val="en-GB"/>
        </w:rPr>
      </w:pPr>
      <w:r w:rsidRPr="008474BD">
        <w:rPr>
          <w:color w:val="AEAAAA" w:themeColor="background2" w:themeShade="BF"/>
        </w:rPr>
        <w:t>In bullet 7&gt;, it is more accurate to say “select the additional time and frequency resources”</w:t>
      </w:r>
    </w:p>
    <w:p w14:paraId="1B60D2E2"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b/>
          <w:bCs/>
          <w:color w:val="AEAAAA" w:themeColor="background2" w:themeShade="BF"/>
        </w:rPr>
        <w:t>Issue 6:</w:t>
      </w:r>
    </w:p>
    <w:p w14:paraId="6C86DC66" w14:textId="77777777" w:rsidR="00FB7DD4" w:rsidRPr="008474BD" w:rsidRDefault="00DD5AD1">
      <w:pPr>
        <w:pStyle w:val="B4"/>
        <w:ind w:left="0" w:firstLine="0"/>
        <w:rPr>
          <w:rFonts w:ascii="Arial" w:hAnsi="Arial" w:cs="Arial"/>
          <w:color w:val="AEAAAA" w:themeColor="background2" w:themeShade="BF"/>
        </w:rPr>
      </w:pPr>
      <w:r w:rsidRPr="008474BD">
        <w:rPr>
          <w:rFonts w:ascii="Arial" w:hAnsi="Arial" w:cs="Arial"/>
          <w:color w:val="AEAAAA" w:themeColor="background2" w:themeShade="BF"/>
        </w:rPr>
        <w:t xml:space="preserve">In clause 5.22.1.4.1.3, the priority order for </w:t>
      </w:r>
      <w:proofErr w:type="spellStart"/>
      <w:r w:rsidRPr="008474BD">
        <w:rPr>
          <w:rFonts w:ascii="Arial" w:hAnsi="Arial" w:cs="Arial"/>
          <w:color w:val="AEAAAA" w:themeColor="background2" w:themeShade="BF"/>
          <w:lang w:eastAsia="ko-KR"/>
        </w:rPr>
        <w:t>Sidelink</w:t>
      </w:r>
      <w:proofErr w:type="spellEnd"/>
      <w:r w:rsidRPr="008474BD">
        <w:rPr>
          <w:rFonts w:ascii="Arial" w:hAnsi="Arial" w:cs="Arial"/>
          <w:color w:val="AEAAAA" w:themeColor="background2" w:themeShade="BF"/>
          <w:lang w:eastAsia="ko-KR"/>
        </w:rPr>
        <w:t xml:space="preserve"> Inter-UE Coordination Request MAC CE and </w:t>
      </w:r>
      <w:proofErr w:type="spellStart"/>
      <w:r w:rsidRPr="008474BD">
        <w:rPr>
          <w:rFonts w:ascii="Arial" w:hAnsi="Arial" w:cs="Arial"/>
          <w:color w:val="AEAAAA" w:themeColor="background2" w:themeShade="BF"/>
          <w:lang w:eastAsia="ko-KR"/>
        </w:rPr>
        <w:t>Sidelink</w:t>
      </w:r>
      <w:proofErr w:type="spellEnd"/>
      <w:r w:rsidRPr="008474BD">
        <w:rPr>
          <w:rFonts w:ascii="Arial" w:hAnsi="Arial" w:cs="Arial"/>
          <w:color w:val="AEAAAA" w:themeColor="background2" w:themeShade="BF"/>
          <w:lang w:eastAsia="ko-KR"/>
        </w:rPr>
        <w:t xml:space="preserve"> Inter-UE Coordination Reporting MAC CE</w:t>
      </w:r>
      <w:r w:rsidRPr="008474BD">
        <w:rPr>
          <w:rFonts w:ascii="Arial" w:hAnsi="Arial" w:cs="Arial"/>
          <w:color w:val="AEAAAA" w:themeColor="background2" w:themeShade="BF"/>
        </w:rPr>
        <w:t xml:space="preserve"> is captured as</w:t>
      </w:r>
    </w:p>
    <w:p w14:paraId="0CC22D05" w14:textId="77777777" w:rsidR="00FB7DD4" w:rsidRPr="008474BD" w:rsidRDefault="00DD5AD1">
      <w:pPr>
        <w:rPr>
          <w:rFonts w:ascii="Arial" w:hAnsi="Arial" w:cs="Arial"/>
          <w:color w:val="AEAAAA" w:themeColor="background2" w:themeShade="BF"/>
          <w:sz w:val="20"/>
          <w:szCs w:val="20"/>
          <w:lang w:eastAsia="ko-KR"/>
        </w:rPr>
      </w:pPr>
      <w:r w:rsidRPr="008474BD">
        <w:rPr>
          <w:rFonts w:ascii="Arial" w:hAnsi="Arial" w:cs="Arial"/>
          <w:color w:val="AEAAAA" w:themeColor="background2" w:themeShade="BF"/>
          <w:sz w:val="20"/>
          <w:szCs w:val="20"/>
          <w:lang w:eastAsia="ko-KR"/>
        </w:rPr>
        <w:t xml:space="preserve">Logical channels shall be </w:t>
      </w:r>
      <w:proofErr w:type="spellStart"/>
      <w:r w:rsidRPr="008474BD">
        <w:rPr>
          <w:rFonts w:ascii="Arial" w:hAnsi="Arial" w:cs="Arial"/>
          <w:color w:val="AEAAAA" w:themeColor="background2" w:themeShade="BF"/>
          <w:sz w:val="20"/>
          <w:szCs w:val="20"/>
          <w:lang w:eastAsia="ko-KR"/>
        </w:rPr>
        <w:t>prioritised</w:t>
      </w:r>
      <w:proofErr w:type="spellEnd"/>
      <w:r w:rsidRPr="008474BD">
        <w:rPr>
          <w:rFonts w:ascii="Arial" w:hAnsi="Arial" w:cs="Arial"/>
          <w:color w:val="AEAAAA" w:themeColor="background2" w:themeShade="BF"/>
          <w:sz w:val="20"/>
          <w:szCs w:val="20"/>
          <w:lang w:eastAsia="ko-KR"/>
        </w:rPr>
        <w:t xml:space="preserve"> in accordance with the following order (highest priority listed first):</w:t>
      </w:r>
    </w:p>
    <w:p w14:paraId="1045C4F4" w14:textId="77777777" w:rsidR="00FB7DD4" w:rsidRPr="008474BD" w:rsidRDefault="00DD5AD1">
      <w:pPr>
        <w:pStyle w:val="B1"/>
        <w:rPr>
          <w:rFonts w:ascii="Arial" w:hAnsi="Arial" w:cs="Arial"/>
          <w:color w:val="AEAAAA" w:themeColor="background2" w:themeShade="BF"/>
          <w:lang w:eastAsia="ko-KR"/>
        </w:rPr>
      </w:pPr>
      <w:r w:rsidRPr="008474BD">
        <w:rPr>
          <w:rFonts w:ascii="Arial" w:hAnsi="Arial" w:cs="Arial"/>
          <w:color w:val="AEAAAA" w:themeColor="background2" w:themeShade="BF"/>
          <w:lang w:eastAsia="ko-KR"/>
        </w:rPr>
        <w:t>-</w:t>
      </w:r>
      <w:r w:rsidRPr="008474BD">
        <w:rPr>
          <w:rFonts w:ascii="Arial" w:hAnsi="Arial" w:cs="Arial"/>
          <w:color w:val="AEAAAA" w:themeColor="background2" w:themeShade="BF"/>
          <w:lang w:eastAsia="ko-KR"/>
        </w:rPr>
        <w:tab/>
        <w:t>data from SCCH;</w:t>
      </w:r>
    </w:p>
    <w:p w14:paraId="5FA17797" w14:textId="77777777" w:rsidR="00FB7DD4" w:rsidRPr="008474BD" w:rsidRDefault="00DD5AD1">
      <w:pPr>
        <w:pStyle w:val="B1"/>
        <w:rPr>
          <w:rFonts w:ascii="Arial" w:hAnsi="Arial" w:cs="Arial"/>
          <w:color w:val="AEAAAA" w:themeColor="background2" w:themeShade="BF"/>
          <w:lang w:eastAsia="ko-KR"/>
        </w:rPr>
      </w:pPr>
      <w:r w:rsidRPr="008474BD">
        <w:rPr>
          <w:rFonts w:ascii="Arial" w:hAnsi="Arial" w:cs="Arial"/>
          <w:color w:val="AEAAAA" w:themeColor="background2" w:themeShade="BF"/>
          <w:lang w:eastAsia="ko-KR"/>
        </w:rPr>
        <w:t>-</w:t>
      </w:r>
      <w:r w:rsidRPr="008474BD">
        <w:rPr>
          <w:rFonts w:ascii="Arial" w:hAnsi="Arial" w:cs="Arial"/>
          <w:color w:val="AEAAAA" w:themeColor="background2" w:themeShade="BF"/>
          <w:lang w:eastAsia="ko-KR"/>
        </w:rPr>
        <w:tab/>
      </w:r>
      <w:proofErr w:type="spellStart"/>
      <w:r w:rsidRPr="008474BD">
        <w:rPr>
          <w:rFonts w:ascii="Arial" w:hAnsi="Arial" w:cs="Arial"/>
          <w:color w:val="AEAAAA" w:themeColor="background2" w:themeShade="BF"/>
          <w:lang w:eastAsia="ko-KR"/>
        </w:rPr>
        <w:t>Sidelink</w:t>
      </w:r>
      <w:proofErr w:type="spellEnd"/>
      <w:r w:rsidRPr="008474BD">
        <w:rPr>
          <w:rFonts w:ascii="Arial" w:hAnsi="Arial" w:cs="Arial"/>
          <w:color w:val="AEAAAA" w:themeColor="background2" w:themeShade="BF"/>
          <w:lang w:eastAsia="ko-KR"/>
        </w:rPr>
        <w:t xml:space="preserve"> CSI Reporting MAC CE;</w:t>
      </w:r>
    </w:p>
    <w:p w14:paraId="5075C97A" w14:textId="77777777" w:rsidR="00FB7DD4" w:rsidRPr="008474BD" w:rsidRDefault="00DD5AD1">
      <w:pPr>
        <w:pStyle w:val="B1"/>
        <w:rPr>
          <w:rFonts w:ascii="Arial" w:hAnsi="Arial" w:cs="Arial"/>
          <w:color w:val="AEAAAA" w:themeColor="background2" w:themeShade="BF"/>
          <w:lang w:eastAsia="ko-KR"/>
        </w:rPr>
      </w:pPr>
      <w:r w:rsidRPr="008474BD">
        <w:rPr>
          <w:rFonts w:ascii="Arial" w:hAnsi="Arial" w:cs="Arial"/>
          <w:color w:val="AEAAAA" w:themeColor="background2" w:themeShade="BF"/>
          <w:highlight w:val="yellow"/>
          <w:lang w:eastAsia="ko-KR"/>
        </w:rPr>
        <w:t>-</w:t>
      </w:r>
      <w:r w:rsidRPr="008474BD">
        <w:rPr>
          <w:rFonts w:ascii="Arial" w:hAnsi="Arial" w:cs="Arial"/>
          <w:color w:val="AEAAAA" w:themeColor="background2" w:themeShade="BF"/>
          <w:highlight w:val="yellow"/>
          <w:lang w:eastAsia="ko-KR"/>
        </w:rPr>
        <w:tab/>
      </w:r>
      <w:proofErr w:type="spellStart"/>
      <w:r w:rsidRPr="008474BD">
        <w:rPr>
          <w:rFonts w:ascii="Arial" w:hAnsi="Arial" w:cs="Arial"/>
          <w:color w:val="AEAAAA" w:themeColor="background2" w:themeShade="BF"/>
          <w:highlight w:val="yellow"/>
          <w:lang w:eastAsia="ko-KR"/>
        </w:rPr>
        <w:t>Sidelink</w:t>
      </w:r>
      <w:proofErr w:type="spellEnd"/>
      <w:r w:rsidRPr="008474BD">
        <w:rPr>
          <w:rFonts w:ascii="Arial" w:hAnsi="Arial" w:cs="Arial"/>
          <w:color w:val="AEAAAA" w:themeColor="background2" w:themeShade="BF"/>
          <w:highlight w:val="yellow"/>
          <w:lang w:eastAsia="ko-KR"/>
        </w:rPr>
        <w:t xml:space="preserve"> Inter-UE Coordination Request MAC CE and </w:t>
      </w:r>
      <w:proofErr w:type="spellStart"/>
      <w:r w:rsidRPr="008474BD">
        <w:rPr>
          <w:rFonts w:ascii="Arial" w:hAnsi="Arial" w:cs="Arial"/>
          <w:color w:val="AEAAAA" w:themeColor="background2" w:themeShade="BF"/>
          <w:highlight w:val="yellow"/>
          <w:lang w:eastAsia="ko-KR"/>
        </w:rPr>
        <w:t>Sidelink</w:t>
      </w:r>
      <w:proofErr w:type="spellEnd"/>
      <w:r w:rsidRPr="008474BD">
        <w:rPr>
          <w:rFonts w:ascii="Arial" w:hAnsi="Arial" w:cs="Arial"/>
          <w:color w:val="AEAAAA" w:themeColor="background2" w:themeShade="BF"/>
          <w:highlight w:val="yellow"/>
          <w:lang w:eastAsia="ko-KR"/>
        </w:rPr>
        <w:t xml:space="preserve"> Inter-UE Coordination Reporting MAC CE;</w:t>
      </w:r>
    </w:p>
    <w:p w14:paraId="51BF1D31" w14:textId="77777777" w:rsidR="00FB7DD4" w:rsidRPr="008474BD" w:rsidRDefault="00DD5AD1">
      <w:pPr>
        <w:pStyle w:val="B1"/>
        <w:rPr>
          <w:rFonts w:ascii="Arial" w:hAnsi="Arial" w:cs="Arial"/>
          <w:color w:val="AEAAAA" w:themeColor="background2" w:themeShade="BF"/>
          <w:lang w:eastAsia="ko-KR"/>
        </w:rPr>
      </w:pPr>
      <w:r w:rsidRPr="008474BD">
        <w:rPr>
          <w:rFonts w:ascii="Arial" w:hAnsi="Arial" w:cs="Arial"/>
          <w:color w:val="AEAAAA" w:themeColor="background2" w:themeShade="BF"/>
          <w:lang w:eastAsia="ko-KR"/>
        </w:rPr>
        <w:t>-</w:t>
      </w:r>
      <w:r w:rsidRPr="008474BD">
        <w:rPr>
          <w:rFonts w:ascii="Arial" w:hAnsi="Arial" w:cs="Arial"/>
          <w:color w:val="AEAAAA" w:themeColor="background2" w:themeShade="BF"/>
          <w:lang w:eastAsia="ko-KR"/>
        </w:rPr>
        <w:tab/>
      </w:r>
      <w:proofErr w:type="spellStart"/>
      <w:r w:rsidRPr="008474BD">
        <w:rPr>
          <w:rFonts w:ascii="Arial" w:hAnsi="Arial" w:cs="Arial"/>
          <w:color w:val="AEAAAA" w:themeColor="background2" w:themeShade="BF"/>
          <w:lang w:eastAsia="ko-KR"/>
        </w:rPr>
        <w:t>Sidelink</w:t>
      </w:r>
      <w:proofErr w:type="spellEnd"/>
      <w:r w:rsidRPr="008474BD">
        <w:rPr>
          <w:rFonts w:ascii="Arial" w:hAnsi="Arial" w:cs="Arial"/>
          <w:color w:val="AEAAAA" w:themeColor="background2" w:themeShade="BF"/>
          <w:lang w:eastAsia="ko-KR"/>
        </w:rPr>
        <w:t xml:space="preserve"> DRX Command MAC CE;</w:t>
      </w:r>
    </w:p>
    <w:p w14:paraId="2BCFD2C5" w14:textId="77777777" w:rsidR="00FB7DD4" w:rsidRPr="008474BD" w:rsidRDefault="00DD5AD1">
      <w:pPr>
        <w:pStyle w:val="B1"/>
        <w:rPr>
          <w:rFonts w:ascii="Arial" w:hAnsi="Arial" w:cs="Arial"/>
          <w:color w:val="AEAAAA" w:themeColor="background2" w:themeShade="BF"/>
          <w:lang w:eastAsia="ko-KR"/>
        </w:rPr>
      </w:pPr>
      <w:r w:rsidRPr="008474BD">
        <w:rPr>
          <w:rFonts w:ascii="Arial" w:hAnsi="Arial" w:cs="Arial"/>
          <w:color w:val="AEAAAA" w:themeColor="background2" w:themeShade="BF"/>
          <w:lang w:eastAsia="ko-KR"/>
        </w:rPr>
        <w:t>-</w:t>
      </w:r>
      <w:r w:rsidRPr="008474BD">
        <w:rPr>
          <w:rFonts w:ascii="Arial" w:hAnsi="Arial" w:cs="Arial"/>
          <w:color w:val="AEAAAA" w:themeColor="background2" w:themeShade="BF"/>
          <w:lang w:eastAsia="ko-KR"/>
        </w:rPr>
        <w:tab/>
        <w:t>data from any STCH.</w:t>
      </w:r>
    </w:p>
    <w:p w14:paraId="5ED58D9B" w14:textId="77777777" w:rsidR="00FB7DD4" w:rsidRPr="008474BD" w:rsidRDefault="00DD5AD1">
      <w:pPr>
        <w:pStyle w:val="B4"/>
        <w:ind w:left="0" w:firstLine="0"/>
        <w:rPr>
          <w:rFonts w:ascii="Arial" w:hAnsi="Arial" w:cs="Arial"/>
          <w:color w:val="AEAAAA" w:themeColor="background2" w:themeShade="BF"/>
        </w:rPr>
      </w:pPr>
      <w:r w:rsidRPr="008474BD">
        <w:rPr>
          <w:rFonts w:ascii="Arial" w:hAnsi="Arial" w:cs="Arial"/>
          <w:color w:val="AEAAAA" w:themeColor="background2" w:themeShade="BF"/>
        </w:rPr>
        <w:t>However, this has not been agreed by RAN2 yet.</w:t>
      </w:r>
    </w:p>
    <w:p w14:paraId="41A65C6F"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b/>
          <w:bCs/>
          <w:color w:val="AEAAAA" w:themeColor="background2" w:themeShade="BF"/>
        </w:rPr>
        <w:t>Issue 7: typos</w:t>
      </w:r>
    </w:p>
    <w:p w14:paraId="2634E219" w14:textId="77777777" w:rsidR="00FB7DD4" w:rsidRPr="008474BD" w:rsidRDefault="00DD5AD1">
      <w:pPr>
        <w:pStyle w:val="B4"/>
        <w:ind w:left="0" w:firstLine="0"/>
        <w:rPr>
          <w:color w:val="AEAAAA" w:themeColor="background2" w:themeShade="BF"/>
        </w:rPr>
      </w:pPr>
      <w:r w:rsidRPr="008474BD">
        <w:rPr>
          <w:rFonts w:ascii="Arial" w:hAnsi="Arial" w:cs="Arial"/>
          <w:color w:val="AEAAAA" w:themeColor="background2" w:themeShade="BF"/>
        </w:rPr>
        <w:t xml:space="preserve">In clause </w:t>
      </w:r>
      <w:r w:rsidRPr="008474BD">
        <w:rPr>
          <w:color w:val="AEAAAA" w:themeColor="background2" w:themeShade="BF"/>
        </w:rPr>
        <w:t>5.28.2</w:t>
      </w:r>
      <w:r w:rsidRPr="008474BD">
        <w:rPr>
          <w:color w:val="AEAAAA" w:themeColor="background2" w:themeShade="BF"/>
        </w:rPr>
        <w:tab/>
        <w:t>Behaviour of UE receiving SL-SCH Data</w:t>
      </w:r>
    </w:p>
    <w:p w14:paraId="55D28F67" w14:textId="77777777" w:rsidR="00FB7DD4" w:rsidRPr="008474BD" w:rsidRDefault="00DD5AD1">
      <w:pPr>
        <w:pStyle w:val="B1"/>
        <w:ind w:left="0" w:firstLine="0"/>
        <w:rPr>
          <w:color w:val="AEAAAA" w:themeColor="background2" w:themeShade="BF"/>
          <w:lang w:eastAsia="ko-KR"/>
        </w:rPr>
      </w:pPr>
      <w:r w:rsidRPr="008474BD">
        <w:rPr>
          <w:color w:val="AEAAAA" w:themeColor="background2" w:themeShade="BF"/>
          <w:lang w:eastAsia="ko-KR"/>
        </w:rPr>
        <w:t>When one or multiple SL DRX is configured, the MAC entity shall:</w:t>
      </w:r>
    </w:p>
    <w:p w14:paraId="09D456B6" w14:textId="77777777" w:rsidR="00FB7DD4" w:rsidRPr="008474BD" w:rsidRDefault="00DD5AD1">
      <w:pPr>
        <w:pStyle w:val="B1"/>
        <w:rPr>
          <w:color w:val="AEAAAA" w:themeColor="background2" w:themeShade="BF"/>
          <w:lang w:eastAsia="ko-KR"/>
        </w:rPr>
      </w:pPr>
      <w:r w:rsidRPr="008474BD">
        <w:rPr>
          <w:color w:val="AEAAAA" w:themeColor="background2" w:themeShade="BF"/>
        </w:rPr>
        <w:t>1&gt;</w:t>
      </w:r>
      <w:r w:rsidRPr="008474BD">
        <w:rPr>
          <w:color w:val="AEAAAA" w:themeColor="background2" w:themeShade="BF"/>
        </w:rPr>
        <w:tab/>
        <w:t xml:space="preserve">if multiple SL DRX Cycles that are mapped with multiple </w:t>
      </w:r>
      <w:r w:rsidRPr="008474BD">
        <w:rPr>
          <w:i/>
          <w:iCs/>
          <w:color w:val="AEAAAA" w:themeColor="background2" w:themeShade="BF"/>
        </w:rPr>
        <w:t>SL-QoS-Profiles</w:t>
      </w:r>
      <w:r w:rsidRPr="008474BD">
        <w:rPr>
          <w:color w:val="AEAAAA" w:themeColor="background2" w:themeShade="BF"/>
        </w:rPr>
        <w:t xml:space="preserve"> of a Destination Layer-2 ID and interested </w:t>
      </w:r>
      <w:r w:rsidRPr="008474BD">
        <w:rPr>
          <w:color w:val="AEAAAA" w:themeColor="background2" w:themeShade="BF"/>
          <w:highlight w:val="yellow"/>
        </w:rPr>
        <w:t>cast</w:t>
      </w:r>
      <w:r w:rsidRPr="008474BD">
        <w:rPr>
          <w:color w:val="AEAAAA" w:themeColor="background2" w:themeShade="BF"/>
        </w:rPr>
        <w:t xml:space="preserve"> type is associated to groupcast </w:t>
      </w:r>
      <w:r w:rsidRPr="008474BD">
        <w:rPr>
          <w:color w:val="AEAAAA" w:themeColor="background2" w:themeShade="BF"/>
          <w:highlight w:val="yellow"/>
        </w:rPr>
        <w:t>and</w:t>
      </w:r>
      <w:r w:rsidRPr="008474BD">
        <w:rPr>
          <w:color w:val="AEAAAA" w:themeColor="background2" w:themeShade="BF"/>
        </w:rPr>
        <w:t xml:space="preserve"> broadcast:</w:t>
      </w:r>
    </w:p>
    <w:p w14:paraId="320F33FF" w14:textId="77777777" w:rsidR="00FB7DD4" w:rsidRPr="008474BD" w:rsidRDefault="00DD5AD1">
      <w:pPr>
        <w:pStyle w:val="B2"/>
        <w:tabs>
          <w:tab w:val="left" w:pos="7383"/>
        </w:tabs>
        <w:rPr>
          <w:color w:val="AEAAAA" w:themeColor="background2" w:themeShade="BF"/>
        </w:rPr>
      </w:pPr>
      <w:r w:rsidRPr="008474BD">
        <w:rPr>
          <w:color w:val="AEAAAA" w:themeColor="background2" w:themeShade="BF"/>
        </w:rPr>
        <w:t>2&gt;</w:t>
      </w:r>
      <w:r w:rsidRPr="008474BD">
        <w:rPr>
          <w:color w:val="AEAAAA" w:themeColor="background2" w:themeShade="BF"/>
        </w:rPr>
        <w:tab/>
        <w:t xml:space="preserve">select </w:t>
      </w:r>
      <w:proofErr w:type="spellStart"/>
      <w:r w:rsidRPr="008474BD">
        <w:rPr>
          <w:i/>
          <w:color w:val="AEAAAA" w:themeColor="background2" w:themeShade="BF"/>
        </w:rPr>
        <w:t>sl</w:t>
      </w:r>
      <w:proofErr w:type="spellEnd"/>
      <w:r w:rsidRPr="008474BD">
        <w:rPr>
          <w:i/>
          <w:color w:val="AEAAAA" w:themeColor="background2" w:themeShade="BF"/>
        </w:rPr>
        <w:t>-</w:t>
      </w:r>
      <w:proofErr w:type="spellStart"/>
      <w:r w:rsidRPr="008474BD">
        <w:rPr>
          <w:i/>
          <w:color w:val="AEAAAA" w:themeColor="background2" w:themeShade="BF"/>
        </w:rPr>
        <w:t>drx</w:t>
      </w:r>
      <w:proofErr w:type="spellEnd"/>
      <w:r w:rsidRPr="008474BD">
        <w:rPr>
          <w:i/>
          <w:color w:val="AEAAAA" w:themeColor="background2" w:themeShade="BF"/>
        </w:rPr>
        <w:t>-Cycle</w:t>
      </w:r>
      <w:r w:rsidRPr="008474BD">
        <w:rPr>
          <w:color w:val="AEAAAA" w:themeColor="background2" w:themeShade="BF"/>
        </w:rPr>
        <w:t xml:space="preserve"> whose length of the </w:t>
      </w:r>
      <w:proofErr w:type="spellStart"/>
      <w:r w:rsidRPr="008474BD">
        <w:rPr>
          <w:i/>
          <w:color w:val="AEAAAA" w:themeColor="background2" w:themeShade="BF"/>
        </w:rPr>
        <w:t>sl</w:t>
      </w:r>
      <w:proofErr w:type="spellEnd"/>
      <w:r w:rsidRPr="008474BD">
        <w:rPr>
          <w:i/>
          <w:color w:val="AEAAAA" w:themeColor="background2" w:themeShade="BF"/>
        </w:rPr>
        <w:t>-</w:t>
      </w:r>
      <w:proofErr w:type="spellStart"/>
      <w:r w:rsidRPr="008474BD">
        <w:rPr>
          <w:i/>
          <w:color w:val="AEAAAA" w:themeColor="background2" w:themeShade="BF"/>
        </w:rPr>
        <w:t>drx</w:t>
      </w:r>
      <w:proofErr w:type="spellEnd"/>
      <w:r w:rsidRPr="008474BD">
        <w:rPr>
          <w:i/>
          <w:color w:val="AEAAAA" w:themeColor="background2" w:themeShade="BF"/>
        </w:rPr>
        <w:t>-cycle</w:t>
      </w:r>
      <w:r w:rsidRPr="008474BD">
        <w:rPr>
          <w:color w:val="AEAAAA" w:themeColor="background2" w:themeShade="BF"/>
        </w:rPr>
        <w:t xml:space="preserve"> is the shortest one among multiple SL DRX Cycles that are mapped with multiple </w:t>
      </w:r>
      <w:r w:rsidRPr="008474BD">
        <w:rPr>
          <w:i/>
          <w:iCs/>
          <w:color w:val="AEAAAA" w:themeColor="background2" w:themeShade="BF"/>
        </w:rPr>
        <w:t>SL-QoS-Profiles</w:t>
      </w:r>
      <w:r w:rsidRPr="008474BD">
        <w:rPr>
          <w:color w:val="AEAAAA" w:themeColor="background2" w:themeShade="BF"/>
        </w:rPr>
        <w:t xml:space="preserve"> associated with the Destination Layer-2 ID:</w:t>
      </w:r>
    </w:p>
    <w:p w14:paraId="0C4A9A1A" w14:textId="77777777" w:rsidR="00FB7DD4" w:rsidRPr="008474BD" w:rsidRDefault="00DD5AD1">
      <w:pPr>
        <w:pStyle w:val="B2"/>
        <w:tabs>
          <w:tab w:val="left" w:pos="7383"/>
        </w:tabs>
        <w:rPr>
          <w:color w:val="AEAAAA" w:themeColor="background2" w:themeShade="BF"/>
        </w:rPr>
      </w:pPr>
      <w:r w:rsidRPr="008474BD">
        <w:rPr>
          <w:color w:val="AEAAAA" w:themeColor="background2" w:themeShade="BF"/>
        </w:rPr>
        <w:t>2&gt;</w:t>
      </w:r>
      <w:r w:rsidRPr="008474BD">
        <w:rPr>
          <w:color w:val="AEAAAA" w:themeColor="background2" w:themeShade="BF"/>
        </w:rPr>
        <w:tab/>
        <w:t xml:space="preserve">select </w:t>
      </w:r>
      <w:proofErr w:type="spellStart"/>
      <w:r w:rsidRPr="008474BD">
        <w:rPr>
          <w:i/>
          <w:color w:val="AEAAAA" w:themeColor="background2" w:themeShade="BF"/>
          <w:lang w:eastAsia="ko-KR"/>
        </w:rPr>
        <w:t>sl-drx-onDurationTimer</w:t>
      </w:r>
      <w:proofErr w:type="spellEnd"/>
      <w:r w:rsidRPr="008474BD">
        <w:rPr>
          <w:color w:val="AEAAAA" w:themeColor="background2" w:themeShade="BF"/>
          <w:lang w:eastAsia="ko-KR"/>
        </w:rPr>
        <w:t xml:space="preserve"> whose length of the </w:t>
      </w:r>
      <w:proofErr w:type="spellStart"/>
      <w:r w:rsidRPr="008474BD">
        <w:rPr>
          <w:i/>
          <w:color w:val="AEAAAA" w:themeColor="background2" w:themeShade="BF"/>
          <w:lang w:eastAsia="ko-KR"/>
        </w:rPr>
        <w:t>sl-drx-onDurationTimer</w:t>
      </w:r>
      <w:proofErr w:type="spellEnd"/>
      <w:r w:rsidRPr="008474BD">
        <w:rPr>
          <w:color w:val="AEAAAA" w:themeColor="background2" w:themeShade="BF"/>
          <w:lang w:eastAsia="ko-KR"/>
        </w:rPr>
        <w:t xml:space="preserve"> is the longest one among multiple SL DRX </w:t>
      </w:r>
      <w:proofErr w:type="spellStart"/>
      <w:r w:rsidRPr="008474BD">
        <w:rPr>
          <w:color w:val="AEAAAA" w:themeColor="background2" w:themeShade="BF"/>
          <w:lang w:eastAsia="ko-KR"/>
        </w:rPr>
        <w:t>onduration</w:t>
      </w:r>
      <w:proofErr w:type="spellEnd"/>
      <w:r w:rsidRPr="008474BD">
        <w:rPr>
          <w:color w:val="AEAAAA" w:themeColor="background2" w:themeShade="BF"/>
          <w:lang w:eastAsia="ko-KR"/>
        </w:rPr>
        <w:t xml:space="preserve"> timers that are mapped with </w:t>
      </w:r>
      <w:r w:rsidRPr="008474BD">
        <w:rPr>
          <w:color w:val="AEAAAA" w:themeColor="background2" w:themeShade="BF"/>
        </w:rPr>
        <w:t xml:space="preserve">multiple </w:t>
      </w:r>
      <w:r w:rsidRPr="008474BD">
        <w:rPr>
          <w:i/>
          <w:iCs/>
          <w:color w:val="AEAAAA" w:themeColor="background2" w:themeShade="BF"/>
        </w:rPr>
        <w:t>SL-QoS-Profiles</w:t>
      </w:r>
      <w:r w:rsidRPr="008474BD">
        <w:rPr>
          <w:color w:val="AEAAAA" w:themeColor="background2" w:themeShade="BF"/>
        </w:rPr>
        <w:t xml:space="preserve"> associated with the Destination Layer-2 ID.</w:t>
      </w:r>
    </w:p>
    <w:p w14:paraId="25069078" w14:textId="77777777" w:rsidR="00FB7DD4" w:rsidRPr="008474BD" w:rsidRDefault="00DD5AD1">
      <w:pPr>
        <w:pStyle w:val="B4"/>
        <w:ind w:left="0" w:firstLine="0"/>
        <w:rPr>
          <w:rFonts w:ascii="Arial" w:hAnsi="Arial" w:cs="Arial"/>
          <w:color w:val="AEAAAA" w:themeColor="background2" w:themeShade="BF"/>
        </w:rPr>
      </w:pPr>
      <w:r w:rsidRPr="008474BD">
        <w:rPr>
          <w:rFonts w:ascii="Arial" w:hAnsi="Arial" w:cs="Arial"/>
          <w:color w:val="AEAAAA" w:themeColor="background2" w:themeShade="BF"/>
        </w:rPr>
        <w:t>Cast type</w:t>
      </w:r>
      <w:r w:rsidRPr="008474BD">
        <w:rPr>
          <w:rFonts w:ascii="Arial" w:hAnsi="Arial" w:cs="Arial"/>
          <w:color w:val="AEAAAA" w:themeColor="background2" w:themeShade="BF"/>
        </w:rPr>
        <w:sym w:font="Wingdings" w:char="F0E0"/>
      </w:r>
      <w:r w:rsidRPr="008474BD">
        <w:rPr>
          <w:rFonts w:ascii="Arial" w:hAnsi="Arial" w:cs="Arial"/>
          <w:color w:val="AEAAAA" w:themeColor="background2" w:themeShade="BF"/>
        </w:rPr>
        <w:t xml:space="preserve"> service type</w:t>
      </w:r>
    </w:p>
    <w:p w14:paraId="07E107D7"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rPr>
        <w:t>Groupcast and broadcast</w:t>
      </w:r>
      <w:r w:rsidRPr="008474BD">
        <w:rPr>
          <w:rFonts w:ascii="Arial" w:hAnsi="Arial" w:cs="Arial"/>
          <w:color w:val="AEAAAA" w:themeColor="background2" w:themeShade="BF"/>
          <w:sz w:val="20"/>
          <w:szCs w:val="20"/>
        </w:rPr>
        <w:sym w:font="Wingdings" w:char="F0E0"/>
      </w:r>
      <w:r w:rsidRPr="008474BD">
        <w:rPr>
          <w:rFonts w:ascii="Arial" w:hAnsi="Arial" w:cs="Arial"/>
          <w:color w:val="AEAAAA" w:themeColor="background2" w:themeShade="BF"/>
          <w:sz w:val="20"/>
          <w:szCs w:val="20"/>
        </w:rPr>
        <w:t xml:space="preserve"> groupcast or broadcast.</w:t>
      </w:r>
    </w:p>
    <w:p w14:paraId="5EF67814" w14:textId="77777777" w:rsidR="00FB7DD4" w:rsidRPr="008474BD" w:rsidRDefault="00FB7DD4">
      <w:pPr>
        <w:spacing w:before="60" w:after="60"/>
        <w:rPr>
          <w:rFonts w:ascii="Arial" w:hAnsi="Arial" w:cs="Arial"/>
          <w:color w:val="AEAAAA" w:themeColor="background2" w:themeShade="BF"/>
          <w:sz w:val="20"/>
          <w:szCs w:val="20"/>
          <w:lang w:val="en-GB"/>
        </w:rPr>
      </w:pPr>
    </w:p>
    <w:p w14:paraId="30698137"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For the above issues, let us check company view if some or all of them can be agreed.</w:t>
      </w:r>
    </w:p>
    <w:p w14:paraId="5A8EEEAD" w14:textId="77777777" w:rsidR="00FB7DD4" w:rsidRPr="008474BD" w:rsidRDefault="00FB7DD4">
      <w:pPr>
        <w:spacing w:before="60" w:after="60"/>
        <w:jc w:val="both"/>
        <w:outlineLvl w:val="2"/>
        <w:rPr>
          <w:rFonts w:ascii="Arial" w:hAnsi="Arial" w:cs="Arial"/>
          <w:color w:val="AEAAAA" w:themeColor="background2" w:themeShade="BF"/>
          <w:sz w:val="20"/>
          <w:szCs w:val="20"/>
          <w:lang w:val="en-GB"/>
        </w:rPr>
      </w:pPr>
    </w:p>
    <w:p w14:paraId="38673891"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17-1: Do you agree the intention(s) of in R2-2205182[18]?</w:t>
      </w:r>
    </w:p>
    <w:p w14:paraId="6AF1E4B8"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23B4D7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E0631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5B00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F24D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24FA5F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A4D5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B05FFC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033961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 agree with Issue 1, I think the “no IUC-info” case is as same as legacy case as RAN2 agreed to not use timer to track the response for IUC request in UE B side.</w:t>
            </w:r>
          </w:p>
          <w:p w14:paraId="1612E8A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Issue 2 change</w:t>
            </w:r>
          </w:p>
          <w:p w14:paraId="6E73E36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 agree with issue 3.</w:t>
            </w:r>
          </w:p>
          <w:p w14:paraId="6EE88C2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issue 4 change</w:t>
            </w:r>
          </w:p>
          <w:p w14:paraId="6A54F5C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 agree with issue 5 change</w:t>
            </w:r>
          </w:p>
          <w:p w14:paraId="5864BB4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6, this is to be determined in online</w:t>
            </w:r>
          </w:p>
          <w:p w14:paraId="2B70E47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agree with change and/or in  issue 7</w:t>
            </w:r>
          </w:p>
        </w:tc>
      </w:tr>
      <w:tr w:rsidR="008474BD" w:rsidRPr="008474BD" w14:paraId="6B09A2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2EDEB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O</w:t>
            </w:r>
            <w:r w:rsidRPr="008474BD">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0523AA57"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44A8F7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Issue-1: intention OK, but the change is wrong, since it hints the IUC can be combined with DRX (we should solve this issue by adding a sub-branch in the case where IUC is configured)</w:t>
            </w:r>
          </w:p>
          <w:p w14:paraId="7B6F9DF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ssue-2, issue-</w:t>
            </w:r>
            <w:proofErr w:type="gramStart"/>
            <w:r w:rsidRPr="008474BD">
              <w:rPr>
                <w:rFonts w:cs="Arial"/>
                <w:color w:val="AEAAAA" w:themeColor="background2" w:themeShade="BF"/>
                <w:lang w:eastAsia="zh-CN"/>
              </w:rPr>
              <w:t>3:</w:t>
            </w:r>
            <w:proofErr w:type="gramEnd"/>
            <w:r w:rsidRPr="008474BD">
              <w:rPr>
                <w:rFonts w:cs="Arial"/>
                <w:color w:val="AEAAAA" w:themeColor="background2" w:themeShade="BF"/>
                <w:lang w:eastAsia="zh-CN"/>
              </w:rPr>
              <w:t xml:space="preserve"> seems just editorial, tend to be negative</w:t>
            </w:r>
          </w:p>
          <w:p w14:paraId="040C6B6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Issue-4: fine</w:t>
            </w:r>
          </w:p>
          <w:p w14:paraId="6B81BB6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ssue-5: except the adding of additional, it is fine</w:t>
            </w:r>
          </w:p>
          <w:p w14:paraId="6AFFBFA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ssue-6: can wait for R2 conclusion</w:t>
            </w:r>
          </w:p>
          <w:p w14:paraId="7068441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ssue-7: not see the reason for changing cast to service.</w:t>
            </w:r>
          </w:p>
        </w:tc>
      </w:tr>
      <w:tr w:rsidR="008474BD" w:rsidRPr="008474BD" w14:paraId="1F3A74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BCB70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41C5E89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60790ED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1, it is same proposal as Q5-</w:t>
            </w:r>
            <w:proofErr w:type="gramStart"/>
            <w:r w:rsidRPr="008474BD">
              <w:rPr>
                <w:rFonts w:cs="Arial"/>
                <w:color w:val="AEAAAA" w:themeColor="background2" w:themeShade="BF"/>
                <w:lang w:eastAsia="zh-CN"/>
              </w:rPr>
              <w:t>1</w:t>
            </w:r>
            <w:proofErr w:type="gramEnd"/>
            <w:r w:rsidRPr="008474BD">
              <w:rPr>
                <w:rFonts w:cs="Arial"/>
                <w:color w:val="AEAAAA" w:themeColor="background2" w:themeShade="BF"/>
                <w:lang w:eastAsia="zh-CN"/>
              </w:rPr>
              <w:t xml:space="preserve"> and we agree with the intention. For issue 2 and issue 3, we don’t think it is needed since current specs is already clear. For issue 5, we think current specs align with RAN1 agreements.</w:t>
            </w:r>
          </w:p>
        </w:tc>
      </w:tr>
      <w:tr w:rsidR="008474BD" w:rsidRPr="008474BD" w14:paraId="316B67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5158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H</w:t>
            </w:r>
            <w:r w:rsidRPr="008474BD">
              <w:rPr>
                <w:rFonts w:cs="Arial"/>
                <w:color w:val="AEAAAA" w:themeColor="background2" w:themeShade="BF"/>
                <w:lang w:val="en-US" w:eastAsia="zh-CN"/>
              </w:rPr>
              <w:t xml:space="preserve">uawei </w:t>
            </w:r>
            <w:proofErr w:type="spellStart"/>
            <w:r w:rsidRPr="008474BD">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838671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26D79EE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issue 1, same as Q5-1, we would like to support the intention. </w:t>
            </w:r>
          </w:p>
          <w:p w14:paraId="38F874D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2EA6286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3, disagree, the current text is already clear.</w:t>
            </w:r>
          </w:p>
          <w:p w14:paraId="3769C7C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issue 4, agree. </w:t>
            </w:r>
          </w:p>
          <w:p w14:paraId="7021B92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5, disagree the current text is already clear.</w:t>
            </w:r>
          </w:p>
          <w:p w14:paraId="58C96FF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issue 6, can wait a bit more </w:t>
            </w:r>
          </w:p>
          <w:p w14:paraId="42D99D1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7, disagree, service type is invisible to AS layer. And down-selection applies to B/G which is cast type not service type. Agree to change to “groupcast and/or broadcast”</w:t>
            </w:r>
          </w:p>
        </w:tc>
      </w:tr>
      <w:tr w:rsidR="008474BD" w:rsidRPr="008474BD" w14:paraId="106F3A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6C6B3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A58E40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F31E23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1, we are fine to be handled together with Q5-1.</w:t>
            </w:r>
          </w:p>
          <w:p w14:paraId="57BFA02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6, we can wait for online discussion outcome.</w:t>
            </w:r>
          </w:p>
          <w:p w14:paraId="6D70125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7, we can fine to ignore change of “cast”</w:t>
            </w:r>
          </w:p>
          <w:p w14:paraId="7F7D994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The rest changes are necessary, need to be agreed. </w:t>
            </w:r>
          </w:p>
        </w:tc>
      </w:tr>
      <w:tr w:rsidR="008474BD" w:rsidRPr="008474BD" w14:paraId="71F81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27E3C4" w14:textId="77777777" w:rsidR="00FB7DD4" w:rsidRPr="008474BD" w:rsidRDefault="00DD5AD1">
            <w:pPr>
              <w:pStyle w:val="TAC"/>
              <w:spacing w:before="60" w:after="60"/>
              <w:ind w:left="57" w:right="57"/>
              <w:jc w:val="left"/>
              <w:rPr>
                <w:rFonts w:cs="Arial"/>
                <w:color w:val="AEAAAA" w:themeColor="background2" w:themeShade="BF"/>
                <w:lang w:val="en-US" w:eastAsia="zh-CN"/>
              </w:rPr>
            </w:pPr>
            <w:proofErr w:type="spellStart"/>
            <w:r w:rsidRPr="008474BD">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359841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C2C139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do not agree with issue 3, 5.  Issue 6 can be discussed online.  Issue 7 should not change “cast” to service, but the other  change is fine.</w:t>
            </w:r>
          </w:p>
        </w:tc>
      </w:tr>
      <w:tr w:rsidR="008474BD" w:rsidRPr="008474BD" w14:paraId="59BB80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8B5CF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E795EE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13A4CC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Issue 2 and Issue 4.</w:t>
            </w:r>
          </w:p>
          <w:p w14:paraId="649F98F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Agree with change Groupcast and broadcast to groupcast or broadcast in  issue 7. </w:t>
            </w:r>
          </w:p>
        </w:tc>
      </w:tr>
      <w:tr w:rsidR="008474BD" w:rsidRPr="008474BD" w14:paraId="348580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C151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1012416" w14:textId="77777777" w:rsidR="00FB7DD4" w:rsidRPr="008474BD" w:rsidRDefault="00DD5AD1">
            <w:pPr>
              <w:pStyle w:val="TAC"/>
              <w:spacing w:before="60" w:after="60"/>
              <w:ind w:right="57"/>
              <w:jc w:val="left"/>
              <w:rPr>
                <w:rFonts w:cs="Arial"/>
                <w:color w:val="AEAAAA" w:themeColor="background2" w:themeShade="BF"/>
                <w:lang w:val="en-US" w:eastAsia="zh-CN"/>
              </w:rPr>
            </w:pPr>
            <w:proofErr w:type="gramStart"/>
            <w:r w:rsidRPr="008474BD">
              <w:rPr>
                <w:rFonts w:cs="Arial"/>
                <w:color w:val="AEAAAA" w:themeColor="background2" w:themeShade="BF"/>
                <w:lang w:val="en-US" w:eastAsia="zh-CN"/>
              </w:rPr>
              <w:t>Yes</w:t>
            </w:r>
            <w:proofErr w:type="gramEnd"/>
            <w:r w:rsidRPr="008474BD">
              <w:rPr>
                <w:rFonts w:cs="Arial"/>
                <w:color w:val="AEAAAA" w:themeColor="background2" w:themeShade="BF"/>
                <w:lang w:val="en-US" w:eastAsia="zh-CN"/>
              </w:rPr>
              <w:t xml:space="preserve"> except issue 7</w:t>
            </w:r>
          </w:p>
        </w:tc>
        <w:tc>
          <w:tcPr>
            <w:tcW w:w="6517" w:type="dxa"/>
            <w:tcBorders>
              <w:top w:val="single" w:sz="4" w:space="0" w:color="auto"/>
              <w:left w:val="single" w:sz="4" w:space="0" w:color="auto"/>
              <w:bottom w:val="single" w:sz="4" w:space="0" w:color="auto"/>
              <w:right w:val="single" w:sz="4" w:space="0" w:color="auto"/>
            </w:tcBorders>
          </w:tcPr>
          <w:p w14:paraId="03D243F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A06EC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A30D5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441023"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02BCB6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 xml:space="preserve">For issue1, this can be </w:t>
            </w:r>
            <w:proofErr w:type="gramStart"/>
            <w:r w:rsidRPr="008474BD">
              <w:rPr>
                <w:rFonts w:cs="Arial" w:hint="eastAsia"/>
                <w:color w:val="AEAAAA" w:themeColor="background2" w:themeShade="BF"/>
                <w:lang w:val="en-US" w:eastAsia="zh-CN"/>
              </w:rPr>
              <w:t>handle</w:t>
            </w:r>
            <w:proofErr w:type="gramEnd"/>
            <w:r w:rsidRPr="008474BD">
              <w:rPr>
                <w:rFonts w:cs="Arial" w:hint="eastAsia"/>
                <w:color w:val="AEAAAA" w:themeColor="background2" w:themeShade="BF"/>
                <w:lang w:val="en-US" w:eastAsia="zh-CN"/>
              </w:rPr>
              <w:t xml:space="preserve"> with Q5.1</w:t>
            </w:r>
          </w:p>
          <w:p w14:paraId="5B273F1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issue2, ok</w:t>
            </w:r>
          </w:p>
          <w:p w14:paraId="0BAB4F2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issue3, not necessary.</w:t>
            </w:r>
          </w:p>
          <w:p w14:paraId="4608A58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issue4, ok</w:t>
            </w:r>
          </w:p>
          <w:p w14:paraId="54C2C00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issue5, disagree, not necessary</w:t>
            </w:r>
          </w:p>
          <w:p w14:paraId="4E4E794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issue6, needs to be discussed during online meeting.</w:t>
            </w:r>
          </w:p>
          <w:p w14:paraId="3390833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val="en-US" w:eastAsia="zh-CN"/>
              </w:rPr>
              <w:t>For issue7, agree with Huawei, service type is invisible to AS layer.</w:t>
            </w:r>
          </w:p>
        </w:tc>
      </w:tr>
      <w:tr w:rsidR="008474BD" w:rsidRPr="008474BD" w14:paraId="5AAED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99F64E" w14:textId="00C1CC5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lastRenderedPageBreak/>
              <w:t>Samsung</w:t>
            </w:r>
          </w:p>
        </w:tc>
        <w:tc>
          <w:tcPr>
            <w:tcW w:w="1418" w:type="dxa"/>
            <w:tcBorders>
              <w:top w:val="single" w:sz="4" w:space="0" w:color="auto"/>
              <w:left w:val="single" w:sz="4" w:space="0" w:color="auto"/>
              <w:bottom w:val="single" w:sz="4" w:space="0" w:color="auto"/>
              <w:right w:val="single" w:sz="4" w:space="0" w:color="auto"/>
            </w:tcBorders>
          </w:tcPr>
          <w:p w14:paraId="5B8ACA6D" w14:textId="25C84BFE"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0181FD3"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1: intention is ok</w:t>
            </w:r>
          </w:p>
          <w:p w14:paraId="0889AAC0"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2, issue 3, issue 5: no (current spec wordings are fine)</w:t>
            </w:r>
          </w:p>
          <w:p w14:paraId="24682F5A"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4: agree</w:t>
            </w:r>
          </w:p>
          <w:p w14:paraId="7684AB5C" w14:textId="4BED563D"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7: only the 2nd change is fine (“and” to “or”)</w:t>
            </w:r>
          </w:p>
        </w:tc>
      </w:tr>
      <w:tr w:rsidR="008474BD" w:rsidRPr="008474BD" w14:paraId="5F39C9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A18F7D" w14:textId="46FF49FC" w:rsidR="00124A91" w:rsidRPr="008474BD" w:rsidRDefault="00124A91"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30AA9F8" w14:textId="59226C30" w:rsidR="00124A91" w:rsidRPr="008474BD" w:rsidRDefault="00124A91"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Comment</w:t>
            </w:r>
          </w:p>
        </w:tc>
        <w:tc>
          <w:tcPr>
            <w:tcW w:w="6517" w:type="dxa"/>
            <w:tcBorders>
              <w:top w:val="single" w:sz="4" w:space="0" w:color="auto"/>
              <w:left w:val="single" w:sz="4" w:space="0" w:color="auto"/>
              <w:bottom w:val="single" w:sz="4" w:space="0" w:color="auto"/>
              <w:right w:val="single" w:sz="4" w:space="0" w:color="auto"/>
            </w:tcBorders>
          </w:tcPr>
          <w:p w14:paraId="7845A4EB" w14:textId="77777777" w:rsidR="00124A91" w:rsidRPr="008474BD" w:rsidRDefault="00124A91"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1: same to Q5-1</w:t>
            </w:r>
          </w:p>
          <w:p w14:paraId="4507D7A0" w14:textId="77777777" w:rsidR="00124A91" w:rsidRPr="008474BD" w:rsidRDefault="00124A91"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Issue 2: </w:t>
            </w:r>
            <w:r w:rsidR="007859B2" w:rsidRPr="008474BD">
              <w:rPr>
                <w:rFonts w:cs="Arial"/>
                <w:color w:val="AEAAAA" w:themeColor="background2" w:themeShade="BF"/>
                <w:lang w:eastAsia="zh-CN"/>
              </w:rPr>
              <w:t>not clear with “sufficient”.</w:t>
            </w:r>
          </w:p>
          <w:p w14:paraId="0AD621F1" w14:textId="77777777" w:rsidR="007859B2" w:rsidRPr="008474BD" w:rsidRDefault="007859B2"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3: not needed</w:t>
            </w:r>
          </w:p>
          <w:p w14:paraId="594F343C" w14:textId="77777777" w:rsidR="007859B2" w:rsidRPr="008474BD" w:rsidRDefault="007859B2"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4. OK</w:t>
            </w:r>
          </w:p>
          <w:p w14:paraId="43EF4FA7" w14:textId="77777777" w:rsidR="007859B2" w:rsidRPr="008474BD" w:rsidRDefault="007859B2"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Issue 5. </w:t>
            </w:r>
            <w:r w:rsidR="00A22AFE" w:rsidRPr="008474BD">
              <w:rPr>
                <w:rFonts w:cs="Arial"/>
                <w:color w:val="AEAAAA" w:themeColor="background2" w:themeShade="BF"/>
                <w:lang w:eastAsia="zh-CN"/>
              </w:rPr>
              <w:t>Not needed</w:t>
            </w:r>
          </w:p>
          <w:p w14:paraId="52FC9080" w14:textId="77777777" w:rsidR="00A22AFE" w:rsidRPr="008474BD" w:rsidRDefault="00A22AFE"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Issue 6. Wait for the online </w:t>
            </w:r>
            <w:proofErr w:type="spellStart"/>
            <w:r w:rsidRPr="008474BD">
              <w:rPr>
                <w:rFonts w:cs="Arial"/>
                <w:color w:val="AEAAAA" w:themeColor="background2" w:themeShade="BF"/>
                <w:lang w:eastAsia="zh-CN"/>
              </w:rPr>
              <w:t>ahreement</w:t>
            </w:r>
            <w:proofErr w:type="spellEnd"/>
          </w:p>
          <w:p w14:paraId="6B2756CC" w14:textId="7B0EE06C" w:rsidR="00A22AFE" w:rsidRPr="008474BD" w:rsidRDefault="00A22AFE"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Issue 7. No service type at AS; OK with </w:t>
            </w:r>
            <w:r w:rsidR="00B55E01" w:rsidRPr="008474BD">
              <w:rPr>
                <w:rFonts w:cs="Arial"/>
                <w:color w:val="AEAAAA" w:themeColor="background2" w:themeShade="BF"/>
                <w:lang w:eastAsia="zh-CN"/>
              </w:rPr>
              <w:t xml:space="preserve">“and” </w:t>
            </w:r>
            <w:r w:rsidR="00B55E01" w:rsidRPr="008474BD">
              <w:rPr>
                <w:rFonts w:cs="Arial"/>
                <w:color w:val="AEAAAA" w:themeColor="background2" w:themeShade="BF"/>
                <w:lang w:eastAsia="zh-CN"/>
              </w:rPr>
              <w:sym w:font="Wingdings" w:char="F0E8"/>
            </w:r>
            <w:r w:rsidR="00B55E01" w:rsidRPr="008474BD">
              <w:rPr>
                <w:rFonts w:cs="Arial"/>
                <w:color w:val="AEAAAA" w:themeColor="background2" w:themeShade="BF"/>
                <w:lang w:eastAsia="zh-CN"/>
              </w:rPr>
              <w:t xml:space="preserve"> “or” </w:t>
            </w:r>
          </w:p>
        </w:tc>
      </w:tr>
      <w:tr w:rsidR="008474BD" w:rsidRPr="008474BD" w14:paraId="5134AE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957D06" w14:textId="7120DE02"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EEA004B" w14:textId="14F1DB41"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Comments</w:t>
            </w:r>
          </w:p>
        </w:tc>
        <w:tc>
          <w:tcPr>
            <w:tcW w:w="6517" w:type="dxa"/>
            <w:tcBorders>
              <w:top w:val="single" w:sz="4" w:space="0" w:color="auto"/>
              <w:left w:val="single" w:sz="4" w:space="0" w:color="auto"/>
              <w:bottom w:val="single" w:sz="4" w:space="0" w:color="auto"/>
              <w:right w:val="single" w:sz="4" w:space="0" w:color="auto"/>
            </w:tcBorders>
          </w:tcPr>
          <w:p w14:paraId="1D750F14" w14:textId="77777777" w:rsidR="006E7AC0" w:rsidRPr="008474BD" w:rsidRDefault="006E7AC0" w:rsidP="006E7AC0">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hint="eastAsia"/>
                <w:color w:val="AEAAAA" w:themeColor="background2" w:themeShade="BF"/>
                <w:lang w:eastAsia="ko-KR"/>
              </w:rPr>
              <w:t>Issue 1</w:t>
            </w:r>
            <w:r w:rsidRPr="008474BD">
              <w:rPr>
                <w:rFonts w:eastAsia="Malgun Gothic" w:cs="Arial"/>
                <w:color w:val="AEAAAA" w:themeColor="background2" w:themeShade="BF"/>
                <w:lang w:eastAsia="ko-KR"/>
              </w:rPr>
              <w:t>. UE implementation issue. Not required to specify UE behaviour.</w:t>
            </w:r>
          </w:p>
          <w:p w14:paraId="2ED02A2A" w14:textId="77777777" w:rsidR="006E7AC0" w:rsidRPr="008474BD" w:rsidRDefault="006E7AC0" w:rsidP="006E7AC0">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 xml:space="preserve">Issue 2. Correction is not required. Current next is clear. </w:t>
            </w:r>
          </w:p>
          <w:p w14:paraId="02EE5412" w14:textId="77777777" w:rsidR="006E7AC0" w:rsidRPr="008474BD" w:rsidRDefault="006E7AC0" w:rsidP="006E7AC0">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Issue 3. Correction is not required. Current next is clear.</w:t>
            </w:r>
          </w:p>
          <w:p w14:paraId="0C1BDC9B" w14:textId="77777777" w:rsidR="006E7AC0" w:rsidRPr="008474BD" w:rsidRDefault="006E7AC0" w:rsidP="006E7AC0">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Issue 4. agree</w:t>
            </w:r>
          </w:p>
          <w:p w14:paraId="23EAE447" w14:textId="77777777" w:rsidR="006E7AC0" w:rsidRPr="008474BD" w:rsidRDefault="006E7AC0" w:rsidP="006E7AC0">
            <w:pPr>
              <w:pStyle w:val="TAC"/>
              <w:spacing w:before="60" w:after="60"/>
              <w:ind w:rightChars="24" w:right="58"/>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Issue 5. Correction is not required. Current next is clear.</w:t>
            </w:r>
          </w:p>
          <w:p w14:paraId="05444A95" w14:textId="77777777" w:rsidR="006E7AC0" w:rsidRPr="008474BD" w:rsidRDefault="006E7AC0" w:rsidP="006E7AC0">
            <w:pPr>
              <w:pStyle w:val="TAC"/>
              <w:spacing w:before="60" w:after="60"/>
              <w:ind w:rightChars="24" w:right="58"/>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 xml:space="preserve">Issue 6. This issue is not the scope of this email discussion. This issue will be handled in online session. </w:t>
            </w:r>
          </w:p>
          <w:p w14:paraId="27EDF5B5" w14:textId="77777777" w:rsidR="006E7AC0" w:rsidRPr="008474BD" w:rsidRDefault="006E7AC0" w:rsidP="006E7AC0">
            <w:pPr>
              <w:pStyle w:val="TAC"/>
              <w:spacing w:before="60" w:after="60"/>
              <w:ind w:rightChars="24" w:right="58"/>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 xml:space="preserve">Issue 7. </w:t>
            </w:r>
          </w:p>
          <w:p w14:paraId="6EF7EC17" w14:textId="77777777" w:rsidR="006E7AC0" w:rsidRPr="008474BD" w:rsidRDefault="006E7AC0" w:rsidP="006E7AC0">
            <w:pPr>
              <w:pStyle w:val="TAC"/>
              <w:spacing w:before="60" w:after="60"/>
              <w:ind w:rightChars="24" w:right="58"/>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1</w:t>
            </w:r>
            <w:r w:rsidRPr="008474BD">
              <w:rPr>
                <w:rFonts w:eastAsia="Malgun Gothic" w:cs="Arial"/>
                <w:color w:val="AEAAAA" w:themeColor="background2" w:themeShade="BF"/>
                <w:vertAlign w:val="superscript"/>
                <w:lang w:eastAsia="ko-KR"/>
              </w:rPr>
              <w:t>st</w:t>
            </w:r>
            <w:r w:rsidRPr="008474BD">
              <w:rPr>
                <w:rFonts w:eastAsia="Malgun Gothic" w:cs="Arial"/>
                <w:color w:val="AEAAAA" w:themeColor="background2" w:themeShade="BF"/>
                <w:lang w:eastAsia="ko-KR"/>
              </w:rPr>
              <w:t xml:space="preserve"> correction is not required. The term "service" is not used in the MAC specification.</w:t>
            </w:r>
            <w:r w:rsidRPr="008474BD">
              <w:rPr>
                <w:color w:val="AEAAAA" w:themeColor="background2" w:themeShade="BF"/>
              </w:rPr>
              <w:t xml:space="preserve"> </w:t>
            </w:r>
            <w:r w:rsidRPr="008474BD">
              <w:rPr>
                <w:rFonts w:eastAsia="Malgun Gothic" w:cs="Arial"/>
                <w:color w:val="AEAAAA" w:themeColor="background2" w:themeShade="BF"/>
                <w:lang w:eastAsia="ko-KR"/>
              </w:rPr>
              <w:t>Cast type is appropriate.</w:t>
            </w:r>
          </w:p>
          <w:p w14:paraId="521A2CC7" w14:textId="382933EA"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eastAsia="Malgun Gothic" w:cs="Arial"/>
                <w:color w:val="AEAAAA" w:themeColor="background2" w:themeShade="BF"/>
                <w:lang w:eastAsia="ko-KR"/>
              </w:rPr>
              <w:t>2</w:t>
            </w:r>
            <w:r w:rsidRPr="008474BD">
              <w:rPr>
                <w:rFonts w:eastAsia="Malgun Gothic" w:cs="Arial"/>
                <w:color w:val="AEAAAA" w:themeColor="background2" w:themeShade="BF"/>
                <w:vertAlign w:val="superscript"/>
                <w:lang w:eastAsia="ko-KR"/>
              </w:rPr>
              <w:t>nd</w:t>
            </w:r>
            <w:r w:rsidRPr="008474BD">
              <w:rPr>
                <w:rFonts w:eastAsia="Malgun Gothic" w:cs="Arial"/>
                <w:color w:val="AEAAAA" w:themeColor="background2" w:themeShade="BF"/>
                <w:lang w:eastAsia="ko-KR"/>
              </w:rPr>
              <w:t xml:space="preserve"> correction is ok. (Groupcast and broadcast </w:t>
            </w:r>
            <w:r w:rsidRPr="008474BD">
              <w:rPr>
                <w:rFonts w:eastAsia="Malgun Gothic" w:cs="Arial"/>
                <w:color w:val="AEAAAA" w:themeColor="background2" w:themeShade="BF"/>
                <w:lang w:eastAsia="ko-KR"/>
              </w:rPr>
              <w:sym w:font="Wingdings" w:char="F0E0"/>
            </w:r>
            <w:r w:rsidRPr="008474BD">
              <w:rPr>
                <w:rFonts w:eastAsia="Malgun Gothic" w:cs="Arial"/>
                <w:color w:val="AEAAAA" w:themeColor="background2" w:themeShade="BF"/>
                <w:lang w:eastAsia="ko-KR"/>
              </w:rPr>
              <w:t xml:space="preserve"> groupcast or broadcast.)</w:t>
            </w:r>
          </w:p>
        </w:tc>
      </w:tr>
      <w:tr w:rsidR="008474BD" w:rsidRPr="008474BD" w14:paraId="460910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967D36" w14:textId="6D5430EB" w:rsidR="004C3358" w:rsidRPr="008474BD" w:rsidRDefault="004C3358"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184E451B" w14:textId="5D98F8ED" w:rsidR="004C3358" w:rsidRPr="008474BD" w:rsidRDefault="004C3358"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5E2D998B"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1: Same as Q5-1</w:t>
            </w:r>
          </w:p>
          <w:p w14:paraId="16684C41"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2: Agree</w:t>
            </w:r>
          </w:p>
          <w:p w14:paraId="3A421C86"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3: Agree</w:t>
            </w:r>
          </w:p>
          <w:p w14:paraId="154D2264"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4: Agree</w:t>
            </w:r>
          </w:p>
          <w:p w14:paraId="4B2D0469"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5: Agree</w:t>
            </w:r>
          </w:p>
          <w:p w14:paraId="190EFED2"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6: Online discussion</w:t>
            </w:r>
          </w:p>
          <w:p w14:paraId="0DBDD109" w14:textId="6F528D7C" w:rsidR="004C3358" w:rsidRPr="008474BD" w:rsidRDefault="00AF2E64" w:rsidP="00AF2E64">
            <w:pPr>
              <w:pStyle w:val="TAC"/>
              <w:spacing w:before="60" w:after="60"/>
              <w:ind w:left="57" w:right="57"/>
              <w:jc w:val="left"/>
              <w:rPr>
                <w:rFonts w:eastAsia="Malgun Gothic" w:cs="Arial"/>
                <w:color w:val="AEAAAA" w:themeColor="background2" w:themeShade="BF"/>
                <w:lang w:eastAsia="ko-KR"/>
              </w:rPr>
            </w:pPr>
            <w:r w:rsidRPr="008474BD">
              <w:rPr>
                <w:rFonts w:cs="Arial"/>
                <w:color w:val="AEAAAA" w:themeColor="background2" w:themeShade="BF"/>
                <w:lang w:eastAsia="zh-CN"/>
              </w:rPr>
              <w:t>Issue 7: Agree to and -&gt; or, cast type is okay</w:t>
            </w:r>
          </w:p>
        </w:tc>
      </w:tr>
      <w:tr w:rsidR="007A4B05" w:rsidRPr="008474BD" w14:paraId="3B762E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7656E2" w14:textId="22794EAC" w:rsidR="007A4B05" w:rsidRPr="008474BD" w:rsidRDefault="007A4B05"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5AF00E24" w14:textId="77777777" w:rsidR="007A4B05" w:rsidRPr="008474BD" w:rsidRDefault="007A4B05" w:rsidP="006E7AC0">
            <w:pPr>
              <w:pStyle w:val="TAC"/>
              <w:spacing w:before="60" w:after="60"/>
              <w:ind w:right="57"/>
              <w:jc w:val="left"/>
              <w:rPr>
                <w:rFonts w:eastAsia="Malgun Gothic" w:cs="Arial"/>
                <w:color w:val="AEAAAA" w:themeColor="background2" w:themeShade="BF"/>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6B36E2FC" w14:textId="33C12B83" w:rsidR="007A4B05" w:rsidRPr="008474BD" w:rsidRDefault="007A4B05"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Q5-1 to handle change 1;</w:t>
            </w:r>
          </w:p>
          <w:p w14:paraId="67E8B9C3" w14:textId="14AF212D" w:rsidR="007A4B05" w:rsidRPr="008474BD" w:rsidRDefault="007A4B05"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Ok with change 2/4;</w:t>
            </w:r>
          </w:p>
          <w:p w14:paraId="4606BE1B" w14:textId="5490B5FD" w:rsidR="007A4B05" w:rsidRPr="008474BD" w:rsidRDefault="007A4B05"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 strong view on 3/5;</w:t>
            </w:r>
          </w:p>
          <w:p w14:paraId="465B6673" w14:textId="503C839F" w:rsidR="007A4B05" w:rsidRPr="008474BD" w:rsidRDefault="007A4B05"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 agree 6/7 for now;</w:t>
            </w:r>
          </w:p>
        </w:tc>
      </w:tr>
    </w:tbl>
    <w:p w14:paraId="01058BFC" w14:textId="77777777" w:rsidR="00FB7DD4" w:rsidRPr="008474BD" w:rsidRDefault="00FB7DD4">
      <w:pPr>
        <w:spacing w:before="60" w:after="60"/>
        <w:rPr>
          <w:rFonts w:ascii="Arial" w:hAnsi="Arial" w:cs="Arial"/>
          <w:color w:val="AEAAAA" w:themeColor="background2" w:themeShade="BF"/>
          <w:sz w:val="20"/>
          <w:szCs w:val="20"/>
          <w:lang w:val="en-GB"/>
        </w:rPr>
      </w:pPr>
    </w:p>
    <w:p w14:paraId="4CD7F8F2"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17-2: If yes to Q17-1, Do you have some detailed comments on the changes in  R2-2205182[18]?</w:t>
      </w:r>
    </w:p>
    <w:p w14:paraId="147630D0"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474BD" w:rsidRPr="008474BD" w14:paraId="7EF6AC4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B52C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3BDD7"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7A1A4A53"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83B40E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436EC7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F782DFF"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DA23BE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33DFE59B"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4C176B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0895C71"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20AC157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B72B93B"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0CF317B4"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4E11F1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FB7DD4" w:rsidRPr="008474BD" w14:paraId="47BAD97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B38DA48"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F1AF1CA" w14:textId="77777777" w:rsidR="00FB7DD4" w:rsidRPr="008474BD" w:rsidRDefault="00FB7DD4">
            <w:pPr>
              <w:pStyle w:val="TAC"/>
              <w:spacing w:before="60" w:after="60"/>
              <w:ind w:left="57" w:right="57"/>
              <w:jc w:val="left"/>
              <w:rPr>
                <w:rFonts w:cs="Arial"/>
                <w:color w:val="AEAAAA" w:themeColor="background2" w:themeShade="BF"/>
                <w:lang w:eastAsia="zh-CN"/>
              </w:rPr>
            </w:pPr>
          </w:p>
        </w:tc>
      </w:tr>
    </w:tbl>
    <w:p w14:paraId="66360A57" w14:textId="77777777" w:rsidR="00FB7DD4" w:rsidRPr="008474BD" w:rsidRDefault="00FB7DD4">
      <w:pPr>
        <w:spacing w:before="60" w:after="60"/>
        <w:rPr>
          <w:rFonts w:ascii="Arial" w:hAnsi="Arial" w:cs="Arial"/>
          <w:color w:val="AEAAAA" w:themeColor="background2" w:themeShade="BF"/>
          <w:sz w:val="20"/>
          <w:szCs w:val="20"/>
          <w:lang w:val="en-GB"/>
        </w:rPr>
      </w:pPr>
    </w:p>
    <w:p w14:paraId="54FBD181" w14:textId="77777777" w:rsidR="00193C71" w:rsidRPr="008474BD" w:rsidRDefault="00193C71"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Summary] </w:t>
      </w:r>
    </w:p>
    <w:p w14:paraId="4DED7B4F" w14:textId="77777777" w:rsidR="00193C71" w:rsidRPr="008474BD" w:rsidRDefault="00193C71"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Issue 1 is already covered by Q5-1.</w:t>
      </w:r>
    </w:p>
    <w:p w14:paraId="48457C34" w14:textId="6B7FE9DD" w:rsidR="00193C71" w:rsidRPr="008474BD" w:rsidRDefault="00193C71"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Issue 2 (</w:t>
      </w:r>
      <w:r w:rsidR="0029723B" w:rsidRPr="008474BD">
        <w:rPr>
          <w:rFonts w:ascii="Arial" w:hAnsi="Arial" w:cs="Arial"/>
          <w:b/>
          <w:bCs/>
          <w:color w:val="AEAAAA" w:themeColor="background2" w:themeShade="BF"/>
          <w:sz w:val="20"/>
          <w:szCs w:val="20"/>
          <w:lang w:val="en-GB"/>
        </w:rPr>
        <w:t>7</w:t>
      </w:r>
      <w:r w:rsidRPr="008474BD">
        <w:rPr>
          <w:rFonts w:ascii="Arial" w:hAnsi="Arial" w:cs="Arial"/>
          <w:b/>
          <w:bCs/>
          <w:color w:val="AEAAAA" w:themeColor="background2" w:themeShade="BF"/>
          <w:sz w:val="20"/>
          <w:szCs w:val="20"/>
          <w:lang w:val="en-GB"/>
        </w:rPr>
        <w:t>/14 ) no sufficient support.</w:t>
      </w:r>
    </w:p>
    <w:p w14:paraId="382CA481" w14:textId="48E54277" w:rsidR="00193C71" w:rsidRPr="008474BD" w:rsidRDefault="00193C71"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Issue 3</w:t>
      </w:r>
      <w:r w:rsidR="0029723B" w:rsidRPr="008474BD">
        <w:rPr>
          <w:rFonts w:ascii="Arial" w:hAnsi="Arial" w:cs="Arial"/>
          <w:b/>
          <w:bCs/>
          <w:color w:val="AEAAAA" w:themeColor="background2" w:themeShade="BF"/>
          <w:sz w:val="20"/>
          <w:szCs w:val="20"/>
          <w:lang w:val="en-GB"/>
        </w:rPr>
        <w:t xml:space="preserve"> (3/14): no sufficient support</w:t>
      </w:r>
    </w:p>
    <w:p w14:paraId="5AC5F00E" w14:textId="5E78BBEB" w:rsidR="0029723B" w:rsidRPr="008474BD" w:rsidRDefault="0029723B"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Issue 4: (12/14): Can be agreed.</w:t>
      </w:r>
    </w:p>
    <w:p w14:paraId="262338F0" w14:textId="2FB2FEE0" w:rsidR="0029723B" w:rsidRPr="008474BD" w:rsidRDefault="0029723B"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lastRenderedPageBreak/>
        <w:t xml:space="preserve">Issue </w:t>
      </w:r>
      <w:proofErr w:type="gramStart"/>
      <w:r w:rsidRPr="008474BD">
        <w:rPr>
          <w:rFonts w:ascii="Arial" w:hAnsi="Arial" w:cs="Arial"/>
          <w:b/>
          <w:bCs/>
          <w:color w:val="AEAAAA" w:themeColor="background2" w:themeShade="BF"/>
          <w:sz w:val="20"/>
          <w:szCs w:val="20"/>
          <w:lang w:val="en-GB"/>
        </w:rPr>
        <w:t>5( 4</w:t>
      </w:r>
      <w:proofErr w:type="gramEnd"/>
      <w:r w:rsidRPr="008474BD">
        <w:rPr>
          <w:rFonts w:ascii="Arial" w:hAnsi="Arial" w:cs="Arial"/>
          <w:b/>
          <w:bCs/>
          <w:color w:val="AEAAAA" w:themeColor="background2" w:themeShade="BF"/>
          <w:sz w:val="20"/>
          <w:szCs w:val="20"/>
          <w:lang w:val="en-GB"/>
        </w:rPr>
        <w:t>/14): no enough support.</w:t>
      </w:r>
    </w:p>
    <w:p w14:paraId="0FA2DC2A" w14:textId="40C6373B" w:rsidR="0029723B" w:rsidRPr="008474BD" w:rsidRDefault="0029723B"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Issue 6: Wait for </w:t>
      </w:r>
      <w:r w:rsidR="00522C0F" w:rsidRPr="008474BD">
        <w:rPr>
          <w:rFonts w:ascii="Arial" w:hAnsi="Arial" w:cs="Arial"/>
          <w:b/>
          <w:bCs/>
          <w:color w:val="AEAAAA" w:themeColor="background2" w:themeShade="BF"/>
          <w:sz w:val="20"/>
          <w:szCs w:val="20"/>
          <w:lang w:val="en-GB"/>
        </w:rPr>
        <w:t>online discussion</w:t>
      </w:r>
      <w:r w:rsidRPr="008474BD">
        <w:rPr>
          <w:rFonts w:ascii="Arial" w:hAnsi="Arial" w:cs="Arial"/>
          <w:b/>
          <w:bCs/>
          <w:color w:val="AEAAAA" w:themeColor="background2" w:themeShade="BF"/>
          <w:sz w:val="20"/>
          <w:szCs w:val="20"/>
          <w:lang w:val="en-GB"/>
        </w:rPr>
        <w:t>:</w:t>
      </w:r>
    </w:p>
    <w:p w14:paraId="2667F4C2" w14:textId="2B9C5C3B" w:rsidR="0029723B" w:rsidRPr="008474BD" w:rsidRDefault="0029723B"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Issue 7: </w:t>
      </w:r>
      <w:r w:rsidR="00522C0F" w:rsidRPr="008474BD">
        <w:rPr>
          <w:rFonts w:ascii="Arial" w:hAnsi="Arial" w:cs="Arial"/>
          <w:b/>
          <w:bCs/>
          <w:color w:val="AEAAAA" w:themeColor="background2" w:themeShade="BF"/>
          <w:sz w:val="20"/>
          <w:szCs w:val="20"/>
          <w:lang w:val="en-GB"/>
        </w:rPr>
        <w:t>Only</w:t>
      </w:r>
      <w:r w:rsidRPr="008474BD">
        <w:rPr>
          <w:rFonts w:ascii="Arial" w:hAnsi="Arial" w:cs="Arial"/>
          <w:b/>
          <w:bCs/>
          <w:color w:val="AEAAAA" w:themeColor="background2" w:themeShade="BF"/>
          <w:sz w:val="20"/>
          <w:szCs w:val="20"/>
          <w:lang w:val="en-GB"/>
        </w:rPr>
        <w:t xml:space="preserve"> change </w:t>
      </w:r>
      <w:r w:rsidR="00522C0F" w:rsidRPr="008474BD">
        <w:rPr>
          <w:rFonts w:ascii="Arial" w:hAnsi="Arial" w:cs="Arial"/>
          <w:b/>
          <w:bCs/>
          <w:color w:val="AEAAAA" w:themeColor="background2" w:themeShade="BF"/>
          <w:sz w:val="20"/>
          <w:szCs w:val="20"/>
          <w:lang w:val="en-GB"/>
        </w:rPr>
        <w:t>“and=&gt;</w:t>
      </w:r>
      <w:r w:rsidRPr="008474BD">
        <w:rPr>
          <w:rFonts w:ascii="Arial" w:hAnsi="Arial" w:cs="Arial"/>
          <w:b/>
          <w:bCs/>
          <w:color w:val="AEAAAA" w:themeColor="background2" w:themeShade="BF"/>
          <w:sz w:val="20"/>
          <w:szCs w:val="20"/>
          <w:lang w:val="en-GB"/>
        </w:rPr>
        <w:t>or” is OK for most companies.</w:t>
      </w:r>
    </w:p>
    <w:p w14:paraId="6AFC0AB9" w14:textId="7DE40CDC" w:rsidR="0029723B" w:rsidRPr="008474BD" w:rsidRDefault="0029723B" w:rsidP="00193C71">
      <w:pPr>
        <w:spacing w:before="60" w:after="60"/>
        <w:rPr>
          <w:rFonts w:ascii="Arial" w:hAnsi="Arial" w:cs="Arial"/>
          <w:b/>
          <w:bCs/>
          <w:color w:val="AEAAAA" w:themeColor="background2" w:themeShade="BF"/>
          <w:sz w:val="20"/>
          <w:szCs w:val="20"/>
          <w:lang w:val="en-GB"/>
        </w:rPr>
      </w:pPr>
    </w:p>
    <w:p w14:paraId="30CE55B3" w14:textId="66C77868" w:rsidR="00522C0F" w:rsidRPr="008474BD" w:rsidRDefault="00522C0F"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Except Issue 4 and </w:t>
      </w:r>
      <w:r w:rsidR="00BD7E62" w:rsidRPr="008474BD">
        <w:rPr>
          <w:rFonts w:ascii="Arial" w:hAnsi="Arial" w:cs="Arial"/>
          <w:b/>
          <w:bCs/>
          <w:color w:val="AEAAAA" w:themeColor="background2" w:themeShade="BF"/>
          <w:sz w:val="20"/>
          <w:szCs w:val="20"/>
          <w:lang w:val="en-GB"/>
        </w:rPr>
        <w:t xml:space="preserve">one change in issue </w:t>
      </w:r>
      <w:r w:rsidRPr="008474BD">
        <w:rPr>
          <w:rFonts w:ascii="Arial" w:hAnsi="Arial" w:cs="Arial"/>
          <w:b/>
          <w:bCs/>
          <w:color w:val="AEAAAA" w:themeColor="background2" w:themeShade="BF"/>
          <w:sz w:val="20"/>
          <w:szCs w:val="20"/>
          <w:lang w:val="en-GB"/>
        </w:rPr>
        <w:t>7, the propos</w:t>
      </w:r>
      <w:r w:rsidR="00BD7E62" w:rsidRPr="008474BD">
        <w:rPr>
          <w:rFonts w:ascii="Arial" w:hAnsi="Arial" w:cs="Arial"/>
          <w:b/>
          <w:bCs/>
          <w:color w:val="AEAAAA" w:themeColor="background2" w:themeShade="BF"/>
          <w:sz w:val="20"/>
          <w:szCs w:val="20"/>
          <w:lang w:val="en-GB"/>
        </w:rPr>
        <w:t>ed changes for Issue</w:t>
      </w:r>
      <w:r w:rsidRPr="008474BD">
        <w:rPr>
          <w:rFonts w:ascii="Arial" w:hAnsi="Arial" w:cs="Arial"/>
          <w:b/>
          <w:bCs/>
          <w:color w:val="AEAAAA" w:themeColor="background2" w:themeShade="BF"/>
          <w:sz w:val="20"/>
          <w:szCs w:val="20"/>
          <w:lang w:val="en-GB"/>
        </w:rPr>
        <w:t xml:space="preserve"> 2,3</w:t>
      </w:r>
      <w:r w:rsidR="00BD7E62" w:rsidRPr="008474BD">
        <w:rPr>
          <w:rFonts w:ascii="Arial" w:hAnsi="Arial" w:cs="Arial"/>
          <w:b/>
          <w:bCs/>
          <w:color w:val="AEAAAA" w:themeColor="background2" w:themeShade="BF"/>
          <w:sz w:val="20"/>
          <w:szCs w:val="20"/>
          <w:lang w:val="en-GB"/>
        </w:rPr>
        <w:t xml:space="preserve"> and </w:t>
      </w:r>
      <w:r w:rsidRPr="008474BD">
        <w:rPr>
          <w:rFonts w:ascii="Arial" w:hAnsi="Arial" w:cs="Arial"/>
          <w:b/>
          <w:bCs/>
          <w:color w:val="AEAAAA" w:themeColor="background2" w:themeShade="BF"/>
          <w:sz w:val="20"/>
          <w:szCs w:val="20"/>
          <w:lang w:val="en-GB"/>
        </w:rPr>
        <w:t xml:space="preserve">5 cannot get more than half of the support. So, the rapporteur </w:t>
      </w:r>
      <w:proofErr w:type="gramStart"/>
      <w:r w:rsidRPr="008474BD">
        <w:rPr>
          <w:rFonts w:ascii="Arial" w:hAnsi="Arial" w:cs="Arial"/>
          <w:b/>
          <w:bCs/>
          <w:color w:val="AEAAAA" w:themeColor="background2" w:themeShade="BF"/>
          <w:sz w:val="20"/>
          <w:szCs w:val="20"/>
          <w:lang w:val="en-GB"/>
        </w:rPr>
        <w:t>think</w:t>
      </w:r>
      <w:proofErr w:type="gramEnd"/>
      <w:r w:rsidRPr="008474BD">
        <w:rPr>
          <w:rFonts w:ascii="Arial" w:hAnsi="Arial" w:cs="Arial"/>
          <w:b/>
          <w:bCs/>
          <w:color w:val="AEAAAA" w:themeColor="background2" w:themeShade="BF"/>
          <w:sz w:val="20"/>
          <w:szCs w:val="20"/>
          <w:lang w:val="en-GB"/>
        </w:rPr>
        <w:t xml:space="preserve"> there is no need for pursue them</w:t>
      </w:r>
      <w:r w:rsidR="00BD7E62" w:rsidRPr="008474BD">
        <w:rPr>
          <w:rFonts w:ascii="Arial" w:hAnsi="Arial" w:cs="Arial"/>
          <w:b/>
          <w:bCs/>
          <w:color w:val="AEAAAA" w:themeColor="background2" w:themeShade="BF"/>
          <w:sz w:val="20"/>
          <w:szCs w:val="20"/>
          <w:lang w:val="en-GB"/>
        </w:rPr>
        <w:t xml:space="preserve"> anymore</w:t>
      </w:r>
      <w:r w:rsidRPr="008474BD">
        <w:rPr>
          <w:rFonts w:ascii="Arial" w:hAnsi="Arial" w:cs="Arial"/>
          <w:b/>
          <w:bCs/>
          <w:color w:val="AEAAAA" w:themeColor="background2" w:themeShade="BF"/>
          <w:sz w:val="20"/>
          <w:szCs w:val="20"/>
          <w:lang w:val="en-GB"/>
        </w:rPr>
        <w:t>.</w:t>
      </w:r>
      <w:r w:rsidR="00BD7E62" w:rsidRPr="008474BD">
        <w:rPr>
          <w:rFonts w:ascii="Arial" w:hAnsi="Arial" w:cs="Arial"/>
          <w:b/>
          <w:bCs/>
          <w:color w:val="AEAAAA" w:themeColor="background2" w:themeShade="BF"/>
          <w:sz w:val="20"/>
          <w:szCs w:val="20"/>
          <w:lang w:val="en-GB"/>
        </w:rPr>
        <w:t xml:space="preserve"> Issue 6 need to be discussed anyway online. So, the rapporteur has the following proposal:</w:t>
      </w:r>
    </w:p>
    <w:p w14:paraId="6B96E9B3" w14:textId="77777777" w:rsidR="00522C0F" w:rsidRPr="008474BD" w:rsidRDefault="00522C0F" w:rsidP="00193C71">
      <w:pPr>
        <w:spacing w:before="60" w:after="60"/>
        <w:rPr>
          <w:rFonts w:ascii="Arial" w:hAnsi="Arial" w:cs="Arial"/>
          <w:b/>
          <w:bCs/>
          <w:color w:val="AEAAAA" w:themeColor="background2" w:themeShade="BF"/>
          <w:sz w:val="20"/>
          <w:szCs w:val="20"/>
          <w:lang w:val="en-GB"/>
        </w:rPr>
      </w:pPr>
    </w:p>
    <w:p w14:paraId="777C8B50" w14:textId="7019F454" w:rsidR="00522C0F" w:rsidRPr="008474BD" w:rsidRDefault="00522C0F"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14: Agree with the change </w:t>
      </w:r>
      <w:r w:rsidR="00BC1765" w:rsidRPr="008474BD">
        <w:rPr>
          <w:rFonts w:ascii="Arial" w:hAnsi="Arial" w:cs="Arial"/>
          <w:b/>
          <w:bCs/>
          <w:color w:val="AEAAAA" w:themeColor="background2" w:themeShade="BF"/>
          <w:sz w:val="20"/>
          <w:szCs w:val="20"/>
          <w:lang w:val="en-GB"/>
        </w:rPr>
        <w:t>for</w:t>
      </w:r>
      <w:r w:rsidRPr="008474BD">
        <w:rPr>
          <w:rFonts w:ascii="Arial" w:hAnsi="Arial" w:cs="Arial"/>
          <w:b/>
          <w:bCs/>
          <w:color w:val="AEAAAA" w:themeColor="background2" w:themeShade="BF"/>
          <w:sz w:val="20"/>
          <w:szCs w:val="20"/>
          <w:lang w:val="en-GB"/>
        </w:rPr>
        <w:t xml:space="preserve"> issue 4 and the  first change “and-&gt;or” in issue 7 in R2-2205182.</w:t>
      </w:r>
    </w:p>
    <w:p w14:paraId="42379076" w14:textId="77777777" w:rsidR="00FB7DD4" w:rsidRPr="008474BD" w:rsidRDefault="00FB7DD4">
      <w:pPr>
        <w:spacing w:before="60" w:after="60"/>
        <w:rPr>
          <w:rFonts w:ascii="Arial" w:hAnsi="Arial" w:cs="Arial"/>
          <w:color w:val="AEAAAA" w:themeColor="background2" w:themeShade="BF"/>
          <w:sz w:val="20"/>
          <w:szCs w:val="20"/>
          <w:lang w:val="en-GB"/>
        </w:rPr>
      </w:pPr>
    </w:p>
    <w:p w14:paraId="68ADC513" w14:textId="77777777" w:rsidR="00FB7DD4" w:rsidRPr="008474BD" w:rsidRDefault="00DD5AD1">
      <w:pPr>
        <w:pStyle w:val="1"/>
        <w:spacing w:after="240"/>
        <w:ind w:left="0" w:firstLine="0"/>
        <w:rPr>
          <w:rFonts w:cs="Arial"/>
          <w:color w:val="AEAAAA" w:themeColor="background2" w:themeShade="BF"/>
        </w:rPr>
      </w:pPr>
      <w:r w:rsidRPr="008474BD">
        <w:rPr>
          <w:rFonts w:cs="Arial"/>
          <w:color w:val="AEAAAA" w:themeColor="background2" w:themeShade="BF"/>
        </w:rPr>
        <w:t>5 Summary of Discussion</w:t>
      </w:r>
    </w:p>
    <w:p w14:paraId="28DC4965" w14:textId="0C3A69A6" w:rsidR="00522C0F" w:rsidRPr="008474BD" w:rsidRDefault="00522C0F"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highlight w:val="green"/>
          <w:lang w:val="en-GB"/>
        </w:rPr>
        <w:t>Easy Proposals</w:t>
      </w:r>
      <w:r w:rsidR="00BC1765" w:rsidRPr="008474BD">
        <w:rPr>
          <w:rFonts w:ascii="Arial" w:hAnsi="Arial" w:cs="Arial"/>
          <w:b/>
          <w:bCs/>
          <w:color w:val="AEAAAA" w:themeColor="background2" w:themeShade="BF"/>
          <w:sz w:val="20"/>
          <w:szCs w:val="20"/>
          <w:highlight w:val="green"/>
          <w:lang w:val="en-GB"/>
        </w:rPr>
        <w:t xml:space="preserve"> for discussion papers</w:t>
      </w:r>
      <w:r w:rsidRPr="008474BD">
        <w:rPr>
          <w:rFonts w:ascii="Arial" w:hAnsi="Arial" w:cs="Arial"/>
          <w:b/>
          <w:bCs/>
          <w:color w:val="AEAAAA" w:themeColor="background2" w:themeShade="BF"/>
          <w:sz w:val="20"/>
          <w:szCs w:val="20"/>
          <w:highlight w:val="green"/>
          <w:lang w:val="en-GB"/>
        </w:rPr>
        <w:t>:</w:t>
      </w:r>
    </w:p>
    <w:p w14:paraId="4F035206" w14:textId="26D99AA9" w:rsidR="00607C78" w:rsidRPr="008474BD" w:rsidRDefault="00607C78" w:rsidP="00607C78">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 xml:space="preserve">Proposal 1[14/17]: When UE-B receives multiple IUC-info from UE A, UE B’s behaviour is based on RAN1 agreements. </w:t>
      </w:r>
    </w:p>
    <w:p w14:paraId="23126055" w14:textId="70ECFF19" w:rsidR="00BD7E62" w:rsidRPr="008474BD" w:rsidRDefault="00BD7E62" w:rsidP="00BD7E62">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3 [15/16]: For Scheme 1, when UE-A determines the resources for IUC transmission upon explicit request from UE-B, it shall select the resources according to the latency requirement of the IUC transmission</w:t>
      </w:r>
    </w:p>
    <w:p w14:paraId="23C685C7" w14:textId="77777777"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7B9BF9B7" w14:textId="77777777"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75B67679" w14:textId="77777777"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2E6B82D8" w14:textId="36F06839" w:rsidR="00B90C98" w:rsidRPr="008474BD" w:rsidRDefault="00B90C98" w:rsidP="00B90C98">
      <w:pPr>
        <w:spacing w:before="60" w:after="60"/>
        <w:rPr>
          <w:rFonts w:ascii="Arial" w:hAnsi="Arial" w:cs="Arial"/>
          <w:b/>
          <w:bCs/>
          <w:color w:val="AEAAAA" w:themeColor="background2" w:themeShade="BF"/>
          <w:sz w:val="20"/>
          <w:szCs w:val="20"/>
          <w:lang w:val="en-GB"/>
        </w:rPr>
      </w:pPr>
    </w:p>
    <w:p w14:paraId="21F9D607" w14:textId="3820A590" w:rsidR="00B90C98" w:rsidRPr="008474BD" w:rsidRDefault="00BC1765"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highlight w:val="green"/>
          <w:lang w:val="en-GB"/>
        </w:rPr>
        <w:t xml:space="preserve">easy proposals from </w:t>
      </w:r>
      <w:r w:rsidR="00B90C98" w:rsidRPr="008474BD">
        <w:rPr>
          <w:rFonts w:ascii="Arial" w:hAnsi="Arial" w:cs="Arial"/>
          <w:b/>
          <w:bCs/>
          <w:color w:val="AEAAAA" w:themeColor="background2" w:themeShade="BF"/>
          <w:sz w:val="20"/>
          <w:szCs w:val="20"/>
          <w:highlight w:val="green"/>
          <w:lang w:val="en-GB"/>
        </w:rPr>
        <w:t>CRs]</w:t>
      </w:r>
    </w:p>
    <w:p w14:paraId="6BE88762" w14:textId="529EBAA7"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11: For R2-2205137, 1</w:t>
      </w:r>
      <w:r w:rsidRPr="008474BD">
        <w:rPr>
          <w:rFonts w:ascii="Arial" w:hAnsi="Arial" w:cs="Arial"/>
          <w:b/>
          <w:bCs/>
          <w:color w:val="AEAAAA" w:themeColor="background2" w:themeShade="BF"/>
          <w:sz w:val="20"/>
          <w:szCs w:val="20"/>
          <w:vertAlign w:val="superscript"/>
          <w:lang w:val="en-GB"/>
        </w:rPr>
        <w:t>st</w:t>
      </w:r>
      <w:r w:rsidRPr="008474BD">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sidRPr="008474BD">
        <w:rPr>
          <w:rFonts w:ascii="Arial" w:hAnsi="Arial" w:cs="Arial"/>
          <w:b/>
          <w:bCs/>
          <w:color w:val="AEAAAA" w:themeColor="background2" w:themeShade="BF"/>
          <w:sz w:val="20"/>
          <w:szCs w:val="20"/>
          <w:lang w:val="en-GB"/>
        </w:rPr>
        <w:t>sl-DetermineResourceType</w:t>
      </w:r>
      <w:proofErr w:type="spellEnd"/>
      <w:r w:rsidRPr="008474BD">
        <w:rPr>
          <w:rFonts w:ascii="Arial" w:hAnsi="Arial" w:cs="Arial"/>
          <w:b/>
          <w:bCs/>
          <w:color w:val="AEAAAA" w:themeColor="background2" w:themeShade="BF"/>
          <w:sz w:val="20"/>
          <w:szCs w:val="20"/>
          <w:lang w:val="en-GB"/>
        </w:rPr>
        <w:t xml:space="preserve"> is set to "</w:t>
      </w:r>
      <w:proofErr w:type="spellStart"/>
      <w:r w:rsidRPr="008474BD">
        <w:rPr>
          <w:rFonts w:ascii="Arial" w:hAnsi="Arial" w:cs="Arial"/>
          <w:b/>
          <w:bCs/>
          <w:color w:val="AEAAAA" w:themeColor="background2" w:themeShade="BF"/>
          <w:sz w:val="20"/>
          <w:szCs w:val="20"/>
          <w:lang w:val="en-GB"/>
        </w:rPr>
        <w:t>uea</w:t>
      </w:r>
      <w:proofErr w:type="spellEnd"/>
      <w:r w:rsidRPr="008474BD">
        <w:rPr>
          <w:rFonts w:ascii="Arial" w:hAnsi="Arial" w:cs="Arial"/>
          <w:b/>
          <w:bCs/>
          <w:color w:val="AEAAAA" w:themeColor="background2" w:themeShade="BF"/>
          <w:sz w:val="20"/>
          <w:szCs w:val="20"/>
          <w:lang w:val="en-GB"/>
        </w:rPr>
        <w:t>" “ in the last sentence.</w:t>
      </w:r>
    </w:p>
    <w:p w14:paraId="42E62ADE" w14:textId="2AA6B2CC" w:rsidR="00522C0F" w:rsidRPr="008474BD" w:rsidRDefault="00B90C98"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12: MAC CR R2-2205604 can be agreed.</w:t>
      </w:r>
    </w:p>
    <w:p w14:paraId="58261293" w14:textId="66DC9296" w:rsidR="00B90C98" w:rsidRPr="008474BD" w:rsidRDefault="00B90C98"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13: Agree with the intention of first change in R2-2205881. FFS detailed wording.</w:t>
      </w:r>
    </w:p>
    <w:p w14:paraId="2A671791" w14:textId="4070E465" w:rsidR="00522C0F" w:rsidRPr="008474BD" w:rsidRDefault="00522C0F"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14: Agree with the change </w:t>
      </w:r>
      <w:r w:rsidR="00BC1765" w:rsidRPr="008474BD">
        <w:rPr>
          <w:rFonts w:ascii="Arial" w:hAnsi="Arial" w:cs="Arial"/>
          <w:b/>
          <w:bCs/>
          <w:color w:val="AEAAAA" w:themeColor="background2" w:themeShade="BF"/>
          <w:sz w:val="20"/>
          <w:szCs w:val="20"/>
          <w:lang w:val="en-GB"/>
        </w:rPr>
        <w:t>for</w:t>
      </w:r>
      <w:r w:rsidRPr="008474BD">
        <w:rPr>
          <w:rFonts w:ascii="Arial" w:hAnsi="Arial" w:cs="Arial"/>
          <w:b/>
          <w:bCs/>
          <w:color w:val="AEAAAA" w:themeColor="background2" w:themeShade="BF"/>
          <w:sz w:val="20"/>
          <w:szCs w:val="20"/>
          <w:lang w:val="en-GB"/>
        </w:rPr>
        <w:t xml:space="preserve"> issue 4 and the first change “and-&gt;or” in issue 7 in R2-2205182.</w:t>
      </w:r>
    </w:p>
    <w:p w14:paraId="54B9187E" w14:textId="5BED8837" w:rsidR="00522C0F" w:rsidRPr="008474BD" w:rsidRDefault="00522C0F" w:rsidP="00522C0F">
      <w:pPr>
        <w:spacing w:before="60" w:after="60"/>
        <w:rPr>
          <w:rFonts w:ascii="Arial" w:hAnsi="Arial" w:cs="Arial"/>
          <w:b/>
          <w:bCs/>
          <w:color w:val="AEAAAA" w:themeColor="background2" w:themeShade="BF"/>
          <w:sz w:val="20"/>
          <w:szCs w:val="20"/>
          <w:lang w:val="en-GB"/>
        </w:rPr>
      </w:pPr>
    </w:p>
    <w:p w14:paraId="428F9C24" w14:textId="1A65FC14" w:rsidR="00522C0F" w:rsidRPr="008474BD" w:rsidRDefault="00522C0F" w:rsidP="00522C0F">
      <w:pPr>
        <w:spacing w:before="60" w:after="60"/>
        <w:rPr>
          <w:rFonts w:ascii="Arial" w:hAnsi="Arial" w:cs="Arial"/>
          <w:b/>
          <w:bCs/>
          <w:color w:val="AEAAAA" w:themeColor="background2" w:themeShade="BF"/>
          <w:sz w:val="20"/>
          <w:szCs w:val="20"/>
          <w:lang w:val="en-GB"/>
        </w:rPr>
      </w:pPr>
    </w:p>
    <w:p w14:paraId="55844D6D" w14:textId="551C367D" w:rsidR="00522C0F" w:rsidRPr="008474BD" w:rsidRDefault="00522C0F"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highlight w:val="yellow"/>
          <w:lang w:val="en-GB"/>
        </w:rPr>
        <w:t>To be discussed proposals:</w:t>
      </w:r>
    </w:p>
    <w:p w14:paraId="3AEF3D97" w14:textId="3A4FED0C" w:rsidR="00BD7E62" w:rsidRPr="008474BD" w:rsidRDefault="00BD7E62" w:rsidP="00BD7E6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 xml:space="preserve">Proposal 2[10/17]: </w:t>
      </w:r>
      <w:r w:rsidR="00B65FF3" w:rsidRPr="008474BD">
        <w:rPr>
          <w:rFonts w:ascii="Arial" w:hAnsi="Arial" w:cs="Arial"/>
          <w:b/>
          <w:bCs/>
          <w:color w:val="AEAAAA" w:themeColor="background2" w:themeShade="BF"/>
          <w:sz w:val="20"/>
          <w:szCs w:val="20"/>
          <w:lang w:val="en-GB" w:eastAsia="en-US"/>
        </w:rPr>
        <w:t>RAN2 can wait for RAN1 further discussion on the support of GC/BC in IUC.</w:t>
      </w:r>
      <w:r w:rsidRPr="008474BD">
        <w:rPr>
          <w:rFonts w:ascii="Arial" w:hAnsi="Arial" w:cs="Arial"/>
          <w:b/>
          <w:bCs/>
          <w:color w:val="AEAAAA" w:themeColor="background2" w:themeShade="BF"/>
          <w:sz w:val="20"/>
          <w:szCs w:val="20"/>
          <w:lang w:val="en-GB" w:eastAsia="en-US"/>
        </w:rPr>
        <w:t xml:space="preserve"> </w:t>
      </w:r>
    </w:p>
    <w:p w14:paraId="66274CEB" w14:textId="77777777" w:rsidR="00B65FF3" w:rsidRPr="008474BD" w:rsidRDefault="00B65FF3" w:rsidP="00B65FF3">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4 [10/16]: For Scheme 1, RAN2 agree RAN2 agree the intention of first change of R2-2205182 as baseline to address “if no IUC-info received, UE-B shall follow the legacy </w:t>
      </w:r>
      <w:proofErr w:type="spellStart"/>
      <w:r w:rsidRPr="008474BD">
        <w:rPr>
          <w:rFonts w:ascii="Arial" w:hAnsi="Arial" w:cs="Arial"/>
          <w:b/>
          <w:bCs/>
          <w:color w:val="AEAAAA" w:themeColor="background2" w:themeShade="BF"/>
          <w:sz w:val="20"/>
          <w:szCs w:val="20"/>
          <w:lang w:val="en-GB"/>
        </w:rPr>
        <w:t>behavior</w:t>
      </w:r>
      <w:proofErr w:type="spellEnd"/>
      <w:r w:rsidRPr="008474BD">
        <w:rPr>
          <w:rFonts w:ascii="Arial" w:hAnsi="Arial" w:cs="Arial"/>
          <w:b/>
          <w:bCs/>
          <w:color w:val="AEAAAA" w:themeColor="background2" w:themeShade="BF"/>
          <w:sz w:val="20"/>
          <w:szCs w:val="20"/>
          <w:lang w:val="en-GB"/>
        </w:rPr>
        <w:t>” scenario, but w/o mixing with DRX configuration. FFS detailed wording</w:t>
      </w:r>
      <w:r w:rsidRPr="008474BD">
        <w:rPr>
          <w:rFonts w:ascii="Arial" w:hAnsi="Arial" w:cs="Arial"/>
          <w:b/>
          <w:bCs/>
          <w:color w:val="AEAAAA" w:themeColor="background2" w:themeShade="BF"/>
          <w:sz w:val="20"/>
          <w:szCs w:val="20"/>
        </w:rPr>
        <w:t>.</w:t>
      </w:r>
    </w:p>
    <w:p w14:paraId="3B2A395F" w14:textId="77777777" w:rsidR="00B65FF3" w:rsidRPr="008474BD" w:rsidRDefault="00B65FF3" w:rsidP="00B90C98">
      <w:pPr>
        <w:spacing w:before="60" w:after="60"/>
        <w:rPr>
          <w:rFonts w:ascii="Arial" w:hAnsi="Arial" w:cs="Arial"/>
          <w:b/>
          <w:bCs/>
          <w:color w:val="AEAAAA" w:themeColor="background2" w:themeShade="BF"/>
          <w:sz w:val="20"/>
          <w:szCs w:val="20"/>
          <w:lang w:val="en-GB"/>
        </w:rPr>
      </w:pPr>
    </w:p>
    <w:p w14:paraId="11BFB31E" w14:textId="0B5AF308"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w:t>
      </w:r>
      <w:r w:rsidR="00FA378E" w:rsidRPr="008474BD">
        <w:rPr>
          <w:rFonts w:ascii="Arial" w:hAnsi="Arial" w:cs="Arial"/>
          <w:b/>
          <w:bCs/>
          <w:color w:val="AEAAAA" w:themeColor="background2" w:themeShade="BF"/>
          <w:sz w:val="20"/>
          <w:szCs w:val="20"/>
          <w:lang w:val="en-GB"/>
        </w:rPr>
        <w:t xml:space="preserve"> or not</w:t>
      </w:r>
      <w:r w:rsidRPr="008474BD">
        <w:rPr>
          <w:rFonts w:ascii="Arial" w:hAnsi="Arial" w:cs="Arial"/>
          <w:b/>
          <w:bCs/>
          <w:color w:val="AEAAAA" w:themeColor="background2" w:themeShade="BF"/>
          <w:sz w:val="20"/>
          <w:szCs w:val="20"/>
          <w:lang w:val="en-GB"/>
        </w:rPr>
        <w:t>. If yes, whether the exclusion is done in PHY or MAC specification.</w:t>
      </w:r>
    </w:p>
    <w:p w14:paraId="3C0C01E4" w14:textId="77777777"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73C69F2B" w14:textId="77777777" w:rsidR="003E4672" w:rsidRPr="008474BD" w:rsidRDefault="003E4672" w:rsidP="003E4672">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3663392B" w14:textId="179505B5" w:rsidR="00522C0F" w:rsidRPr="00BC1765" w:rsidRDefault="00522C0F" w:rsidP="00522C0F">
      <w:pPr>
        <w:spacing w:before="60" w:after="60"/>
        <w:rPr>
          <w:rFonts w:ascii="Arial" w:hAnsi="Arial" w:cs="Arial"/>
          <w:b/>
          <w:bCs/>
          <w:color w:val="000000" w:themeColor="text1"/>
          <w:sz w:val="20"/>
          <w:szCs w:val="20"/>
          <w:lang w:val="en-GB"/>
        </w:rPr>
      </w:pPr>
    </w:p>
    <w:p w14:paraId="4B08B77C" w14:textId="77777777" w:rsidR="00522C0F" w:rsidRPr="00A701A9" w:rsidRDefault="00522C0F" w:rsidP="00522C0F">
      <w:pPr>
        <w:spacing w:before="60" w:after="60"/>
        <w:rPr>
          <w:rFonts w:ascii="Arial" w:hAnsi="Arial" w:cs="Arial"/>
          <w:b/>
          <w:bCs/>
          <w:color w:val="FF0000"/>
          <w:sz w:val="20"/>
          <w:szCs w:val="20"/>
          <w:lang w:val="en-GB"/>
        </w:rPr>
      </w:pPr>
    </w:p>
    <w:p w14:paraId="3B4BF4A2" w14:textId="77777777" w:rsidR="00FB7DD4" w:rsidRDefault="00FB7DD4">
      <w:pPr>
        <w:spacing w:before="60" w:after="60"/>
        <w:jc w:val="both"/>
        <w:rPr>
          <w:rFonts w:ascii="Arial" w:hAnsi="Arial" w:cs="Arial"/>
        </w:rPr>
      </w:pPr>
    </w:p>
    <w:p w14:paraId="6BF4CA15" w14:textId="77777777" w:rsidR="00FB7DD4" w:rsidRDefault="00FB7DD4">
      <w:pPr>
        <w:spacing w:before="60" w:after="60"/>
        <w:rPr>
          <w:rFonts w:ascii="Arial" w:hAnsi="Arial" w:cs="Arial"/>
        </w:rPr>
      </w:pPr>
    </w:p>
    <w:sectPr w:rsidR="00FB7D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A0DC" w14:textId="77777777" w:rsidR="00DE71A5" w:rsidRDefault="00DE71A5" w:rsidP="00B32EC0">
      <w:r>
        <w:separator/>
      </w:r>
    </w:p>
  </w:endnote>
  <w:endnote w:type="continuationSeparator" w:id="0">
    <w:p w14:paraId="6FA9DE2A" w14:textId="77777777" w:rsidR="00DE71A5" w:rsidRDefault="00DE71A5" w:rsidP="00B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4618" w14:textId="77777777" w:rsidR="00DE71A5" w:rsidRDefault="00DE71A5" w:rsidP="00B32EC0">
      <w:r>
        <w:separator/>
      </w:r>
    </w:p>
  </w:footnote>
  <w:footnote w:type="continuationSeparator" w:id="0">
    <w:p w14:paraId="5014C1C3" w14:textId="77777777" w:rsidR="00DE71A5" w:rsidRDefault="00DE71A5" w:rsidP="00B32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C180CE3"/>
    <w:multiLevelType w:val="multilevel"/>
    <w:tmpl w:val="1C180CE3"/>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3" w15:restartNumberingAfterBreak="0">
    <w:nsid w:val="26153C4A"/>
    <w:multiLevelType w:val="multilevel"/>
    <w:tmpl w:val="2615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20DDA"/>
    <w:multiLevelType w:val="multilevel"/>
    <w:tmpl w:val="2E720DDA"/>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C872A9"/>
    <w:multiLevelType w:val="hybridMultilevel"/>
    <w:tmpl w:val="1A3E28CA"/>
    <w:lvl w:ilvl="0" w:tplc="FFFFFFFF">
      <w:numFmt w:val="bullet"/>
      <w:lvlText w:val="-"/>
      <w:lvlJc w:val="left"/>
      <w:pPr>
        <w:ind w:left="760" w:hanging="360"/>
      </w:pPr>
      <w:rPr>
        <w:rFonts w:ascii="Times" w:eastAsia="Batang" w:hAnsi="Times" w:cs="Times" w:hint="default"/>
      </w:rPr>
    </w:lvl>
    <w:lvl w:ilvl="1" w:tplc="73E807EC">
      <w:start w:val="1"/>
      <w:numFmt w:val="bullet"/>
      <w:lvlText w:val=""/>
      <w:lvlJc w:val="left"/>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8" w15:restartNumberingAfterBreak="0">
    <w:nsid w:val="42A62EBC"/>
    <w:multiLevelType w:val="multilevel"/>
    <w:tmpl w:val="2F5A1E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37E0E3C"/>
    <w:multiLevelType w:val="multilevel"/>
    <w:tmpl w:val="437E0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CF4582"/>
    <w:multiLevelType w:val="hybridMultilevel"/>
    <w:tmpl w:val="ACE086F2"/>
    <w:lvl w:ilvl="0" w:tplc="73E807EC">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06730B"/>
    <w:multiLevelType w:val="multilevel"/>
    <w:tmpl w:val="7306730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color w:val="auto"/>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792001A"/>
    <w:multiLevelType w:val="multilevel"/>
    <w:tmpl w:val="7792001A"/>
    <w:lvl w:ilvl="0">
      <w:start w:val="2"/>
      <w:numFmt w:val="bullet"/>
      <w:lvlText w:val=""/>
      <w:lvlJc w:val="left"/>
      <w:pPr>
        <w:ind w:left="417" w:hanging="360"/>
      </w:pPr>
      <w:rPr>
        <w:rFonts w:ascii="Wingdings" w:eastAsia="宋体" w:hAnsi="Wingdings" w:cs="Times New Roman" w:hint="default"/>
        <w:i/>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16cid:durableId="1422098019">
    <w:abstractNumId w:val="11"/>
  </w:num>
  <w:num w:numId="2" w16cid:durableId="2132045276">
    <w:abstractNumId w:val="13"/>
  </w:num>
  <w:num w:numId="3" w16cid:durableId="754520246">
    <w:abstractNumId w:val="6"/>
  </w:num>
  <w:num w:numId="4" w16cid:durableId="506595766">
    <w:abstractNumId w:val="3"/>
  </w:num>
  <w:num w:numId="5" w16cid:durableId="1858153022">
    <w:abstractNumId w:val="14"/>
  </w:num>
  <w:num w:numId="6" w16cid:durableId="161550729">
    <w:abstractNumId w:val="9"/>
  </w:num>
  <w:num w:numId="7" w16cid:durableId="422384011">
    <w:abstractNumId w:val="4"/>
  </w:num>
  <w:num w:numId="8" w16cid:durableId="882787254">
    <w:abstractNumId w:val="5"/>
  </w:num>
  <w:num w:numId="9" w16cid:durableId="264070827">
    <w:abstractNumId w:val="15"/>
  </w:num>
  <w:num w:numId="10" w16cid:durableId="1644122448">
    <w:abstractNumId w:val="1"/>
  </w:num>
  <w:num w:numId="11" w16cid:durableId="68385452">
    <w:abstractNumId w:val="10"/>
  </w:num>
  <w:num w:numId="12" w16cid:durableId="1644039481">
    <w:abstractNumId w:val="7"/>
  </w:num>
  <w:num w:numId="13" w16cid:durableId="306669824">
    <w:abstractNumId w:val="12"/>
  </w:num>
  <w:num w:numId="14" w16cid:durableId="1983273242">
    <w:abstractNumId w:val="2"/>
  </w:num>
  <w:num w:numId="15" w16cid:durableId="1440640093">
    <w:abstractNumId w:val="8"/>
  </w:num>
  <w:num w:numId="16" w16cid:durableId="18885656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ASUS-Xinra">
    <w15:presenceInfo w15:providerId="None" w15:userId="ASUS-Xinr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3FF4"/>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44D"/>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53C0"/>
    <w:rsid w:val="000F67AC"/>
    <w:rsid w:val="00101B86"/>
    <w:rsid w:val="001043C5"/>
    <w:rsid w:val="00105935"/>
    <w:rsid w:val="00106994"/>
    <w:rsid w:val="00107C19"/>
    <w:rsid w:val="001112B9"/>
    <w:rsid w:val="00112F1A"/>
    <w:rsid w:val="00121057"/>
    <w:rsid w:val="00124A91"/>
    <w:rsid w:val="00126E36"/>
    <w:rsid w:val="001302FB"/>
    <w:rsid w:val="00130493"/>
    <w:rsid w:val="00131AB4"/>
    <w:rsid w:val="001347F5"/>
    <w:rsid w:val="0013485E"/>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C5C"/>
    <w:rsid w:val="00175FA0"/>
    <w:rsid w:val="0017664B"/>
    <w:rsid w:val="001772F0"/>
    <w:rsid w:val="00180289"/>
    <w:rsid w:val="00181F41"/>
    <w:rsid w:val="00184290"/>
    <w:rsid w:val="00184CA6"/>
    <w:rsid w:val="0019119A"/>
    <w:rsid w:val="00191DED"/>
    <w:rsid w:val="00192393"/>
    <w:rsid w:val="001932CB"/>
    <w:rsid w:val="00193929"/>
    <w:rsid w:val="00193C71"/>
    <w:rsid w:val="00194CD0"/>
    <w:rsid w:val="00196DD0"/>
    <w:rsid w:val="001A1698"/>
    <w:rsid w:val="001A19E2"/>
    <w:rsid w:val="001A4174"/>
    <w:rsid w:val="001A4871"/>
    <w:rsid w:val="001A6BA9"/>
    <w:rsid w:val="001B1163"/>
    <w:rsid w:val="001B2936"/>
    <w:rsid w:val="001B368F"/>
    <w:rsid w:val="001B4658"/>
    <w:rsid w:val="001B49C9"/>
    <w:rsid w:val="001B6017"/>
    <w:rsid w:val="001B7DC2"/>
    <w:rsid w:val="001C0D3E"/>
    <w:rsid w:val="001C1AFE"/>
    <w:rsid w:val="001C23F4"/>
    <w:rsid w:val="001C3239"/>
    <w:rsid w:val="001C4F79"/>
    <w:rsid w:val="001C5472"/>
    <w:rsid w:val="001C6399"/>
    <w:rsid w:val="001C67FA"/>
    <w:rsid w:val="001C6E42"/>
    <w:rsid w:val="001D2514"/>
    <w:rsid w:val="001D302A"/>
    <w:rsid w:val="001D6BEB"/>
    <w:rsid w:val="001E104F"/>
    <w:rsid w:val="001E16FE"/>
    <w:rsid w:val="001E194A"/>
    <w:rsid w:val="001E201E"/>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129A"/>
    <w:rsid w:val="002437AD"/>
    <w:rsid w:val="002438DB"/>
    <w:rsid w:val="002444D2"/>
    <w:rsid w:val="00244A05"/>
    <w:rsid w:val="00245CAF"/>
    <w:rsid w:val="00246101"/>
    <w:rsid w:val="00246CC4"/>
    <w:rsid w:val="00250404"/>
    <w:rsid w:val="00250F28"/>
    <w:rsid w:val="00251451"/>
    <w:rsid w:val="0025645C"/>
    <w:rsid w:val="00257F8A"/>
    <w:rsid w:val="0026067F"/>
    <w:rsid w:val="002610D8"/>
    <w:rsid w:val="00270A90"/>
    <w:rsid w:val="00271889"/>
    <w:rsid w:val="002719D3"/>
    <w:rsid w:val="002747EC"/>
    <w:rsid w:val="00274E35"/>
    <w:rsid w:val="002765C7"/>
    <w:rsid w:val="00277E8B"/>
    <w:rsid w:val="00281D1C"/>
    <w:rsid w:val="00281D42"/>
    <w:rsid w:val="002855BF"/>
    <w:rsid w:val="00285BEC"/>
    <w:rsid w:val="00286707"/>
    <w:rsid w:val="00286751"/>
    <w:rsid w:val="00286DDF"/>
    <w:rsid w:val="00287541"/>
    <w:rsid w:val="002921E8"/>
    <w:rsid w:val="0029626E"/>
    <w:rsid w:val="0029723B"/>
    <w:rsid w:val="002A0C02"/>
    <w:rsid w:val="002A476D"/>
    <w:rsid w:val="002A7043"/>
    <w:rsid w:val="002B1279"/>
    <w:rsid w:val="002B1450"/>
    <w:rsid w:val="002B2AB3"/>
    <w:rsid w:val="002B3B8A"/>
    <w:rsid w:val="002B564D"/>
    <w:rsid w:val="002C5E1B"/>
    <w:rsid w:val="002C6EDC"/>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0ED7"/>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49ED"/>
    <w:rsid w:val="00325AE3"/>
    <w:rsid w:val="00326069"/>
    <w:rsid w:val="00326C0E"/>
    <w:rsid w:val="003308C0"/>
    <w:rsid w:val="00330F4A"/>
    <w:rsid w:val="00331197"/>
    <w:rsid w:val="003355AC"/>
    <w:rsid w:val="0033766D"/>
    <w:rsid w:val="00351450"/>
    <w:rsid w:val="0035150D"/>
    <w:rsid w:val="00351B8C"/>
    <w:rsid w:val="0035462D"/>
    <w:rsid w:val="003551CF"/>
    <w:rsid w:val="0035569A"/>
    <w:rsid w:val="00355D07"/>
    <w:rsid w:val="00356B36"/>
    <w:rsid w:val="00357149"/>
    <w:rsid w:val="00362060"/>
    <w:rsid w:val="0036210D"/>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4672"/>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4B7"/>
    <w:rsid w:val="00423689"/>
    <w:rsid w:val="00425C4B"/>
    <w:rsid w:val="00425D16"/>
    <w:rsid w:val="00426AA2"/>
    <w:rsid w:val="004314AA"/>
    <w:rsid w:val="00436F47"/>
    <w:rsid w:val="004379FE"/>
    <w:rsid w:val="0044149A"/>
    <w:rsid w:val="00441B0E"/>
    <w:rsid w:val="00443CE0"/>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3358"/>
    <w:rsid w:val="004C44D2"/>
    <w:rsid w:val="004C6B35"/>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3B5B"/>
    <w:rsid w:val="004E70AC"/>
    <w:rsid w:val="004E79BB"/>
    <w:rsid w:val="004F0352"/>
    <w:rsid w:val="004F0882"/>
    <w:rsid w:val="004F0F7D"/>
    <w:rsid w:val="004F21D0"/>
    <w:rsid w:val="004F44A8"/>
    <w:rsid w:val="004F5216"/>
    <w:rsid w:val="00502CC3"/>
    <w:rsid w:val="00503171"/>
    <w:rsid w:val="00506C28"/>
    <w:rsid w:val="00506F5E"/>
    <w:rsid w:val="0051387C"/>
    <w:rsid w:val="00514A37"/>
    <w:rsid w:val="00516672"/>
    <w:rsid w:val="00521BC4"/>
    <w:rsid w:val="00521E0E"/>
    <w:rsid w:val="00522C0F"/>
    <w:rsid w:val="00525A45"/>
    <w:rsid w:val="00526222"/>
    <w:rsid w:val="00527FD7"/>
    <w:rsid w:val="00534AF0"/>
    <w:rsid w:val="00534DA0"/>
    <w:rsid w:val="00535A69"/>
    <w:rsid w:val="00536F8A"/>
    <w:rsid w:val="00541D42"/>
    <w:rsid w:val="00543E6C"/>
    <w:rsid w:val="00544209"/>
    <w:rsid w:val="00544617"/>
    <w:rsid w:val="005452E4"/>
    <w:rsid w:val="00550C7A"/>
    <w:rsid w:val="0055236B"/>
    <w:rsid w:val="0055299A"/>
    <w:rsid w:val="005566A4"/>
    <w:rsid w:val="00560EF8"/>
    <w:rsid w:val="005612FF"/>
    <w:rsid w:val="00565087"/>
    <w:rsid w:val="0056573F"/>
    <w:rsid w:val="00571005"/>
    <w:rsid w:val="00571279"/>
    <w:rsid w:val="00573DAF"/>
    <w:rsid w:val="005768CB"/>
    <w:rsid w:val="00581039"/>
    <w:rsid w:val="00581B0C"/>
    <w:rsid w:val="00581C58"/>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078"/>
    <w:rsid w:val="005C623F"/>
    <w:rsid w:val="005C73FB"/>
    <w:rsid w:val="005D034A"/>
    <w:rsid w:val="005D03A5"/>
    <w:rsid w:val="005D2E1A"/>
    <w:rsid w:val="005D7E1F"/>
    <w:rsid w:val="005D7E21"/>
    <w:rsid w:val="005E065C"/>
    <w:rsid w:val="005E06EB"/>
    <w:rsid w:val="005E2030"/>
    <w:rsid w:val="005F30DA"/>
    <w:rsid w:val="005F37EF"/>
    <w:rsid w:val="006028E9"/>
    <w:rsid w:val="006065F9"/>
    <w:rsid w:val="00607A8C"/>
    <w:rsid w:val="00607C78"/>
    <w:rsid w:val="00607D0D"/>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C0A"/>
    <w:rsid w:val="0067560D"/>
    <w:rsid w:val="00675A4D"/>
    <w:rsid w:val="00676190"/>
    <w:rsid w:val="00676FB2"/>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1F0C"/>
    <w:rsid w:val="006D35DE"/>
    <w:rsid w:val="006D73CA"/>
    <w:rsid w:val="006E0A50"/>
    <w:rsid w:val="006E0BF6"/>
    <w:rsid w:val="006E1417"/>
    <w:rsid w:val="006E2423"/>
    <w:rsid w:val="006E43C9"/>
    <w:rsid w:val="006E45CF"/>
    <w:rsid w:val="006E4CA8"/>
    <w:rsid w:val="006E56D4"/>
    <w:rsid w:val="006E7AC0"/>
    <w:rsid w:val="006F056F"/>
    <w:rsid w:val="006F0D27"/>
    <w:rsid w:val="006F121B"/>
    <w:rsid w:val="006F14ED"/>
    <w:rsid w:val="006F6A2C"/>
    <w:rsid w:val="006F7FC3"/>
    <w:rsid w:val="0070125D"/>
    <w:rsid w:val="00702DD5"/>
    <w:rsid w:val="00704FB7"/>
    <w:rsid w:val="00705593"/>
    <w:rsid w:val="00705E2D"/>
    <w:rsid w:val="0070686D"/>
    <w:rsid w:val="007069DC"/>
    <w:rsid w:val="00706B94"/>
    <w:rsid w:val="00710201"/>
    <w:rsid w:val="007103B1"/>
    <w:rsid w:val="007124F6"/>
    <w:rsid w:val="00714DD0"/>
    <w:rsid w:val="0071588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3DE8"/>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59B2"/>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4B05"/>
    <w:rsid w:val="007A7536"/>
    <w:rsid w:val="007A7872"/>
    <w:rsid w:val="007B0D37"/>
    <w:rsid w:val="007B1591"/>
    <w:rsid w:val="007B17B2"/>
    <w:rsid w:val="007B18D8"/>
    <w:rsid w:val="007B3924"/>
    <w:rsid w:val="007B705C"/>
    <w:rsid w:val="007C095F"/>
    <w:rsid w:val="007C251D"/>
    <w:rsid w:val="007C2DD0"/>
    <w:rsid w:val="007C322B"/>
    <w:rsid w:val="007D3C1F"/>
    <w:rsid w:val="007D7B4E"/>
    <w:rsid w:val="007D7CB3"/>
    <w:rsid w:val="007D7E87"/>
    <w:rsid w:val="007E1548"/>
    <w:rsid w:val="007E6F5B"/>
    <w:rsid w:val="007E704E"/>
    <w:rsid w:val="007E710E"/>
    <w:rsid w:val="007E7E71"/>
    <w:rsid w:val="007E7FF5"/>
    <w:rsid w:val="007F0176"/>
    <w:rsid w:val="007F282C"/>
    <w:rsid w:val="007F2E08"/>
    <w:rsid w:val="007F314C"/>
    <w:rsid w:val="007F388E"/>
    <w:rsid w:val="007F6753"/>
    <w:rsid w:val="007F6A3F"/>
    <w:rsid w:val="007F7432"/>
    <w:rsid w:val="007F7441"/>
    <w:rsid w:val="007F79C4"/>
    <w:rsid w:val="008009F8"/>
    <w:rsid w:val="0080193F"/>
    <w:rsid w:val="008028A4"/>
    <w:rsid w:val="0080461D"/>
    <w:rsid w:val="00807446"/>
    <w:rsid w:val="00811EC3"/>
    <w:rsid w:val="00813245"/>
    <w:rsid w:val="00815305"/>
    <w:rsid w:val="008206F9"/>
    <w:rsid w:val="00821300"/>
    <w:rsid w:val="00821E87"/>
    <w:rsid w:val="00822094"/>
    <w:rsid w:val="00822209"/>
    <w:rsid w:val="00823F6A"/>
    <w:rsid w:val="00826F2C"/>
    <w:rsid w:val="00827336"/>
    <w:rsid w:val="00830720"/>
    <w:rsid w:val="00830EA5"/>
    <w:rsid w:val="0083129E"/>
    <w:rsid w:val="008312A1"/>
    <w:rsid w:val="0083226F"/>
    <w:rsid w:val="008327BF"/>
    <w:rsid w:val="00833631"/>
    <w:rsid w:val="00835C63"/>
    <w:rsid w:val="00837905"/>
    <w:rsid w:val="0084075D"/>
    <w:rsid w:val="00840DE0"/>
    <w:rsid w:val="008426C7"/>
    <w:rsid w:val="008437C6"/>
    <w:rsid w:val="008445E0"/>
    <w:rsid w:val="00846A9B"/>
    <w:rsid w:val="008472B0"/>
    <w:rsid w:val="008474BD"/>
    <w:rsid w:val="008503F8"/>
    <w:rsid w:val="00850C97"/>
    <w:rsid w:val="00852910"/>
    <w:rsid w:val="00854C3E"/>
    <w:rsid w:val="00856D1A"/>
    <w:rsid w:val="0085734F"/>
    <w:rsid w:val="008615E1"/>
    <w:rsid w:val="00861E83"/>
    <w:rsid w:val="0086354A"/>
    <w:rsid w:val="00866F2A"/>
    <w:rsid w:val="008731FF"/>
    <w:rsid w:val="008736B8"/>
    <w:rsid w:val="00874D5F"/>
    <w:rsid w:val="008759F4"/>
    <w:rsid w:val="008768CA"/>
    <w:rsid w:val="00877EF9"/>
    <w:rsid w:val="00880559"/>
    <w:rsid w:val="008824FF"/>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74E"/>
    <w:rsid w:val="008D5B65"/>
    <w:rsid w:val="008D7B7A"/>
    <w:rsid w:val="008E048F"/>
    <w:rsid w:val="008E11D6"/>
    <w:rsid w:val="008E1334"/>
    <w:rsid w:val="008E31DF"/>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85783"/>
    <w:rsid w:val="00991DE2"/>
    <w:rsid w:val="009928A9"/>
    <w:rsid w:val="0099563F"/>
    <w:rsid w:val="00995D37"/>
    <w:rsid w:val="009A0AF3"/>
    <w:rsid w:val="009A1B44"/>
    <w:rsid w:val="009A224B"/>
    <w:rsid w:val="009A3985"/>
    <w:rsid w:val="009A3AB3"/>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0D9"/>
    <w:rsid w:val="00A02346"/>
    <w:rsid w:val="00A0305A"/>
    <w:rsid w:val="00A0433D"/>
    <w:rsid w:val="00A10F02"/>
    <w:rsid w:val="00A11280"/>
    <w:rsid w:val="00A11DE3"/>
    <w:rsid w:val="00A1261D"/>
    <w:rsid w:val="00A1371B"/>
    <w:rsid w:val="00A1719C"/>
    <w:rsid w:val="00A204CA"/>
    <w:rsid w:val="00A209D6"/>
    <w:rsid w:val="00A2219A"/>
    <w:rsid w:val="00A22738"/>
    <w:rsid w:val="00A22AFE"/>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9A5"/>
    <w:rsid w:val="00A54B2B"/>
    <w:rsid w:val="00A5503D"/>
    <w:rsid w:val="00A56B58"/>
    <w:rsid w:val="00A57A85"/>
    <w:rsid w:val="00A57FD0"/>
    <w:rsid w:val="00A60396"/>
    <w:rsid w:val="00A60C90"/>
    <w:rsid w:val="00A62C54"/>
    <w:rsid w:val="00A6317B"/>
    <w:rsid w:val="00A641AB"/>
    <w:rsid w:val="00A662EA"/>
    <w:rsid w:val="00A666FE"/>
    <w:rsid w:val="00A67457"/>
    <w:rsid w:val="00A701A9"/>
    <w:rsid w:val="00A731B9"/>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10ED"/>
    <w:rsid w:val="00AD25FC"/>
    <w:rsid w:val="00AD5398"/>
    <w:rsid w:val="00AD5BE0"/>
    <w:rsid w:val="00AD605D"/>
    <w:rsid w:val="00AD685D"/>
    <w:rsid w:val="00AF01DE"/>
    <w:rsid w:val="00AF08D8"/>
    <w:rsid w:val="00AF133F"/>
    <w:rsid w:val="00AF244A"/>
    <w:rsid w:val="00AF2E64"/>
    <w:rsid w:val="00AF519B"/>
    <w:rsid w:val="00AF6EA4"/>
    <w:rsid w:val="00B02B45"/>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55E01"/>
    <w:rsid w:val="00B57262"/>
    <w:rsid w:val="00B6138A"/>
    <w:rsid w:val="00B62A30"/>
    <w:rsid w:val="00B6330A"/>
    <w:rsid w:val="00B643E5"/>
    <w:rsid w:val="00B65FF3"/>
    <w:rsid w:val="00B67F99"/>
    <w:rsid w:val="00B70D35"/>
    <w:rsid w:val="00B75B1B"/>
    <w:rsid w:val="00B761EB"/>
    <w:rsid w:val="00B827A7"/>
    <w:rsid w:val="00B8403B"/>
    <w:rsid w:val="00B84247"/>
    <w:rsid w:val="00B84DB2"/>
    <w:rsid w:val="00B862D5"/>
    <w:rsid w:val="00B86B89"/>
    <w:rsid w:val="00B90C98"/>
    <w:rsid w:val="00B92FB3"/>
    <w:rsid w:val="00B93DAA"/>
    <w:rsid w:val="00B95808"/>
    <w:rsid w:val="00B95E2F"/>
    <w:rsid w:val="00B96A08"/>
    <w:rsid w:val="00BA0368"/>
    <w:rsid w:val="00BA24CF"/>
    <w:rsid w:val="00BA3075"/>
    <w:rsid w:val="00BA41E4"/>
    <w:rsid w:val="00BA57DE"/>
    <w:rsid w:val="00BA7AA8"/>
    <w:rsid w:val="00BB4CB5"/>
    <w:rsid w:val="00BB6437"/>
    <w:rsid w:val="00BC1765"/>
    <w:rsid w:val="00BC1A92"/>
    <w:rsid w:val="00BC3555"/>
    <w:rsid w:val="00BC5669"/>
    <w:rsid w:val="00BD535B"/>
    <w:rsid w:val="00BD658C"/>
    <w:rsid w:val="00BD6C8A"/>
    <w:rsid w:val="00BD7E62"/>
    <w:rsid w:val="00BE5246"/>
    <w:rsid w:val="00BE5869"/>
    <w:rsid w:val="00BE653E"/>
    <w:rsid w:val="00BF2833"/>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54BC"/>
    <w:rsid w:val="00C36E2B"/>
    <w:rsid w:val="00C40A63"/>
    <w:rsid w:val="00C519DB"/>
    <w:rsid w:val="00C55A12"/>
    <w:rsid w:val="00C6276C"/>
    <w:rsid w:val="00C6553E"/>
    <w:rsid w:val="00C6686E"/>
    <w:rsid w:val="00C67473"/>
    <w:rsid w:val="00C70128"/>
    <w:rsid w:val="00C720A7"/>
    <w:rsid w:val="00C74CC7"/>
    <w:rsid w:val="00C818BC"/>
    <w:rsid w:val="00C82074"/>
    <w:rsid w:val="00C8217E"/>
    <w:rsid w:val="00C83A13"/>
    <w:rsid w:val="00C8437A"/>
    <w:rsid w:val="00C85AF2"/>
    <w:rsid w:val="00C904E6"/>
    <w:rsid w:val="00C9068C"/>
    <w:rsid w:val="00C90D79"/>
    <w:rsid w:val="00C913AE"/>
    <w:rsid w:val="00C92967"/>
    <w:rsid w:val="00C95780"/>
    <w:rsid w:val="00C9699B"/>
    <w:rsid w:val="00CA2139"/>
    <w:rsid w:val="00CA3D0C"/>
    <w:rsid w:val="00CA413E"/>
    <w:rsid w:val="00CA4394"/>
    <w:rsid w:val="00CA4F3C"/>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5EE3"/>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4379"/>
    <w:rsid w:val="00D16D7E"/>
    <w:rsid w:val="00D178ED"/>
    <w:rsid w:val="00D20496"/>
    <w:rsid w:val="00D2052D"/>
    <w:rsid w:val="00D24725"/>
    <w:rsid w:val="00D27882"/>
    <w:rsid w:val="00D33BE3"/>
    <w:rsid w:val="00D3405B"/>
    <w:rsid w:val="00D346AA"/>
    <w:rsid w:val="00D36820"/>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57545"/>
    <w:rsid w:val="00D60D06"/>
    <w:rsid w:val="00D615B0"/>
    <w:rsid w:val="00D62796"/>
    <w:rsid w:val="00D62DA7"/>
    <w:rsid w:val="00D62E19"/>
    <w:rsid w:val="00D632B1"/>
    <w:rsid w:val="00D63560"/>
    <w:rsid w:val="00D66B66"/>
    <w:rsid w:val="00D67CD1"/>
    <w:rsid w:val="00D7186E"/>
    <w:rsid w:val="00D71C8F"/>
    <w:rsid w:val="00D738D6"/>
    <w:rsid w:val="00D73E87"/>
    <w:rsid w:val="00D777CD"/>
    <w:rsid w:val="00D80795"/>
    <w:rsid w:val="00D80A02"/>
    <w:rsid w:val="00D817C1"/>
    <w:rsid w:val="00D85438"/>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6AC3"/>
    <w:rsid w:val="00DA7327"/>
    <w:rsid w:val="00DA7A03"/>
    <w:rsid w:val="00DB027B"/>
    <w:rsid w:val="00DB0DB8"/>
    <w:rsid w:val="00DB1818"/>
    <w:rsid w:val="00DB3163"/>
    <w:rsid w:val="00DB76AF"/>
    <w:rsid w:val="00DC0DB7"/>
    <w:rsid w:val="00DC309B"/>
    <w:rsid w:val="00DC4DA2"/>
    <w:rsid w:val="00DC5261"/>
    <w:rsid w:val="00DC70D8"/>
    <w:rsid w:val="00DC75AB"/>
    <w:rsid w:val="00DC7D11"/>
    <w:rsid w:val="00DD17A1"/>
    <w:rsid w:val="00DD5AD1"/>
    <w:rsid w:val="00DE04E4"/>
    <w:rsid w:val="00DE25D2"/>
    <w:rsid w:val="00DE287E"/>
    <w:rsid w:val="00DE2B1B"/>
    <w:rsid w:val="00DE3E8C"/>
    <w:rsid w:val="00DE4B5F"/>
    <w:rsid w:val="00DE6761"/>
    <w:rsid w:val="00DE71A5"/>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AA6"/>
    <w:rsid w:val="00E16181"/>
    <w:rsid w:val="00E17E09"/>
    <w:rsid w:val="00E21446"/>
    <w:rsid w:val="00E25431"/>
    <w:rsid w:val="00E2672E"/>
    <w:rsid w:val="00E26A3B"/>
    <w:rsid w:val="00E27B45"/>
    <w:rsid w:val="00E27B62"/>
    <w:rsid w:val="00E30E23"/>
    <w:rsid w:val="00E31C1C"/>
    <w:rsid w:val="00E32B6C"/>
    <w:rsid w:val="00E33E31"/>
    <w:rsid w:val="00E35111"/>
    <w:rsid w:val="00E35D77"/>
    <w:rsid w:val="00E36BA1"/>
    <w:rsid w:val="00E36E52"/>
    <w:rsid w:val="00E4271E"/>
    <w:rsid w:val="00E43EC3"/>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1C4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4984"/>
    <w:rsid w:val="00F0597D"/>
    <w:rsid w:val="00F07388"/>
    <w:rsid w:val="00F11B39"/>
    <w:rsid w:val="00F147B3"/>
    <w:rsid w:val="00F16E02"/>
    <w:rsid w:val="00F2026E"/>
    <w:rsid w:val="00F2210A"/>
    <w:rsid w:val="00F23021"/>
    <w:rsid w:val="00F313AA"/>
    <w:rsid w:val="00F3514C"/>
    <w:rsid w:val="00F37743"/>
    <w:rsid w:val="00F37BDD"/>
    <w:rsid w:val="00F37D5D"/>
    <w:rsid w:val="00F4064B"/>
    <w:rsid w:val="00F417A7"/>
    <w:rsid w:val="00F4384E"/>
    <w:rsid w:val="00F45314"/>
    <w:rsid w:val="00F45AF0"/>
    <w:rsid w:val="00F47DF5"/>
    <w:rsid w:val="00F53BD1"/>
    <w:rsid w:val="00F54A3D"/>
    <w:rsid w:val="00F54CB0"/>
    <w:rsid w:val="00F54FA3"/>
    <w:rsid w:val="00F56AA7"/>
    <w:rsid w:val="00F5720A"/>
    <w:rsid w:val="00F579CD"/>
    <w:rsid w:val="00F57B61"/>
    <w:rsid w:val="00F57BB3"/>
    <w:rsid w:val="00F6216C"/>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378E"/>
    <w:rsid w:val="00FA4480"/>
    <w:rsid w:val="00FA6399"/>
    <w:rsid w:val="00FA69C4"/>
    <w:rsid w:val="00FA6CBB"/>
    <w:rsid w:val="00FB36FA"/>
    <w:rsid w:val="00FB54BE"/>
    <w:rsid w:val="00FB5A94"/>
    <w:rsid w:val="00FB7BD9"/>
    <w:rsid w:val="00FB7DD4"/>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35E6"/>
    <w:rsid w:val="00FF416A"/>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EBFE7"/>
  <w15:docId w15:val="{2CA4A906-A64C-4DBD-98A8-87E94760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236B"/>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宋体"/>
      <w:lang w:val="en-GB" w:eastAsia="en-US"/>
    </w:rPr>
  </w:style>
  <w:style w:type="paragraph" w:styleId="a5">
    <w:name w:val="annotation text"/>
    <w:basedOn w:val="a"/>
    <w:link w:val="a6"/>
    <w:uiPriority w:val="99"/>
    <w:qFormat/>
    <w:pPr>
      <w:spacing w:after="180"/>
    </w:pPr>
    <w:rPr>
      <w:rFonts w:eastAsia="宋体"/>
      <w:sz w:val="20"/>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eastAsia="宋体"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宋体"/>
      <w:sz w:val="20"/>
      <w:szCs w:val="20"/>
      <w:lang w:val="en-GB" w:eastAsia="en-US"/>
    </w:rPr>
  </w:style>
  <w:style w:type="paragraph" w:customStyle="1" w:styleId="B3">
    <w:name w:val="B3"/>
    <w:basedOn w:val="a"/>
    <w:link w:val="B3Char2"/>
    <w:qFormat/>
    <w:pPr>
      <w:spacing w:after="180"/>
      <w:ind w:left="1135" w:hanging="284"/>
    </w:pPr>
    <w:rPr>
      <w:rFonts w:eastAsia="宋体"/>
      <w:sz w:val="20"/>
      <w:szCs w:val="20"/>
      <w:lang w:val="en-GB" w:eastAsia="en-US"/>
    </w:rPr>
  </w:style>
  <w:style w:type="paragraph" w:customStyle="1" w:styleId="B4">
    <w:name w:val="B4"/>
    <w:basedOn w:val="a"/>
    <w:link w:val="B4Char"/>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uiPriority w:val="99"/>
    <w:qFormat/>
    <w:rPr>
      <w:lang w:eastAsia="en-US"/>
    </w:rPr>
  </w:style>
  <w:style w:type="character" w:customStyle="1" w:styleId="af0">
    <w:name w:val="批注主题 字符"/>
    <w:basedOn w:val="a6"/>
    <w:link w:val="af"/>
    <w:qFormat/>
    <w:rPr>
      <w:b/>
      <w:bCs/>
      <w:lang w:eastAsia="en-US"/>
    </w:rPr>
  </w:style>
  <w:style w:type="character" w:customStyle="1" w:styleId="af5">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1">
    <w:name w:val="修订1"/>
    <w:hidden/>
    <w:uiPriority w:val="99"/>
    <w:semiHidden/>
    <w:qFormat/>
    <w:rPr>
      <w:lang w:val="en-GB" w:eastAsia="en-US"/>
    </w:rPr>
  </w:style>
  <w:style w:type="character" w:customStyle="1" w:styleId="20">
    <w:name w:val="未处理的提及2"/>
    <w:basedOn w:val="a0"/>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2">
    <w:name w:val="変更箇所1"/>
    <w:hidden/>
    <w:uiPriority w:val="99"/>
    <w:semiHidden/>
    <w:rPr>
      <w:rFonts w:eastAsia="Times New Roman"/>
      <w:sz w:val="24"/>
      <w:szCs w:val="24"/>
      <w:lang w:eastAsia="zh-CN"/>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3Char">
    <w:name w:val="B3 Char"/>
    <w:qFormat/>
    <w:rsid w:val="0051387C"/>
    <w:rPr>
      <w:rFonts w:eastAsia="Times New Roman"/>
    </w:rPr>
  </w:style>
  <w:style w:type="character" w:customStyle="1" w:styleId="UnresolvedMention1">
    <w:name w:val="Unresolved Mention1"/>
    <w:basedOn w:val="a0"/>
    <w:uiPriority w:val="99"/>
    <w:semiHidden/>
    <w:unhideWhenUsed/>
    <w:rsid w:val="004234B7"/>
    <w:rPr>
      <w:color w:val="605E5C"/>
      <w:shd w:val="clear" w:color="auto" w:fill="E1DFDD"/>
    </w:rPr>
  </w:style>
  <w:style w:type="paragraph" w:customStyle="1" w:styleId="reviewtext">
    <w:name w:val="reviewtext"/>
    <w:basedOn w:val="a"/>
    <w:rsid w:val="00D57545"/>
    <w:pPr>
      <w:spacing w:before="100" w:beforeAutospacing="1" w:after="100" w:afterAutospacing="1"/>
    </w:pPr>
  </w:style>
  <w:style w:type="paragraph" w:customStyle="1" w:styleId="emaildiscussion00">
    <w:name w:val="emaildiscussion0"/>
    <w:basedOn w:val="a"/>
    <w:rsid w:val="005523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4182">
      <w:bodyDiv w:val="1"/>
      <w:marLeft w:val="0"/>
      <w:marRight w:val="0"/>
      <w:marTop w:val="0"/>
      <w:marBottom w:val="0"/>
      <w:divBdr>
        <w:top w:val="none" w:sz="0" w:space="0" w:color="auto"/>
        <w:left w:val="none" w:sz="0" w:space="0" w:color="auto"/>
        <w:bottom w:val="none" w:sz="0" w:space="0" w:color="auto"/>
        <w:right w:val="none" w:sz="0" w:space="0" w:color="auto"/>
      </w:divBdr>
      <w:divsChild>
        <w:div w:id="390156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1895">
      <w:bodyDiv w:val="1"/>
      <w:marLeft w:val="0"/>
      <w:marRight w:val="0"/>
      <w:marTop w:val="0"/>
      <w:marBottom w:val="0"/>
      <w:divBdr>
        <w:top w:val="none" w:sz="0" w:space="0" w:color="auto"/>
        <w:left w:val="none" w:sz="0" w:space="0" w:color="auto"/>
        <w:bottom w:val="none" w:sz="0" w:space="0" w:color="auto"/>
        <w:right w:val="none" w:sz="0" w:space="0" w:color="auto"/>
      </w:divBdr>
    </w:div>
    <w:div w:id="1257521675">
      <w:bodyDiv w:val="1"/>
      <w:marLeft w:val="0"/>
      <w:marRight w:val="0"/>
      <w:marTop w:val="0"/>
      <w:marBottom w:val="0"/>
      <w:divBdr>
        <w:top w:val="none" w:sz="0" w:space="0" w:color="auto"/>
        <w:left w:val="none" w:sz="0" w:space="0" w:color="auto"/>
        <w:bottom w:val="none" w:sz="0" w:space="0" w:color="auto"/>
        <w:right w:val="none" w:sz="0" w:space="0" w:color="auto"/>
      </w:divBdr>
      <w:divsChild>
        <w:div w:id="1039627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321487">
      <w:bodyDiv w:val="1"/>
      <w:marLeft w:val="0"/>
      <w:marRight w:val="0"/>
      <w:marTop w:val="0"/>
      <w:marBottom w:val="0"/>
      <w:divBdr>
        <w:top w:val="none" w:sz="0" w:space="0" w:color="auto"/>
        <w:left w:val="none" w:sz="0" w:space="0" w:color="auto"/>
        <w:bottom w:val="none" w:sz="0" w:space="0" w:color="auto"/>
        <w:right w:val="none" w:sz="0" w:space="0" w:color="auto"/>
      </w:divBdr>
      <w:divsChild>
        <w:div w:id="1141968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965579">
              <w:marLeft w:val="0"/>
              <w:marRight w:val="0"/>
              <w:marTop w:val="0"/>
              <w:marBottom w:val="0"/>
              <w:divBdr>
                <w:top w:val="none" w:sz="0" w:space="0" w:color="auto"/>
                <w:left w:val="none" w:sz="0" w:space="0" w:color="auto"/>
                <w:bottom w:val="none" w:sz="0" w:space="0" w:color="auto"/>
                <w:right w:val="none" w:sz="0" w:space="0" w:color="auto"/>
              </w:divBdr>
              <w:divsChild>
                <w:div w:id="1456831432">
                  <w:marLeft w:val="1622"/>
                  <w:marRight w:val="0"/>
                  <w:marTop w:val="0"/>
                  <w:marBottom w:val="0"/>
                  <w:divBdr>
                    <w:top w:val="none" w:sz="0" w:space="0" w:color="auto"/>
                    <w:left w:val="none" w:sz="0" w:space="0" w:color="auto"/>
                    <w:bottom w:val="none" w:sz="0" w:space="0" w:color="auto"/>
                    <w:right w:val="none" w:sz="0" w:space="0" w:color="auto"/>
                  </w:divBdr>
                </w:div>
                <w:div w:id="1392578501">
                  <w:marLeft w:val="1622"/>
                  <w:marRight w:val="0"/>
                  <w:marTop w:val="0"/>
                  <w:marBottom w:val="0"/>
                  <w:divBdr>
                    <w:top w:val="none" w:sz="0" w:space="0" w:color="auto"/>
                    <w:left w:val="none" w:sz="0" w:space="0" w:color="auto"/>
                    <w:bottom w:val="none" w:sz="0" w:space="0" w:color="auto"/>
                    <w:right w:val="none" w:sz="0" w:space="0" w:color="auto"/>
                  </w:divBdr>
                </w:div>
                <w:div w:id="403339639">
                  <w:marLeft w:val="16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6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qinli@qti.qualcomm.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2FCC032-0C8B-49CA-BFB4-9BE6511C9E2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12979</Words>
  <Characters>73986</Characters>
  <Application>Microsoft Office Word</Application>
  <DocSecurity>0</DocSecurity>
  <Lines>616</Lines>
  <Paragraphs>173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WG2 Meeting #118 Electronic	R2-220xxxx</vt:lpstr>
      <vt:lpstr>3GPP TSG-RAN WG2 Meeting #118 Electronic	R2-220xxxx</vt:lpstr>
    </vt:vector>
  </TitlesOfParts>
  <Company>Nokia</Company>
  <LinksUpToDate>false</LinksUpToDate>
  <CharactersWithSpaces>86792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#118 Electronic	R2-220xxxx</dc:title>
  <dc:creator>Benoist</dc:creator>
  <cp:lastModifiedBy>OPPO (Qianxi)</cp:lastModifiedBy>
  <cp:revision>2</cp:revision>
  <dcterms:created xsi:type="dcterms:W3CDTF">2022-05-18T00:29:00Z</dcterms:created>
  <dcterms:modified xsi:type="dcterms:W3CDTF">2022-05-18T00:29:00Z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