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665E" w14:textId="77777777" w:rsidR="00860E52" w:rsidRDefault="00337B0A">
      <w:pPr>
        <w:pStyle w:val="Header"/>
        <w:tabs>
          <w:tab w:val="right" w:pos="9639"/>
        </w:tabs>
        <w:spacing w:before="60" w:after="60"/>
        <w:rPr>
          <w:rFonts w:cs="Arial"/>
          <w:bCs/>
          <w:i/>
          <w:sz w:val="22"/>
          <w:szCs w:val="22"/>
        </w:rPr>
      </w:pPr>
      <w:r>
        <w:rPr>
          <w:rFonts w:cs="Arial"/>
          <w:bCs/>
          <w:sz w:val="22"/>
          <w:szCs w:val="22"/>
        </w:rPr>
        <w:t>3GPP TSG-RAN WG2 Meeting #118 Electronic</w:t>
      </w:r>
      <w:r>
        <w:rPr>
          <w:rFonts w:cs="Arial"/>
          <w:bCs/>
          <w:sz w:val="22"/>
          <w:szCs w:val="22"/>
        </w:rPr>
        <w:tab/>
        <w:t>R2-2206313</w:t>
      </w:r>
    </w:p>
    <w:p w14:paraId="6F53665F" w14:textId="77777777" w:rsidR="00860E52" w:rsidRDefault="00337B0A">
      <w:pPr>
        <w:pStyle w:val="Header"/>
        <w:tabs>
          <w:tab w:val="right" w:pos="9639"/>
        </w:tabs>
        <w:spacing w:before="60" w:after="60"/>
        <w:rPr>
          <w:rFonts w:cs="Arial"/>
          <w:bCs/>
          <w:sz w:val="22"/>
          <w:szCs w:val="22"/>
          <w:lang w:val="en-US" w:eastAsia="zh-CN"/>
        </w:rPr>
      </w:pPr>
      <w:r>
        <w:rPr>
          <w:rFonts w:cs="Arial"/>
          <w:bCs/>
          <w:sz w:val="22"/>
          <w:szCs w:val="22"/>
          <w:lang w:eastAsia="zh-CN"/>
        </w:rPr>
        <w:t>Online,</w:t>
      </w:r>
      <w:r>
        <w:rPr>
          <w:rFonts w:cs="Arial"/>
          <w:sz w:val="22"/>
          <w:szCs w:val="22"/>
        </w:rPr>
        <w:t xml:space="preserve"> </w:t>
      </w:r>
      <w:r>
        <w:rPr>
          <w:rFonts w:cs="Arial"/>
          <w:bCs/>
          <w:sz w:val="22"/>
          <w:szCs w:val="22"/>
          <w:lang w:val="en-US"/>
        </w:rPr>
        <w:t>May 9-20, 2022</w:t>
      </w:r>
      <w:r>
        <w:rPr>
          <w:rFonts w:cs="Arial"/>
          <w:bCs/>
          <w:sz w:val="22"/>
          <w:szCs w:val="22"/>
          <w:lang w:val="en-US"/>
        </w:rPr>
        <w:tab/>
      </w:r>
    </w:p>
    <w:p w14:paraId="6F536660" w14:textId="77777777" w:rsidR="00860E52" w:rsidRDefault="00860E52">
      <w:pPr>
        <w:pStyle w:val="Header"/>
        <w:spacing w:before="60" w:after="60"/>
        <w:rPr>
          <w:rFonts w:cs="Arial"/>
          <w:bCs/>
          <w:sz w:val="22"/>
          <w:szCs w:val="22"/>
        </w:rPr>
      </w:pPr>
    </w:p>
    <w:p w14:paraId="6F536661" w14:textId="77777777" w:rsidR="00860E52" w:rsidRDefault="00337B0A">
      <w:pPr>
        <w:pStyle w:val="CRCoverPage"/>
        <w:tabs>
          <w:tab w:val="left" w:pos="1985"/>
        </w:tabs>
        <w:spacing w:before="60" w:after="60"/>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6.15.2.4</w:t>
      </w:r>
    </w:p>
    <w:p w14:paraId="6F536662" w14:textId="77777777" w:rsidR="00860E52" w:rsidRDefault="00337B0A">
      <w:pPr>
        <w:tabs>
          <w:tab w:val="left" w:pos="1985"/>
        </w:tabs>
        <w:spacing w:before="60" w:after="6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F536663" w14:textId="77777777" w:rsidR="00860E52" w:rsidRDefault="00337B0A">
      <w:pPr>
        <w:spacing w:before="60" w:after="6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t>Phase 2 Summary of [AT118-e][708][V2X/SL] Inter-UE coordination (Apple)</w:t>
      </w:r>
    </w:p>
    <w:p w14:paraId="6F536664" w14:textId="77777777" w:rsidR="00860E52" w:rsidRDefault="00337B0A">
      <w:pPr>
        <w:spacing w:before="60" w:after="6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6F536665" w14:textId="77777777" w:rsidR="00860E52" w:rsidRDefault="00337B0A">
      <w:pPr>
        <w:pStyle w:val="Heading1"/>
        <w:spacing w:after="240"/>
        <w:ind w:left="1138" w:hanging="1138"/>
        <w:rPr>
          <w:rFonts w:cs="Arial"/>
        </w:rPr>
      </w:pPr>
      <w:r>
        <w:rPr>
          <w:rFonts w:cs="Arial"/>
        </w:rPr>
        <w:t>1 Introduction</w:t>
      </w:r>
    </w:p>
    <w:p w14:paraId="6F536666" w14:textId="77777777" w:rsidR="00860E52" w:rsidRDefault="00337B0A">
      <w:pPr>
        <w:spacing w:before="60" w:after="60"/>
        <w:rPr>
          <w:rFonts w:ascii="Arial" w:hAnsi="Arial" w:cs="Arial"/>
          <w:sz w:val="20"/>
          <w:szCs w:val="20"/>
        </w:rPr>
      </w:pPr>
      <w:r>
        <w:rPr>
          <w:rFonts w:ascii="Arial" w:hAnsi="Arial" w:cs="Arial"/>
          <w:sz w:val="20"/>
          <w:szCs w:val="20"/>
        </w:rPr>
        <w:t>This document is a report on the following email discussion for the 2</w:t>
      </w:r>
      <w:r>
        <w:rPr>
          <w:rFonts w:ascii="Arial" w:hAnsi="Arial" w:cs="Arial"/>
          <w:sz w:val="20"/>
          <w:szCs w:val="20"/>
          <w:vertAlign w:val="superscript"/>
        </w:rPr>
        <w:t>nd</w:t>
      </w:r>
      <w:r>
        <w:rPr>
          <w:rFonts w:ascii="Arial" w:hAnsi="Arial" w:cs="Arial"/>
          <w:sz w:val="20"/>
          <w:szCs w:val="20"/>
        </w:rPr>
        <w:t>-round:</w:t>
      </w:r>
    </w:p>
    <w:p w14:paraId="6F536667" w14:textId="77777777" w:rsidR="00860E52" w:rsidRDefault="00337B0A">
      <w:pPr>
        <w:pStyle w:val="emaildiscussion00"/>
        <w:spacing w:before="40" w:beforeAutospacing="0" w:after="0" w:afterAutospacing="0"/>
        <w:ind w:left="1619" w:hanging="360"/>
        <w:rPr>
          <w:rFonts w:ascii="Arial" w:hAnsi="Arial" w:cs="Arial"/>
          <w:b/>
          <w:bCs/>
          <w:sz w:val="20"/>
          <w:szCs w:val="20"/>
        </w:rPr>
      </w:pPr>
      <w:r>
        <w:rPr>
          <w:rFonts w:ascii="Wingdings" w:hAnsi="Wingdings" w:cs="Arial"/>
          <w:sz w:val="20"/>
          <w:szCs w:val="20"/>
        </w:rPr>
        <w:t></w:t>
      </w:r>
      <w:r>
        <w:rPr>
          <w:rStyle w:val="apple-converted-space"/>
          <w:sz w:val="14"/>
          <w:szCs w:val="14"/>
        </w:rPr>
        <w:t> </w:t>
      </w:r>
      <w:r>
        <w:rPr>
          <w:rFonts w:ascii="Footlight MT Light" w:hAnsi="Footlight MT Light" w:cs="Arial"/>
          <w:b/>
          <w:bCs/>
          <w:color w:val="1F497D"/>
          <w:sz w:val="22"/>
          <w:szCs w:val="22"/>
          <w:lang w:val="en-GB"/>
        </w:rPr>
        <w:t>  </w:t>
      </w:r>
      <w:r>
        <w:rPr>
          <w:rFonts w:ascii="Arial" w:hAnsi="Arial" w:cs="Arial"/>
          <w:b/>
          <w:bCs/>
          <w:sz w:val="20"/>
          <w:szCs w:val="20"/>
        </w:rPr>
        <w:t>[AT118-e][708][V2X/SL] Inter-UE coordination (Apple)</w:t>
      </w:r>
    </w:p>
    <w:p w14:paraId="6F536668" w14:textId="77777777" w:rsidR="00860E52" w:rsidRDefault="00337B0A">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Pr>
          <w:rFonts w:ascii="Arial" w:hAnsi="Arial" w:cs="Arial"/>
          <w:b/>
          <w:bCs/>
          <w:sz w:val="20"/>
          <w:szCs w:val="20"/>
          <w:lang w:val="en-GB"/>
        </w:rPr>
        <w:t>Scope:</w:t>
      </w:r>
      <w:r>
        <w:rPr>
          <w:rStyle w:val="apple-converted-space"/>
          <w:rFonts w:ascii="Arial" w:hAnsi="Arial" w:cs="Arial"/>
          <w:sz w:val="20"/>
          <w:szCs w:val="20"/>
          <w:lang w:val="en-GB"/>
        </w:rPr>
        <w:t> </w:t>
      </w:r>
      <w:r>
        <w:rPr>
          <w:rFonts w:ascii="Arial" w:hAnsi="Arial" w:cs="Arial"/>
          <w:color w:val="C00000"/>
          <w:sz w:val="20"/>
          <w:szCs w:val="20"/>
          <w:lang w:val="en-GB"/>
        </w:rPr>
        <w:t>1st round:</w:t>
      </w:r>
      <w:r>
        <w:rPr>
          <w:rStyle w:val="apple-converted-space"/>
          <w:rFonts w:ascii="Arial" w:hAnsi="Arial" w:cs="Arial"/>
          <w:color w:val="C00000"/>
          <w:sz w:val="20"/>
          <w:szCs w:val="20"/>
          <w:lang w:val="en-GB"/>
        </w:rPr>
        <w:t> </w:t>
      </w:r>
      <w:r>
        <w:rPr>
          <w:rFonts w:ascii="Arial" w:hAnsi="Arial" w:cs="Arial"/>
          <w:sz w:val="20"/>
          <w:szCs w:val="20"/>
          <w:lang w:val="en-GB"/>
        </w:rPr>
        <w:t>Discuss proposals/corrections in AI 6.15.2.4 (except the pre-selected issues for online discussion).</w:t>
      </w:r>
      <w:r>
        <w:rPr>
          <w:rStyle w:val="apple-converted-space"/>
          <w:rFonts w:ascii="Arial" w:hAnsi="Arial" w:cs="Arial"/>
          <w:sz w:val="20"/>
          <w:szCs w:val="20"/>
          <w:lang w:val="en-GB"/>
        </w:rPr>
        <w:t> </w:t>
      </w:r>
      <w:r>
        <w:rPr>
          <w:rFonts w:ascii="Arial" w:hAnsi="Arial" w:cs="Arial"/>
          <w:color w:val="C00000"/>
          <w:sz w:val="20"/>
          <w:szCs w:val="20"/>
          <w:shd w:val="clear" w:color="auto" w:fill="FFFF00"/>
          <w:lang w:val="en-GB"/>
        </w:rPr>
        <w:t>=&gt; 2nd round: Discuss residual issues from the 1st round discussion and prepare LS (if needed)</w:t>
      </w:r>
    </w:p>
    <w:p w14:paraId="6F536669" w14:textId="77777777" w:rsidR="00860E52" w:rsidRDefault="00337B0A">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Pr>
          <w:rFonts w:ascii="Arial" w:hAnsi="Arial" w:cs="Arial"/>
          <w:b/>
          <w:bCs/>
          <w:sz w:val="20"/>
          <w:szCs w:val="20"/>
          <w:lang w:val="en-GB"/>
        </w:rPr>
        <w:t>Intended outcome:</w:t>
      </w:r>
      <w:r>
        <w:rPr>
          <w:rStyle w:val="apple-converted-space"/>
          <w:rFonts w:ascii="Arial" w:hAnsi="Arial" w:cs="Arial"/>
          <w:sz w:val="20"/>
          <w:szCs w:val="20"/>
          <w:lang w:val="en-GB"/>
        </w:rPr>
        <w:t> </w:t>
      </w:r>
      <w:r>
        <w:rPr>
          <w:rFonts w:ascii="Arial" w:hAnsi="Arial" w:cs="Arial"/>
          <w:color w:val="C00000"/>
          <w:sz w:val="20"/>
          <w:szCs w:val="20"/>
          <w:lang w:val="en-GB"/>
        </w:rPr>
        <w:t>1st round:</w:t>
      </w:r>
      <w:r>
        <w:rPr>
          <w:rStyle w:val="apple-converted-space"/>
          <w:rFonts w:ascii="Arial" w:hAnsi="Arial" w:cs="Arial"/>
          <w:sz w:val="20"/>
          <w:szCs w:val="20"/>
          <w:lang w:val="en-GB"/>
        </w:rPr>
        <w:t> </w:t>
      </w:r>
      <w:r>
        <w:rPr>
          <w:rFonts w:ascii="Arial" w:hAnsi="Arial" w:cs="Arial"/>
          <w:sz w:val="20"/>
          <w:szCs w:val="20"/>
          <w:lang w:val="en-GB"/>
        </w:rPr>
        <w:t>Discussion summary in R2-2206304. Email approval.</w:t>
      </w:r>
      <w:r>
        <w:rPr>
          <w:rStyle w:val="apple-converted-space"/>
          <w:rFonts w:ascii="Arial" w:hAnsi="Arial" w:cs="Arial"/>
          <w:sz w:val="20"/>
          <w:szCs w:val="20"/>
          <w:lang w:val="en-GB"/>
        </w:rPr>
        <w:t> </w:t>
      </w:r>
      <w:r>
        <w:rPr>
          <w:rFonts w:ascii="Arial" w:hAnsi="Arial" w:cs="Arial"/>
          <w:color w:val="C00000"/>
          <w:sz w:val="20"/>
          <w:szCs w:val="20"/>
          <w:shd w:val="clear" w:color="auto" w:fill="FFFF00"/>
          <w:lang w:val="en-GB"/>
        </w:rPr>
        <w:t>=&gt; 2nd round: Discussion summary in R2-2206313 and LS in R2-2206314</w:t>
      </w:r>
    </w:p>
    <w:p w14:paraId="6F53666A" w14:textId="77777777" w:rsidR="00860E52" w:rsidRDefault="00337B0A">
      <w:pPr>
        <w:ind w:left="1622"/>
      </w:pPr>
      <w:r>
        <w:rPr>
          <w:b/>
          <w:bCs/>
        </w:rPr>
        <w:t>Deadline:</w:t>
      </w:r>
      <w:r>
        <w:rPr>
          <w:rStyle w:val="apple-converted-space"/>
          <w:b/>
          <w:bCs/>
        </w:rPr>
        <w:t> </w:t>
      </w:r>
      <w:r>
        <w:rPr>
          <w:rFonts w:ascii="Arial" w:hAnsi="Arial" w:cs="Arial"/>
          <w:color w:val="C00000"/>
          <w:sz w:val="20"/>
          <w:szCs w:val="20"/>
        </w:rPr>
        <w:t>1st round:</w:t>
      </w:r>
      <w:r>
        <w:rPr>
          <w:rStyle w:val="apple-converted-space"/>
          <w:rFonts w:ascii="Arial" w:hAnsi="Arial" w:cs="Arial"/>
          <w:color w:val="C00000"/>
          <w:sz w:val="20"/>
          <w:szCs w:val="20"/>
        </w:rPr>
        <w:t> </w:t>
      </w:r>
      <w:r>
        <w:rPr>
          <w:rFonts w:ascii="Arial" w:hAnsi="Arial" w:cs="Arial"/>
          <w:sz w:val="20"/>
          <w:szCs w:val="20"/>
        </w:rPr>
        <w:t>5/16 10:00am UTC</w:t>
      </w:r>
      <w:r>
        <w:rPr>
          <w:rStyle w:val="apple-converted-space"/>
          <w:rFonts w:ascii="Arial" w:hAnsi="Arial" w:cs="Arial"/>
          <w:sz w:val="20"/>
          <w:szCs w:val="20"/>
        </w:rPr>
        <w:t> </w:t>
      </w:r>
      <w:r>
        <w:rPr>
          <w:rFonts w:ascii="Arial" w:hAnsi="Arial" w:cs="Arial"/>
          <w:color w:val="C00000"/>
          <w:sz w:val="20"/>
          <w:szCs w:val="20"/>
          <w:shd w:val="clear" w:color="auto" w:fill="FFFF00"/>
        </w:rPr>
        <w:t>=&gt; 2nd round: 5/20 10:00am UTC</w:t>
      </w:r>
    </w:p>
    <w:p w14:paraId="6F53666B" w14:textId="77777777" w:rsidR="00860E52" w:rsidRDefault="00337B0A">
      <w:pPr>
        <w:pStyle w:val="ListParagraph"/>
        <w:spacing w:before="60" w:after="60"/>
        <w:rPr>
          <w:rFonts w:ascii="Arial" w:eastAsia="MS Mincho" w:hAnsi="Arial" w:cs="Arial"/>
          <w:lang w:val="en-US" w:eastAsia="en-GB"/>
        </w:rPr>
      </w:pPr>
      <w:r>
        <w:rPr>
          <w:rFonts w:ascii="Arial" w:eastAsia="MS Mincho" w:hAnsi="Arial" w:cs="Arial"/>
          <w:lang w:val="en-US" w:eastAsia="en-GB"/>
        </w:rPr>
        <w:t xml:space="preserve">Please provide the input to the questionnaire below by </w:t>
      </w:r>
      <w:r>
        <w:rPr>
          <w:rFonts w:ascii="Arial" w:hAnsi="Arial" w:cs="Arial"/>
          <w:b/>
          <w:bCs/>
          <w:color w:val="C00000"/>
          <w:sz w:val="22"/>
          <w:szCs w:val="22"/>
          <w:shd w:val="clear" w:color="auto" w:fill="FFFF00"/>
        </w:rPr>
        <w:t>5/19 10:00am UTC</w:t>
      </w:r>
      <w:r>
        <w:rPr>
          <w:rFonts w:ascii="Arial" w:eastAsia="MS Mincho" w:hAnsi="Arial" w:cs="Arial"/>
          <w:sz w:val="22"/>
          <w:szCs w:val="22"/>
          <w:lang w:val="en-US" w:eastAsia="en-GB"/>
        </w:rPr>
        <w:t xml:space="preserve"> </w:t>
      </w:r>
      <w:r>
        <w:rPr>
          <w:rFonts w:ascii="Arial" w:eastAsia="MS Mincho" w:hAnsi="Arial" w:cs="Arial"/>
          <w:lang w:val="en-US" w:eastAsia="en-GB"/>
        </w:rPr>
        <w:t xml:space="preserve">so we can </w:t>
      </w:r>
      <w:proofErr w:type="spellStart"/>
      <w:r>
        <w:rPr>
          <w:rFonts w:ascii="Arial" w:eastAsia="MS Mincho" w:hAnsi="Arial" w:cs="Arial"/>
          <w:lang w:val="en-US" w:eastAsia="en-GB"/>
        </w:rPr>
        <w:t>can</w:t>
      </w:r>
      <w:proofErr w:type="spellEnd"/>
      <w:r>
        <w:rPr>
          <w:rFonts w:ascii="Arial" w:eastAsia="MS Mincho" w:hAnsi="Arial" w:cs="Arial"/>
          <w:lang w:val="en-US" w:eastAsia="en-GB"/>
        </w:rPr>
        <w:t xml:space="preserve"> have sufficient time to discuss the LS to RAN1 if needed.</w:t>
      </w:r>
    </w:p>
    <w:p w14:paraId="6F53666C" w14:textId="77777777" w:rsidR="00860E52" w:rsidRDefault="00860E52">
      <w:pPr>
        <w:pStyle w:val="ListParagraph"/>
        <w:spacing w:before="60" w:after="60"/>
        <w:rPr>
          <w:rFonts w:ascii="Arial" w:eastAsia="MS Mincho" w:hAnsi="Arial" w:cs="Arial"/>
          <w:lang w:val="en-US" w:eastAsia="en-GB"/>
        </w:rPr>
      </w:pPr>
    </w:p>
    <w:p w14:paraId="6F53666D" w14:textId="77777777" w:rsidR="00860E52" w:rsidRDefault="00337B0A">
      <w:pPr>
        <w:pStyle w:val="Doc-title"/>
        <w:spacing w:after="60"/>
        <w:ind w:left="0" w:firstLine="0"/>
        <w:rPr>
          <w:rFonts w:cs="Arial"/>
          <w:bCs/>
          <w:szCs w:val="20"/>
          <w:u w:val="single"/>
        </w:rPr>
      </w:pPr>
      <w:r>
        <w:rPr>
          <w:rFonts w:cs="Arial"/>
          <w:bCs/>
          <w:szCs w:val="20"/>
          <w:u w:val="single"/>
        </w:rPr>
        <w:t>The summary of first-round email discussion is provided in Annex for your reference.</w:t>
      </w:r>
    </w:p>
    <w:p w14:paraId="6F53666E" w14:textId="77777777" w:rsidR="00860E52" w:rsidRDefault="00860E52">
      <w:pPr>
        <w:pStyle w:val="Doc-text2"/>
        <w:ind w:left="0" w:firstLine="0"/>
      </w:pPr>
    </w:p>
    <w:p w14:paraId="6F53666F" w14:textId="77777777" w:rsidR="00860E52" w:rsidRDefault="00337B0A">
      <w:pPr>
        <w:pStyle w:val="Doc-text2"/>
        <w:ind w:left="0" w:firstLine="0"/>
      </w:pPr>
      <w:r>
        <w:t>The remaining proposals to be discussed in 2</w:t>
      </w:r>
      <w:r>
        <w:rPr>
          <w:vertAlign w:val="superscript"/>
        </w:rPr>
        <w:t>nd</w:t>
      </w:r>
      <w:r>
        <w:t xml:space="preserve"> round are as below:</w:t>
      </w:r>
    </w:p>
    <w:p w14:paraId="6F536670" w14:textId="77777777" w:rsidR="00860E52" w:rsidRDefault="00860E52">
      <w:pPr>
        <w:pStyle w:val="Doc-text2"/>
        <w:ind w:left="0" w:firstLine="0"/>
      </w:pPr>
    </w:p>
    <w:p w14:paraId="6F536671" w14:textId="77777777" w:rsidR="00860E52" w:rsidRDefault="00337B0A">
      <w:pPr>
        <w:ind w:left="284"/>
        <w:rPr>
          <w:rFonts w:ascii="Arial" w:hAnsi="Arial" w:cs="Arial"/>
          <w:i/>
          <w:iCs/>
          <w:color w:val="000000" w:themeColor="text1"/>
          <w:sz w:val="20"/>
          <w:szCs w:val="20"/>
          <w:lang w:val="en-GB" w:eastAsia="en-US"/>
        </w:rPr>
      </w:pPr>
      <w:r>
        <w:rPr>
          <w:rFonts w:ascii="Arial" w:hAnsi="Arial" w:cs="Arial"/>
          <w:i/>
          <w:iCs/>
          <w:color w:val="000000" w:themeColor="text1"/>
          <w:sz w:val="20"/>
          <w:szCs w:val="20"/>
          <w:lang w:val="en-GB" w:eastAsia="en-US"/>
        </w:rPr>
        <w:t xml:space="preserve">Proposal 2[10/17]: RAN2 can wait for RAN1 further discussion on the support of GC/BC in IUC. </w:t>
      </w:r>
    </w:p>
    <w:p w14:paraId="6F536672"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 xml:space="preserve">Proposal 4 [10/16]: For Scheme 1, RAN2 agree RAN2 agree the intention of first change of R2-2205182 as baseline to address “if no IUC-info received, UE-B shall follow the legacy </w:t>
      </w:r>
      <w:proofErr w:type="spellStart"/>
      <w:r>
        <w:rPr>
          <w:rFonts w:ascii="Arial" w:hAnsi="Arial" w:cs="Arial"/>
          <w:i/>
          <w:iCs/>
          <w:color w:val="000000" w:themeColor="text1"/>
          <w:sz w:val="20"/>
          <w:szCs w:val="20"/>
          <w:lang w:val="en-GB"/>
        </w:rPr>
        <w:t>behavior</w:t>
      </w:r>
      <w:proofErr w:type="spellEnd"/>
      <w:r>
        <w:rPr>
          <w:rFonts w:ascii="Arial" w:hAnsi="Arial" w:cs="Arial"/>
          <w:i/>
          <w:iCs/>
          <w:color w:val="000000" w:themeColor="text1"/>
          <w:sz w:val="20"/>
          <w:szCs w:val="20"/>
          <w:lang w:val="en-GB"/>
        </w:rPr>
        <w:t>” scenario, but w/o mixing with DRX configuration. FFS detailed wording</w:t>
      </w:r>
      <w:r>
        <w:rPr>
          <w:rFonts w:ascii="Arial" w:hAnsi="Arial" w:cs="Arial"/>
          <w:i/>
          <w:iCs/>
          <w:color w:val="000000" w:themeColor="text1"/>
          <w:sz w:val="20"/>
          <w:szCs w:val="20"/>
        </w:rPr>
        <w:t>.</w:t>
      </w:r>
    </w:p>
    <w:p w14:paraId="6F536673" w14:textId="77777777" w:rsidR="00860E52" w:rsidRDefault="00860E52">
      <w:pPr>
        <w:spacing w:before="60" w:after="60"/>
        <w:ind w:left="284"/>
        <w:rPr>
          <w:rFonts w:ascii="Arial" w:hAnsi="Arial" w:cs="Arial"/>
          <w:i/>
          <w:iCs/>
          <w:color w:val="000000" w:themeColor="text1"/>
          <w:sz w:val="20"/>
          <w:szCs w:val="20"/>
          <w:lang w:val="en-GB"/>
        </w:rPr>
      </w:pPr>
    </w:p>
    <w:p w14:paraId="6F536674"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14:paraId="6F536675"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14:paraId="6F536676" w14:textId="77777777" w:rsidR="00860E52" w:rsidRDefault="00337B0A">
      <w:pPr>
        <w:spacing w:before="60" w:after="60"/>
        <w:ind w:left="284"/>
        <w:rPr>
          <w:rFonts w:ascii="Arial" w:hAnsi="Arial" w:cs="Arial"/>
          <w:b/>
          <w:bCs/>
          <w:color w:val="000000" w:themeColor="text1"/>
          <w:sz w:val="20"/>
          <w:szCs w:val="20"/>
          <w:lang w:val="en-GB"/>
        </w:rPr>
      </w:pPr>
      <w:r>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6F536677" w14:textId="77777777" w:rsidR="00860E52" w:rsidRDefault="00860E52">
      <w:pPr>
        <w:pStyle w:val="Doc-text2"/>
        <w:ind w:left="0" w:firstLine="0"/>
      </w:pPr>
    </w:p>
    <w:p w14:paraId="6F536678" w14:textId="77777777" w:rsidR="00860E52" w:rsidRDefault="00337B0A">
      <w:pPr>
        <w:pStyle w:val="Heading1"/>
        <w:spacing w:after="240"/>
        <w:ind w:left="1138" w:hanging="1138"/>
        <w:rPr>
          <w:rFonts w:cs="Arial"/>
        </w:rPr>
      </w:pPr>
      <w:r>
        <w:rPr>
          <w:rFonts w:cs="Arial"/>
        </w:rPr>
        <w:t>2 Discussion (2</w:t>
      </w:r>
      <w:r>
        <w:rPr>
          <w:rFonts w:cs="Arial"/>
          <w:vertAlign w:val="superscript"/>
        </w:rPr>
        <w:t>nd</w:t>
      </w:r>
      <w:r>
        <w:rPr>
          <w:rFonts w:cs="Arial"/>
        </w:rPr>
        <w:t>-round)</w:t>
      </w:r>
    </w:p>
    <w:p w14:paraId="6F536679" w14:textId="77777777" w:rsidR="00860E52" w:rsidRDefault="00337B0A">
      <w:pPr>
        <w:pStyle w:val="Doc-text2"/>
        <w:ind w:left="0" w:firstLine="0"/>
      </w:pPr>
      <w:r>
        <w:t>The first question is regarding P2 below:</w:t>
      </w:r>
    </w:p>
    <w:p w14:paraId="6F53667A" w14:textId="77777777" w:rsidR="00860E52" w:rsidRDefault="00337B0A">
      <w:pPr>
        <w:pStyle w:val="Doc-text2"/>
        <w:ind w:left="284" w:firstLine="0"/>
      </w:pPr>
      <w:r>
        <w:rPr>
          <w:rFonts w:cs="Arial"/>
          <w:i/>
          <w:iCs/>
          <w:color w:val="000000" w:themeColor="text1"/>
          <w:szCs w:val="20"/>
          <w:lang w:eastAsia="en-US"/>
        </w:rPr>
        <w:t>Proposal 2[10/17]: RAN2 can wait for RAN1 further discussion on the support of GC/BC in IUC.</w:t>
      </w:r>
    </w:p>
    <w:p w14:paraId="6F53667B" w14:textId="77777777" w:rsidR="00860E52" w:rsidRDefault="00860E52">
      <w:pPr>
        <w:pStyle w:val="Doc-text2"/>
        <w:ind w:left="0" w:firstLine="0"/>
      </w:pPr>
    </w:p>
    <w:p w14:paraId="6F53667C" w14:textId="77777777" w:rsidR="00860E52" w:rsidRDefault="00337B0A">
      <w:pPr>
        <w:pStyle w:val="Doc-text2"/>
        <w:ind w:left="0" w:firstLine="0"/>
      </w:pPr>
      <w:r>
        <w:t>During the 1</w:t>
      </w:r>
      <w:r>
        <w:rPr>
          <w:vertAlign w:val="superscript"/>
        </w:rPr>
        <w:t>st</w:t>
      </w:r>
      <w:r>
        <w:t xml:space="preserve"> round discussion, it has been discussed whether to send a LS to RAN1 to explain some challenges or solicit some views regarding the support of this. Some companies(OPPO, Huawei, etc) have expressed concerns to sending an LS. So, I think what can be accepted by the majority companies now is to wait for RAN1. As no proactive actions occur in RAN2 in this meeting, the rapporteur understand that interested companies can initiate some discussion in RAN1 directly, so that there will be more clarity by the start of August meeting for the IUC support for GC/UC. Hopefully, this is a compromise can be acceptable to all at this stage.</w:t>
      </w:r>
    </w:p>
    <w:p w14:paraId="6F53667D" w14:textId="77777777" w:rsidR="00860E52" w:rsidRDefault="00860E52">
      <w:pPr>
        <w:pStyle w:val="Doc-text2"/>
        <w:ind w:left="0" w:firstLine="0"/>
      </w:pPr>
    </w:p>
    <w:p w14:paraId="6F53667E" w14:textId="77777777" w:rsidR="00860E52" w:rsidRDefault="00337B0A">
      <w:pPr>
        <w:pStyle w:val="Doc-text2"/>
        <w:ind w:left="0" w:firstLine="0"/>
        <w:rPr>
          <w:rFonts w:cs="Arial"/>
          <w:b/>
          <w:bCs/>
          <w:i/>
          <w:iCs/>
          <w:color w:val="000000" w:themeColor="text1"/>
          <w:szCs w:val="20"/>
          <w:lang w:eastAsia="en-US"/>
        </w:rPr>
      </w:pPr>
      <w:r>
        <w:rPr>
          <w:b/>
          <w:bCs/>
        </w:rPr>
        <w:lastRenderedPageBreak/>
        <w:t>Q1: Do you agree “</w:t>
      </w:r>
      <w:r>
        <w:rPr>
          <w:rFonts w:cs="Arial"/>
          <w:b/>
          <w:bCs/>
          <w:i/>
          <w:iCs/>
          <w:color w:val="000000" w:themeColor="text1"/>
          <w:szCs w:val="20"/>
          <w:lang w:eastAsia="en-US"/>
        </w:rPr>
        <w:t>RAN2 can wait for RAN1 further discussion on the support of GC/BC in IUC”?</w:t>
      </w:r>
    </w:p>
    <w:p w14:paraId="6F53667F" w14:textId="77777777" w:rsidR="00860E52" w:rsidRDefault="00860E52">
      <w:pPr>
        <w:pStyle w:val="Doc-text2"/>
        <w:ind w:left="0" w:firstLine="0"/>
        <w:rPr>
          <w:rFonts w:cs="Arial"/>
          <w:b/>
          <w:bCs/>
          <w:i/>
          <w:iCs/>
          <w:color w:val="000000" w:themeColor="text1"/>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0"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1"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8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86" w14:textId="77777777"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eastAsia="zh-CN"/>
              </w:rPr>
              <w:t>O</w:t>
            </w:r>
            <w:r>
              <w:rPr>
                <w:rFonts w:cs="Arial"/>
                <w:color w:val="000000" w:themeColor="text1"/>
                <w:lang w:eastAsia="zh-CN"/>
              </w:rPr>
              <w:t>bviously R2 has no time to further dig into this, and no consensus to do it, so seems no need to progress on this direction in R2 and we are fine to conclude it in this manner as suggested by Rapp.</w:t>
            </w:r>
          </w:p>
        </w:tc>
      </w:tr>
      <w:tr w:rsidR="00860E52" w14:paraId="6F5366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8"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689"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8A"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are fine with the Rapp’s suggestion. </w:t>
            </w:r>
          </w:p>
        </w:tc>
      </w:tr>
      <w:tr w:rsidR="00860E52" w14:paraId="6F5366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C"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8D"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8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IUC is more related to RAN1, it</w:t>
            </w:r>
            <w:r>
              <w:rPr>
                <w:rFonts w:cs="Arial"/>
                <w:color w:val="000000" w:themeColor="text1"/>
                <w:lang w:val="en-US" w:eastAsia="zh-CN"/>
              </w:rPr>
              <w:t>’</w:t>
            </w:r>
            <w:r>
              <w:rPr>
                <w:rFonts w:cs="Arial" w:hint="eastAsia"/>
                <w:color w:val="000000" w:themeColor="text1"/>
                <w:lang w:val="en-US" w:eastAsia="zh-CN"/>
              </w:rPr>
              <w:t>s better to wait RAN1</w:t>
            </w:r>
            <w:r>
              <w:rPr>
                <w:rFonts w:cs="Arial"/>
                <w:color w:val="000000" w:themeColor="text1"/>
                <w:lang w:val="en-US" w:eastAsia="zh-CN"/>
              </w:rPr>
              <w:t>’</w:t>
            </w:r>
            <w:r>
              <w:rPr>
                <w:rFonts w:cs="Arial" w:hint="eastAsia"/>
                <w:color w:val="000000" w:themeColor="text1"/>
                <w:lang w:val="en-US" w:eastAsia="zh-CN"/>
              </w:rPr>
              <w:t>s conclusion for this issue.</w:t>
            </w:r>
          </w:p>
        </w:tc>
      </w:tr>
      <w:tr w:rsidR="0067417A" w14:paraId="6F5366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90"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691"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92"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color w:val="000000" w:themeColor="text1"/>
                <w:lang w:eastAsia="zh-CN"/>
              </w:rPr>
              <w:t>Agree</w:t>
            </w:r>
            <w:r>
              <w:rPr>
                <w:rFonts w:cs="Arial" w:hint="eastAsia"/>
                <w:color w:val="000000" w:themeColor="text1"/>
                <w:lang w:eastAsia="zh-CN"/>
              </w:rPr>
              <w:t xml:space="preserve"> with Rapporteur.</w:t>
            </w:r>
          </w:p>
        </w:tc>
      </w:tr>
      <w:tr w:rsidR="00860E52" w14:paraId="6F5366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94" w14:textId="70831BCE" w:rsidR="00860E52"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695" w14:textId="15B90745" w:rsidR="00860E52" w:rsidRDefault="00D81E7E">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96" w14:textId="77777777" w:rsidR="00860E52" w:rsidRDefault="00860E52">
            <w:pPr>
              <w:pStyle w:val="TAC"/>
              <w:spacing w:before="60" w:after="60"/>
              <w:ind w:left="57" w:right="57"/>
              <w:jc w:val="left"/>
              <w:rPr>
                <w:rFonts w:cs="Arial"/>
                <w:color w:val="000000" w:themeColor="text1"/>
                <w:lang w:eastAsia="zh-CN"/>
              </w:rPr>
            </w:pPr>
          </w:p>
        </w:tc>
      </w:tr>
      <w:tr w:rsidR="005720C5" w14:paraId="52AF0D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B7AF8" w14:textId="4AE0BC3A"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8995808" w14:textId="13AECFF6"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DD2FFDF" w14:textId="77777777" w:rsidR="005720C5" w:rsidRDefault="005720C5">
            <w:pPr>
              <w:pStyle w:val="TAC"/>
              <w:spacing w:before="60" w:after="60"/>
              <w:ind w:left="57" w:right="57"/>
              <w:jc w:val="left"/>
              <w:rPr>
                <w:rFonts w:cs="Arial"/>
                <w:color w:val="000000" w:themeColor="text1"/>
                <w:lang w:eastAsia="zh-CN"/>
              </w:rPr>
            </w:pPr>
          </w:p>
        </w:tc>
      </w:tr>
      <w:tr w:rsidR="00C23FC5" w14:paraId="4F8C4B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5873E5" w14:textId="12CA43CE" w:rsidR="00C23FC5" w:rsidRDefault="00C23FC5" w:rsidP="00C23FC5">
            <w:pPr>
              <w:pStyle w:val="TAC"/>
              <w:spacing w:before="60" w:after="60"/>
              <w:ind w:left="57" w:right="57"/>
              <w:jc w:val="left"/>
              <w:rPr>
                <w:rFonts w:cs="Arial"/>
                <w:color w:val="000000" w:themeColor="text1"/>
                <w:lang w:val="en-US" w:eastAsia="zh-CN"/>
              </w:rPr>
            </w:pPr>
            <w:r w:rsidRPr="00812F63">
              <w:rPr>
                <w:rFonts w:eastAsiaTheme="minorEastAsia" w:cs="Arial"/>
                <w:color w:val="000000" w:themeColor="text1"/>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7F6317B7" w14:textId="7497E09E" w:rsidR="00C23FC5" w:rsidRDefault="00C23FC5" w:rsidP="00C23FC5">
            <w:pPr>
              <w:pStyle w:val="TAC"/>
              <w:spacing w:before="60" w:after="60"/>
              <w:ind w:right="57"/>
              <w:jc w:val="left"/>
              <w:rPr>
                <w:rFonts w:cs="Arial"/>
                <w:color w:val="000000" w:themeColor="text1"/>
                <w:lang w:val="en-US" w:eastAsia="zh-CN"/>
              </w:rPr>
            </w:pPr>
            <w:r w:rsidRPr="00812F63">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1791CDAE" w14:textId="019102BE" w:rsidR="00C23FC5" w:rsidRDefault="00C23FC5" w:rsidP="00C23FC5">
            <w:pPr>
              <w:pStyle w:val="TAC"/>
              <w:spacing w:before="60" w:after="60"/>
              <w:ind w:left="57" w:right="57"/>
              <w:jc w:val="left"/>
              <w:rPr>
                <w:rFonts w:cs="Arial"/>
                <w:color w:val="000000" w:themeColor="text1"/>
                <w:lang w:eastAsia="zh-CN"/>
              </w:rPr>
            </w:pPr>
            <w:r w:rsidRPr="00812F63">
              <w:rPr>
                <w:rFonts w:eastAsiaTheme="minorEastAsia" w:cs="Arial"/>
                <w:color w:val="000000" w:themeColor="text1"/>
                <w:lang w:eastAsia="ja-JP"/>
              </w:rPr>
              <w:t>We are fine with it</w:t>
            </w:r>
            <w:r>
              <w:rPr>
                <w:rFonts w:eastAsiaTheme="minorEastAsia" w:cs="Arial"/>
                <w:color w:val="000000" w:themeColor="text1"/>
                <w:lang w:eastAsia="ja-JP"/>
              </w:rPr>
              <w:t>.</w:t>
            </w:r>
          </w:p>
        </w:tc>
      </w:tr>
      <w:tr w:rsidR="00C61262" w14:paraId="3160B0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DF2F8" w14:textId="0DE4C088" w:rsidR="00C61262" w:rsidRPr="00812F63" w:rsidRDefault="00C61262" w:rsidP="00C23FC5">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Intel</w:t>
            </w:r>
          </w:p>
        </w:tc>
        <w:tc>
          <w:tcPr>
            <w:tcW w:w="1418" w:type="dxa"/>
            <w:tcBorders>
              <w:top w:val="single" w:sz="4" w:space="0" w:color="auto"/>
              <w:left w:val="single" w:sz="4" w:space="0" w:color="auto"/>
              <w:bottom w:val="single" w:sz="4" w:space="0" w:color="auto"/>
              <w:right w:val="single" w:sz="4" w:space="0" w:color="auto"/>
            </w:tcBorders>
          </w:tcPr>
          <w:p w14:paraId="289ED85B" w14:textId="07EC4030" w:rsidR="00C61262" w:rsidRPr="00812F63" w:rsidRDefault="00C61262" w:rsidP="00C23FC5">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70DEE0BD" w14:textId="77777777" w:rsidR="00C61262" w:rsidRPr="00812F63" w:rsidRDefault="00C61262" w:rsidP="00C23FC5">
            <w:pPr>
              <w:pStyle w:val="TAC"/>
              <w:spacing w:before="60" w:after="60"/>
              <w:ind w:left="57" w:right="57"/>
              <w:jc w:val="left"/>
              <w:rPr>
                <w:rFonts w:eastAsiaTheme="minorEastAsia" w:cs="Arial"/>
                <w:color w:val="000000" w:themeColor="text1"/>
                <w:lang w:eastAsia="ja-JP"/>
              </w:rPr>
            </w:pPr>
          </w:p>
        </w:tc>
      </w:tr>
      <w:tr w:rsidR="003D5CD6" w14:paraId="67D6F9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DBDCEC" w14:textId="703B5A60" w:rsidR="003D5CD6" w:rsidRDefault="003D5CD6" w:rsidP="003D5CD6">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Samsung</w:t>
            </w:r>
          </w:p>
        </w:tc>
        <w:tc>
          <w:tcPr>
            <w:tcW w:w="1418" w:type="dxa"/>
            <w:tcBorders>
              <w:top w:val="single" w:sz="4" w:space="0" w:color="auto"/>
              <w:left w:val="single" w:sz="4" w:space="0" w:color="auto"/>
              <w:bottom w:val="single" w:sz="4" w:space="0" w:color="auto"/>
              <w:right w:val="single" w:sz="4" w:space="0" w:color="auto"/>
            </w:tcBorders>
          </w:tcPr>
          <w:p w14:paraId="39B70381" w14:textId="3006FA67" w:rsidR="003D5CD6" w:rsidRDefault="003D5CD6"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3D0E476D" w14:textId="77777777" w:rsidR="003D5CD6" w:rsidRPr="00812F63" w:rsidRDefault="003D5CD6" w:rsidP="003D5CD6">
            <w:pPr>
              <w:pStyle w:val="TAC"/>
              <w:spacing w:before="60" w:after="60"/>
              <w:ind w:left="57" w:right="57"/>
              <w:jc w:val="left"/>
              <w:rPr>
                <w:rFonts w:eastAsiaTheme="minorEastAsia" w:cs="Arial"/>
                <w:color w:val="000000" w:themeColor="text1"/>
                <w:lang w:eastAsia="ja-JP"/>
              </w:rPr>
            </w:pPr>
          </w:p>
        </w:tc>
      </w:tr>
      <w:tr w:rsidR="0001553B" w14:paraId="444E66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5D6AC7" w14:textId="0EC3B8AF" w:rsidR="0001553B" w:rsidRDefault="0001553B" w:rsidP="003D5CD6">
            <w:pPr>
              <w:pStyle w:val="TAC"/>
              <w:spacing w:before="60" w:after="60"/>
              <w:ind w:left="57" w:right="57"/>
              <w:jc w:val="left"/>
              <w:rPr>
                <w:rFonts w:eastAsiaTheme="minorEastAsia" w:cs="Arial"/>
                <w:color w:val="000000" w:themeColor="text1"/>
                <w:lang w:val="en-US" w:eastAsia="ja-JP"/>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FD618DB" w14:textId="214490A3" w:rsidR="0001553B" w:rsidRDefault="0001553B"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438444C1" w14:textId="77777777" w:rsidR="0001553B" w:rsidRPr="00812F63" w:rsidRDefault="0001553B" w:rsidP="003D5CD6">
            <w:pPr>
              <w:pStyle w:val="TAC"/>
              <w:spacing w:before="60" w:after="60"/>
              <w:ind w:left="57" w:right="57"/>
              <w:jc w:val="left"/>
              <w:rPr>
                <w:rFonts w:eastAsiaTheme="minorEastAsia" w:cs="Arial"/>
                <w:color w:val="000000" w:themeColor="text1"/>
                <w:lang w:eastAsia="ja-JP"/>
              </w:rPr>
            </w:pPr>
          </w:p>
        </w:tc>
      </w:tr>
    </w:tbl>
    <w:p w14:paraId="6F536698" w14:textId="5BDADF24" w:rsidR="00860E52" w:rsidRDefault="00860E52">
      <w:pPr>
        <w:pStyle w:val="Doc-text2"/>
        <w:ind w:left="0" w:firstLine="0"/>
      </w:pPr>
    </w:p>
    <w:p w14:paraId="41350FDB" w14:textId="77777777" w:rsidR="00BA3FA8" w:rsidRDefault="00BA3FA8" w:rsidP="00BA3FA8">
      <w:pPr>
        <w:pStyle w:val="Doc-text2"/>
        <w:ind w:left="0" w:firstLine="0"/>
      </w:pPr>
      <w:r w:rsidRPr="00556283">
        <w:rPr>
          <w:color w:val="FF0000"/>
        </w:rPr>
        <w:t>[Rapporteur Summary]: all company agree with the above Proposal:</w:t>
      </w:r>
    </w:p>
    <w:p w14:paraId="2BAE1DA6" w14:textId="77777777" w:rsidR="00BA3FA8" w:rsidRPr="00556283" w:rsidRDefault="00BA3FA8" w:rsidP="00BA3FA8">
      <w:pPr>
        <w:pStyle w:val="Doc-text2"/>
        <w:ind w:left="0" w:firstLine="0"/>
        <w:rPr>
          <w:rFonts w:cs="Arial"/>
          <w:b/>
          <w:bCs/>
          <w:i/>
          <w:iCs/>
          <w:color w:val="FF0000"/>
          <w:szCs w:val="20"/>
          <w:lang w:eastAsia="en-US"/>
        </w:rPr>
      </w:pPr>
      <w:r w:rsidRPr="00556283">
        <w:rPr>
          <w:rFonts w:cs="Arial"/>
          <w:b/>
          <w:bCs/>
          <w:i/>
          <w:iCs/>
          <w:color w:val="FF0000"/>
          <w:szCs w:val="20"/>
        </w:rPr>
        <w:t>Proposal 2[</w:t>
      </w:r>
      <w:r w:rsidRPr="00556283">
        <w:rPr>
          <w:rFonts w:cs="Arial"/>
          <w:b/>
          <w:bCs/>
          <w:i/>
          <w:iCs/>
          <w:color w:val="FF0000"/>
          <w:szCs w:val="20"/>
          <w:highlight w:val="green"/>
        </w:rPr>
        <w:t>Easy]:</w:t>
      </w:r>
      <w:r w:rsidRPr="00556283">
        <w:rPr>
          <w:rFonts w:cs="Arial"/>
          <w:b/>
          <w:bCs/>
          <w:i/>
          <w:iCs/>
          <w:color w:val="FF0000"/>
          <w:szCs w:val="20"/>
        </w:rPr>
        <w:t xml:space="preserve"> </w:t>
      </w:r>
      <w:r w:rsidRPr="00556283">
        <w:rPr>
          <w:rFonts w:cs="Arial"/>
          <w:b/>
          <w:bCs/>
          <w:i/>
          <w:iCs/>
          <w:color w:val="FF0000"/>
          <w:szCs w:val="20"/>
          <w:lang w:eastAsia="en-US"/>
        </w:rPr>
        <w:t>RAN2 can wait for RAN1 further discussion on the support of GC/BC in IUC.</w:t>
      </w:r>
    </w:p>
    <w:p w14:paraId="76AF614F" w14:textId="77777777" w:rsidR="00BA3FA8" w:rsidRDefault="00BA3FA8">
      <w:pPr>
        <w:pStyle w:val="Doc-text2"/>
        <w:ind w:left="0" w:firstLine="0"/>
      </w:pPr>
    </w:p>
    <w:p w14:paraId="6F536699" w14:textId="77777777" w:rsidR="00860E52" w:rsidRDefault="00337B0A">
      <w:pPr>
        <w:pStyle w:val="Doc-text2"/>
        <w:ind w:left="0" w:firstLine="0"/>
      </w:pPr>
      <w:r>
        <w:t>Regarding P4 below:</w:t>
      </w:r>
    </w:p>
    <w:p w14:paraId="6F53669A"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 xml:space="preserve">Proposal 4 [10/16]: For Scheme 1, RAN2 agree the intention of first change of R2-2205182 as baseline to address “if no IUC-info received, UE-B shall follow the legacy </w:t>
      </w:r>
      <w:proofErr w:type="spellStart"/>
      <w:r>
        <w:rPr>
          <w:rFonts w:ascii="Arial" w:hAnsi="Arial" w:cs="Arial"/>
          <w:i/>
          <w:iCs/>
          <w:color w:val="000000" w:themeColor="text1"/>
          <w:sz w:val="20"/>
          <w:szCs w:val="20"/>
          <w:lang w:val="en-GB"/>
        </w:rPr>
        <w:t>behavior</w:t>
      </w:r>
      <w:proofErr w:type="spellEnd"/>
      <w:r>
        <w:rPr>
          <w:rFonts w:ascii="Arial" w:hAnsi="Arial" w:cs="Arial"/>
          <w:i/>
          <w:iCs/>
          <w:color w:val="000000" w:themeColor="text1"/>
          <w:sz w:val="20"/>
          <w:szCs w:val="20"/>
          <w:lang w:val="en-GB"/>
        </w:rPr>
        <w:t>” scenario, but w/o mixing with DRX configuration. FFS detailed wording</w:t>
      </w:r>
      <w:r>
        <w:rPr>
          <w:rFonts w:ascii="Arial" w:hAnsi="Arial" w:cs="Arial"/>
          <w:i/>
          <w:iCs/>
          <w:color w:val="000000" w:themeColor="text1"/>
          <w:sz w:val="20"/>
          <w:szCs w:val="20"/>
        </w:rPr>
        <w:t>.</w:t>
      </w:r>
    </w:p>
    <w:p w14:paraId="6F53669B" w14:textId="77777777" w:rsidR="00860E52" w:rsidRDefault="00860E52">
      <w:pPr>
        <w:pStyle w:val="Doc-text2"/>
        <w:ind w:left="0" w:firstLine="0"/>
      </w:pPr>
    </w:p>
    <w:p w14:paraId="6F53669C" w14:textId="77777777" w:rsidR="00860E52" w:rsidRDefault="00337B0A">
      <w:pPr>
        <w:pStyle w:val="Doc-text2"/>
        <w:ind w:left="0" w:firstLine="0"/>
      </w:pPr>
      <w:r>
        <w:t>During the 1</w:t>
      </w:r>
      <w:r>
        <w:rPr>
          <w:vertAlign w:val="superscript"/>
        </w:rPr>
        <w:t>st</w:t>
      </w:r>
      <w:r>
        <w:t xml:space="preserve"> round discussion, the rapporteur feels that the text itself of first change of R2-2205182 is acceptable but was placed in a way which SL-DRX and IUC are assumed to be both configured to a </w:t>
      </w:r>
      <w:proofErr w:type="spellStart"/>
      <w:r>
        <w:t>Sidelink</w:t>
      </w:r>
      <w:proofErr w:type="spellEnd"/>
      <w:r>
        <w:t xml:space="preserve"> UE. It has been suggested by OPPO and Sharp that it is better to put this change in a separate branch where IUC is configured w/o mentioning SL-DRX configuration. Let us check if this is a way forward acceptable to all companies.</w:t>
      </w:r>
    </w:p>
    <w:p w14:paraId="6F53669D" w14:textId="77777777" w:rsidR="00860E52" w:rsidRDefault="00860E52">
      <w:pPr>
        <w:pStyle w:val="Doc-text2"/>
        <w:ind w:left="0" w:firstLine="0"/>
      </w:pPr>
    </w:p>
    <w:p w14:paraId="6F53669E" w14:textId="77777777" w:rsidR="00860E52" w:rsidRDefault="00337B0A">
      <w:pPr>
        <w:pStyle w:val="Doc-text2"/>
        <w:ind w:left="0" w:firstLine="0"/>
        <w:rPr>
          <w:b/>
          <w:bCs/>
        </w:rPr>
      </w:pPr>
      <w:r>
        <w:rPr>
          <w:b/>
          <w:bCs/>
        </w:rPr>
        <w:t>Q2: Do you agree the revised proposal below:</w:t>
      </w:r>
    </w:p>
    <w:p w14:paraId="6F53669F" w14:textId="77777777" w:rsidR="00860E52" w:rsidRDefault="00860E52">
      <w:pPr>
        <w:pStyle w:val="Doc-text2"/>
        <w:ind w:left="0" w:firstLine="0"/>
        <w:rPr>
          <w:b/>
          <w:bCs/>
        </w:rPr>
      </w:pPr>
    </w:p>
    <w:p w14:paraId="6F5366A0" w14:textId="77777777" w:rsidR="00860E52" w:rsidRDefault="00337B0A">
      <w:pPr>
        <w:pStyle w:val="Doc-text2"/>
        <w:ind w:left="0" w:firstLine="0"/>
        <w:rPr>
          <w:rFonts w:cs="Arial"/>
          <w:b/>
          <w:bCs/>
          <w:i/>
          <w:iCs/>
          <w:color w:val="000000" w:themeColor="text1"/>
          <w:szCs w:val="20"/>
          <w:lang w:eastAsia="en-US"/>
        </w:rPr>
      </w:pPr>
      <w:r>
        <w:rPr>
          <w:rFonts w:cs="Arial"/>
          <w:b/>
          <w:bCs/>
          <w:i/>
          <w:iCs/>
          <w:color w:val="000000" w:themeColor="text1"/>
          <w:szCs w:val="20"/>
        </w:rPr>
        <w:t xml:space="preserve">P4 (revised): To address “if no IUC-info received, UE-B shall follow the legacy </w:t>
      </w:r>
      <w:proofErr w:type="spellStart"/>
      <w:r>
        <w:rPr>
          <w:rFonts w:cs="Arial"/>
          <w:b/>
          <w:bCs/>
          <w:i/>
          <w:iCs/>
          <w:color w:val="000000" w:themeColor="text1"/>
          <w:szCs w:val="20"/>
        </w:rPr>
        <w:t>behavior</w:t>
      </w:r>
      <w:proofErr w:type="spellEnd"/>
      <w:r>
        <w:rPr>
          <w:rFonts w:cs="Arial"/>
          <w:b/>
          <w:bCs/>
          <w:i/>
          <w:iCs/>
          <w:color w:val="000000" w:themeColor="text1"/>
          <w:szCs w:val="20"/>
        </w:rPr>
        <w:t>” scenario</w:t>
      </w:r>
      <w:r>
        <w:rPr>
          <w:rFonts w:cs="Arial"/>
          <w:b/>
          <w:bCs/>
          <w:i/>
          <w:iCs/>
          <w:color w:val="000000" w:themeColor="text1"/>
          <w:szCs w:val="20"/>
          <w:lang w:eastAsia="en-US"/>
        </w:rPr>
        <w:t>, adopt the first change of R2-2205182, but place the text under a separate branch to de-couple with SL-DRX.</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1"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2"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3"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A5"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A6"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A7"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To be more specific, the “a separate branch” can be under</w:t>
            </w:r>
          </w:p>
          <w:p w14:paraId="6F5366A8" w14:textId="77777777" w:rsidR="00860E52" w:rsidRDefault="00860E52">
            <w:pPr>
              <w:pStyle w:val="TAC"/>
              <w:spacing w:before="60" w:after="60"/>
              <w:ind w:left="57" w:right="57"/>
              <w:jc w:val="left"/>
              <w:rPr>
                <w:rFonts w:cs="Arial"/>
                <w:color w:val="000000" w:themeColor="text1"/>
                <w:lang w:eastAsia="zh-CN"/>
              </w:rPr>
            </w:pPr>
          </w:p>
          <w:p w14:paraId="6F5366A9" w14:textId="77777777" w:rsidR="00860E52" w:rsidRDefault="00337B0A">
            <w:pPr>
              <w:pStyle w:val="TAC"/>
              <w:spacing w:before="60" w:after="60"/>
              <w:ind w:left="57" w:right="57"/>
              <w:jc w:val="left"/>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and when the UE has own sensing result as specified in clause 8.1.4 of TS 38.214 [7]</w:t>
            </w:r>
          </w:p>
          <w:p w14:paraId="6F5366AA" w14:textId="77777777" w:rsidR="00860E52" w:rsidRDefault="00860E52">
            <w:pPr>
              <w:pStyle w:val="TAC"/>
              <w:spacing w:before="60" w:after="60"/>
              <w:ind w:left="57" w:right="57"/>
              <w:jc w:val="left"/>
              <w:rPr>
                <w:rFonts w:eastAsia="Malgun Gothic"/>
                <w:lang w:eastAsia="ko-KR"/>
              </w:rPr>
            </w:pPr>
          </w:p>
          <w:p w14:paraId="6F5366AB" w14:textId="77777777" w:rsidR="00860E52" w:rsidRDefault="00337B0A">
            <w:pPr>
              <w:pStyle w:val="TAC"/>
              <w:spacing w:before="60" w:after="60"/>
              <w:ind w:left="57" w:right="57"/>
              <w:jc w:val="left"/>
              <w:rPr>
                <w:lang w:eastAsia="zh-CN"/>
              </w:rPr>
            </w:pPr>
            <w:r>
              <w:rPr>
                <w:lang w:eastAsia="zh-CN"/>
              </w:rPr>
              <w:t xml:space="preserve">And we further split between </w:t>
            </w:r>
          </w:p>
          <w:p w14:paraId="6F5366AC" w14:textId="77777777" w:rsidR="00860E52" w:rsidRDefault="00337B0A">
            <w:pPr>
              <w:pStyle w:val="TAC"/>
              <w:spacing w:before="60" w:after="60"/>
              <w:ind w:left="57" w:right="57"/>
              <w:jc w:val="left"/>
            </w:pPr>
            <w:r>
              <w:t>if a preferred resource set is received from a UE</w:t>
            </w:r>
          </w:p>
          <w:p w14:paraId="6F5366AD" w14:textId="77777777" w:rsidR="00860E52" w:rsidRDefault="00337B0A">
            <w:pPr>
              <w:pStyle w:val="TAC"/>
              <w:spacing w:before="60" w:after="60"/>
              <w:ind w:left="57" w:right="57"/>
              <w:jc w:val="left"/>
            </w:pPr>
            <w:r>
              <w:t>else if a non-preferred resource set is received from a UE</w:t>
            </w:r>
          </w:p>
          <w:p w14:paraId="6F5366AE" w14:textId="77777777" w:rsidR="00860E52" w:rsidRDefault="00337B0A">
            <w:pPr>
              <w:pStyle w:val="TAC"/>
              <w:spacing w:before="60" w:after="60"/>
              <w:ind w:left="57" w:right="57"/>
              <w:jc w:val="left"/>
              <w:rPr>
                <w:rFonts w:cs="Arial"/>
                <w:color w:val="000000" w:themeColor="text1"/>
                <w:lang w:eastAsia="zh-CN"/>
              </w:rPr>
            </w:pPr>
            <w:r>
              <w:rPr>
                <w:rFonts w:hint="eastAsia"/>
                <w:lang w:eastAsia="zh-CN"/>
              </w:rPr>
              <w:t>e</w:t>
            </w:r>
            <w:r>
              <w:rPr>
                <w:lang w:eastAsia="zh-CN"/>
              </w:rPr>
              <w:t>lse</w:t>
            </w:r>
          </w:p>
        </w:tc>
      </w:tr>
      <w:tr w:rsidR="00860E52" w14:paraId="6F5366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6B1"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See comments </w:t>
            </w:r>
          </w:p>
        </w:tc>
        <w:tc>
          <w:tcPr>
            <w:tcW w:w="6517" w:type="dxa"/>
            <w:tcBorders>
              <w:top w:val="single" w:sz="4" w:space="0" w:color="auto"/>
              <w:left w:val="single" w:sz="4" w:space="0" w:color="auto"/>
              <w:bottom w:val="single" w:sz="4" w:space="0" w:color="auto"/>
              <w:right w:val="single" w:sz="4" w:space="0" w:color="auto"/>
            </w:tcBorders>
          </w:tcPr>
          <w:p w14:paraId="6F5366B2"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Is there any agreement from RAN1 that IUC </w:t>
            </w:r>
            <w:proofErr w:type="spellStart"/>
            <w:r>
              <w:rPr>
                <w:rFonts w:cs="Arial"/>
                <w:color w:val="000000" w:themeColor="text1"/>
                <w:lang w:eastAsia="zh-CN"/>
              </w:rPr>
              <w:t>can not</w:t>
            </w:r>
            <w:proofErr w:type="spellEnd"/>
            <w:r>
              <w:rPr>
                <w:rFonts w:cs="Arial"/>
                <w:color w:val="000000" w:themeColor="text1"/>
                <w:lang w:eastAsia="zh-CN"/>
              </w:rPr>
              <w:t xml:space="preserve"> be configured with DRX together? If </w:t>
            </w:r>
            <w:proofErr w:type="gramStart"/>
            <w:r>
              <w:rPr>
                <w:rFonts w:cs="Arial"/>
                <w:color w:val="000000" w:themeColor="text1"/>
                <w:lang w:eastAsia="zh-CN"/>
              </w:rPr>
              <w:t>so</w:t>
            </w:r>
            <w:proofErr w:type="gramEnd"/>
            <w:r>
              <w:rPr>
                <w:rFonts w:cs="Arial"/>
                <w:color w:val="000000" w:themeColor="text1"/>
                <w:lang w:eastAsia="zh-CN"/>
              </w:rPr>
              <w:t xml:space="preserve"> we are fine to have a separate branch. </w:t>
            </w:r>
          </w:p>
        </w:tc>
      </w:tr>
      <w:tr w:rsidR="00860E52" w14:paraId="6F5366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B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B6" w14:textId="77777777" w:rsidR="00860E52" w:rsidRDefault="00860E52">
            <w:pPr>
              <w:pStyle w:val="TAC"/>
              <w:spacing w:before="60" w:after="60"/>
              <w:ind w:left="57" w:right="57"/>
              <w:jc w:val="left"/>
              <w:rPr>
                <w:rFonts w:cs="Arial"/>
                <w:color w:val="000000" w:themeColor="text1"/>
                <w:lang w:eastAsia="zh-CN"/>
              </w:rPr>
            </w:pPr>
          </w:p>
        </w:tc>
      </w:tr>
      <w:tr w:rsidR="0067417A" w14:paraId="6F5366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8"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6B9"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BA"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had agreed to </w:t>
            </w:r>
            <w:r>
              <w:rPr>
                <w:rFonts w:cs="Arial"/>
                <w:color w:val="000000" w:themeColor="text1"/>
                <w:lang w:eastAsia="zh-CN"/>
              </w:rPr>
              <w:t>deprioritise</w:t>
            </w:r>
            <w:r>
              <w:rPr>
                <w:rFonts w:cs="Arial" w:hint="eastAsia"/>
                <w:color w:val="000000" w:themeColor="text1"/>
                <w:lang w:eastAsia="zh-CN"/>
              </w:rPr>
              <w:t xml:space="preserve"> IUC in SL-DRX in Rel-17. Therefore, besides above revised P4, the resource selection based on </w:t>
            </w:r>
            <w:r>
              <w:t>preferred</w:t>
            </w:r>
            <w:r>
              <w:rPr>
                <w:rFonts w:hint="eastAsia"/>
                <w:lang w:eastAsia="zh-CN"/>
              </w:rPr>
              <w:t>/</w:t>
            </w:r>
            <w:r>
              <w:t xml:space="preserve"> non-preferred resource set</w:t>
            </w:r>
            <w:r>
              <w:rPr>
                <w:rFonts w:hint="eastAsia"/>
                <w:lang w:eastAsia="zh-CN"/>
              </w:rPr>
              <w:t xml:space="preserve"> should be changed in </w:t>
            </w:r>
            <w:r>
              <w:t>separate branch</w:t>
            </w:r>
            <w:r>
              <w:rPr>
                <w:rFonts w:hint="eastAsia"/>
                <w:lang w:eastAsia="zh-CN"/>
              </w:rPr>
              <w:t>es.</w:t>
            </w:r>
          </w:p>
        </w:tc>
      </w:tr>
      <w:tr w:rsidR="00860E52" w14:paraId="6F5366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C"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6BD"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BE" w14:textId="77777777" w:rsidR="00860E52" w:rsidRDefault="00860E52">
            <w:pPr>
              <w:pStyle w:val="TAC"/>
              <w:spacing w:before="60" w:after="60"/>
              <w:ind w:left="57" w:right="57"/>
              <w:jc w:val="left"/>
              <w:rPr>
                <w:rFonts w:cs="Arial"/>
                <w:color w:val="000000" w:themeColor="text1"/>
                <w:lang w:eastAsia="zh-CN"/>
              </w:rPr>
            </w:pPr>
          </w:p>
        </w:tc>
      </w:tr>
      <w:tr w:rsidR="00D81E7E" w14:paraId="2C315A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9EAEA7" w14:textId="060A443F" w:rsidR="00D81E7E"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A9F0E90" w14:textId="2A3DE68B" w:rsidR="00D81E7E" w:rsidRDefault="00D81E7E">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2FE989B" w14:textId="77777777" w:rsidR="00D81E7E" w:rsidRDefault="00D81E7E">
            <w:pPr>
              <w:pStyle w:val="TAC"/>
              <w:spacing w:before="60" w:after="60"/>
              <w:ind w:left="57" w:right="57"/>
              <w:jc w:val="left"/>
              <w:rPr>
                <w:rFonts w:cs="Arial"/>
                <w:color w:val="000000" w:themeColor="text1"/>
                <w:lang w:eastAsia="zh-CN"/>
              </w:rPr>
            </w:pPr>
          </w:p>
        </w:tc>
      </w:tr>
      <w:tr w:rsidR="005720C5" w14:paraId="3B0D4E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C2183" w14:textId="4CAF6A41"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FFE6C4A" w14:textId="583473E2"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E8D3A95" w14:textId="606BEF48" w:rsidR="005720C5" w:rsidRDefault="005720C5">
            <w:pPr>
              <w:pStyle w:val="TAC"/>
              <w:spacing w:before="60" w:after="60"/>
              <w:ind w:left="57" w:right="57"/>
              <w:jc w:val="left"/>
              <w:rPr>
                <w:rFonts w:cs="Arial"/>
                <w:color w:val="000000" w:themeColor="text1"/>
                <w:lang w:eastAsia="zh-CN"/>
              </w:rPr>
            </w:pPr>
            <w:r>
              <w:rPr>
                <w:rFonts w:cs="Arial"/>
                <w:color w:val="000000" w:themeColor="text1"/>
                <w:lang w:eastAsia="zh-CN"/>
              </w:rPr>
              <w:t xml:space="preserve">The OPPO’s suggestion is </w:t>
            </w:r>
            <w:proofErr w:type="gramStart"/>
            <w:r>
              <w:rPr>
                <w:rFonts w:cs="Arial"/>
                <w:color w:val="000000" w:themeColor="text1"/>
                <w:lang w:eastAsia="zh-CN"/>
              </w:rPr>
              <w:t>reasonable</w:t>
            </w:r>
            <w:proofErr w:type="gramEnd"/>
            <w:r>
              <w:rPr>
                <w:rFonts w:cs="Arial"/>
                <w:color w:val="000000" w:themeColor="text1"/>
                <w:lang w:eastAsia="zh-CN"/>
              </w:rPr>
              <w:t xml:space="preserve"> and this can be taken into account into post-meeting MAC CR discussion.</w:t>
            </w:r>
          </w:p>
        </w:tc>
      </w:tr>
      <w:tr w:rsidR="00C23FC5" w14:paraId="206EA4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9A61AB" w14:textId="089CC2A7"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72A1A8CC" w14:textId="00E4423C"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Y</w:t>
            </w:r>
            <w:r>
              <w:rPr>
                <w:rFonts w:eastAsiaTheme="minorEastAsia" w:cs="Arial"/>
                <w:color w:val="000000" w:themeColor="text1"/>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3ED5857B" w14:textId="4FCDA8CD" w:rsidR="00C23FC5" w:rsidRDefault="00C23FC5" w:rsidP="00C23FC5">
            <w:pPr>
              <w:pStyle w:val="TAC"/>
              <w:spacing w:before="60" w:after="60"/>
              <w:ind w:left="57" w:right="57"/>
              <w:jc w:val="left"/>
              <w:rPr>
                <w:rFonts w:cs="Arial"/>
                <w:color w:val="000000" w:themeColor="text1"/>
                <w:lang w:eastAsia="zh-CN"/>
              </w:rPr>
            </w:pPr>
            <w:r>
              <w:rPr>
                <w:rFonts w:eastAsiaTheme="minorEastAsia" w:cs="Arial" w:hint="eastAsia"/>
                <w:color w:val="000000" w:themeColor="text1"/>
                <w:lang w:eastAsia="ja-JP"/>
              </w:rPr>
              <w:t>T</w:t>
            </w:r>
            <w:r>
              <w:rPr>
                <w:rFonts w:eastAsiaTheme="minorEastAsia" w:cs="Arial"/>
                <w:color w:val="000000" w:themeColor="text1"/>
                <w:lang w:eastAsia="ja-JP"/>
              </w:rPr>
              <w:t>he way forward in P4 (revised) is acceptable to us.</w:t>
            </w:r>
          </w:p>
        </w:tc>
      </w:tr>
      <w:tr w:rsidR="00EF480F" w14:paraId="01CE30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7F3D8E" w14:textId="125AAC8B" w:rsidR="00EF480F" w:rsidRDefault="00EF480F" w:rsidP="00C23FC5">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Intel</w:t>
            </w:r>
          </w:p>
        </w:tc>
        <w:tc>
          <w:tcPr>
            <w:tcW w:w="1418" w:type="dxa"/>
            <w:tcBorders>
              <w:top w:val="single" w:sz="4" w:space="0" w:color="auto"/>
              <w:left w:val="single" w:sz="4" w:space="0" w:color="auto"/>
              <w:bottom w:val="single" w:sz="4" w:space="0" w:color="auto"/>
              <w:right w:val="single" w:sz="4" w:space="0" w:color="auto"/>
            </w:tcBorders>
          </w:tcPr>
          <w:p w14:paraId="6C69573C" w14:textId="7B7BDEAA" w:rsidR="00EF480F" w:rsidRDefault="00EF480F" w:rsidP="00C23FC5">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20449328" w14:textId="77777777" w:rsidR="00EF480F" w:rsidRDefault="00EF480F" w:rsidP="00C23FC5">
            <w:pPr>
              <w:pStyle w:val="TAC"/>
              <w:spacing w:before="60" w:after="60"/>
              <w:ind w:left="57" w:right="57"/>
              <w:jc w:val="left"/>
              <w:rPr>
                <w:rFonts w:eastAsiaTheme="minorEastAsia" w:cs="Arial"/>
                <w:color w:val="000000" w:themeColor="text1"/>
                <w:lang w:eastAsia="ja-JP"/>
              </w:rPr>
            </w:pPr>
          </w:p>
        </w:tc>
      </w:tr>
      <w:tr w:rsidR="003D5CD6" w14:paraId="514E5B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B860DF" w14:textId="305B5554" w:rsidR="003D5CD6" w:rsidRDefault="003D5CD6" w:rsidP="003D5CD6">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Samsung</w:t>
            </w:r>
          </w:p>
        </w:tc>
        <w:tc>
          <w:tcPr>
            <w:tcW w:w="1418" w:type="dxa"/>
            <w:tcBorders>
              <w:top w:val="single" w:sz="4" w:space="0" w:color="auto"/>
              <w:left w:val="single" w:sz="4" w:space="0" w:color="auto"/>
              <w:bottom w:val="single" w:sz="4" w:space="0" w:color="auto"/>
              <w:right w:val="single" w:sz="4" w:space="0" w:color="auto"/>
            </w:tcBorders>
          </w:tcPr>
          <w:p w14:paraId="4768F532" w14:textId="3AE540CC" w:rsidR="003D5CD6" w:rsidRDefault="003D5CD6"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2093631F" w14:textId="77777777" w:rsidR="003D5CD6" w:rsidRDefault="003D5CD6" w:rsidP="003D5CD6">
            <w:pPr>
              <w:pStyle w:val="TAC"/>
              <w:spacing w:before="60" w:after="60"/>
              <w:ind w:left="57" w:right="57"/>
              <w:jc w:val="left"/>
              <w:rPr>
                <w:rFonts w:eastAsiaTheme="minorEastAsia" w:cs="Arial"/>
                <w:color w:val="000000" w:themeColor="text1"/>
                <w:lang w:eastAsia="ja-JP"/>
              </w:rPr>
            </w:pPr>
          </w:p>
        </w:tc>
      </w:tr>
      <w:tr w:rsidR="0001553B" w14:paraId="7700A1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D910FD" w14:textId="6E312428" w:rsidR="0001553B" w:rsidRDefault="0001553B" w:rsidP="003D5CD6">
            <w:pPr>
              <w:pStyle w:val="TAC"/>
              <w:spacing w:before="60" w:after="60"/>
              <w:ind w:left="57" w:right="57"/>
              <w:jc w:val="left"/>
              <w:rPr>
                <w:rFonts w:eastAsiaTheme="minorEastAsia" w:cs="Arial"/>
                <w:color w:val="000000" w:themeColor="text1"/>
                <w:lang w:val="en-US" w:eastAsia="ja-JP"/>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0B6DBF49" w14:textId="4F9E8B54" w:rsidR="0001553B" w:rsidRDefault="0001553B"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0C501349" w14:textId="77777777" w:rsidR="0001553B" w:rsidRDefault="0001553B" w:rsidP="003D5CD6">
            <w:pPr>
              <w:pStyle w:val="TAC"/>
              <w:spacing w:before="60" w:after="60"/>
              <w:ind w:left="57" w:right="57"/>
              <w:jc w:val="left"/>
              <w:rPr>
                <w:rFonts w:eastAsiaTheme="minorEastAsia" w:cs="Arial"/>
                <w:color w:val="000000" w:themeColor="text1"/>
                <w:lang w:eastAsia="ja-JP"/>
              </w:rPr>
            </w:pPr>
          </w:p>
        </w:tc>
      </w:tr>
    </w:tbl>
    <w:p w14:paraId="6F5366C0" w14:textId="4270A574" w:rsidR="00860E52" w:rsidRDefault="00860E52">
      <w:pPr>
        <w:pStyle w:val="Doc-text2"/>
        <w:ind w:left="0" w:firstLine="0"/>
      </w:pPr>
    </w:p>
    <w:p w14:paraId="2C1BF100" w14:textId="77777777" w:rsidR="00BA3FA8" w:rsidRDefault="00BA3FA8" w:rsidP="00BA3FA8">
      <w:pPr>
        <w:pStyle w:val="Doc-text2"/>
        <w:ind w:left="0" w:firstLine="0"/>
      </w:pPr>
      <w:r w:rsidRPr="00556283">
        <w:rPr>
          <w:color w:val="FF0000"/>
        </w:rPr>
        <w:t>[Rapporteur Summary]: Almost all company agree with the revised P4:</w:t>
      </w:r>
    </w:p>
    <w:p w14:paraId="46F9627F" w14:textId="6A57F60D" w:rsidR="00BA3FA8" w:rsidRPr="00556283" w:rsidRDefault="00BA3FA8" w:rsidP="00BA3FA8">
      <w:pPr>
        <w:pStyle w:val="Doc-text2"/>
        <w:ind w:left="0" w:firstLine="0"/>
        <w:rPr>
          <w:rFonts w:cs="Arial"/>
          <w:b/>
          <w:bCs/>
          <w:i/>
          <w:iCs/>
          <w:color w:val="FF0000"/>
          <w:szCs w:val="20"/>
          <w:lang w:eastAsia="en-US"/>
        </w:rPr>
      </w:pPr>
      <w:r w:rsidRPr="00556283">
        <w:rPr>
          <w:rFonts w:cs="Arial"/>
          <w:b/>
          <w:bCs/>
          <w:i/>
          <w:iCs/>
          <w:color w:val="FF0000"/>
          <w:szCs w:val="20"/>
        </w:rPr>
        <w:t>P</w:t>
      </w:r>
      <w:r>
        <w:rPr>
          <w:rFonts w:cs="Arial"/>
          <w:b/>
          <w:bCs/>
          <w:i/>
          <w:iCs/>
          <w:color w:val="FF0000"/>
          <w:szCs w:val="20"/>
        </w:rPr>
        <w:t xml:space="preserve">roposal </w:t>
      </w:r>
      <w:r w:rsidRPr="00556283">
        <w:rPr>
          <w:rFonts w:cs="Arial"/>
          <w:b/>
          <w:bCs/>
          <w:i/>
          <w:iCs/>
          <w:color w:val="FF0000"/>
          <w:szCs w:val="20"/>
        </w:rPr>
        <w:t>4 (revised)</w:t>
      </w:r>
      <w:r w:rsidRPr="00556283">
        <w:rPr>
          <w:rFonts w:cs="Arial"/>
          <w:b/>
          <w:bCs/>
          <w:i/>
          <w:iCs/>
          <w:color w:val="FF0000"/>
          <w:szCs w:val="20"/>
          <w:highlight w:val="green"/>
        </w:rPr>
        <w:t>[Easy]:</w:t>
      </w:r>
      <w:r w:rsidRPr="00556283">
        <w:rPr>
          <w:rFonts w:cs="Arial"/>
          <w:b/>
          <w:bCs/>
          <w:i/>
          <w:iCs/>
          <w:color w:val="FF0000"/>
          <w:szCs w:val="20"/>
        </w:rPr>
        <w:t xml:space="preserve"> To address “if no IUC-info received, UE-B shall follow the legacy </w:t>
      </w:r>
      <w:proofErr w:type="spellStart"/>
      <w:r w:rsidRPr="00556283">
        <w:rPr>
          <w:rFonts w:cs="Arial"/>
          <w:b/>
          <w:bCs/>
          <w:i/>
          <w:iCs/>
          <w:color w:val="FF0000"/>
          <w:szCs w:val="20"/>
        </w:rPr>
        <w:t>behavior</w:t>
      </w:r>
      <w:proofErr w:type="spellEnd"/>
      <w:r w:rsidRPr="00556283">
        <w:rPr>
          <w:rFonts w:cs="Arial"/>
          <w:b/>
          <w:bCs/>
          <w:i/>
          <w:iCs/>
          <w:color w:val="FF0000"/>
          <w:szCs w:val="20"/>
        </w:rPr>
        <w:t>” scenario</w:t>
      </w:r>
      <w:r w:rsidRPr="00556283">
        <w:rPr>
          <w:rFonts w:cs="Arial"/>
          <w:b/>
          <w:bCs/>
          <w:i/>
          <w:iCs/>
          <w:color w:val="FF0000"/>
          <w:szCs w:val="20"/>
          <w:lang w:eastAsia="en-US"/>
        </w:rPr>
        <w:t>, adopt the first change of R2-2205182, but place the text under a separate branch to de-couple with SL-DRX.</w:t>
      </w:r>
    </w:p>
    <w:p w14:paraId="76882BC7" w14:textId="61046CEC" w:rsidR="00BA3FA8" w:rsidRDefault="00BA3FA8">
      <w:pPr>
        <w:pStyle w:val="Doc-text2"/>
        <w:ind w:left="0" w:firstLine="0"/>
      </w:pPr>
    </w:p>
    <w:p w14:paraId="01D38EDA" w14:textId="77777777" w:rsidR="00BA3FA8" w:rsidRDefault="00BA3FA8">
      <w:pPr>
        <w:pStyle w:val="Doc-text2"/>
        <w:ind w:left="0" w:firstLine="0"/>
      </w:pPr>
    </w:p>
    <w:p w14:paraId="6F5366C1" w14:textId="77777777" w:rsidR="00860E52" w:rsidRDefault="00337B0A">
      <w:pPr>
        <w:pStyle w:val="Doc-text2"/>
        <w:ind w:left="0" w:firstLine="0"/>
      </w:pPr>
      <w:r>
        <w:t>Regarding P6 below:</w:t>
      </w:r>
    </w:p>
    <w:p w14:paraId="6F5366C2" w14:textId="77777777" w:rsidR="00860E52" w:rsidRDefault="00860E52">
      <w:pPr>
        <w:pStyle w:val="Doc-text2"/>
        <w:ind w:left="0" w:firstLine="0"/>
      </w:pPr>
    </w:p>
    <w:p w14:paraId="6F5366C3"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14:paraId="6F5366C4" w14:textId="77777777" w:rsidR="00860E52" w:rsidRDefault="00860E52">
      <w:pPr>
        <w:pStyle w:val="Doc-text2"/>
        <w:ind w:left="0" w:firstLine="0"/>
      </w:pPr>
    </w:p>
    <w:p w14:paraId="6F5366C5" w14:textId="77777777" w:rsidR="00860E52" w:rsidRDefault="00337B0A">
      <w:pPr>
        <w:pStyle w:val="Doc-text2"/>
        <w:ind w:left="0" w:firstLine="0"/>
      </w:pPr>
      <w:r>
        <w:t>The rapporteur thinks the above proposal is the best we can get from 1</w:t>
      </w:r>
      <w:r>
        <w:rPr>
          <w:vertAlign w:val="superscript"/>
        </w:rPr>
        <w:t>st</w:t>
      </w:r>
      <w:r>
        <w:t xml:space="preserve"> round discussion based on company feedback. Let us see if this is acceptable at this stage. If this is agreed, an LS to RAN1 will contain two questions: one is whether the scenario is valid, and the other is about whether resource exclusion is captured in MAC layer or PHY layer spec.</w:t>
      </w:r>
    </w:p>
    <w:p w14:paraId="6F5366C6" w14:textId="77777777" w:rsidR="00860E52" w:rsidRDefault="00337B0A">
      <w:pPr>
        <w:pStyle w:val="Doc-text2"/>
        <w:ind w:left="0" w:firstLine="0"/>
      </w:pPr>
      <w:r>
        <w:t xml:space="preserve"> </w:t>
      </w:r>
    </w:p>
    <w:p w14:paraId="6F5366C7" w14:textId="77777777" w:rsidR="00860E52" w:rsidRDefault="00337B0A">
      <w:pPr>
        <w:pStyle w:val="Doc-text2"/>
        <w:ind w:left="0" w:firstLine="0"/>
        <w:rPr>
          <w:b/>
          <w:bCs/>
        </w:rPr>
      </w:pPr>
      <w:r>
        <w:rPr>
          <w:b/>
          <w:bCs/>
        </w:rPr>
        <w:t>Q3: Do you agree “</w:t>
      </w:r>
      <w:r>
        <w:rPr>
          <w:rFonts w:cs="Arial"/>
          <w:b/>
          <w:bCs/>
          <w:i/>
          <w:iCs/>
          <w:color w:val="000000" w:themeColor="text1"/>
          <w:szCs w:val="20"/>
        </w:rPr>
        <w:t>Send a LS to RAN1 to check whether to support the non-preferred resource set w/o sensing results case in Scheme 1 or not. If yes, whether the exclusion is done in PHY or MAC specification”?</w:t>
      </w:r>
    </w:p>
    <w:p w14:paraId="6F5366C8"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9"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A"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B"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CD"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CE"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CF"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Some further clarification: even if one believes n</w:t>
            </w:r>
            <w:r>
              <w:rPr>
                <w:rFonts w:cs="Arial"/>
                <w:color w:val="000000" w:themeColor="text1"/>
                <w:highlight w:val="green"/>
                <w:lang w:eastAsia="zh-CN"/>
              </w:rPr>
              <w:t>o need to do resource exclusion in this case, i.e., the resource selection can be done simply as in legacy</w:t>
            </w:r>
            <w:r>
              <w:rPr>
                <w:rFonts w:cs="Arial"/>
                <w:color w:val="000000" w:themeColor="text1"/>
                <w:lang w:eastAsia="zh-CN"/>
              </w:rPr>
              <w:t xml:space="preserve">, the current MAC spec cannot achieve this effect, since </w:t>
            </w:r>
          </w:p>
          <w:p w14:paraId="6F5366D0" w14:textId="77777777" w:rsidR="00860E52" w:rsidRDefault="00860E52">
            <w:pPr>
              <w:pStyle w:val="TAC"/>
              <w:spacing w:before="60" w:after="60"/>
              <w:ind w:left="57" w:right="57"/>
              <w:jc w:val="left"/>
              <w:rPr>
                <w:rFonts w:cs="Arial"/>
                <w:color w:val="000000" w:themeColor="text1"/>
                <w:lang w:eastAsia="zh-CN"/>
              </w:rPr>
            </w:pPr>
          </w:p>
          <w:p w14:paraId="6F5366D1" w14:textId="77777777" w:rsidR="00860E52" w:rsidRDefault="00337B0A">
            <w:pPr>
              <w:pStyle w:val="B3"/>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 xml:space="preserve">and when the UE does not have own sensing result as specified in clause 8.1.4 of TS 38.214 [7] </w:t>
            </w:r>
            <w:r>
              <w:t xml:space="preserve">and </w:t>
            </w:r>
            <w:r>
              <w:rPr>
                <w:highlight w:val="cyan"/>
              </w:rPr>
              <w:t>if a preferred resource set is received from a UE</w:t>
            </w:r>
            <w:r>
              <w:t>:</w:t>
            </w:r>
          </w:p>
          <w:p w14:paraId="6F5366D2" w14:textId="77777777" w:rsidR="00860E52" w:rsidRDefault="00337B0A">
            <w:pPr>
              <w:pStyle w:val="B4"/>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6F5366D3" w14:textId="77777777" w:rsidR="00860E52" w:rsidRDefault="00337B0A">
            <w:pPr>
              <w:pStyle w:val="TAC"/>
              <w:spacing w:before="60" w:after="60"/>
              <w:ind w:left="57" w:right="57"/>
              <w:jc w:val="left"/>
              <w:rPr>
                <w:rFonts w:cs="Arial"/>
                <w:color w:val="000000" w:themeColor="text1"/>
                <w:lang w:eastAsia="zh-CN"/>
              </w:rPr>
            </w:pPr>
            <w:proofErr w:type="gramStart"/>
            <w:r>
              <w:rPr>
                <w:rFonts w:cs="Arial"/>
                <w:color w:val="000000" w:themeColor="text1"/>
                <w:lang w:eastAsia="zh-CN"/>
              </w:rPr>
              <w:t>So</w:t>
            </w:r>
            <w:proofErr w:type="gramEnd"/>
            <w:r>
              <w:rPr>
                <w:rFonts w:cs="Arial"/>
                <w:color w:val="000000" w:themeColor="text1"/>
                <w:lang w:eastAsia="zh-CN"/>
              </w:rPr>
              <w:t xml:space="preserve"> there is no action at all in MAC spec to handle the non-prefer resource set case, meaning if R1 replies as </w:t>
            </w:r>
            <w:r>
              <w:rPr>
                <w:rFonts w:cs="Arial"/>
                <w:color w:val="000000" w:themeColor="text1"/>
                <w:highlight w:val="green"/>
                <w:lang w:eastAsia="zh-CN"/>
              </w:rPr>
              <w:t>above</w:t>
            </w:r>
            <w:r>
              <w:rPr>
                <w:rFonts w:cs="Arial"/>
                <w:color w:val="000000" w:themeColor="text1"/>
                <w:lang w:eastAsia="zh-CN"/>
              </w:rPr>
              <w:t>, MAC spec has to be revised accordingly, the difference is just whether we revise it in a way of w/ or w/o resource exclusion at MAC layer.</w:t>
            </w:r>
          </w:p>
        </w:tc>
      </w:tr>
      <w:tr w:rsidR="00860E52" w14:paraId="6F5366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D5"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6D6"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No with comments  </w:t>
            </w:r>
          </w:p>
        </w:tc>
        <w:tc>
          <w:tcPr>
            <w:tcW w:w="6517" w:type="dxa"/>
            <w:tcBorders>
              <w:top w:val="single" w:sz="4" w:space="0" w:color="auto"/>
              <w:left w:val="single" w:sz="4" w:space="0" w:color="auto"/>
              <w:bottom w:val="single" w:sz="4" w:space="0" w:color="auto"/>
              <w:right w:val="single" w:sz="4" w:space="0" w:color="auto"/>
            </w:tcBorders>
          </w:tcPr>
          <w:p w14:paraId="6F5366D7" w14:textId="77777777" w:rsidR="00860E52" w:rsidRDefault="00337B0A">
            <w:pPr>
              <w:pStyle w:val="TAC"/>
              <w:spacing w:before="60" w:after="60"/>
              <w:ind w:right="57"/>
              <w:jc w:val="left"/>
              <w:rPr>
                <w:rFonts w:cs="Arial"/>
                <w:color w:val="000000" w:themeColor="text1"/>
                <w:lang w:eastAsia="zh-CN"/>
              </w:rPr>
            </w:pPr>
            <w:r>
              <w:rPr>
                <w:rFonts w:cs="Arial"/>
                <w:color w:val="000000" w:themeColor="text1"/>
                <w:lang w:eastAsia="zh-CN"/>
              </w:rPr>
              <w:t>Regarding OPPO’s comments, we think for this combination, we can have the same handling as the case</w:t>
            </w:r>
            <w:r>
              <w:rPr>
                <w:rFonts w:cs="Arial" w:hint="eastAsia"/>
                <w:color w:val="000000" w:themeColor="text1"/>
                <w:lang w:eastAsia="zh-CN"/>
              </w:rPr>
              <w:t>“</w:t>
            </w:r>
            <w:r>
              <w:rPr>
                <w:rFonts w:cs="Arial"/>
                <w:color w:val="000000" w:themeColor="text1"/>
                <w:lang w:eastAsia="zh-CN"/>
              </w:rPr>
              <w:t xml:space="preserve">if no IUC-info received, UE-B shall follow the legacy behaviour” indicated by previous question. This is quite easy to be captured. </w:t>
            </w:r>
          </w:p>
          <w:p w14:paraId="6F5366D8" w14:textId="77777777" w:rsidR="00860E52" w:rsidRDefault="00337B0A">
            <w:pPr>
              <w:pStyle w:val="TAC"/>
              <w:spacing w:before="60" w:after="60"/>
              <w:ind w:right="57"/>
              <w:jc w:val="left"/>
              <w:rPr>
                <w:rFonts w:cs="Arial"/>
                <w:color w:val="000000" w:themeColor="text1"/>
                <w:lang w:eastAsia="zh-CN"/>
              </w:rPr>
            </w:pPr>
            <w:proofErr w:type="gramStart"/>
            <w:r>
              <w:rPr>
                <w:rFonts w:cs="Arial"/>
                <w:color w:val="000000" w:themeColor="text1"/>
                <w:lang w:eastAsia="zh-CN"/>
              </w:rPr>
              <w:t>Again</w:t>
            </w:r>
            <w:proofErr w:type="gramEnd"/>
            <w:r>
              <w:rPr>
                <w:rFonts w:cs="Arial"/>
                <w:color w:val="000000" w:themeColor="text1"/>
                <w:lang w:eastAsia="zh-CN"/>
              </w:rPr>
              <w:t xml:space="preserve"> we want to clarify that based on our feedback from RAN1, we think RAN1 has already discussed about this combination and the final conclusion is that for this case PHY will do nothing as highlighted below. To us it seems strange, for one case exclusion is performed by MAC while for the other case exclusion is done by PHY. </w:t>
            </w:r>
          </w:p>
          <w:p w14:paraId="6F5366D9" w14:textId="77777777" w:rsidR="00860E52" w:rsidRDefault="00337B0A">
            <w:pPr>
              <w:pStyle w:val="TAC"/>
              <w:spacing w:before="60" w:after="60"/>
              <w:ind w:right="57"/>
              <w:jc w:val="left"/>
              <w:rPr>
                <w:rFonts w:cs="Arial"/>
                <w:color w:val="000000" w:themeColor="text1"/>
                <w:lang w:eastAsia="zh-CN"/>
              </w:rPr>
            </w:pPr>
            <w:r>
              <w:rPr>
                <w:noProof/>
                <w:lang w:val="en-US" w:eastAsia="ko-KR"/>
              </w:rPr>
              <w:drawing>
                <wp:inline distT="0" distB="0" distL="0" distR="0" wp14:anchorId="6F536F66" wp14:editId="6F536F67">
                  <wp:extent cx="3835400" cy="3110865"/>
                  <wp:effectExtent l="0" t="0" r="0" b="0"/>
                  <wp:docPr id="4" name="图片 4"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00346134\AppData\Roaming\eSpace_Desktop\UserData\z00346134\imagefiles\originalImgfiles\BDCE907C-2D1D-46DF-98CF-EEB144E9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6F5366DA" w14:textId="77777777" w:rsidR="00860E52" w:rsidRDefault="00337B0A">
            <w:pPr>
              <w:pStyle w:val="TAC"/>
              <w:spacing w:before="60" w:after="60"/>
              <w:ind w:left="57" w:right="57"/>
              <w:jc w:val="left"/>
              <w:rPr>
                <w:rFonts w:cs="Arial"/>
                <w:color w:val="000000" w:themeColor="text1"/>
                <w:lang w:eastAsia="zh-CN"/>
              </w:rPr>
            </w:pPr>
            <w:proofErr w:type="gramStart"/>
            <w:r>
              <w:rPr>
                <w:rFonts w:cs="Arial"/>
                <w:color w:val="000000" w:themeColor="text1"/>
                <w:lang w:eastAsia="zh-CN"/>
              </w:rPr>
              <w:t>Also</w:t>
            </w:r>
            <w:proofErr w:type="gramEnd"/>
            <w:r>
              <w:rPr>
                <w:rFonts w:cs="Arial"/>
                <w:color w:val="000000" w:themeColor="text1"/>
                <w:lang w:eastAsia="zh-CN"/>
              </w:rPr>
              <w:t xml:space="preserve"> we are not convinced to send LS to RAN1, the RAN1 agreement is critical clear, i.e., there is no support of the mentioned combination which means this combination is not supported at all. But if the majority companies would like to further check, we are fine to compromise to make some progress. </w:t>
            </w:r>
          </w:p>
        </w:tc>
      </w:tr>
      <w:tr w:rsidR="00860E52" w14:paraId="6F5366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DC"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DD"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D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For whether the exclusion is done in PHY or MAC specification</w:t>
            </w:r>
            <w:r>
              <w:rPr>
                <w:rFonts w:cs="Arial" w:hint="eastAsia"/>
                <w:color w:val="000000" w:themeColor="text1"/>
                <w:lang w:val="en-US" w:eastAsia="zh-CN"/>
              </w:rPr>
              <w:t>”</w:t>
            </w:r>
            <w:r>
              <w:rPr>
                <w:rFonts w:cs="Arial" w:hint="eastAsia"/>
                <w:color w:val="000000" w:themeColor="text1"/>
                <w:lang w:val="en-US" w:eastAsia="zh-CN"/>
              </w:rPr>
              <w:t>? We can wait RAN1</w:t>
            </w:r>
            <w:r>
              <w:rPr>
                <w:rFonts w:cs="Arial"/>
                <w:color w:val="000000" w:themeColor="text1"/>
                <w:lang w:val="en-US" w:eastAsia="zh-CN"/>
              </w:rPr>
              <w:t>’</w:t>
            </w:r>
            <w:r>
              <w:rPr>
                <w:rFonts w:cs="Arial" w:hint="eastAsia"/>
                <w:color w:val="000000" w:themeColor="text1"/>
                <w:lang w:val="en-US" w:eastAsia="zh-CN"/>
              </w:rPr>
              <w:t xml:space="preserve">s </w:t>
            </w:r>
            <w:proofErr w:type="gramStart"/>
            <w:r>
              <w:rPr>
                <w:rFonts w:cs="Arial" w:hint="eastAsia"/>
                <w:color w:val="000000" w:themeColor="text1"/>
                <w:lang w:val="en-US" w:eastAsia="zh-CN"/>
              </w:rPr>
              <w:t>reply</w:t>
            </w:r>
            <w:proofErr w:type="gramEnd"/>
            <w:r>
              <w:rPr>
                <w:rFonts w:cs="Arial" w:hint="eastAsia"/>
                <w:color w:val="000000" w:themeColor="text1"/>
                <w:lang w:val="en-US" w:eastAsia="zh-CN"/>
              </w:rPr>
              <w:t xml:space="preserve"> LS.</w:t>
            </w:r>
          </w:p>
        </w:tc>
      </w:tr>
      <w:tr w:rsidR="0067417A" w14:paraId="6F5366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E0"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lastRenderedPageBreak/>
              <w:t>CATT</w:t>
            </w:r>
          </w:p>
        </w:tc>
        <w:tc>
          <w:tcPr>
            <w:tcW w:w="1418" w:type="dxa"/>
            <w:tcBorders>
              <w:top w:val="single" w:sz="4" w:space="0" w:color="auto"/>
              <w:left w:val="single" w:sz="4" w:space="0" w:color="auto"/>
              <w:bottom w:val="single" w:sz="4" w:space="0" w:color="auto"/>
              <w:right w:val="single" w:sz="4" w:space="0" w:color="auto"/>
            </w:tcBorders>
          </w:tcPr>
          <w:p w14:paraId="6F5366E1"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E2"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should include the question on how to handle </w:t>
            </w:r>
            <w:r w:rsidRPr="003D3CDB">
              <w:rPr>
                <w:rFonts w:cs="Arial"/>
                <w:color w:val="000000" w:themeColor="text1"/>
                <w:lang w:eastAsia="zh-CN"/>
              </w:rPr>
              <w:t>non-preferred resource set</w:t>
            </w:r>
            <w:r w:rsidRPr="003D3CDB">
              <w:rPr>
                <w:rFonts w:cs="Arial" w:hint="eastAsia"/>
                <w:color w:val="000000" w:themeColor="text1"/>
                <w:lang w:eastAsia="zh-CN"/>
              </w:rPr>
              <w:t xml:space="preserve"> </w:t>
            </w:r>
            <w:r>
              <w:rPr>
                <w:rFonts w:cs="Arial" w:hint="eastAsia"/>
                <w:color w:val="000000" w:themeColor="text1"/>
                <w:lang w:eastAsia="zh-CN"/>
              </w:rPr>
              <w:t>for random resource selection in the LS.</w:t>
            </w:r>
          </w:p>
        </w:tc>
      </w:tr>
      <w:tr w:rsidR="00860E52" w14:paraId="6F5366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E4" w14:textId="22D05938" w:rsidR="00860E52"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6E5" w14:textId="42E6AF04" w:rsidR="00860E5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E6" w14:textId="77777777" w:rsidR="00860E52" w:rsidRDefault="00860E52">
            <w:pPr>
              <w:pStyle w:val="TAC"/>
              <w:spacing w:before="60" w:after="60"/>
              <w:ind w:left="57" w:right="57"/>
              <w:jc w:val="left"/>
              <w:rPr>
                <w:rFonts w:cs="Arial"/>
                <w:color w:val="000000" w:themeColor="text1"/>
                <w:lang w:eastAsia="zh-CN"/>
              </w:rPr>
            </w:pPr>
          </w:p>
        </w:tc>
      </w:tr>
      <w:tr w:rsidR="005720C5" w14:paraId="1D3E13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119612" w14:textId="0E8EF178"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8B6D687" w14:textId="6501FDBC"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950D668" w14:textId="77777777" w:rsidR="005720C5" w:rsidRDefault="005720C5">
            <w:pPr>
              <w:pStyle w:val="TAC"/>
              <w:spacing w:before="60" w:after="60"/>
              <w:ind w:left="57" w:right="57"/>
              <w:jc w:val="left"/>
              <w:rPr>
                <w:rFonts w:cs="Arial"/>
                <w:color w:val="000000" w:themeColor="text1"/>
                <w:lang w:eastAsia="zh-CN"/>
              </w:rPr>
            </w:pPr>
          </w:p>
        </w:tc>
      </w:tr>
      <w:tr w:rsidR="00C23FC5" w14:paraId="4EC286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3FD2F1" w14:textId="73E0E283"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1B8C3BEC" w14:textId="155EAAB6"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Y</w:t>
            </w:r>
            <w:r>
              <w:rPr>
                <w:rFonts w:eastAsiaTheme="minorEastAsia" w:cs="Arial"/>
                <w:color w:val="000000" w:themeColor="text1"/>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DE39470" w14:textId="77777777" w:rsidR="00C23FC5" w:rsidRDefault="00C23FC5" w:rsidP="00C23FC5">
            <w:pPr>
              <w:pStyle w:val="TAC"/>
              <w:spacing w:before="60" w:after="60"/>
              <w:ind w:left="57" w:right="57"/>
              <w:jc w:val="left"/>
              <w:rPr>
                <w:rFonts w:cs="Arial"/>
                <w:color w:val="000000" w:themeColor="text1"/>
                <w:lang w:eastAsia="zh-CN"/>
              </w:rPr>
            </w:pPr>
          </w:p>
        </w:tc>
      </w:tr>
      <w:tr w:rsidR="00EF480F" w14:paraId="29DFC7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74E70" w14:textId="7E42BD2C" w:rsidR="00EF480F" w:rsidRDefault="00EF480F" w:rsidP="00C23FC5">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Intel</w:t>
            </w:r>
          </w:p>
        </w:tc>
        <w:tc>
          <w:tcPr>
            <w:tcW w:w="1418" w:type="dxa"/>
            <w:tcBorders>
              <w:top w:val="single" w:sz="4" w:space="0" w:color="auto"/>
              <w:left w:val="single" w:sz="4" w:space="0" w:color="auto"/>
              <w:bottom w:val="single" w:sz="4" w:space="0" w:color="auto"/>
              <w:right w:val="single" w:sz="4" w:space="0" w:color="auto"/>
            </w:tcBorders>
          </w:tcPr>
          <w:p w14:paraId="75790290" w14:textId="7534D5E6" w:rsidR="00EF480F" w:rsidRDefault="00EF480F" w:rsidP="00C23FC5">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3E645363" w14:textId="77777777" w:rsidR="00EF480F" w:rsidRDefault="00EF480F" w:rsidP="00C23FC5">
            <w:pPr>
              <w:pStyle w:val="TAC"/>
              <w:spacing w:before="60" w:after="60"/>
              <w:ind w:left="57" w:right="57"/>
              <w:jc w:val="left"/>
              <w:rPr>
                <w:rFonts w:cs="Arial"/>
                <w:color w:val="000000" w:themeColor="text1"/>
                <w:lang w:eastAsia="zh-CN"/>
              </w:rPr>
            </w:pPr>
          </w:p>
        </w:tc>
      </w:tr>
      <w:tr w:rsidR="003D5CD6" w14:paraId="5C2736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CE910B" w14:textId="3F86B6CF" w:rsidR="003D5CD6" w:rsidRDefault="003D5CD6" w:rsidP="003D5CD6">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Samsung</w:t>
            </w:r>
          </w:p>
        </w:tc>
        <w:tc>
          <w:tcPr>
            <w:tcW w:w="1418" w:type="dxa"/>
            <w:tcBorders>
              <w:top w:val="single" w:sz="4" w:space="0" w:color="auto"/>
              <w:left w:val="single" w:sz="4" w:space="0" w:color="auto"/>
              <w:bottom w:val="single" w:sz="4" w:space="0" w:color="auto"/>
              <w:right w:val="single" w:sz="4" w:space="0" w:color="auto"/>
            </w:tcBorders>
          </w:tcPr>
          <w:p w14:paraId="349F33CE" w14:textId="2E200236" w:rsidR="003D5CD6" w:rsidRDefault="003D5CD6"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5A933363" w14:textId="77777777" w:rsidR="003D5CD6" w:rsidRDefault="003D5CD6" w:rsidP="003D5CD6">
            <w:pPr>
              <w:pStyle w:val="TAC"/>
              <w:spacing w:before="60" w:after="60"/>
              <w:ind w:left="57" w:right="57"/>
              <w:jc w:val="left"/>
              <w:rPr>
                <w:rFonts w:cs="Arial"/>
                <w:color w:val="000000" w:themeColor="text1"/>
                <w:lang w:eastAsia="zh-CN"/>
              </w:rPr>
            </w:pPr>
          </w:p>
        </w:tc>
      </w:tr>
      <w:tr w:rsidR="0001553B" w14:paraId="6ACEDE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A806A" w14:textId="1D41EACB" w:rsidR="0001553B" w:rsidRDefault="0001553B" w:rsidP="003D5CD6">
            <w:pPr>
              <w:pStyle w:val="TAC"/>
              <w:spacing w:before="60" w:after="60"/>
              <w:ind w:left="57" w:right="57"/>
              <w:jc w:val="left"/>
              <w:rPr>
                <w:rFonts w:eastAsiaTheme="minorEastAsia" w:cs="Arial"/>
                <w:color w:val="000000" w:themeColor="text1"/>
                <w:lang w:val="en-US" w:eastAsia="ja-JP"/>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24D4CCA" w14:textId="265F183B" w:rsidR="0001553B" w:rsidRDefault="0001553B"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1A87E7A8" w14:textId="77777777" w:rsidR="0001553B" w:rsidRDefault="0001553B" w:rsidP="003D5CD6">
            <w:pPr>
              <w:pStyle w:val="TAC"/>
              <w:spacing w:before="60" w:after="60"/>
              <w:ind w:left="57" w:right="57"/>
              <w:jc w:val="left"/>
              <w:rPr>
                <w:rFonts w:cs="Arial"/>
                <w:color w:val="000000" w:themeColor="text1"/>
                <w:lang w:eastAsia="zh-CN"/>
              </w:rPr>
            </w:pPr>
          </w:p>
        </w:tc>
      </w:tr>
    </w:tbl>
    <w:p w14:paraId="6F5366E8" w14:textId="4B873739" w:rsidR="00860E52" w:rsidRDefault="00860E52">
      <w:pPr>
        <w:pStyle w:val="Doc-text2"/>
        <w:ind w:left="0" w:firstLine="0"/>
      </w:pPr>
    </w:p>
    <w:p w14:paraId="4B59BCE5" w14:textId="4B9ED051" w:rsidR="00BA3FA8" w:rsidRDefault="00BA3FA8" w:rsidP="00BA3FA8">
      <w:pPr>
        <w:pStyle w:val="Doc-text2"/>
        <w:ind w:left="0" w:firstLine="0"/>
      </w:pPr>
      <w:r w:rsidRPr="00556283">
        <w:rPr>
          <w:color w:val="FF0000"/>
        </w:rPr>
        <w:t xml:space="preserve">[Rapporteur Summary]: </w:t>
      </w:r>
      <w:r w:rsidR="00403CFF">
        <w:rPr>
          <w:color w:val="FF0000"/>
        </w:rPr>
        <w:t xml:space="preserve">almost </w:t>
      </w:r>
      <w:r w:rsidRPr="00556283">
        <w:rPr>
          <w:color w:val="FF0000"/>
        </w:rPr>
        <w:t>all company agree with the above Proposal:</w:t>
      </w:r>
    </w:p>
    <w:p w14:paraId="4CB07934" w14:textId="77777777" w:rsidR="00BA3FA8" w:rsidRPr="00556283" w:rsidRDefault="00BA3FA8" w:rsidP="00BA3FA8">
      <w:pPr>
        <w:pStyle w:val="Doc-text2"/>
        <w:ind w:left="0" w:firstLine="0"/>
        <w:rPr>
          <w:rFonts w:cs="Arial"/>
          <w:b/>
          <w:bCs/>
          <w:i/>
          <w:iCs/>
          <w:color w:val="FF0000"/>
          <w:szCs w:val="20"/>
          <w:lang w:eastAsia="en-US"/>
        </w:rPr>
      </w:pPr>
      <w:r w:rsidRPr="00556283">
        <w:rPr>
          <w:rFonts w:cs="Arial"/>
          <w:b/>
          <w:bCs/>
          <w:i/>
          <w:iCs/>
          <w:color w:val="FF0000"/>
          <w:szCs w:val="20"/>
        </w:rPr>
        <w:t xml:space="preserve">Proposal </w:t>
      </w:r>
      <w:r>
        <w:rPr>
          <w:rFonts w:cs="Arial"/>
          <w:b/>
          <w:bCs/>
          <w:i/>
          <w:iCs/>
          <w:color w:val="FF0000"/>
          <w:szCs w:val="20"/>
        </w:rPr>
        <w:t>6</w:t>
      </w:r>
      <w:r w:rsidRPr="00556283">
        <w:rPr>
          <w:rFonts w:cs="Arial"/>
          <w:b/>
          <w:bCs/>
          <w:i/>
          <w:iCs/>
          <w:color w:val="FF0000"/>
          <w:szCs w:val="20"/>
        </w:rPr>
        <w:t>[</w:t>
      </w:r>
      <w:r w:rsidRPr="00556283">
        <w:rPr>
          <w:rFonts w:cs="Arial"/>
          <w:b/>
          <w:bCs/>
          <w:i/>
          <w:iCs/>
          <w:color w:val="FF0000"/>
          <w:szCs w:val="20"/>
          <w:highlight w:val="green"/>
        </w:rPr>
        <w:t>Easy]:</w:t>
      </w:r>
      <w:r w:rsidRPr="00556283">
        <w:rPr>
          <w:rFonts w:cs="Arial"/>
          <w:b/>
          <w:bCs/>
          <w:i/>
          <w:iCs/>
          <w:color w:val="FF0000"/>
          <w:szCs w:val="20"/>
        </w:rPr>
        <w:t xml:space="preserve"> </w:t>
      </w:r>
      <w:r w:rsidRPr="00556283">
        <w:rPr>
          <w:rFonts w:cs="Arial"/>
          <w:b/>
          <w:bCs/>
          <w:i/>
          <w:iCs/>
          <w:color w:val="FF0000"/>
          <w:szCs w:val="20"/>
          <w:lang w:eastAsia="en-US"/>
        </w:rPr>
        <w:t>Send a LS to RAN1 to check whether to support the non-preferred resource set w/o sensing results case in Scheme 1 or not. If yes, whether the exclusion is done in PHY or MAC specification.</w:t>
      </w:r>
    </w:p>
    <w:p w14:paraId="1D5E7221" w14:textId="4B4D2F75" w:rsidR="00BA3FA8" w:rsidRDefault="00BA3FA8">
      <w:pPr>
        <w:pStyle w:val="Doc-text2"/>
        <w:ind w:left="0" w:firstLine="0"/>
      </w:pPr>
    </w:p>
    <w:p w14:paraId="6F5366E9" w14:textId="77777777" w:rsidR="00860E52" w:rsidRDefault="00337B0A">
      <w:pPr>
        <w:pStyle w:val="Doc-text2"/>
        <w:ind w:left="0" w:firstLine="0"/>
      </w:pPr>
      <w:r>
        <w:t>Regarding P9 below:</w:t>
      </w:r>
    </w:p>
    <w:p w14:paraId="6F5366EA" w14:textId="77777777" w:rsidR="00860E52" w:rsidRDefault="00860E52">
      <w:pPr>
        <w:pStyle w:val="Doc-text2"/>
        <w:ind w:left="0" w:firstLine="0"/>
      </w:pPr>
    </w:p>
    <w:p w14:paraId="6F5366EB"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14:paraId="6F5366EC" w14:textId="77777777" w:rsidR="00860E52" w:rsidRDefault="00337B0A">
      <w:pPr>
        <w:pStyle w:val="Doc-text2"/>
        <w:ind w:left="0" w:firstLine="0"/>
      </w:pPr>
      <w:r>
        <w:t>The rapporteur think 75% support is a relatively strong indication that IUC scheme 2 pool selection should be a PHY layer issue, at least from RAN2 perspective. So, the rapporteur will ask two sub-questions, one is to confirm this understanding. The other is whether to include this in the LS to RAN1, if it is agreed. .</w:t>
      </w:r>
    </w:p>
    <w:p w14:paraId="6F5366ED" w14:textId="77777777" w:rsidR="00860E52" w:rsidRDefault="00337B0A">
      <w:pPr>
        <w:pStyle w:val="Doc-text2"/>
        <w:ind w:left="0" w:firstLine="0"/>
      </w:pPr>
      <w:r>
        <w:t xml:space="preserve"> </w:t>
      </w:r>
    </w:p>
    <w:p w14:paraId="6F5366EE" w14:textId="77777777" w:rsidR="00860E52" w:rsidRDefault="00337B0A">
      <w:pPr>
        <w:pStyle w:val="Doc-text2"/>
        <w:ind w:left="0" w:firstLine="0"/>
        <w:rPr>
          <w:b/>
          <w:bCs/>
        </w:rPr>
      </w:pPr>
      <w:r>
        <w:rPr>
          <w:b/>
          <w:bCs/>
        </w:rPr>
        <w:t>Q4-1: Do you agree “</w:t>
      </w:r>
      <w:r>
        <w:rPr>
          <w:rFonts w:cs="Arial"/>
          <w:b/>
          <w:bCs/>
          <w:i/>
          <w:iCs/>
          <w:color w:val="000000" w:themeColor="text1"/>
          <w:szCs w:val="20"/>
          <w:lang w:val="en-US"/>
        </w:rPr>
        <w:t>It is up to PHY layer of UE B to ensure IUC scheme 2 occurs in the right resource pool</w:t>
      </w:r>
      <w:r>
        <w:rPr>
          <w:rFonts w:cs="Arial"/>
          <w:b/>
          <w:bCs/>
          <w:i/>
          <w:iCs/>
          <w:color w:val="000000" w:themeColor="text1"/>
          <w:szCs w:val="20"/>
        </w:rPr>
        <w:t>”?</w:t>
      </w:r>
    </w:p>
    <w:p w14:paraId="6F5366EF"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276"/>
        <w:gridCol w:w="6659"/>
      </w:tblGrid>
      <w:tr w:rsidR="00860E52" w14:paraId="6F5366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0"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1"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F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276" w:type="dxa"/>
            <w:tcBorders>
              <w:top w:val="single" w:sz="4" w:space="0" w:color="auto"/>
              <w:left w:val="single" w:sz="4" w:space="0" w:color="auto"/>
              <w:bottom w:val="single" w:sz="4" w:space="0" w:color="auto"/>
              <w:right w:val="single" w:sz="4" w:space="0" w:color="auto"/>
            </w:tcBorders>
          </w:tcPr>
          <w:p w14:paraId="6F5366F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14:paraId="6F5366F6"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We do not see why resource pool selection is affected by this, since our understanding is that resource pool selection is done based on data transmission as in legacy, and then if IUC scheme-2 is enabled for this pool, it can be used, otherwise, it cannot be used, nothing else needed.</w:t>
            </w:r>
          </w:p>
        </w:tc>
      </w:tr>
      <w:tr w:rsidR="00860E52" w14:paraId="6F5366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F8"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F5366F9"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659" w:type="dxa"/>
            <w:tcBorders>
              <w:top w:val="single" w:sz="4" w:space="0" w:color="auto"/>
              <w:left w:val="single" w:sz="4" w:space="0" w:color="auto"/>
              <w:bottom w:val="single" w:sz="4" w:space="0" w:color="auto"/>
              <w:right w:val="single" w:sz="4" w:space="0" w:color="auto"/>
            </w:tcBorders>
          </w:tcPr>
          <w:p w14:paraId="6F5366FA"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don’t think PHY can ensure the right resource pool since </w:t>
            </w:r>
            <w:r>
              <w:rPr>
                <w:rFonts w:cs="Arial"/>
                <w:b/>
                <w:color w:val="000000" w:themeColor="text1"/>
                <w:lang w:eastAsia="zh-CN"/>
              </w:rPr>
              <w:t>resource pool selection is performed by MAC</w:t>
            </w:r>
            <w:r>
              <w:rPr>
                <w:rFonts w:cs="Arial"/>
                <w:color w:val="000000" w:themeColor="text1"/>
                <w:lang w:eastAsia="zh-CN"/>
              </w:rPr>
              <w:t xml:space="preserve">. We think this issue is quite similar as what we agreed below. Similar restriction should be added for scheme 2 as well. </w:t>
            </w:r>
          </w:p>
          <w:tbl>
            <w:tblPr>
              <w:tblStyle w:val="TableGrid"/>
              <w:tblW w:w="0" w:type="auto"/>
              <w:tblInd w:w="57" w:type="dxa"/>
              <w:tblLayout w:type="fixed"/>
              <w:tblLook w:val="04A0" w:firstRow="1" w:lastRow="0" w:firstColumn="1" w:lastColumn="0" w:noHBand="0" w:noVBand="1"/>
            </w:tblPr>
            <w:tblGrid>
              <w:gridCol w:w="6639"/>
            </w:tblGrid>
            <w:tr w:rsidR="00860E52" w14:paraId="6F5366FC" w14:textId="77777777">
              <w:tc>
                <w:tcPr>
                  <w:tcW w:w="6639" w:type="dxa"/>
                </w:tcPr>
                <w:p w14:paraId="6F5366FB"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Proposal 8(18/18): Tx resource pool selection shall take the transmission of request MAC CE/IUC MAC CE into consideration. FFS to implement this as normative text or NOTE in the MAC spec.</w:t>
                  </w:r>
                </w:p>
              </w:tc>
            </w:tr>
          </w:tbl>
          <w:p w14:paraId="6F5366FD" w14:textId="77777777" w:rsidR="00860E52" w:rsidRDefault="00860E52">
            <w:pPr>
              <w:pStyle w:val="TAC"/>
              <w:spacing w:before="60" w:after="60"/>
              <w:ind w:right="57"/>
              <w:jc w:val="left"/>
              <w:rPr>
                <w:rFonts w:cs="Arial"/>
                <w:color w:val="000000" w:themeColor="text1"/>
                <w:lang w:eastAsia="zh-CN"/>
              </w:rPr>
            </w:pPr>
          </w:p>
          <w:p w14:paraId="6F5366FE" w14:textId="77777777" w:rsidR="00860E52" w:rsidRDefault="00337B0A">
            <w:pPr>
              <w:ind w:left="-363"/>
              <w:rPr>
                <w:rFonts w:ascii="Arial" w:hAnsi="Arial" w:cs="Arial"/>
                <w:sz w:val="20"/>
                <w:szCs w:val="20"/>
              </w:rPr>
            </w:pPr>
            <w:r>
              <w:rPr>
                <w:rFonts w:ascii="Arial" w:hAnsi="Arial" w:cs="Arial"/>
                <w:sz w:val="20"/>
                <w:szCs w:val="20"/>
                <w:lang w:val="en-GB"/>
              </w:rPr>
              <w:t>p</w:t>
            </w:r>
          </w:p>
        </w:tc>
      </w:tr>
      <w:tr w:rsidR="00860E52" w14:paraId="6F5367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276" w:type="dxa"/>
            <w:tcBorders>
              <w:top w:val="single" w:sz="4" w:space="0" w:color="auto"/>
              <w:left w:val="single" w:sz="4" w:space="0" w:color="auto"/>
              <w:bottom w:val="single" w:sz="4" w:space="0" w:color="auto"/>
              <w:right w:val="single" w:sz="4" w:space="0" w:color="auto"/>
            </w:tcBorders>
          </w:tcPr>
          <w:p w14:paraId="6F536701"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6F536702"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 xml:space="preserve">Resource pool selection is down in MAC. </w:t>
            </w:r>
          </w:p>
          <w:p w14:paraId="6F536703"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resource pool without PSFCH of scheme2 is not selected, how PHY layer performs scheme2?</w:t>
            </w:r>
          </w:p>
          <w:p w14:paraId="6F53670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 xml:space="preserve">If PHY layer wants to perform scheme2 IUC, according to current MAC spec, it is possible that UE never select the resource pool of scheme2. Then, PHY layer </w:t>
            </w:r>
            <w:proofErr w:type="spellStart"/>
            <w:r>
              <w:rPr>
                <w:rFonts w:cs="Arial" w:hint="eastAsia"/>
                <w:color w:val="000000" w:themeColor="text1"/>
                <w:lang w:val="en-US" w:eastAsia="zh-CN"/>
              </w:rPr>
              <w:t>can not</w:t>
            </w:r>
            <w:proofErr w:type="spellEnd"/>
            <w:r>
              <w:rPr>
                <w:rFonts w:cs="Arial" w:hint="eastAsia"/>
                <w:color w:val="000000" w:themeColor="text1"/>
                <w:lang w:val="en-US" w:eastAsia="zh-CN"/>
              </w:rPr>
              <w:t xml:space="preserve"> performs scheme2.</w:t>
            </w:r>
          </w:p>
          <w:p w14:paraId="6F536705" w14:textId="77777777"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val="en-US" w:eastAsia="zh-CN"/>
              </w:rPr>
              <w:t>Since we may need to send the LS to RAN1 for Q3, there is no harm to also check this with RAN1.</w:t>
            </w:r>
          </w:p>
        </w:tc>
      </w:tr>
      <w:tr w:rsidR="0067417A" w14:paraId="6F5367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7"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276" w:type="dxa"/>
            <w:tcBorders>
              <w:top w:val="single" w:sz="4" w:space="0" w:color="auto"/>
              <w:left w:val="single" w:sz="4" w:space="0" w:color="auto"/>
              <w:bottom w:val="single" w:sz="4" w:space="0" w:color="auto"/>
              <w:right w:val="single" w:sz="4" w:space="0" w:color="auto"/>
            </w:tcBorders>
          </w:tcPr>
          <w:p w14:paraId="6F536708"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14:paraId="6F536709" w14:textId="77777777" w:rsidR="0067417A" w:rsidRDefault="0067417A">
            <w:pPr>
              <w:pStyle w:val="TAC"/>
              <w:spacing w:before="60" w:after="60"/>
              <w:ind w:left="57" w:right="57"/>
              <w:jc w:val="left"/>
              <w:rPr>
                <w:rFonts w:cs="Arial"/>
                <w:color w:val="000000" w:themeColor="text1"/>
                <w:lang w:eastAsia="zh-CN"/>
              </w:rPr>
            </w:pPr>
          </w:p>
        </w:tc>
      </w:tr>
      <w:tr w:rsidR="00860E52" w14:paraId="6F5367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B"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276" w:type="dxa"/>
            <w:tcBorders>
              <w:top w:val="single" w:sz="4" w:space="0" w:color="auto"/>
              <w:left w:val="single" w:sz="4" w:space="0" w:color="auto"/>
              <w:bottom w:val="single" w:sz="4" w:space="0" w:color="auto"/>
              <w:right w:val="single" w:sz="4" w:space="0" w:color="auto"/>
            </w:tcBorders>
          </w:tcPr>
          <w:p w14:paraId="6F53670C"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No </w:t>
            </w:r>
          </w:p>
        </w:tc>
        <w:tc>
          <w:tcPr>
            <w:tcW w:w="6659" w:type="dxa"/>
            <w:tcBorders>
              <w:top w:val="single" w:sz="4" w:space="0" w:color="auto"/>
              <w:left w:val="single" w:sz="4" w:space="0" w:color="auto"/>
              <w:bottom w:val="single" w:sz="4" w:space="0" w:color="auto"/>
              <w:right w:val="single" w:sz="4" w:space="0" w:color="auto"/>
            </w:tcBorders>
          </w:tcPr>
          <w:p w14:paraId="6F53670D" w14:textId="77777777" w:rsidR="00860E52" w:rsidRDefault="00860E52">
            <w:pPr>
              <w:pStyle w:val="TAC"/>
              <w:spacing w:before="60" w:after="60"/>
              <w:ind w:left="57" w:right="57"/>
              <w:jc w:val="left"/>
              <w:rPr>
                <w:rFonts w:cs="Arial"/>
                <w:color w:val="000000" w:themeColor="text1"/>
                <w:lang w:eastAsia="zh-CN"/>
              </w:rPr>
            </w:pPr>
          </w:p>
        </w:tc>
      </w:tr>
      <w:tr w:rsidR="00270322" w14:paraId="59768F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256AF5" w14:textId="78AFF2B5" w:rsidR="00270322" w:rsidRDefault="00270322">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784F82A" w14:textId="1BB9C20B" w:rsidR="0027032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4331682E" w14:textId="77777777" w:rsidR="00270322" w:rsidRDefault="00270322">
            <w:pPr>
              <w:pStyle w:val="TAC"/>
              <w:spacing w:before="60" w:after="60"/>
              <w:ind w:left="57" w:right="57"/>
              <w:jc w:val="left"/>
              <w:rPr>
                <w:rFonts w:cs="Arial"/>
                <w:color w:val="000000" w:themeColor="text1"/>
                <w:lang w:eastAsia="zh-CN"/>
              </w:rPr>
            </w:pPr>
          </w:p>
        </w:tc>
      </w:tr>
      <w:tr w:rsidR="005720C5" w14:paraId="27B1A6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7DA971" w14:textId="5B720656"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276" w:type="dxa"/>
            <w:tcBorders>
              <w:top w:val="single" w:sz="4" w:space="0" w:color="auto"/>
              <w:left w:val="single" w:sz="4" w:space="0" w:color="auto"/>
              <w:bottom w:val="single" w:sz="4" w:space="0" w:color="auto"/>
              <w:right w:val="single" w:sz="4" w:space="0" w:color="auto"/>
            </w:tcBorders>
          </w:tcPr>
          <w:p w14:paraId="31DA25E0" w14:textId="419955B2"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18EBC357" w14:textId="77777777" w:rsidR="005720C5" w:rsidRDefault="005720C5">
            <w:pPr>
              <w:pStyle w:val="TAC"/>
              <w:spacing w:before="60" w:after="60"/>
              <w:ind w:left="57" w:right="57"/>
              <w:jc w:val="left"/>
              <w:rPr>
                <w:rFonts w:cs="Arial"/>
                <w:color w:val="000000" w:themeColor="text1"/>
                <w:lang w:eastAsia="zh-CN"/>
              </w:rPr>
            </w:pPr>
          </w:p>
        </w:tc>
      </w:tr>
      <w:tr w:rsidR="00C23FC5" w14:paraId="6D89A6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2C8C3E" w14:textId="6133A1A9"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276" w:type="dxa"/>
            <w:tcBorders>
              <w:top w:val="single" w:sz="4" w:space="0" w:color="auto"/>
              <w:left w:val="single" w:sz="4" w:space="0" w:color="auto"/>
              <w:bottom w:val="single" w:sz="4" w:space="0" w:color="auto"/>
              <w:right w:val="single" w:sz="4" w:space="0" w:color="auto"/>
            </w:tcBorders>
          </w:tcPr>
          <w:p w14:paraId="4F0CF86B" w14:textId="14CDC031"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Y</w:t>
            </w:r>
            <w:r>
              <w:rPr>
                <w:rFonts w:eastAsiaTheme="minorEastAsia" w:cs="Arial"/>
                <w:color w:val="000000" w:themeColor="text1"/>
                <w:lang w:val="en-US" w:eastAsia="ja-JP"/>
              </w:rPr>
              <w:t>es</w:t>
            </w:r>
          </w:p>
        </w:tc>
        <w:tc>
          <w:tcPr>
            <w:tcW w:w="6659" w:type="dxa"/>
            <w:tcBorders>
              <w:top w:val="single" w:sz="4" w:space="0" w:color="auto"/>
              <w:left w:val="single" w:sz="4" w:space="0" w:color="auto"/>
              <w:bottom w:val="single" w:sz="4" w:space="0" w:color="auto"/>
              <w:right w:val="single" w:sz="4" w:space="0" w:color="auto"/>
            </w:tcBorders>
          </w:tcPr>
          <w:p w14:paraId="3FA30F2A" w14:textId="3452CB94" w:rsidR="00C23FC5" w:rsidRDefault="00C23FC5" w:rsidP="00C23FC5">
            <w:pPr>
              <w:pStyle w:val="TAC"/>
              <w:spacing w:before="60" w:after="60"/>
              <w:ind w:left="57" w:right="57"/>
              <w:jc w:val="left"/>
              <w:rPr>
                <w:rFonts w:cs="Arial"/>
                <w:color w:val="000000" w:themeColor="text1"/>
                <w:lang w:eastAsia="zh-CN"/>
              </w:rPr>
            </w:pPr>
            <w:r>
              <w:rPr>
                <w:rFonts w:eastAsiaTheme="minorEastAsia" w:cs="Arial"/>
                <w:color w:val="000000" w:themeColor="text1"/>
                <w:lang w:eastAsia="ja-JP"/>
              </w:rPr>
              <w:t>Share the same view with OPPO.</w:t>
            </w:r>
          </w:p>
        </w:tc>
      </w:tr>
      <w:tr w:rsidR="00E15519" w14:paraId="05A328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06A2FE" w14:textId="0DA8DF76" w:rsidR="00E15519" w:rsidRDefault="00E15519" w:rsidP="00C23FC5">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Intel</w:t>
            </w:r>
          </w:p>
        </w:tc>
        <w:tc>
          <w:tcPr>
            <w:tcW w:w="1276" w:type="dxa"/>
            <w:tcBorders>
              <w:top w:val="single" w:sz="4" w:space="0" w:color="auto"/>
              <w:left w:val="single" w:sz="4" w:space="0" w:color="auto"/>
              <w:bottom w:val="single" w:sz="4" w:space="0" w:color="auto"/>
              <w:right w:val="single" w:sz="4" w:space="0" w:color="auto"/>
            </w:tcBorders>
          </w:tcPr>
          <w:p w14:paraId="47A78D44" w14:textId="6AFA16E9" w:rsidR="00E15519" w:rsidRDefault="00E15519" w:rsidP="00C23FC5">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659" w:type="dxa"/>
            <w:tcBorders>
              <w:top w:val="single" w:sz="4" w:space="0" w:color="auto"/>
              <w:left w:val="single" w:sz="4" w:space="0" w:color="auto"/>
              <w:bottom w:val="single" w:sz="4" w:space="0" w:color="auto"/>
              <w:right w:val="single" w:sz="4" w:space="0" w:color="auto"/>
            </w:tcBorders>
          </w:tcPr>
          <w:p w14:paraId="01E33CE1" w14:textId="77777777" w:rsidR="00E15519" w:rsidRDefault="00E15519" w:rsidP="00C23FC5">
            <w:pPr>
              <w:pStyle w:val="TAC"/>
              <w:spacing w:before="60" w:after="60"/>
              <w:ind w:left="57" w:right="57"/>
              <w:jc w:val="left"/>
              <w:rPr>
                <w:rFonts w:eastAsiaTheme="minorEastAsia" w:cs="Arial"/>
                <w:color w:val="000000" w:themeColor="text1"/>
                <w:lang w:eastAsia="ja-JP"/>
              </w:rPr>
            </w:pPr>
          </w:p>
        </w:tc>
      </w:tr>
      <w:tr w:rsidR="003D5CD6" w14:paraId="4DE36F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26EF5D" w14:textId="47A8D725" w:rsidR="003D5CD6" w:rsidRDefault="003D5CD6" w:rsidP="003D5CD6">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Samsung</w:t>
            </w:r>
          </w:p>
        </w:tc>
        <w:tc>
          <w:tcPr>
            <w:tcW w:w="1276" w:type="dxa"/>
            <w:tcBorders>
              <w:top w:val="single" w:sz="4" w:space="0" w:color="auto"/>
              <w:left w:val="single" w:sz="4" w:space="0" w:color="auto"/>
              <w:bottom w:val="single" w:sz="4" w:space="0" w:color="auto"/>
              <w:right w:val="single" w:sz="4" w:space="0" w:color="auto"/>
            </w:tcBorders>
          </w:tcPr>
          <w:p w14:paraId="19B98F5D" w14:textId="335279D6" w:rsidR="003D5CD6" w:rsidRDefault="003D5CD6"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No</w:t>
            </w:r>
          </w:p>
        </w:tc>
        <w:tc>
          <w:tcPr>
            <w:tcW w:w="6659" w:type="dxa"/>
            <w:tcBorders>
              <w:top w:val="single" w:sz="4" w:space="0" w:color="auto"/>
              <w:left w:val="single" w:sz="4" w:space="0" w:color="auto"/>
              <w:bottom w:val="single" w:sz="4" w:space="0" w:color="auto"/>
              <w:right w:val="single" w:sz="4" w:space="0" w:color="auto"/>
            </w:tcBorders>
          </w:tcPr>
          <w:p w14:paraId="7EBDAEAF" w14:textId="7E18E6F2" w:rsidR="003D5CD6" w:rsidRDefault="003D5CD6" w:rsidP="003D5CD6">
            <w:pPr>
              <w:pStyle w:val="TAC"/>
              <w:spacing w:before="60" w:after="60"/>
              <w:ind w:left="57" w:right="57"/>
              <w:jc w:val="left"/>
              <w:rPr>
                <w:rFonts w:eastAsiaTheme="minorEastAsia" w:cs="Arial"/>
                <w:color w:val="000000" w:themeColor="text1"/>
                <w:lang w:eastAsia="ja-JP"/>
              </w:rPr>
            </w:pPr>
            <w:r>
              <w:rPr>
                <w:rFonts w:eastAsiaTheme="minorEastAsia" w:cs="Arial"/>
                <w:color w:val="000000" w:themeColor="text1"/>
                <w:lang w:eastAsia="ja-JP"/>
              </w:rPr>
              <w:t>Agree with Huawei</w:t>
            </w:r>
          </w:p>
        </w:tc>
      </w:tr>
      <w:tr w:rsidR="0001553B" w14:paraId="420979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C65569" w14:textId="03605172" w:rsidR="0001553B" w:rsidRDefault="0001553B" w:rsidP="0001553B">
            <w:pPr>
              <w:pStyle w:val="TAC"/>
              <w:spacing w:before="60" w:after="60"/>
              <w:ind w:right="57"/>
              <w:jc w:val="left"/>
              <w:rPr>
                <w:rFonts w:eastAsiaTheme="minorEastAsia" w:cs="Arial"/>
                <w:color w:val="000000" w:themeColor="text1"/>
                <w:lang w:val="en-US" w:eastAsia="ja-JP"/>
              </w:rPr>
            </w:pPr>
            <w:r>
              <w:rPr>
                <w:lang w:val="en-US"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32C79A0D" w14:textId="66D6CC8F" w:rsidR="0001553B" w:rsidRDefault="0001553B"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No</w:t>
            </w:r>
          </w:p>
        </w:tc>
        <w:tc>
          <w:tcPr>
            <w:tcW w:w="6659" w:type="dxa"/>
            <w:tcBorders>
              <w:top w:val="single" w:sz="4" w:space="0" w:color="auto"/>
              <w:left w:val="single" w:sz="4" w:space="0" w:color="auto"/>
              <w:bottom w:val="single" w:sz="4" w:space="0" w:color="auto"/>
              <w:right w:val="single" w:sz="4" w:space="0" w:color="auto"/>
            </w:tcBorders>
          </w:tcPr>
          <w:p w14:paraId="2E6DB6C5" w14:textId="0F8470CA" w:rsidR="0001553B" w:rsidRDefault="0001553B" w:rsidP="003D5CD6">
            <w:pPr>
              <w:pStyle w:val="TAC"/>
              <w:spacing w:before="60" w:after="60"/>
              <w:ind w:left="57" w:right="57"/>
              <w:jc w:val="left"/>
              <w:rPr>
                <w:rFonts w:eastAsiaTheme="minorEastAsia" w:cs="Arial"/>
                <w:color w:val="000000" w:themeColor="text1"/>
                <w:lang w:eastAsia="ja-JP"/>
              </w:rPr>
            </w:pPr>
            <w:r>
              <w:rPr>
                <w:rFonts w:eastAsiaTheme="minorEastAsia" w:cs="Arial"/>
                <w:color w:val="000000" w:themeColor="text1"/>
                <w:lang w:eastAsia="ja-JP"/>
              </w:rPr>
              <w:t xml:space="preserve">Resource pool is RAN2’s scope. But we can get feedback from RAN1 if HARQ is enabled all the time for Scheme 2 or not. If not, then RAN2 needs to add text for pool selection for Scheme2. </w:t>
            </w:r>
          </w:p>
        </w:tc>
      </w:tr>
    </w:tbl>
    <w:p w14:paraId="6F53670F" w14:textId="373CF3CD" w:rsidR="00860E52" w:rsidRDefault="00860E52">
      <w:pPr>
        <w:pStyle w:val="Doc-text2"/>
        <w:ind w:left="0" w:firstLine="0"/>
      </w:pPr>
    </w:p>
    <w:p w14:paraId="4BB110A7" w14:textId="77777777" w:rsidR="00BA3FA8" w:rsidRDefault="00BA3FA8">
      <w:pPr>
        <w:pStyle w:val="Doc-text2"/>
        <w:ind w:left="0" w:firstLine="0"/>
      </w:pPr>
    </w:p>
    <w:p w14:paraId="6F536710" w14:textId="77777777" w:rsidR="00860E52" w:rsidRDefault="00337B0A">
      <w:pPr>
        <w:pStyle w:val="Doc-text2"/>
        <w:ind w:left="0" w:firstLine="0"/>
        <w:rPr>
          <w:b/>
          <w:bCs/>
        </w:rPr>
      </w:pPr>
      <w:r>
        <w:rPr>
          <w:b/>
          <w:bCs/>
        </w:rPr>
        <w:t>Q4-2: If yes to Q4-1, do you agree “</w:t>
      </w:r>
      <w:r>
        <w:rPr>
          <w:rFonts w:cs="Arial"/>
          <w:b/>
          <w:bCs/>
          <w:i/>
          <w:iCs/>
          <w:color w:val="000000" w:themeColor="text1"/>
          <w:szCs w:val="20"/>
          <w:lang w:val="en-US"/>
        </w:rPr>
        <w:t>include the RAN2 agreement on this aspect in LS to RAN1</w:t>
      </w:r>
      <w:r>
        <w:rPr>
          <w:rFonts w:cs="Arial"/>
          <w:b/>
          <w:bCs/>
          <w:i/>
          <w:iCs/>
          <w:color w:val="000000" w:themeColor="text1"/>
          <w:szCs w:val="20"/>
        </w:rPr>
        <w:t>”?</w:t>
      </w:r>
    </w:p>
    <w:p w14:paraId="6F536711"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7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3"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4"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7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6"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717"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718"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As replied to Q4-1.</w:t>
            </w:r>
          </w:p>
        </w:tc>
      </w:tr>
      <w:tr w:rsidR="00860E52" w14:paraId="6F5367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A"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1B"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 xml:space="preserve">o </w:t>
            </w:r>
          </w:p>
        </w:tc>
        <w:tc>
          <w:tcPr>
            <w:tcW w:w="6517" w:type="dxa"/>
            <w:tcBorders>
              <w:top w:val="single" w:sz="4" w:space="0" w:color="auto"/>
              <w:left w:val="single" w:sz="4" w:space="0" w:color="auto"/>
              <w:bottom w:val="single" w:sz="4" w:space="0" w:color="auto"/>
              <w:right w:val="single" w:sz="4" w:space="0" w:color="auto"/>
            </w:tcBorders>
          </w:tcPr>
          <w:p w14:paraId="6F53671C"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think RAN1 agreement is critical clear, we don’t need to send LS to RAN1 to ask/inform anything. </w:t>
            </w:r>
          </w:p>
        </w:tc>
      </w:tr>
      <w:tr w:rsidR="00860E52" w14:paraId="6F5367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71F"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2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Majority companies agree Q4-1, we think it</w:t>
            </w:r>
            <w:r>
              <w:rPr>
                <w:rFonts w:cs="Arial"/>
                <w:color w:val="000000" w:themeColor="text1"/>
                <w:lang w:val="en-US" w:eastAsia="zh-CN"/>
              </w:rPr>
              <w:t>’</w:t>
            </w:r>
            <w:r>
              <w:rPr>
                <w:rFonts w:cs="Arial" w:hint="eastAsia"/>
                <w:color w:val="000000" w:themeColor="text1"/>
                <w:lang w:val="en-US" w:eastAsia="zh-CN"/>
              </w:rPr>
              <w:t>s better to send the LS to RAN1 about this to eliminate potentials problems.</w:t>
            </w:r>
          </w:p>
          <w:p w14:paraId="6F536721"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Since we may need to send the LS to RAN1 for Q3, there is no harm to also check this with RAN1.</w:t>
            </w:r>
          </w:p>
        </w:tc>
      </w:tr>
      <w:tr w:rsidR="0067417A" w14:paraId="6F5367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23"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24"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25"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For </w:t>
            </w:r>
            <w:r>
              <w:rPr>
                <w:rFonts w:cs="Arial"/>
                <w:color w:val="000000" w:themeColor="text1"/>
                <w:lang w:eastAsia="zh-CN"/>
              </w:rPr>
              <w:t>information</w:t>
            </w:r>
            <w:r>
              <w:rPr>
                <w:rFonts w:cs="Arial" w:hint="eastAsia"/>
                <w:color w:val="000000" w:themeColor="text1"/>
                <w:lang w:eastAsia="zh-CN"/>
              </w:rPr>
              <w:t>.</w:t>
            </w:r>
          </w:p>
        </w:tc>
      </w:tr>
      <w:tr w:rsidR="00860E52" w14:paraId="6F5367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27"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728"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729" w14:textId="77777777" w:rsidR="00860E52" w:rsidRDefault="00860E52">
            <w:pPr>
              <w:pStyle w:val="TAC"/>
              <w:spacing w:before="60" w:after="60"/>
              <w:ind w:left="57" w:right="57"/>
              <w:jc w:val="left"/>
              <w:rPr>
                <w:rFonts w:cs="Arial"/>
                <w:color w:val="000000" w:themeColor="text1"/>
                <w:lang w:eastAsia="zh-CN"/>
              </w:rPr>
            </w:pPr>
          </w:p>
        </w:tc>
      </w:tr>
      <w:tr w:rsidR="00270322" w14:paraId="7157AF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6644A2" w14:textId="1815D804" w:rsidR="00270322" w:rsidRDefault="00270322">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363CD59" w14:textId="1A2AED4A" w:rsidR="0027032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6C9A8A6" w14:textId="4B76CA43" w:rsidR="00270322" w:rsidRDefault="00270322">
            <w:pPr>
              <w:pStyle w:val="TAC"/>
              <w:spacing w:before="60" w:after="60"/>
              <w:ind w:left="57" w:right="57"/>
              <w:jc w:val="left"/>
              <w:rPr>
                <w:rFonts w:cs="Arial"/>
                <w:color w:val="000000" w:themeColor="text1"/>
                <w:lang w:eastAsia="zh-CN"/>
              </w:rPr>
            </w:pPr>
            <w:r>
              <w:rPr>
                <w:rFonts w:cs="Arial"/>
                <w:color w:val="000000" w:themeColor="text1"/>
                <w:lang w:eastAsia="zh-CN"/>
              </w:rPr>
              <w:t>The issue is purely in RAN1 domain</w:t>
            </w:r>
          </w:p>
        </w:tc>
      </w:tr>
      <w:tr w:rsidR="005720C5" w14:paraId="21B67D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36E0AD" w14:textId="671BDAC6"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0564063" w14:textId="3CB61315"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7F0F366" w14:textId="77777777" w:rsidR="005720C5" w:rsidRDefault="005720C5">
            <w:pPr>
              <w:pStyle w:val="TAC"/>
              <w:spacing w:before="60" w:after="60"/>
              <w:ind w:left="57" w:right="57"/>
              <w:jc w:val="left"/>
              <w:rPr>
                <w:rFonts w:cs="Arial"/>
                <w:color w:val="000000" w:themeColor="text1"/>
                <w:lang w:eastAsia="zh-CN"/>
              </w:rPr>
            </w:pPr>
          </w:p>
        </w:tc>
      </w:tr>
      <w:tr w:rsidR="00C23FC5" w14:paraId="4E7DC0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993223" w14:textId="6A8B4D4E"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E25556F" w14:textId="7D219CCC"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o</w:t>
            </w:r>
          </w:p>
        </w:tc>
        <w:tc>
          <w:tcPr>
            <w:tcW w:w="6517" w:type="dxa"/>
            <w:tcBorders>
              <w:top w:val="single" w:sz="4" w:space="0" w:color="auto"/>
              <w:left w:val="single" w:sz="4" w:space="0" w:color="auto"/>
              <w:bottom w:val="single" w:sz="4" w:space="0" w:color="auto"/>
              <w:right w:val="single" w:sz="4" w:space="0" w:color="auto"/>
            </w:tcBorders>
          </w:tcPr>
          <w:p w14:paraId="294B72BF" w14:textId="77777777" w:rsidR="00C23FC5" w:rsidRDefault="00C23FC5" w:rsidP="00C23FC5">
            <w:pPr>
              <w:pStyle w:val="TAC"/>
              <w:spacing w:before="60" w:after="60"/>
              <w:ind w:left="57" w:right="57"/>
              <w:jc w:val="left"/>
              <w:rPr>
                <w:rFonts w:cs="Arial"/>
                <w:color w:val="000000" w:themeColor="text1"/>
                <w:lang w:eastAsia="zh-CN"/>
              </w:rPr>
            </w:pPr>
          </w:p>
        </w:tc>
      </w:tr>
      <w:tr w:rsidR="00FA171C" w14:paraId="7443D3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67D195" w14:textId="4037C388" w:rsidR="00FA171C" w:rsidRDefault="00FA171C" w:rsidP="00C23FC5">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Intel</w:t>
            </w:r>
          </w:p>
        </w:tc>
        <w:tc>
          <w:tcPr>
            <w:tcW w:w="1418" w:type="dxa"/>
            <w:tcBorders>
              <w:top w:val="single" w:sz="4" w:space="0" w:color="auto"/>
              <w:left w:val="single" w:sz="4" w:space="0" w:color="auto"/>
              <w:bottom w:val="single" w:sz="4" w:space="0" w:color="auto"/>
              <w:right w:val="single" w:sz="4" w:space="0" w:color="auto"/>
            </w:tcBorders>
          </w:tcPr>
          <w:p w14:paraId="24E00624" w14:textId="65CE9B28" w:rsidR="00FA171C" w:rsidRDefault="00FA171C" w:rsidP="00C23FC5">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415851B8" w14:textId="77777777" w:rsidR="00FA171C" w:rsidRDefault="00FA171C" w:rsidP="00C23FC5">
            <w:pPr>
              <w:pStyle w:val="TAC"/>
              <w:spacing w:before="60" w:after="60"/>
              <w:ind w:left="57" w:right="57"/>
              <w:jc w:val="left"/>
              <w:rPr>
                <w:rFonts w:cs="Arial"/>
                <w:color w:val="000000" w:themeColor="text1"/>
                <w:lang w:eastAsia="zh-CN"/>
              </w:rPr>
            </w:pPr>
          </w:p>
        </w:tc>
      </w:tr>
      <w:tr w:rsidR="003D5CD6" w14:paraId="29A9AB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CD879A" w14:textId="1F75C1B7" w:rsidR="003D5CD6" w:rsidRDefault="003D5CD6" w:rsidP="003D5CD6">
            <w:pPr>
              <w:pStyle w:val="TAC"/>
              <w:spacing w:before="60" w:after="60"/>
              <w:ind w:left="57" w:right="57"/>
              <w:jc w:val="left"/>
              <w:rPr>
                <w:rFonts w:eastAsiaTheme="minorEastAsia" w:cs="Arial"/>
                <w:color w:val="000000" w:themeColor="text1"/>
                <w:lang w:val="en-US" w:eastAsia="ja-JP"/>
              </w:rPr>
            </w:pPr>
            <w:r>
              <w:rPr>
                <w:rFonts w:eastAsiaTheme="minorEastAsia" w:cs="Arial"/>
                <w:color w:val="000000" w:themeColor="text1"/>
                <w:lang w:val="en-US" w:eastAsia="ja-JP"/>
              </w:rPr>
              <w:t>Samsung</w:t>
            </w:r>
          </w:p>
        </w:tc>
        <w:tc>
          <w:tcPr>
            <w:tcW w:w="1418" w:type="dxa"/>
            <w:tcBorders>
              <w:top w:val="single" w:sz="4" w:space="0" w:color="auto"/>
              <w:left w:val="single" w:sz="4" w:space="0" w:color="auto"/>
              <w:bottom w:val="single" w:sz="4" w:space="0" w:color="auto"/>
              <w:right w:val="single" w:sz="4" w:space="0" w:color="auto"/>
            </w:tcBorders>
          </w:tcPr>
          <w:p w14:paraId="66D7D245" w14:textId="03953E75" w:rsidR="003D5CD6" w:rsidRDefault="003D5CD6"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No</w:t>
            </w:r>
          </w:p>
        </w:tc>
        <w:tc>
          <w:tcPr>
            <w:tcW w:w="6517" w:type="dxa"/>
            <w:tcBorders>
              <w:top w:val="single" w:sz="4" w:space="0" w:color="auto"/>
              <w:left w:val="single" w:sz="4" w:space="0" w:color="auto"/>
              <w:bottom w:val="single" w:sz="4" w:space="0" w:color="auto"/>
              <w:right w:val="single" w:sz="4" w:space="0" w:color="auto"/>
            </w:tcBorders>
          </w:tcPr>
          <w:p w14:paraId="00AA8B2B" w14:textId="77777777" w:rsidR="003D5CD6" w:rsidRDefault="003D5CD6" w:rsidP="003D5CD6">
            <w:pPr>
              <w:pStyle w:val="TAC"/>
              <w:spacing w:before="60" w:after="60"/>
              <w:ind w:left="57" w:right="57"/>
              <w:jc w:val="left"/>
              <w:rPr>
                <w:rFonts w:cs="Arial"/>
                <w:color w:val="000000" w:themeColor="text1"/>
                <w:lang w:eastAsia="zh-CN"/>
              </w:rPr>
            </w:pPr>
          </w:p>
        </w:tc>
      </w:tr>
      <w:tr w:rsidR="00494EFF" w14:paraId="67FA8E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FCB257" w14:textId="123C60C4" w:rsidR="00494EFF" w:rsidRDefault="00494EFF" w:rsidP="003D5CD6">
            <w:pPr>
              <w:pStyle w:val="TAC"/>
              <w:spacing w:before="60" w:after="60"/>
              <w:ind w:left="57" w:right="57"/>
              <w:jc w:val="left"/>
              <w:rPr>
                <w:rFonts w:eastAsiaTheme="minorEastAsia" w:cs="Arial"/>
                <w:color w:val="000000" w:themeColor="text1"/>
                <w:lang w:val="en-US" w:eastAsia="ja-JP"/>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E52B1A3" w14:textId="4C499091" w:rsidR="00494EFF" w:rsidRDefault="00494EFF" w:rsidP="003D5CD6">
            <w:pPr>
              <w:pStyle w:val="TAC"/>
              <w:spacing w:before="60" w:after="60"/>
              <w:ind w:right="57"/>
              <w:jc w:val="left"/>
              <w:rPr>
                <w:rFonts w:eastAsiaTheme="minorEastAsia" w:cs="Arial"/>
                <w:color w:val="000000" w:themeColor="text1"/>
                <w:lang w:val="en-US" w:eastAsia="ja-JP"/>
              </w:rPr>
            </w:pPr>
            <w:r>
              <w:rPr>
                <w:rFonts w:eastAsiaTheme="minorEastAsia" w:cs="Arial"/>
                <w:color w:val="000000" w:themeColor="text1"/>
                <w:lang w:val="en-US" w:eastAsia="ja-JP"/>
              </w:rPr>
              <w:t>No</w:t>
            </w:r>
          </w:p>
        </w:tc>
        <w:tc>
          <w:tcPr>
            <w:tcW w:w="6517" w:type="dxa"/>
            <w:tcBorders>
              <w:top w:val="single" w:sz="4" w:space="0" w:color="auto"/>
              <w:left w:val="single" w:sz="4" w:space="0" w:color="auto"/>
              <w:bottom w:val="single" w:sz="4" w:space="0" w:color="auto"/>
              <w:right w:val="single" w:sz="4" w:space="0" w:color="auto"/>
            </w:tcBorders>
          </w:tcPr>
          <w:p w14:paraId="6575819F" w14:textId="04FF9509" w:rsidR="00494EFF" w:rsidRDefault="00494EFF" w:rsidP="003D5CD6">
            <w:pPr>
              <w:pStyle w:val="TAC"/>
              <w:spacing w:before="60" w:after="60"/>
              <w:ind w:left="57" w:right="57"/>
              <w:jc w:val="left"/>
              <w:rPr>
                <w:rFonts w:cs="Arial"/>
                <w:color w:val="000000" w:themeColor="text1"/>
                <w:lang w:eastAsia="zh-CN"/>
              </w:rPr>
            </w:pPr>
            <w:r>
              <w:rPr>
                <w:rFonts w:cs="Arial"/>
                <w:color w:val="000000" w:themeColor="text1"/>
                <w:lang w:eastAsia="zh-CN"/>
              </w:rPr>
              <w:t>For this subject, not necessary.</w:t>
            </w:r>
          </w:p>
        </w:tc>
      </w:tr>
    </w:tbl>
    <w:p w14:paraId="6F53672B" w14:textId="48417FBE" w:rsidR="00860E52" w:rsidRDefault="00860E52">
      <w:pPr>
        <w:pStyle w:val="Doc-text2"/>
        <w:ind w:left="0" w:firstLine="0"/>
      </w:pPr>
    </w:p>
    <w:p w14:paraId="12D70129" w14:textId="77777777" w:rsidR="00B94D50" w:rsidRDefault="00B94D50" w:rsidP="00B94D50">
      <w:pPr>
        <w:pStyle w:val="Doc-text2"/>
        <w:ind w:left="0" w:firstLine="0"/>
        <w:rPr>
          <w:color w:val="FF0000"/>
        </w:rPr>
      </w:pPr>
      <w:r w:rsidRPr="00556283">
        <w:rPr>
          <w:color w:val="FF0000"/>
        </w:rPr>
        <w:t xml:space="preserve">[Rapporteur Summary]: </w:t>
      </w:r>
      <w:r>
        <w:rPr>
          <w:color w:val="FF0000"/>
        </w:rPr>
        <w:t xml:space="preserve">There are 5 companies disagree with this is a PHY layer issue. The rapporteur </w:t>
      </w:r>
      <w:proofErr w:type="gramStart"/>
      <w:r>
        <w:rPr>
          <w:color w:val="FF0000"/>
        </w:rPr>
        <w:t>think</w:t>
      </w:r>
      <w:proofErr w:type="gramEnd"/>
      <w:r>
        <w:rPr>
          <w:color w:val="FF0000"/>
        </w:rPr>
        <w:t xml:space="preserve"> maybe a compromise to resolve this issue is to add a NOTE to MAC spec to indicate that this is up to UE implementation:</w:t>
      </w:r>
    </w:p>
    <w:p w14:paraId="5D5436CB" w14:textId="77777777" w:rsidR="00B94D50" w:rsidRPr="009C57CC" w:rsidRDefault="00B94D50" w:rsidP="00B94D50">
      <w:pPr>
        <w:pStyle w:val="Doc-text2"/>
        <w:ind w:left="0" w:firstLine="0"/>
        <w:rPr>
          <w:rFonts w:cs="Arial"/>
          <w:b/>
          <w:bCs/>
          <w:i/>
          <w:iCs/>
          <w:color w:val="FF0000"/>
          <w:szCs w:val="20"/>
          <w:lang w:val="en-US" w:eastAsia="en-US"/>
        </w:rPr>
      </w:pPr>
      <w:r w:rsidRPr="009C57CC">
        <w:rPr>
          <w:rFonts w:cs="Arial"/>
          <w:b/>
          <w:bCs/>
          <w:i/>
          <w:iCs/>
          <w:color w:val="FF0000"/>
          <w:szCs w:val="20"/>
          <w:lang w:val="en-US" w:eastAsia="en-US"/>
        </w:rPr>
        <w:t>Proposal 9(</w:t>
      </w:r>
      <w:r>
        <w:rPr>
          <w:rFonts w:cs="Arial"/>
          <w:b/>
          <w:bCs/>
          <w:i/>
          <w:iCs/>
          <w:color w:val="FF0000"/>
          <w:szCs w:val="20"/>
          <w:lang w:val="en-US" w:eastAsia="en-US"/>
        </w:rPr>
        <w:t>revised</w:t>
      </w:r>
      <w:r w:rsidRPr="009C57CC">
        <w:rPr>
          <w:rFonts w:cs="Arial"/>
          <w:b/>
          <w:bCs/>
          <w:i/>
          <w:iCs/>
          <w:color w:val="FF0000"/>
          <w:szCs w:val="20"/>
          <w:lang w:val="en-US" w:eastAsia="en-US"/>
        </w:rPr>
        <w:t xml:space="preserve">):  </w:t>
      </w:r>
      <w:r>
        <w:rPr>
          <w:rFonts w:cs="Arial"/>
          <w:b/>
          <w:bCs/>
          <w:i/>
          <w:iCs/>
          <w:color w:val="FF0000"/>
          <w:szCs w:val="20"/>
          <w:lang w:val="en-US" w:eastAsia="en-US"/>
        </w:rPr>
        <w:t>In TS 38.</w:t>
      </w:r>
      <w:r w:rsidRPr="009C57CC">
        <w:rPr>
          <w:rFonts w:cs="Arial"/>
          <w:b/>
          <w:bCs/>
          <w:i/>
          <w:iCs/>
          <w:color w:val="FF0000"/>
          <w:szCs w:val="20"/>
          <w:lang w:val="en-US" w:eastAsia="en-US"/>
        </w:rPr>
        <w:t>321</w:t>
      </w:r>
      <w:r>
        <w:rPr>
          <w:rFonts w:cs="Arial"/>
          <w:b/>
          <w:bCs/>
          <w:i/>
          <w:iCs/>
          <w:color w:val="FF0000"/>
          <w:szCs w:val="20"/>
          <w:lang w:val="en-US" w:eastAsia="en-US"/>
        </w:rPr>
        <w:t>, add the following note</w:t>
      </w:r>
      <w:r w:rsidRPr="009C57CC">
        <w:rPr>
          <w:rFonts w:cs="Arial"/>
          <w:b/>
          <w:bCs/>
          <w:i/>
          <w:iCs/>
          <w:color w:val="FF0000"/>
          <w:szCs w:val="20"/>
          <w:lang w:val="en-US" w:eastAsia="en-US"/>
        </w:rPr>
        <w:t>: “NOTE: It is up to UE B implementation to ensure IUC scheme 2 occurs in the Tx pool selected by UE B if it intends to utilize IUC Scheme 2 for its NR SL transmission(s).”</w:t>
      </w:r>
    </w:p>
    <w:p w14:paraId="13CE81C7" w14:textId="74557C64" w:rsidR="00B94D50" w:rsidRPr="00B94D50" w:rsidRDefault="00B94D50">
      <w:pPr>
        <w:pStyle w:val="Doc-text2"/>
        <w:ind w:left="0" w:firstLine="0"/>
        <w:rPr>
          <w:lang w:val="en-US"/>
        </w:rPr>
      </w:pPr>
    </w:p>
    <w:p w14:paraId="0E920503" w14:textId="77777777" w:rsidR="00B94D50" w:rsidRDefault="00B94D50">
      <w:pPr>
        <w:pStyle w:val="Doc-text2"/>
        <w:ind w:left="0" w:firstLine="0"/>
      </w:pPr>
    </w:p>
    <w:p w14:paraId="6F53672C" w14:textId="77777777" w:rsidR="00860E52" w:rsidRDefault="00337B0A">
      <w:pPr>
        <w:pStyle w:val="Doc-text2"/>
        <w:ind w:left="0" w:firstLine="0"/>
      </w:pPr>
      <w:r>
        <w:t>For the final proposal as below:</w:t>
      </w:r>
    </w:p>
    <w:p w14:paraId="6F53672D" w14:textId="77777777" w:rsidR="00860E52" w:rsidRDefault="00337B0A">
      <w:pPr>
        <w:spacing w:before="60" w:after="60"/>
        <w:ind w:left="284"/>
        <w:rPr>
          <w:rFonts w:ascii="Arial" w:hAnsi="Arial" w:cs="Arial"/>
          <w:b/>
          <w:bCs/>
          <w:color w:val="000000" w:themeColor="text1"/>
          <w:sz w:val="20"/>
          <w:szCs w:val="20"/>
          <w:lang w:val="en-GB"/>
        </w:rPr>
      </w:pPr>
      <w:r>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3CA6116E" w14:textId="51CD5DAA" w:rsidR="00857D90" w:rsidRPr="00857D90" w:rsidRDefault="00857D90" w:rsidP="00857D90">
      <w:pPr>
        <w:pStyle w:val="Doc-text2"/>
        <w:ind w:left="0" w:firstLine="0"/>
        <w:rPr>
          <w:b/>
          <w:bCs/>
          <w:color w:val="FF0000"/>
          <w:lang w:val="en-US"/>
        </w:rPr>
      </w:pPr>
      <w:r w:rsidRPr="00857D90">
        <w:rPr>
          <w:b/>
          <w:bCs/>
          <w:color w:val="FF0000"/>
          <w:lang w:val="en-US"/>
        </w:rPr>
        <w:t>[Rapp</w:t>
      </w:r>
      <w:r>
        <w:rPr>
          <w:b/>
          <w:bCs/>
          <w:color w:val="FF0000"/>
          <w:lang w:val="en-US"/>
        </w:rPr>
        <w:t>orteur</w:t>
      </w:r>
      <w:r w:rsidRPr="00857D90">
        <w:rPr>
          <w:b/>
          <w:bCs/>
          <w:color w:val="FF0000"/>
          <w:lang w:val="en-US"/>
        </w:rPr>
        <w:t xml:space="preserve">: </w:t>
      </w:r>
      <w:r>
        <w:rPr>
          <w:b/>
          <w:bCs/>
          <w:color w:val="FF0000"/>
          <w:lang w:val="en-US"/>
        </w:rPr>
        <w:t>For P10, t</w:t>
      </w:r>
      <w:r w:rsidRPr="00857D90">
        <w:rPr>
          <w:b/>
          <w:bCs/>
          <w:color w:val="FF0000"/>
          <w:lang w:val="en-US"/>
        </w:rPr>
        <w:t xml:space="preserve">he following question is removed because the online session in 05/18 has </w:t>
      </w:r>
      <w:r>
        <w:rPr>
          <w:b/>
          <w:bCs/>
          <w:color w:val="FF0000"/>
          <w:lang w:val="en-US"/>
        </w:rPr>
        <w:t xml:space="preserve">decided to </w:t>
      </w:r>
      <w:r w:rsidRPr="00857D90">
        <w:rPr>
          <w:b/>
          <w:bCs/>
          <w:color w:val="FF0000"/>
          <w:lang w:val="en-US"/>
        </w:rPr>
        <w:t xml:space="preserve">postpone this </w:t>
      </w:r>
      <w:r>
        <w:rPr>
          <w:b/>
          <w:bCs/>
          <w:color w:val="FF0000"/>
          <w:lang w:val="en-US"/>
        </w:rPr>
        <w:t xml:space="preserve">issue </w:t>
      </w:r>
      <w:r w:rsidRPr="00857D90">
        <w:rPr>
          <w:b/>
          <w:bCs/>
          <w:color w:val="FF0000"/>
          <w:lang w:val="en-US"/>
        </w:rPr>
        <w:t>to the next meeting.]</w:t>
      </w:r>
    </w:p>
    <w:p w14:paraId="6F53672E" w14:textId="77777777" w:rsidR="00860E52" w:rsidRDefault="00860E52">
      <w:pPr>
        <w:pStyle w:val="Doc-text2"/>
        <w:ind w:left="0" w:firstLine="0"/>
      </w:pPr>
    </w:p>
    <w:p w14:paraId="6F53672F" w14:textId="77777777" w:rsidR="00860E52" w:rsidRPr="00857D90" w:rsidRDefault="00337B0A">
      <w:pPr>
        <w:pStyle w:val="Doc-text2"/>
        <w:ind w:left="0" w:firstLine="0"/>
        <w:rPr>
          <w:strike/>
        </w:rPr>
      </w:pPr>
      <w:r w:rsidRPr="00857D90">
        <w:rPr>
          <w:strike/>
        </w:rPr>
        <w:t>The issue is raised in R2-2205105. There was no sufficient input on this aspect in 1</w:t>
      </w:r>
      <w:r w:rsidRPr="00857D90">
        <w:rPr>
          <w:strike/>
          <w:vertAlign w:val="superscript"/>
        </w:rPr>
        <w:t>st</w:t>
      </w:r>
      <w:r w:rsidRPr="00857D90">
        <w:rPr>
          <w:strike/>
        </w:rPr>
        <w:t xml:space="preserve">-round discussion. The rapporteur understands that RAN1 agreement may not be feasible from RAN2 perspective as LCP happens after resource selection.  For this, Ericsson has argued that </w:t>
      </w:r>
    </w:p>
    <w:p w14:paraId="6F536730" w14:textId="77777777" w:rsidR="00860E52" w:rsidRPr="00857D90" w:rsidRDefault="00337B0A">
      <w:pPr>
        <w:ind w:left="568"/>
        <w:rPr>
          <w:rFonts w:ascii="SimSun" w:eastAsia="SimSun" w:hAnsi="SimSun"/>
          <w:i/>
          <w:iCs/>
          <w:strike/>
          <w:color w:val="000000"/>
        </w:rPr>
      </w:pPr>
      <w:r w:rsidRPr="00857D90">
        <w:rPr>
          <w:rFonts w:ascii="Arial" w:eastAsia="SimSun" w:hAnsi="Arial" w:cs="Arial"/>
          <w:i/>
          <w:iCs/>
          <w:strike/>
          <w:color w:val="000000"/>
          <w:sz w:val="20"/>
          <w:szCs w:val="20"/>
          <w:lang w:val="en-GB"/>
        </w:rPr>
        <w:t>I</w:t>
      </w:r>
      <w:proofErr w:type="spellStart"/>
      <w:r w:rsidRPr="00857D90">
        <w:rPr>
          <w:rFonts w:ascii="Arial" w:eastAsia="SimSun" w:hAnsi="Arial" w:cs="Arial"/>
          <w:i/>
          <w:iCs/>
          <w:strike/>
          <w:color w:val="000000"/>
          <w:sz w:val="20"/>
          <w:szCs w:val="20"/>
        </w:rPr>
        <w:t>n</w:t>
      </w:r>
      <w:proofErr w:type="spellEnd"/>
      <w:r w:rsidRPr="00857D90">
        <w:rPr>
          <w:rFonts w:ascii="Arial" w:eastAsia="SimSun" w:hAnsi="Arial" w:cs="Arial"/>
          <w:i/>
          <w:iCs/>
          <w:strike/>
          <w:color w:val="000000"/>
          <w:sz w:val="20"/>
          <w:szCs w:val="20"/>
        </w:rPr>
        <w:t xml:space="preserve"> order to implement RAN1 agreements, PHY layer needs to inform MAC layer of</w:t>
      </w:r>
    </w:p>
    <w:p w14:paraId="6F536731" w14:textId="77777777" w:rsidR="00860E52" w:rsidRPr="00857D90" w:rsidRDefault="00337B0A">
      <w:pPr>
        <w:pStyle w:val="reviewtext"/>
        <w:numPr>
          <w:ilvl w:val="0"/>
          <w:numId w:val="4"/>
        </w:numPr>
        <w:tabs>
          <w:tab w:val="clear" w:pos="720"/>
          <w:tab w:val="left" w:pos="1288"/>
        </w:tabs>
        <w:spacing w:before="0" w:beforeAutospacing="0" w:after="80" w:afterAutospacing="0"/>
        <w:ind w:left="928"/>
        <w:rPr>
          <w:rFonts w:ascii="Arial" w:hAnsi="Arial" w:cs="Arial"/>
          <w:i/>
          <w:iCs/>
          <w:strike/>
          <w:color w:val="000000"/>
          <w:sz w:val="20"/>
          <w:szCs w:val="20"/>
        </w:rPr>
      </w:pPr>
      <w:r w:rsidRPr="00857D90">
        <w:rPr>
          <w:rFonts w:ascii="Arial" w:hAnsi="Arial" w:cs="Arial"/>
          <w:i/>
          <w:iCs/>
          <w:strike/>
          <w:color w:val="000000"/>
          <w:sz w:val="20"/>
          <w:szCs w:val="20"/>
          <w:lang w:val="en-GB"/>
        </w:rPr>
        <w:t>SL resources/SL grant</w:t>
      </w:r>
    </w:p>
    <w:p w14:paraId="6F536732" w14:textId="77777777" w:rsidR="00860E52" w:rsidRPr="00857D90" w:rsidRDefault="00337B0A">
      <w:pPr>
        <w:pStyle w:val="reviewtext"/>
        <w:numPr>
          <w:ilvl w:val="0"/>
          <w:numId w:val="4"/>
        </w:numPr>
        <w:tabs>
          <w:tab w:val="clear" w:pos="720"/>
          <w:tab w:val="left" w:pos="1288"/>
        </w:tabs>
        <w:spacing w:before="0" w:beforeAutospacing="0" w:after="80" w:afterAutospacing="0"/>
        <w:ind w:left="928"/>
        <w:rPr>
          <w:rFonts w:ascii="Arial" w:hAnsi="Arial" w:cs="Arial"/>
          <w:i/>
          <w:iCs/>
          <w:strike/>
          <w:color w:val="000000"/>
          <w:sz w:val="20"/>
          <w:szCs w:val="20"/>
        </w:rPr>
      </w:pPr>
      <w:r w:rsidRPr="00857D90">
        <w:rPr>
          <w:rFonts w:ascii="Arial" w:hAnsi="Arial" w:cs="Arial"/>
          <w:i/>
          <w:iCs/>
          <w:strike/>
          <w:color w:val="000000"/>
          <w:sz w:val="20"/>
          <w:szCs w:val="20"/>
          <w:lang w:val="en-GB"/>
        </w:rPr>
        <w:t>Associated destination</w:t>
      </w:r>
    </w:p>
    <w:p w14:paraId="6F536733" w14:textId="77777777" w:rsidR="00860E52" w:rsidRPr="00857D90" w:rsidRDefault="00337B0A">
      <w:pPr>
        <w:pStyle w:val="reviewtext"/>
        <w:spacing w:before="0" w:beforeAutospacing="0" w:after="80" w:afterAutospacing="0"/>
        <w:ind w:left="568"/>
        <w:rPr>
          <w:rFonts w:ascii="Arial" w:hAnsi="Arial" w:cs="Arial"/>
          <w:i/>
          <w:iCs/>
          <w:strike/>
          <w:color w:val="000000"/>
          <w:sz w:val="20"/>
          <w:szCs w:val="20"/>
        </w:rPr>
      </w:pPr>
      <w:r w:rsidRPr="00857D90">
        <w:rPr>
          <w:rFonts w:ascii="Arial" w:hAnsi="Arial" w:cs="Arial"/>
          <w:i/>
          <w:iCs/>
          <w:strike/>
          <w:color w:val="000000"/>
          <w:sz w:val="20"/>
          <w:szCs w:val="20"/>
          <w:lang w:val="en-GB"/>
        </w:rPr>
        <w:t>This part can be left to UE implementation.</w:t>
      </w:r>
    </w:p>
    <w:p w14:paraId="6F536734" w14:textId="77777777" w:rsidR="00860E52" w:rsidRPr="00857D90" w:rsidRDefault="00337B0A">
      <w:pPr>
        <w:pStyle w:val="reviewtext"/>
        <w:spacing w:before="0" w:beforeAutospacing="0" w:after="80" w:afterAutospacing="0"/>
        <w:ind w:left="568"/>
        <w:rPr>
          <w:rFonts w:ascii="Arial" w:hAnsi="Arial" w:cs="Arial"/>
          <w:strike/>
          <w:color w:val="000000"/>
          <w:sz w:val="20"/>
          <w:szCs w:val="20"/>
        </w:rPr>
      </w:pPr>
      <w:r w:rsidRPr="00857D90">
        <w:rPr>
          <w:rFonts w:ascii="Arial" w:hAnsi="Arial" w:cs="Arial"/>
          <w:i/>
          <w:iCs/>
          <w:strike/>
          <w:color w:val="000000"/>
          <w:sz w:val="20"/>
          <w:szCs w:val="20"/>
          <w:lang w:val="en-GB"/>
        </w:rPr>
        <w:t xml:space="preserve">Based on which MAC layer can perform LCP to determine the </w:t>
      </w:r>
      <w:proofErr w:type="gramStart"/>
      <w:r w:rsidRPr="00857D90">
        <w:rPr>
          <w:rFonts w:ascii="Arial" w:hAnsi="Arial" w:cs="Arial"/>
          <w:i/>
          <w:iCs/>
          <w:strike/>
          <w:color w:val="000000"/>
          <w:sz w:val="20"/>
          <w:szCs w:val="20"/>
          <w:lang w:val="en-GB"/>
        </w:rPr>
        <w:t>destination, and</w:t>
      </w:r>
      <w:proofErr w:type="gramEnd"/>
      <w:r w:rsidRPr="00857D90">
        <w:rPr>
          <w:rFonts w:ascii="Arial" w:hAnsi="Arial" w:cs="Arial"/>
          <w:i/>
          <w:iCs/>
          <w:strike/>
          <w:color w:val="000000"/>
          <w:sz w:val="20"/>
          <w:szCs w:val="20"/>
          <w:lang w:val="en-GB"/>
        </w:rPr>
        <w:t xml:space="preserve"> selects LCHs associated with the selected destination.</w:t>
      </w:r>
    </w:p>
    <w:p w14:paraId="6F536735" w14:textId="77777777" w:rsidR="00860E52" w:rsidRPr="00857D90" w:rsidRDefault="00337B0A">
      <w:pPr>
        <w:pStyle w:val="Doc-text2"/>
        <w:ind w:left="0" w:firstLine="0"/>
        <w:rPr>
          <w:strike/>
          <w:lang w:val="en-US"/>
        </w:rPr>
      </w:pPr>
      <w:r w:rsidRPr="00857D90">
        <w:rPr>
          <w:strike/>
          <w:lang w:val="en-US"/>
        </w:rPr>
        <w:t>However, there is some problem with the above approach. First, the current SL grant is not associated with a destination, the solution above requires some spec changes on resource selection process. Second, MAC layer may not have any SL traffic available for the LCHs in the “associated destination” if each SL grant is tagged with a destination by PHY layer. Then, either the SL grant will be wasted or RAN2 need to have additional enhancements to pick a different destination with SL data available. As WI is declared 100% complete, the rapporteur is not sure whether it is appropriate to make such dramatic change in MAC spec at this stage.</w:t>
      </w:r>
    </w:p>
    <w:p w14:paraId="6F536736" w14:textId="77777777" w:rsidR="00860E52" w:rsidRPr="00857D90" w:rsidRDefault="00337B0A">
      <w:pPr>
        <w:pStyle w:val="Doc-text2"/>
        <w:ind w:left="0" w:firstLine="0"/>
        <w:rPr>
          <w:strike/>
          <w:lang w:val="en-US"/>
        </w:rPr>
      </w:pPr>
      <w:r w:rsidRPr="00857D90">
        <w:rPr>
          <w:strike/>
          <w:lang w:val="en-US"/>
        </w:rPr>
        <w:t xml:space="preserve">Then, the other option is to let RAN1 to provide some guidance, as the MAC layer cannot easily solve this issue alone. This does not mean we ask RAN1 to revert the agreement, but just check how UE can implement this from RAN1 perspective. </w:t>
      </w:r>
    </w:p>
    <w:p w14:paraId="6F536737" w14:textId="77777777" w:rsidR="00860E52" w:rsidRPr="00857D90" w:rsidRDefault="00337B0A">
      <w:pPr>
        <w:pStyle w:val="Doc-text2"/>
        <w:ind w:left="0" w:firstLine="0"/>
        <w:rPr>
          <w:strike/>
          <w:lang w:val="en-US"/>
        </w:rPr>
      </w:pPr>
      <w:r w:rsidRPr="00857D90">
        <w:rPr>
          <w:strike/>
          <w:lang w:val="en-US"/>
        </w:rPr>
        <w:t>It is also possible to postpone this to next meeting so companies can have more time to search and evaluate solutions (including the Ericsson solution above). Let us check company view on several options:</w:t>
      </w:r>
    </w:p>
    <w:p w14:paraId="6F536738" w14:textId="77777777" w:rsidR="00860E52" w:rsidRPr="00857D90" w:rsidRDefault="00860E52">
      <w:pPr>
        <w:pStyle w:val="Doc-text2"/>
        <w:ind w:left="0" w:firstLine="0"/>
        <w:rPr>
          <w:strike/>
          <w:lang w:val="en-US"/>
        </w:rPr>
      </w:pPr>
    </w:p>
    <w:p w14:paraId="746A2291" w14:textId="77777777" w:rsidR="00857D90" w:rsidRPr="00857D90" w:rsidRDefault="00857D90">
      <w:pPr>
        <w:pStyle w:val="Doc-text2"/>
        <w:ind w:left="0" w:firstLine="0"/>
        <w:rPr>
          <w:b/>
          <w:bCs/>
          <w:strike/>
          <w:lang w:val="en-US"/>
        </w:rPr>
      </w:pPr>
    </w:p>
    <w:p w14:paraId="6520DBC5" w14:textId="77777777" w:rsidR="00857D90" w:rsidRDefault="00857D90">
      <w:pPr>
        <w:pStyle w:val="Doc-text2"/>
        <w:ind w:left="0" w:firstLine="0"/>
        <w:rPr>
          <w:b/>
          <w:bCs/>
          <w:strike/>
          <w:lang w:val="en-US"/>
        </w:rPr>
      </w:pPr>
    </w:p>
    <w:p w14:paraId="6F536739" w14:textId="26BD0991" w:rsidR="00860E52" w:rsidRPr="00857D90" w:rsidRDefault="00337B0A">
      <w:pPr>
        <w:pStyle w:val="Doc-text2"/>
        <w:ind w:left="0" w:firstLine="0"/>
        <w:rPr>
          <w:b/>
          <w:bCs/>
          <w:strike/>
        </w:rPr>
      </w:pPr>
      <w:r w:rsidRPr="00857D90">
        <w:rPr>
          <w:b/>
          <w:bCs/>
          <w:strike/>
        </w:rPr>
        <w:t>Q5: Which option do you agree how to handle the issue that destination selection procedure in LCP cannot guarantee the support of RAN1 agreement of “IUC-info from a particular UE A only to be used for select resource for traffic to that UE A.”</w:t>
      </w:r>
      <w:r w:rsidRPr="00857D90">
        <w:rPr>
          <w:rFonts w:cs="Arial"/>
          <w:b/>
          <w:bCs/>
          <w:i/>
          <w:iCs/>
          <w:strike/>
          <w:color w:val="000000" w:themeColor="text1"/>
          <w:szCs w:val="20"/>
        </w:rPr>
        <w:t>?</w:t>
      </w:r>
    </w:p>
    <w:p w14:paraId="6F53673A" w14:textId="77777777" w:rsidR="00860E52" w:rsidRPr="00857D90" w:rsidRDefault="00860E52">
      <w:pPr>
        <w:pStyle w:val="Doc-text2"/>
        <w:ind w:left="0" w:firstLine="0"/>
        <w:rPr>
          <w:b/>
          <w:bCs/>
          <w:strike/>
        </w:rPr>
      </w:pPr>
    </w:p>
    <w:p w14:paraId="6F53673B" w14:textId="77777777" w:rsidR="00860E52" w:rsidRPr="00857D90" w:rsidRDefault="00337B0A">
      <w:pPr>
        <w:pStyle w:val="Doc-text2"/>
        <w:ind w:left="0" w:firstLine="0"/>
        <w:rPr>
          <w:b/>
          <w:bCs/>
          <w:strike/>
        </w:rPr>
      </w:pPr>
      <w:r w:rsidRPr="00857D90">
        <w:rPr>
          <w:b/>
          <w:bCs/>
          <w:strike/>
        </w:rPr>
        <w:t>Option a: Include question on this issue in the LS to RAN1 so RAN1 can provide guidance.</w:t>
      </w:r>
    </w:p>
    <w:p w14:paraId="6F53673C" w14:textId="77777777" w:rsidR="00860E52" w:rsidRPr="00857D90" w:rsidRDefault="00337B0A">
      <w:pPr>
        <w:pStyle w:val="Doc-text2"/>
        <w:ind w:left="0" w:firstLine="0"/>
        <w:rPr>
          <w:b/>
          <w:bCs/>
          <w:strike/>
        </w:rPr>
      </w:pPr>
      <w:r w:rsidRPr="00857D90">
        <w:rPr>
          <w:b/>
          <w:bCs/>
          <w:strike/>
        </w:rPr>
        <w:t xml:space="preserve">Option b: RAN2 solve this problem alone, please explain how this is feasible </w:t>
      </w:r>
    </w:p>
    <w:p w14:paraId="6F53673D" w14:textId="77777777" w:rsidR="00860E52" w:rsidRPr="00857D90" w:rsidRDefault="00337B0A">
      <w:pPr>
        <w:pStyle w:val="Doc-text2"/>
        <w:ind w:left="0" w:firstLine="0"/>
        <w:rPr>
          <w:b/>
          <w:bCs/>
          <w:strike/>
        </w:rPr>
      </w:pPr>
      <w:r w:rsidRPr="00857D90">
        <w:rPr>
          <w:b/>
          <w:bCs/>
          <w:strike/>
        </w:rPr>
        <w:t>Option c: Postpone to the next meeting.</w:t>
      </w:r>
    </w:p>
    <w:p w14:paraId="6F53673E" w14:textId="77777777" w:rsidR="00860E52" w:rsidRPr="00857D90" w:rsidRDefault="00860E52">
      <w:pPr>
        <w:pStyle w:val="Doc-text2"/>
        <w:ind w:left="0" w:firstLine="0"/>
        <w:rPr>
          <w:b/>
          <w:bCs/>
          <w:strike/>
        </w:rPr>
      </w:pPr>
    </w:p>
    <w:p w14:paraId="6F53673F" w14:textId="77777777" w:rsidR="00860E52" w:rsidRPr="00857D90" w:rsidRDefault="00860E52">
      <w:pPr>
        <w:pStyle w:val="Doc-text2"/>
        <w:ind w:left="0" w:firstLine="0"/>
        <w:rPr>
          <w:b/>
          <w:bCs/>
          <w:strike/>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rsidRPr="00857D90" w14:paraId="6F5367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0" w14:textId="77777777" w:rsidR="00860E52" w:rsidRPr="00857D90" w:rsidRDefault="00337B0A">
            <w:pPr>
              <w:pStyle w:val="TAH"/>
              <w:spacing w:before="60" w:after="60"/>
              <w:ind w:left="57" w:right="57"/>
              <w:jc w:val="both"/>
              <w:rPr>
                <w:rFonts w:cs="Arial"/>
                <w:strike/>
                <w:color w:val="000000" w:themeColor="text1"/>
                <w:sz w:val="20"/>
              </w:rPr>
            </w:pPr>
            <w:r w:rsidRPr="00857D90">
              <w:rPr>
                <w:rFonts w:cs="Arial"/>
                <w:strike/>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1" w14:textId="77777777" w:rsidR="00860E52" w:rsidRPr="00857D90" w:rsidRDefault="00337B0A">
            <w:pPr>
              <w:pStyle w:val="TAH"/>
              <w:spacing w:before="60" w:after="60"/>
              <w:ind w:left="57" w:right="57"/>
              <w:jc w:val="both"/>
              <w:rPr>
                <w:rFonts w:cs="Arial"/>
                <w:strike/>
                <w:color w:val="000000" w:themeColor="text1"/>
                <w:sz w:val="20"/>
              </w:rPr>
            </w:pPr>
            <w:r w:rsidRPr="00857D90">
              <w:rPr>
                <w:rFonts w:cs="Arial"/>
                <w:bCs/>
                <w:strike/>
                <w:color w:val="000000" w:themeColor="text1"/>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2" w14:textId="77777777" w:rsidR="00860E52" w:rsidRPr="00857D90" w:rsidRDefault="00337B0A">
            <w:pPr>
              <w:pStyle w:val="TAH"/>
              <w:spacing w:before="60" w:after="60"/>
              <w:ind w:left="57" w:right="57"/>
              <w:jc w:val="both"/>
              <w:rPr>
                <w:rFonts w:cs="Arial"/>
                <w:strike/>
                <w:color w:val="000000" w:themeColor="text1"/>
                <w:sz w:val="20"/>
              </w:rPr>
            </w:pPr>
            <w:r w:rsidRPr="00857D90">
              <w:rPr>
                <w:rFonts w:cs="Arial"/>
                <w:strike/>
                <w:color w:val="000000" w:themeColor="text1"/>
                <w:sz w:val="20"/>
              </w:rPr>
              <w:t>Comments</w:t>
            </w:r>
          </w:p>
        </w:tc>
      </w:tr>
      <w:tr w:rsidR="00860E52" w:rsidRPr="00857D90" w14:paraId="6F5367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44"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O</w:t>
            </w:r>
            <w:r w:rsidRPr="00857D90">
              <w:rPr>
                <w:rFonts w:cs="Arial"/>
                <w:strike/>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745" w14:textId="77777777" w:rsidR="00860E52" w:rsidRPr="00857D90" w:rsidRDefault="00337B0A">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746"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strike/>
                <w:color w:val="000000" w:themeColor="text1"/>
                <w:lang w:eastAsia="zh-CN"/>
              </w:rPr>
              <w:t>We do not think R1 can guide R2 on LCP change, it is of big risk and does not make sense (why to as WG-1 to decide on something of WG-2 expertise?)</w:t>
            </w:r>
          </w:p>
          <w:p w14:paraId="6F536747"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strike/>
                <w:color w:val="000000" w:themeColor="text1"/>
                <w:lang w:eastAsia="zh-CN"/>
              </w:rPr>
              <w:t xml:space="preserve">We do not see any essential difference between this issue and DRX, both of which requires some </w:t>
            </w:r>
            <w:r w:rsidRPr="00857D90">
              <w:rPr>
                <w:rFonts w:cs="Arial"/>
                <w:strike/>
                <w:color w:val="000000" w:themeColor="text1"/>
                <w:highlight w:val="green"/>
                <w:lang w:eastAsia="zh-CN"/>
              </w:rPr>
              <w:t>destination decision @ resource selection</w:t>
            </w:r>
            <w:r w:rsidRPr="00857D90">
              <w:rPr>
                <w:rFonts w:cs="Arial"/>
                <w:strike/>
                <w:color w:val="000000" w:themeColor="text1"/>
                <w:lang w:eastAsia="zh-CN"/>
              </w:rPr>
              <w:t xml:space="preserve"> stage, and thus are facing up with the issue due to possible gap with the destination decision @ LCP stage. For DRX, our solution is left </w:t>
            </w:r>
            <w:r w:rsidRPr="00857D90">
              <w:rPr>
                <w:rFonts w:cs="Arial"/>
                <w:strike/>
                <w:color w:val="000000" w:themeColor="text1"/>
                <w:highlight w:val="green"/>
                <w:lang w:eastAsia="zh-CN"/>
              </w:rPr>
              <w:t>this</w:t>
            </w:r>
            <w:r w:rsidRPr="00857D90">
              <w:rPr>
                <w:rFonts w:cs="Arial"/>
                <w:strike/>
                <w:color w:val="000000" w:themeColor="text1"/>
                <w:lang w:eastAsia="zh-CN"/>
              </w:rPr>
              <w:t xml:space="preserve"> to UE implementation and no change to LCP. And why we cannot do the same thing here?</w:t>
            </w:r>
          </w:p>
          <w:p w14:paraId="6F536748"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strike/>
                <w:color w:val="000000" w:themeColor="text1"/>
                <w:lang w:eastAsia="zh-CN"/>
              </w:rPr>
              <w:t>We are also fine to postpone this issue if no consensus this meeting.</w:t>
            </w:r>
          </w:p>
          <w:p w14:paraId="6F536749"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hint="eastAsia"/>
                <w:strike/>
                <w:color w:val="000000" w:themeColor="text1"/>
                <w:lang w:eastAsia="zh-CN"/>
              </w:rPr>
              <w:t>I</w:t>
            </w:r>
            <w:r w:rsidRPr="00857D90">
              <w:rPr>
                <w:rFonts w:cs="Arial"/>
                <w:strike/>
                <w:color w:val="000000" w:themeColor="text1"/>
                <w:lang w:eastAsia="zh-CN"/>
              </w:rPr>
              <w:t xml:space="preserve">n any case, it is not acceptable for us to change LCP procedure so arbitrarily, which is a core part of UE feature that is used to secure QoS, the key framework is not changed even since LTE, hard to believe one can do such big change in a maintenance phase. </w:t>
            </w:r>
          </w:p>
        </w:tc>
      </w:tr>
      <w:tr w:rsidR="00860E52" w:rsidRPr="00857D90" w14:paraId="6F5367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4B"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H</w:t>
            </w:r>
            <w:r w:rsidRPr="00857D90">
              <w:rPr>
                <w:rFonts w:cs="Arial"/>
                <w:strike/>
                <w:color w:val="000000" w:themeColor="text1"/>
                <w:lang w:val="en-US" w:eastAsia="zh-CN"/>
              </w:rPr>
              <w:t xml:space="preserve">uawei </w:t>
            </w:r>
            <w:proofErr w:type="spellStart"/>
            <w:r w:rsidRPr="00857D90">
              <w:rPr>
                <w:rFonts w:cs="Arial"/>
                <w:strike/>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4C" w14:textId="77777777" w:rsidR="00860E52" w:rsidRPr="00857D90" w:rsidRDefault="00337B0A">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74D" w14:textId="77777777" w:rsidR="00860E52" w:rsidRPr="00857D90" w:rsidRDefault="00337B0A">
            <w:pPr>
              <w:pStyle w:val="Doc-text2"/>
              <w:ind w:left="0" w:firstLine="0"/>
              <w:rPr>
                <w:rFonts w:eastAsia="SimSun" w:cs="Arial"/>
                <w:strike/>
                <w:color w:val="000000" w:themeColor="text1"/>
                <w:sz w:val="18"/>
                <w:szCs w:val="20"/>
                <w:lang w:eastAsia="zh-CN"/>
              </w:rPr>
            </w:pPr>
            <w:r w:rsidRPr="00857D90">
              <w:rPr>
                <w:rFonts w:eastAsia="SimSun" w:cs="Arial"/>
                <w:strike/>
                <w:color w:val="000000" w:themeColor="text1"/>
                <w:sz w:val="18"/>
                <w:szCs w:val="20"/>
                <w:lang w:eastAsia="zh-CN"/>
              </w:rPr>
              <w:t xml:space="preserve">We agree with OPPO that LCP is out of RAN1 </w:t>
            </w:r>
            <w:proofErr w:type="gramStart"/>
            <w:r w:rsidRPr="00857D90">
              <w:rPr>
                <w:rFonts w:eastAsia="SimSun" w:cs="Arial"/>
                <w:strike/>
                <w:color w:val="000000" w:themeColor="text1"/>
                <w:sz w:val="18"/>
                <w:szCs w:val="20"/>
                <w:lang w:eastAsia="zh-CN"/>
              </w:rPr>
              <w:t>scope</w:t>
            </w:r>
            <w:proofErr w:type="gramEnd"/>
            <w:r w:rsidRPr="00857D90">
              <w:rPr>
                <w:rFonts w:eastAsia="SimSun" w:cs="Arial"/>
                <w:strike/>
                <w:color w:val="000000" w:themeColor="text1"/>
                <w:sz w:val="18"/>
                <w:szCs w:val="20"/>
                <w:lang w:eastAsia="zh-CN"/>
              </w:rPr>
              <w:t xml:space="preserve"> and it does not make sense to ask them to help us on LCP design. </w:t>
            </w:r>
          </w:p>
          <w:p w14:paraId="6F53674E" w14:textId="77777777" w:rsidR="00860E52" w:rsidRPr="00857D90" w:rsidRDefault="00860E52">
            <w:pPr>
              <w:pStyle w:val="Doc-text2"/>
              <w:ind w:left="0" w:firstLine="0"/>
              <w:rPr>
                <w:rFonts w:eastAsia="SimSun" w:cs="Arial"/>
                <w:strike/>
                <w:color w:val="000000" w:themeColor="text1"/>
                <w:sz w:val="18"/>
                <w:szCs w:val="20"/>
                <w:lang w:eastAsia="zh-CN"/>
              </w:rPr>
            </w:pPr>
          </w:p>
          <w:p w14:paraId="6F53674F" w14:textId="77777777" w:rsidR="00860E52" w:rsidRPr="00857D90" w:rsidRDefault="00337B0A">
            <w:pPr>
              <w:pStyle w:val="Doc-text2"/>
              <w:ind w:left="0" w:firstLine="0"/>
              <w:rPr>
                <w:rFonts w:eastAsia="SimSun" w:cs="Arial"/>
                <w:strike/>
                <w:color w:val="000000" w:themeColor="text1"/>
                <w:sz w:val="18"/>
                <w:szCs w:val="20"/>
                <w:lang w:eastAsia="zh-CN"/>
              </w:rPr>
            </w:pPr>
            <w:r w:rsidRPr="00857D90">
              <w:rPr>
                <w:rFonts w:eastAsia="SimSun" w:cs="Arial"/>
                <w:strike/>
                <w:color w:val="000000" w:themeColor="text1"/>
                <w:sz w:val="18"/>
                <w:szCs w:val="20"/>
                <w:lang w:eastAsia="zh-CN"/>
              </w:rPr>
              <w:t xml:space="preserve">We also agree that based on RAN1 agreement some restriction is needed for DST selection during LCP procedure. But the corresponding changes seem quite straightforward, we can just restrict the UE to select the UE which sends the IUC as the destination if the SL grant is from the preferred resource set. </w:t>
            </w:r>
            <w:proofErr w:type="gramStart"/>
            <w:r w:rsidRPr="00857D90">
              <w:rPr>
                <w:rFonts w:eastAsia="SimSun" w:cs="Arial"/>
                <w:strike/>
                <w:color w:val="000000" w:themeColor="text1"/>
                <w:sz w:val="18"/>
                <w:szCs w:val="20"/>
                <w:lang w:eastAsia="zh-CN"/>
              </w:rPr>
              <w:t>Actually</w:t>
            </w:r>
            <w:proofErr w:type="gramEnd"/>
            <w:r w:rsidRPr="00857D90">
              <w:rPr>
                <w:rFonts w:eastAsia="SimSun" w:cs="Arial"/>
                <w:strike/>
                <w:color w:val="000000" w:themeColor="text1"/>
                <w:sz w:val="18"/>
                <w:szCs w:val="20"/>
                <w:lang w:eastAsia="zh-CN"/>
              </w:rPr>
              <w:t xml:space="preserve"> for DRX we also have some restriction on LCP during destination selection to require the SL grant is within the active time of the selected destination, so the concept is quite similar here. If companies would not like to have changes on procedure, maybe a note can also work. </w:t>
            </w:r>
          </w:p>
          <w:p w14:paraId="6F536750" w14:textId="77777777" w:rsidR="00860E52" w:rsidRPr="00857D90" w:rsidRDefault="00860E52">
            <w:pPr>
              <w:pStyle w:val="Doc-text2"/>
              <w:ind w:left="0" w:firstLine="0"/>
              <w:rPr>
                <w:rFonts w:eastAsia="SimSun" w:cs="Arial"/>
                <w:strike/>
                <w:color w:val="000000" w:themeColor="text1"/>
                <w:sz w:val="18"/>
                <w:szCs w:val="20"/>
                <w:lang w:eastAsia="zh-CN"/>
              </w:rPr>
            </w:pPr>
          </w:p>
          <w:p w14:paraId="6F536751" w14:textId="77777777" w:rsidR="00860E52" w:rsidRPr="00857D90" w:rsidRDefault="00337B0A">
            <w:pPr>
              <w:pStyle w:val="Doc-text2"/>
              <w:ind w:left="0" w:firstLine="0"/>
              <w:rPr>
                <w:rFonts w:eastAsia="SimSun" w:cs="Arial"/>
                <w:strike/>
                <w:color w:val="000000" w:themeColor="text1"/>
                <w:sz w:val="18"/>
                <w:szCs w:val="20"/>
                <w:lang w:eastAsia="zh-CN"/>
              </w:rPr>
            </w:pPr>
            <w:r w:rsidRPr="00857D90">
              <w:rPr>
                <w:rFonts w:eastAsia="SimSun" w:cs="Arial"/>
                <w:strike/>
                <w:color w:val="000000" w:themeColor="text1"/>
                <w:sz w:val="18"/>
                <w:szCs w:val="20"/>
                <w:lang w:eastAsia="zh-CN"/>
              </w:rPr>
              <w:t xml:space="preserve">As left </w:t>
            </w:r>
            <w:proofErr w:type="gramStart"/>
            <w:r w:rsidRPr="00857D90">
              <w:rPr>
                <w:rFonts w:eastAsia="SimSun" w:cs="Arial"/>
                <w:strike/>
                <w:color w:val="000000" w:themeColor="text1"/>
                <w:sz w:val="18"/>
                <w:szCs w:val="20"/>
                <w:lang w:eastAsia="zh-CN"/>
              </w:rPr>
              <w:t>to</w:t>
            </w:r>
            <w:proofErr w:type="gramEnd"/>
            <w:r w:rsidRPr="00857D90">
              <w:rPr>
                <w:rFonts w:eastAsia="SimSun" w:cs="Arial"/>
                <w:strike/>
                <w:color w:val="000000" w:themeColor="text1"/>
                <w:sz w:val="18"/>
                <w:szCs w:val="20"/>
                <w:lang w:eastAsia="zh-CN"/>
              </w:rPr>
              <w:t xml:space="preserve"> UE implementation, we are afraid that it may not be able to all leave to UE implementation, since UE anyway needs to follow the current LCP procedure when performing DST selection, the selected highest priority LCH may not belong to the UE that sends the IUC, so it seems there leaves no space for UE to implement.</w:t>
            </w:r>
          </w:p>
          <w:p w14:paraId="6F536752" w14:textId="77777777" w:rsidR="00860E52" w:rsidRPr="00857D90" w:rsidRDefault="00860E52">
            <w:pPr>
              <w:pStyle w:val="Doc-text2"/>
              <w:ind w:left="0" w:firstLine="0"/>
              <w:rPr>
                <w:rFonts w:eastAsia="SimSun" w:cs="Arial"/>
                <w:strike/>
                <w:color w:val="000000" w:themeColor="text1"/>
                <w:sz w:val="18"/>
                <w:szCs w:val="20"/>
                <w:lang w:eastAsia="zh-CN"/>
              </w:rPr>
            </w:pPr>
          </w:p>
          <w:p w14:paraId="6F536753" w14:textId="77777777" w:rsidR="00860E52" w:rsidRPr="00857D90" w:rsidRDefault="00337B0A">
            <w:pPr>
              <w:pStyle w:val="TAC"/>
              <w:spacing w:before="60" w:after="60"/>
              <w:ind w:right="57"/>
              <w:jc w:val="left"/>
              <w:rPr>
                <w:rFonts w:cs="Arial"/>
                <w:strike/>
                <w:color w:val="000000" w:themeColor="text1"/>
                <w:lang w:eastAsia="zh-CN"/>
              </w:rPr>
            </w:pPr>
            <w:r w:rsidRPr="00857D90">
              <w:rPr>
                <w:rFonts w:cs="Arial"/>
                <w:strike/>
                <w:color w:val="000000" w:themeColor="text1"/>
                <w:lang w:eastAsia="zh-CN"/>
              </w:rPr>
              <w:t xml:space="preserve">However, if companies cannot reach consensus, we are also fine to postpone to next meeting to give companies more time to check. </w:t>
            </w:r>
          </w:p>
        </w:tc>
      </w:tr>
      <w:tr w:rsidR="00860E52" w:rsidRPr="00857D90" w14:paraId="6F5367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5"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756" w14:textId="77777777" w:rsidR="00860E52" w:rsidRPr="00857D90" w:rsidRDefault="00337B0A">
            <w:pPr>
              <w:pStyle w:val="TAC"/>
              <w:spacing w:before="60" w:after="60"/>
              <w:ind w:right="57"/>
              <w:jc w:val="left"/>
              <w:rPr>
                <w:rFonts w:cs="Arial"/>
                <w:strike/>
                <w:color w:val="000000" w:themeColor="text1"/>
                <w:lang w:val="en-US" w:eastAsia="zh-CN"/>
              </w:rPr>
            </w:pPr>
            <w:r w:rsidRPr="00857D90">
              <w:rPr>
                <w:rFonts w:cs="Arial" w:hint="eastAsia"/>
                <w:strike/>
                <w:color w:val="000000" w:themeColor="text1"/>
                <w:lang w:val="en-US" w:eastAsia="zh-CN"/>
              </w:rPr>
              <w:t>See comments or leave it to UE implementation.</w:t>
            </w:r>
          </w:p>
        </w:tc>
        <w:tc>
          <w:tcPr>
            <w:tcW w:w="6517" w:type="dxa"/>
            <w:tcBorders>
              <w:top w:val="single" w:sz="4" w:space="0" w:color="auto"/>
              <w:left w:val="single" w:sz="4" w:space="0" w:color="auto"/>
              <w:bottom w:val="single" w:sz="4" w:space="0" w:color="auto"/>
              <w:right w:val="single" w:sz="4" w:space="0" w:color="auto"/>
            </w:tcBorders>
          </w:tcPr>
          <w:p w14:paraId="6F536757"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We think this RAN1</w:t>
            </w:r>
            <w:r w:rsidRPr="00857D90">
              <w:rPr>
                <w:rFonts w:cs="Arial"/>
                <w:strike/>
                <w:color w:val="000000" w:themeColor="text1"/>
                <w:lang w:val="en-US" w:eastAsia="zh-CN"/>
              </w:rPr>
              <w:t>’</w:t>
            </w:r>
            <w:r w:rsidRPr="00857D90">
              <w:rPr>
                <w:rFonts w:cs="Arial" w:hint="eastAsia"/>
                <w:strike/>
                <w:color w:val="000000" w:themeColor="text1"/>
                <w:lang w:val="en-US" w:eastAsia="zh-CN"/>
              </w:rPr>
              <w:t xml:space="preserve">s agreement has large MAC spec impacts for both destination selection and LCP. Actually, there is a gap between RAN1 and RAN2, RAN1 think resource selection is performed after MAC PDU determination, however, in current MAC Spec, UE does not know the destination during resource selection. </w:t>
            </w:r>
          </w:p>
          <w:p w14:paraId="6F536758"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But, if companies think it</w:t>
            </w:r>
            <w:r w:rsidRPr="00857D90">
              <w:rPr>
                <w:rFonts w:cs="Arial"/>
                <w:strike/>
                <w:color w:val="000000" w:themeColor="text1"/>
                <w:lang w:val="en-US" w:eastAsia="zh-CN"/>
              </w:rPr>
              <w:t>’</w:t>
            </w:r>
            <w:r w:rsidRPr="00857D90">
              <w:rPr>
                <w:rFonts w:cs="Arial" w:hint="eastAsia"/>
                <w:strike/>
                <w:color w:val="000000" w:themeColor="text1"/>
                <w:lang w:val="en-US" w:eastAsia="zh-CN"/>
              </w:rPr>
              <w:t>s not appropriate to ask RAN1 to revert this agreement, we can also agree to leave this to UE implementation.</w:t>
            </w:r>
          </w:p>
        </w:tc>
      </w:tr>
      <w:tr w:rsidR="0067417A" w:rsidRPr="00857D90" w14:paraId="6F5367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A" w14:textId="77777777" w:rsidR="0067417A" w:rsidRPr="00857D90" w:rsidRDefault="0067417A" w:rsidP="006F5607">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5B" w14:textId="77777777" w:rsidR="0067417A" w:rsidRPr="00857D90" w:rsidRDefault="0067417A" w:rsidP="006F5607">
            <w:pPr>
              <w:pStyle w:val="TAC"/>
              <w:spacing w:before="60" w:after="60"/>
              <w:ind w:right="57"/>
              <w:jc w:val="left"/>
              <w:rPr>
                <w:rFonts w:cs="Arial"/>
                <w:strike/>
                <w:color w:val="000000" w:themeColor="text1"/>
                <w:lang w:val="en-US" w:eastAsia="zh-CN"/>
              </w:rPr>
            </w:pPr>
            <w:r w:rsidRPr="00857D90">
              <w:rPr>
                <w:rFonts w:cs="Arial" w:hint="eastAsia"/>
                <w:strike/>
                <w:color w:val="000000" w:themeColor="text1"/>
                <w:lang w:val="en-US" w:eastAsia="zh-CN"/>
              </w:rPr>
              <w:t>A and C</w:t>
            </w:r>
          </w:p>
        </w:tc>
        <w:tc>
          <w:tcPr>
            <w:tcW w:w="6517" w:type="dxa"/>
            <w:tcBorders>
              <w:top w:val="single" w:sz="4" w:space="0" w:color="auto"/>
              <w:left w:val="single" w:sz="4" w:space="0" w:color="auto"/>
              <w:bottom w:val="single" w:sz="4" w:space="0" w:color="auto"/>
              <w:right w:val="single" w:sz="4" w:space="0" w:color="auto"/>
            </w:tcBorders>
          </w:tcPr>
          <w:p w14:paraId="6F53675C" w14:textId="77777777" w:rsidR="0067417A" w:rsidRPr="00857D90" w:rsidRDefault="0067417A" w:rsidP="006F5607">
            <w:pPr>
              <w:pStyle w:val="TAC"/>
              <w:spacing w:before="60" w:after="60"/>
              <w:ind w:left="57" w:right="57"/>
              <w:jc w:val="left"/>
              <w:rPr>
                <w:rFonts w:cs="Arial"/>
                <w:strike/>
                <w:color w:val="000000" w:themeColor="text1"/>
                <w:lang w:eastAsia="zh-CN"/>
              </w:rPr>
            </w:pPr>
            <w:r w:rsidRPr="00857D90">
              <w:rPr>
                <w:rFonts w:cs="Arial" w:hint="eastAsia"/>
                <w:strike/>
                <w:color w:val="000000" w:themeColor="text1"/>
                <w:lang w:eastAsia="zh-CN"/>
              </w:rPr>
              <w:t xml:space="preserve">RAN2 can inform RAN1 </w:t>
            </w:r>
            <w:r w:rsidRPr="00857D90">
              <w:rPr>
                <w:strike/>
              </w:rPr>
              <w:t>LCP happens after resource selection</w:t>
            </w:r>
            <w:r w:rsidRPr="00857D90">
              <w:rPr>
                <w:rFonts w:hint="eastAsia"/>
                <w:strike/>
                <w:lang w:eastAsia="zh-CN"/>
              </w:rPr>
              <w:t>.</w:t>
            </w:r>
            <w:r w:rsidRPr="00857D90">
              <w:rPr>
                <w:strike/>
                <w:lang w:val="en-US"/>
              </w:rPr>
              <w:t xml:space="preserve"> SL grant is not associated with a</w:t>
            </w:r>
            <w:r w:rsidRPr="00857D90">
              <w:rPr>
                <w:rFonts w:hint="eastAsia"/>
                <w:strike/>
                <w:lang w:val="en-US" w:eastAsia="zh-CN"/>
              </w:rPr>
              <w:t>ny</w:t>
            </w:r>
            <w:r w:rsidRPr="00857D90">
              <w:rPr>
                <w:strike/>
                <w:lang w:val="en-US"/>
              </w:rPr>
              <w:t xml:space="preserve"> destination</w:t>
            </w:r>
            <w:r w:rsidRPr="00857D90">
              <w:rPr>
                <w:rFonts w:cs="Arial" w:hint="eastAsia"/>
                <w:strike/>
                <w:color w:val="000000" w:themeColor="text1"/>
                <w:lang w:eastAsia="zh-CN"/>
              </w:rPr>
              <w:t xml:space="preserve"> in MAC layer. Further, RAN2 can ask RAN1 whether the agreement is mandatory.</w:t>
            </w:r>
          </w:p>
        </w:tc>
      </w:tr>
      <w:tr w:rsidR="00860E52" w:rsidRPr="00857D90" w14:paraId="6F536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E" w14:textId="6B4249FF" w:rsidR="00860E52" w:rsidRPr="00857D90" w:rsidRDefault="00363CD3">
            <w:pPr>
              <w:pStyle w:val="TAC"/>
              <w:spacing w:before="60" w:after="60"/>
              <w:ind w:left="57" w:right="57"/>
              <w:jc w:val="left"/>
              <w:rPr>
                <w:rFonts w:cs="Arial"/>
                <w:strike/>
                <w:color w:val="000000" w:themeColor="text1"/>
                <w:lang w:val="en-US" w:eastAsia="zh-CN"/>
              </w:rPr>
            </w:pPr>
            <w:r w:rsidRPr="00857D90">
              <w:rPr>
                <w:rFonts w:cs="Arial"/>
                <w:strike/>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75F" w14:textId="691DB77E" w:rsidR="00860E52" w:rsidRPr="00857D90" w:rsidRDefault="00363CD3">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0DDAAA67" w14:textId="77777777" w:rsidR="00363CD3" w:rsidRPr="00857D90" w:rsidRDefault="00363CD3" w:rsidP="00363CD3">
            <w:pPr>
              <w:rPr>
                <w:rFonts w:ascii="SimSun" w:eastAsia="SimSun" w:hAnsi="SimSun"/>
                <w:strike/>
              </w:rPr>
            </w:pPr>
            <w:r w:rsidRPr="00857D90">
              <w:rPr>
                <w:rFonts w:ascii="Arial" w:eastAsia="SimSun" w:hAnsi="Arial" w:cs="Arial"/>
                <w:strike/>
                <w:sz w:val="20"/>
                <w:szCs w:val="20"/>
                <w:lang w:val="en-GB"/>
              </w:rPr>
              <w:t>I</w:t>
            </w:r>
            <w:proofErr w:type="spellStart"/>
            <w:r w:rsidRPr="00857D90">
              <w:rPr>
                <w:rFonts w:ascii="Arial" w:eastAsia="SimSun" w:hAnsi="Arial" w:cs="Arial"/>
                <w:strike/>
                <w:sz w:val="20"/>
                <w:szCs w:val="20"/>
              </w:rPr>
              <w:t>n</w:t>
            </w:r>
            <w:proofErr w:type="spellEnd"/>
            <w:r w:rsidRPr="00857D90">
              <w:rPr>
                <w:rFonts w:ascii="Arial" w:eastAsia="SimSun" w:hAnsi="Arial" w:cs="Arial"/>
                <w:strike/>
                <w:sz w:val="20"/>
                <w:szCs w:val="20"/>
              </w:rPr>
              <w:t xml:space="preserve"> order to implement RAN1 agreements, PHY layer needs to inform MAC layer of</w:t>
            </w:r>
          </w:p>
          <w:p w14:paraId="18C7EF2A" w14:textId="77777777" w:rsidR="00363CD3" w:rsidRPr="00857D90" w:rsidRDefault="00363CD3" w:rsidP="00363CD3">
            <w:pPr>
              <w:pStyle w:val="reviewtext"/>
              <w:numPr>
                <w:ilvl w:val="0"/>
                <w:numId w:val="16"/>
              </w:numPr>
              <w:spacing w:before="0" w:beforeAutospacing="0" w:after="80" w:afterAutospacing="0"/>
              <w:ind w:left="360"/>
              <w:rPr>
                <w:rFonts w:ascii="Arial" w:hAnsi="Arial" w:cs="Arial"/>
                <w:strike/>
                <w:sz w:val="20"/>
                <w:szCs w:val="20"/>
              </w:rPr>
            </w:pPr>
            <w:r w:rsidRPr="00857D90">
              <w:rPr>
                <w:rFonts w:ascii="Arial" w:hAnsi="Arial" w:cs="Arial"/>
                <w:strike/>
                <w:sz w:val="20"/>
                <w:szCs w:val="20"/>
                <w:lang w:val="en-GB"/>
              </w:rPr>
              <w:t>SL resources/SL grant</w:t>
            </w:r>
          </w:p>
          <w:p w14:paraId="492ED0A6" w14:textId="77777777" w:rsidR="00363CD3" w:rsidRPr="00857D90" w:rsidRDefault="00363CD3" w:rsidP="00363CD3">
            <w:pPr>
              <w:pStyle w:val="reviewtext"/>
              <w:numPr>
                <w:ilvl w:val="0"/>
                <w:numId w:val="16"/>
              </w:numPr>
              <w:spacing w:before="0" w:beforeAutospacing="0" w:after="80" w:afterAutospacing="0"/>
              <w:ind w:left="360"/>
              <w:rPr>
                <w:rFonts w:ascii="Arial" w:hAnsi="Arial" w:cs="Arial"/>
                <w:strike/>
                <w:sz w:val="20"/>
                <w:szCs w:val="20"/>
              </w:rPr>
            </w:pPr>
            <w:r w:rsidRPr="00857D90">
              <w:rPr>
                <w:rFonts w:ascii="Arial" w:hAnsi="Arial" w:cs="Arial"/>
                <w:strike/>
                <w:sz w:val="20"/>
                <w:szCs w:val="20"/>
                <w:lang w:val="en-GB"/>
              </w:rPr>
              <w:t>Associated destination</w:t>
            </w:r>
          </w:p>
          <w:p w14:paraId="24073CD9" w14:textId="77777777" w:rsidR="00363CD3" w:rsidRPr="00857D90" w:rsidRDefault="00363CD3" w:rsidP="00363CD3">
            <w:pPr>
              <w:pStyle w:val="reviewtext"/>
              <w:spacing w:before="0" w:beforeAutospacing="0" w:after="80" w:afterAutospacing="0"/>
              <w:rPr>
                <w:rFonts w:ascii="Arial" w:eastAsiaTheme="minorEastAsia" w:hAnsi="Arial" w:cs="Arial"/>
                <w:strike/>
                <w:sz w:val="20"/>
                <w:szCs w:val="20"/>
              </w:rPr>
            </w:pPr>
            <w:r w:rsidRPr="00857D90">
              <w:rPr>
                <w:rFonts w:ascii="Arial" w:hAnsi="Arial" w:cs="Arial"/>
                <w:strike/>
                <w:sz w:val="20"/>
                <w:szCs w:val="20"/>
                <w:lang w:val="en-GB"/>
              </w:rPr>
              <w:t>This part can be left to UE implementation.</w:t>
            </w:r>
          </w:p>
          <w:p w14:paraId="44B60608" w14:textId="77777777" w:rsidR="00363CD3" w:rsidRPr="00857D90" w:rsidRDefault="00363CD3" w:rsidP="00363CD3">
            <w:pPr>
              <w:pStyle w:val="reviewtext"/>
              <w:spacing w:before="0" w:beforeAutospacing="0" w:after="80" w:afterAutospacing="0"/>
              <w:rPr>
                <w:rFonts w:ascii="Arial" w:hAnsi="Arial" w:cs="Arial"/>
                <w:strike/>
                <w:sz w:val="20"/>
                <w:szCs w:val="20"/>
              </w:rPr>
            </w:pPr>
            <w:r w:rsidRPr="00857D90">
              <w:rPr>
                <w:rFonts w:ascii="Arial" w:hAnsi="Arial" w:cs="Arial"/>
                <w:strike/>
                <w:sz w:val="20"/>
                <w:szCs w:val="20"/>
                <w:lang w:val="en-GB"/>
              </w:rPr>
              <w:t xml:space="preserve">Based on which MAC layer can perform LCP to determine the </w:t>
            </w:r>
            <w:proofErr w:type="gramStart"/>
            <w:r w:rsidRPr="00857D90">
              <w:rPr>
                <w:rFonts w:ascii="Arial" w:hAnsi="Arial" w:cs="Arial"/>
                <w:strike/>
                <w:sz w:val="20"/>
                <w:szCs w:val="20"/>
                <w:lang w:val="en-GB"/>
              </w:rPr>
              <w:t>destination, and</w:t>
            </w:r>
            <w:proofErr w:type="gramEnd"/>
            <w:r w:rsidRPr="00857D90">
              <w:rPr>
                <w:rFonts w:ascii="Arial" w:hAnsi="Arial" w:cs="Arial"/>
                <w:strike/>
                <w:sz w:val="20"/>
                <w:szCs w:val="20"/>
                <w:lang w:val="en-GB"/>
              </w:rPr>
              <w:t xml:space="preserve"> selects LCHs associated with the selected destination.</w:t>
            </w:r>
          </w:p>
          <w:p w14:paraId="16123966" w14:textId="77777777" w:rsidR="00363CD3" w:rsidRPr="00857D90" w:rsidRDefault="00363CD3" w:rsidP="00363CD3">
            <w:pPr>
              <w:pStyle w:val="reviewtext"/>
              <w:spacing w:before="0" w:beforeAutospacing="0" w:after="80" w:afterAutospacing="0"/>
              <w:rPr>
                <w:rFonts w:ascii="Arial" w:hAnsi="Arial" w:cs="Arial"/>
                <w:strike/>
                <w:sz w:val="20"/>
                <w:szCs w:val="20"/>
              </w:rPr>
            </w:pPr>
            <w:r w:rsidRPr="00857D90">
              <w:rPr>
                <w:rFonts w:ascii="Arial" w:hAnsi="Arial" w:cs="Arial"/>
                <w:strike/>
                <w:sz w:val="20"/>
                <w:szCs w:val="20"/>
                <w:lang w:val="en-GB"/>
              </w:rPr>
              <w:t>And of course, without any changes, MAC layer will not be able to support the RAN1 agreements.</w:t>
            </w:r>
          </w:p>
          <w:p w14:paraId="5430C563" w14:textId="77777777" w:rsidR="00363CD3" w:rsidRPr="00857D90" w:rsidRDefault="00363CD3" w:rsidP="00363CD3">
            <w:pPr>
              <w:rPr>
                <w:rFonts w:ascii="SimSun" w:eastAsia="SimSun" w:hAnsi="SimSun" w:cs="Calibri"/>
                <w:strike/>
              </w:rPr>
            </w:pPr>
            <w:r w:rsidRPr="00857D90">
              <w:rPr>
                <w:rFonts w:ascii="Arial" w:eastAsia="SimSun" w:hAnsi="Arial" w:cs="Arial"/>
                <w:strike/>
                <w:sz w:val="20"/>
                <w:szCs w:val="20"/>
              </w:rPr>
              <w:t>Therefore, MAC can just do the job as suggested in the above, no point to revert RAN1 agreements</w:t>
            </w:r>
            <w:r w:rsidRPr="00857D90">
              <w:rPr>
                <w:rStyle w:val="apple-converted-space"/>
                <w:rFonts w:ascii="Arial" w:eastAsia="SimSun" w:hAnsi="Arial" w:cs="Arial"/>
                <w:strike/>
                <w:sz w:val="20"/>
                <w:szCs w:val="20"/>
                <w:lang w:val="en-GB"/>
              </w:rPr>
              <w:t> </w:t>
            </w:r>
            <w:r w:rsidRPr="00857D90">
              <w:rPr>
                <w:rFonts w:ascii="Arial" w:eastAsia="SimSun" w:hAnsi="Arial" w:cs="Arial"/>
                <w:strike/>
                <w:sz w:val="20"/>
                <w:szCs w:val="20"/>
                <w:lang w:val="en-GB"/>
              </w:rPr>
              <w:t>or send a LS to RAN1, i.e., RAN1 doesn’t care how LCP procedure works.</w:t>
            </w:r>
          </w:p>
          <w:p w14:paraId="6E113DCE" w14:textId="3BE5B344" w:rsidR="00363CD3" w:rsidRPr="00857D90" w:rsidRDefault="00363CD3" w:rsidP="00363CD3">
            <w:pPr>
              <w:rPr>
                <w:rFonts w:ascii="SimSun" w:eastAsia="SimSun" w:hAnsi="SimSun"/>
                <w:strike/>
              </w:rPr>
            </w:pPr>
            <w:r w:rsidRPr="00857D90">
              <w:rPr>
                <w:rFonts w:ascii="Arial" w:eastAsia="SimSun" w:hAnsi="Arial" w:cs="Arial"/>
                <w:strike/>
                <w:sz w:val="20"/>
                <w:szCs w:val="20"/>
                <w:lang w:val="en-GB"/>
              </w:rPr>
              <w:t>If the majority view thinks that a LS is needed, the LS should just inform RAN1 that,</w:t>
            </w:r>
            <w:r w:rsidRPr="00857D90">
              <w:rPr>
                <w:rStyle w:val="apple-converted-space"/>
                <w:rFonts w:ascii="Arial" w:eastAsia="SimSun" w:hAnsi="Arial" w:cs="Arial"/>
                <w:strike/>
                <w:sz w:val="20"/>
                <w:szCs w:val="20"/>
                <w:lang w:val="en-GB"/>
              </w:rPr>
              <w:t> </w:t>
            </w:r>
            <w:r w:rsidRPr="00857D90">
              <w:rPr>
                <w:rFonts w:ascii="Arial" w:eastAsia="SimSun" w:hAnsi="Arial" w:cs="Arial"/>
                <w:strike/>
                <w:sz w:val="20"/>
                <w:szCs w:val="20"/>
                <w:u w:val="single"/>
                <w:lang w:val="en-GB"/>
              </w:rPr>
              <w:t>PHY layer needs to send the information 1) and 2) to MAC layer, and ask if there is any spec change needed in RAN1 spec.</w:t>
            </w:r>
          </w:p>
          <w:p w14:paraId="6F536760" w14:textId="77777777" w:rsidR="00860E52" w:rsidRPr="00857D90" w:rsidRDefault="00860E52">
            <w:pPr>
              <w:pStyle w:val="TAC"/>
              <w:spacing w:before="60" w:after="60"/>
              <w:ind w:left="57" w:right="57"/>
              <w:jc w:val="left"/>
              <w:rPr>
                <w:rFonts w:cs="Arial"/>
                <w:strike/>
                <w:color w:val="000000" w:themeColor="text1"/>
                <w:lang w:eastAsia="zh-CN"/>
              </w:rPr>
            </w:pPr>
          </w:p>
        </w:tc>
      </w:tr>
      <w:tr w:rsidR="005720C5" w:rsidRPr="00857D90" w14:paraId="49EFFE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9DAC89" w14:textId="6BF6F638" w:rsidR="005720C5" w:rsidRPr="00857D90" w:rsidRDefault="005720C5">
            <w:pPr>
              <w:pStyle w:val="TAC"/>
              <w:spacing w:before="60" w:after="60"/>
              <w:ind w:left="57" w:right="57"/>
              <w:jc w:val="left"/>
              <w:rPr>
                <w:rFonts w:cs="Arial"/>
                <w:strike/>
                <w:color w:val="000000" w:themeColor="text1"/>
                <w:lang w:val="en-US" w:eastAsia="zh-CN"/>
              </w:rPr>
            </w:pPr>
            <w:r w:rsidRPr="00857D90">
              <w:rPr>
                <w:rFonts w:cs="Arial"/>
                <w:strike/>
                <w:color w:val="000000" w:themeColor="text1"/>
                <w:lang w:val="en-US"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6FF0CE9F" w14:textId="1C53D146" w:rsidR="005720C5" w:rsidRPr="00857D90" w:rsidRDefault="005720C5">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A or C</w:t>
            </w:r>
          </w:p>
        </w:tc>
        <w:tc>
          <w:tcPr>
            <w:tcW w:w="6517" w:type="dxa"/>
            <w:tcBorders>
              <w:top w:val="single" w:sz="4" w:space="0" w:color="auto"/>
              <w:left w:val="single" w:sz="4" w:space="0" w:color="auto"/>
              <w:bottom w:val="single" w:sz="4" w:space="0" w:color="auto"/>
              <w:right w:val="single" w:sz="4" w:space="0" w:color="auto"/>
            </w:tcBorders>
          </w:tcPr>
          <w:p w14:paraId="04D16881" w14:textId="73BC0C2C" w:rsidR="007E37DD" w:rsidRPr="00857D90" w:rsidRDefault="005720C5" w:rsidP="00363CD3">
            <w:pPr>
              <w:rPr>
                <w:rFonts w:ascii="Arial" w:eastAsia="SimSun" w:hAnsi="Arial" w:cs="Arial"/>
                <w:strike/>
                <w:sz w:val="20"/>
                <w:szCs w:val="20"/>
                <w:lang w:val="en-GB"/>
              </w:rPr>
            </w:pPr>
            <w:r w:rsidRPr="00857D90">
              <w:rPr>
                <w:rFonts w:ascii="Arial" w:eastAsia="SimSun" w:hAnsi="Arial" w:cs="Arial"/>
                <w:strike/>
                <w:sz w:val="20"/>
                <w:szCs w:val="20"/>
                <w:lang w:val="en-GB"/>
              </w:rPr>
              <w:t xml:space="preserve"> We think the problem cannot be solved </w:t>
            </w:r>
            <w:r w:rsidR="007E37DD" w:rsidRPr="00857D90">
              <w:rPr>
                <w:rFonts w:ascii="Arial" w:eastAsia="SimSun" w:hAnsi="Arial" w:cs="Arial"/>
                <w:strike/>
                <w:sz w:val="20"/>
                <w:szCs w:val="20"/>
                <w:lang w:val="en-GB"/>
              </w:rPr>
              <w:t>alone in MAC spec, and some coordination with RAN1 is needed.</w:t>
            </w:r>
          </w:p>
          <w:p w14:paraId="0DC3BEF6" w14:textId="355FF9E8" w:rsidR="007E37DD" w:rsidRPr="00857D90" w:rsidRDefault="007E37DD" w:rsidP="00363CD3">
            <w:pPr>
              <w:rPr>
                <w:rFonts w:ascii="Arial" w:eastAsia="SimSun" w:hAnsi="Arial" w:cs="Arial"/>
                <w:strike/>
                <w:sz w:val="20"/>
                <w:szCs w:val="20"/>
                <w:lang w:val="en-GB"/>
              </w:rPr>
            </w:pPr>
            <w:r w:rsidRPr="00857D90">
              <w:rPr>
                <w:rFonts w:ascii="Arial" w:eastAsia="SimSun" w:hAnsi="Arial" w:cs="Arial"/>
                <w:strike/>
                <w:sz w:val="20"/>
                <w:szCs w:val="20"/>
                <w:lang w:val="en-GB"/>
              </w:rPr>
              <w:t xml:space="preserve">Also, it is a bit awkward to use “leave </w:t>
            </w:r>
            <w:proofErr w:type="gramStart"/>
            <w:r w:rsidRPr="00857D90">
              <w:rPr>
                <w:rFonts w:ascii="Arial" w:eastAsia="SimSun" w:hAnsi="Arial" w:cs="Arial"/>
                <w:strike/>
                <w:sz w:val="20"/>
                <w:szCs w:val="20"/>
                <w:lang w:val="en-GB"/>
              </w:rPr>
              <w:t>to</w:t>
            </w:r>
            <w:proofErr w:type="gramEnd"/>
            <w:r w:rsidRPr="00857D90">
              <w:rPr>
                <w:rFonts w:ascii="Arial" w:eastAsia="SimSun" w:hAnsi="Arial" w:cs="Arial"/>
                <w:strike/>
                <w:sz w:val="20"/>
                <w:szCs w:val="20"/>
                <w:lang w:val="en-GB"/>
              </w:rPr>
              <w:t xml:space="preserve"> UE implementation” as a solution every technical issue we found in SL design.</w:t>
            </w:r>
          </w:p>
          <w:p w14:paraId="04339536" w14:textId="76DAF6A8" w:rsidR="005720C5" w:rsidRPr="00857D90" w:rsidRDefault="007E37DD" w:rsidP="00363CD3">
            <w:pPr>
              <w:rPr>
                <w:rFonts w:ascii="Arial" w:eastAsia="SimSun" w:hAnsi="Arial" w:cs="Arial"/>
                <w:strike/>
                <w:sz w:val="20"/>
                <w:szCs w:val="20"/>
                <w:lang w:val="en-GB"/>
              </w:rPr>
            </w:pPr>
            <w:r w:rsidRPr="00857D90">
              <w:rPr>
                <w:rFonts w:ascii="Arial" w:eastAsia="SimSun" w:hAnsi="Arial" w:cs="Arial"/>
                <w:strike/>
                <w:sz w:val="20"/>
                <w:szCs w:val="20"/>
                <w:lang w:val="en-GB"/>
              </w:rPr>
              <w:t>But if majority companies cannot reach consensus, we are fine to postpone this.</w:t>
            </w:r>
          </w:p>
        </w:tc>
      </w:tr>
    </w:tbl>
    <w:p w14:paraId="6F536762" w14:textId="77777777" w:rsidR="00860E52" w:rsidRPr="00857D90" w:rsidRDefault="00860E52">
      <w:pPr>
        <w:pStyle w:val="Doc-text2"/>
        <w:ind w:left="0" w:firstLine="0"/>
        <w:rPr>
          <w:strike/>
          <w:lang w:val="en-US"/>
        </w:rPr>
      </w:pPr>
    </w:p>
    <w:p w14:paraId="6F536763" w14:textId="77777777" w:rsidR="00860E52" w:rsidRDefault="00860E52">
      <w:pPr>
        <w:pStyle w:val="Doc-text2"/>
        <w:ind w:left="0" w:firstLine="0"/>
        <w:rPr>
          <w:lang w:val="en-US"/>
        </w:rPr>
      </w:pPr>
    </w:p>
    <w:p w14:paraId="6F536764" w14:textId="77777777" w:rsidR="00860E52" w:rsidRDefault="00337B0A">
      <w:pPr>
        <w:pStyle w:val="Heading1"/>
        <w:spacing w:after="240"/>
        <w:ind w:left="1138" w:hanging="1138"/>
        <w:rPr>
          <w:rFonts w:cs="Arial"/>
        </w:rPr>
      </w:pPr>
      <w:r>
        <w:rPr>
          <w:rFonts w:cs="Arial"/>
        </w:rPr>
        <w:t>3 Conclusion of 2</w:t>
      </w:r>
      <w:r>
        <w:rPr>
          <w:rFonts w:cs="Arial"/>
          <w:vertAlign w:val="superscript"/>
        </w:rPr>
        <w:t>nd</w:t>
      </w:r>
      <w:r>
        <w:rPr>
          <w:rFonts w:cs="Arial"/>
        </w:rPr>
        <w:t>-round</w:t>
      </w:r>
    </w:p>
    <w:p w14:paraId="4DEC5064" w14:textId="2DE200B5" w:rsidR="00B94D50" w:rsidRPr="00B94D50" w:rsidRDefault="00B94D50" w:rsidP="00B94D50">
      <w:pPr>
        <w:pStyle w:val="Doc-text2"/>
        <w:ind w:left="1440" w:hanging="1440"/>
        <w:rPr>
          <w:rFonts w:cs="Arial"/>
          <w:b/>
          <w:bCs/>
          <w:i/>
          <w:iCs/>
          <w:color w:val="000000" w:themeColor="text1"/>
          <w:szCs w:val="20"/>
          <w:lang w:eastAsia="en-US"/>
        </w:rPr>
      </w:pPr>
      <w:r w:rsidRPr="00B94D50">
        <w:rPr>
          <w:rFonts w:cs="Arial"/>
          <w:b/>
          <w:bCs/>
          <w:i/>
          <w:iCs/>
          <w:color w:val="000000" w:themeColor="text1"/>
          <w:szCs w:val="20"/>
        </w:rPr>
        <w:t>Proposal 2[</w:t>
      </w:r>
      <w:r w:rsidRPr="00B94D50">
        <w:rPr>
          <w:rFonts w:cs="Arial"/>
          <w:b/>
          <w:bCs/>
          <w:i/>
          <w:iCs/>
          <w:color w:val="000000" w:themeColor="text1"/>
          <w:szCs w:val="20"/>
          <w:highlight w:val="green"/>
        </w:rPr>
        <w:t>Easy]:</w:t>
      </w:r>
      <w:r w:rsidRPr="00B94D50">
        <w:rPr>
          <w:rFonts w:cs="Arial"/>
          <w:b/>
          <w:bCs/>
          <w:i/>
          <w:iCs/>
          <w:color w:val="000000" w:themeColor="text1"/>
          <w:szCs w:val="20"/>
        </w:rPr>
        <w:t xml:space="preserve"> </w:t>
      </w:r>
      <w:r w:rsidRPr="00B94D50">
        <w:rPr>
          <w:rFonts w:cs="Arial"/>
          <w:b/>
          <w:bCs/>
          <w:i/>
          <w:iCs/>
          <w:color w:val="000000" w:themeColor="text1"/>
          <w:szCs w:val="20"/>
        </w:rPr>
        <w:tab/>
      </w:r>
      <w:r w:rsidRPr="00B94D50">
        <w:rPr>
          <w:rFonts w:cs="Arial"/>
          <w:b/>
          <w:bCs/>
          <w:i/>
          <w:iCs/>
          <w:color w:val="000000" w:themeColor="text1"/>
          <w:szCs w:val="20"/>
          <w:lang w:eastAsia="en-US"/>
        </w:rPr>
        <w:t>RAN2 can wait for RAN1 further discussion on the support of GC/BC in IUC.</w:t>
      </w:r>
    </w:p>
    <w:p w14:paraId="1E3E0FAE" w14:textId="77777777" w:rsidR="00B94D50" w:rsidRPr="00B94D50" w:rsidRDefault="00B94D50" w:rsidP="00B94D50">
      <w:pPr>
        <w:pStyle w:val="Doc-text2"/>
        <w:ind w:left="1440" w:hanging="1440"/>
        <w:rPr>
          <w:rFonts w:cs="Arial"/>
          <w:b/>
          <w:bCs/>
          <w:i/>
          <w:iCs/>
          <w:color w:val="000000" w:themeColor="text1"/>
          <w:szCs w:val="20"/>
        </w:rPr>
      </w:pPr>
    </w:p>
    <w:p w14:paraId="164BC6F6" w14:textId="2D808A77" w:rsidR="00B94D50" w:rsidRPr="00B94D50" w:rsidRDefault="00B94D50" w:rsidP="00B94D50">
      <w:pPr>
        <w:pStyle w:val="Doc-text2"/>
        <w:ind w:left="1440" w:hanging="1440"/>
        <w:rPr>
          <w:rFonts w:cs="Arial"/>
          <w:b/>
          <w:bCs/>
          <w:i/>
          <w:iCs/>
          <w:color w:val="000000" w:themeColor="text1"/>
          <w:szCs w:val="20"/>
        </w:rPr>
      </w:pPr>
      <w:r w:rsidRPr="00B94D50">
        <w:rPr>
          <w:rFonts w:cs="Arial"/>
          <w:b/>
          <w:bCs/>
          <w:i/>
          <w:iCs/>
          <w:color w:val="000000" w:themeColor="text1"/>
          <w:szCs w:val="20"/>
        </w:rPr>
        <w:t>Proposal 4 (revised)</w:t>
      </w:r>
      <w:r w:rsidRPr="00B94D50">
        <w:rPr>
          <w:rFonts w:cs="Arial"/>
          <w:b/>
          <w:bCs/>
          <w:i/>
          <w:iCs/>
          <w:color w:val="000000" w:themeColor="text1"/>
          <w:szCs w:val="20"/>
          <w:highlight w:val="green"/>
        </w:rPr>
        <w:t>[Easy]:</w:t>
      </w:r>
      <w:r w:rsidRPr="00B94D50">
        <w:rPr>
          <w:rFonts w:cs="Arial"/>
          <w:b/>
          <w:bCs/>
          <w:i/>
          <w:iCs/>
          <w:color w:val="000000" w:themeColor="text1"/>
          <w:szCs w:val="20"/>
        </w:rPr>
        <w:tab/>
        <w:t xml:space="preserve"> To address “if no IUC-info received, UE-B shall follow the legacy </w:t>
      </w:r>
      <w:proofErr w:type="spellStart"/>
      <w:r w:rsidRPr="00B94D50">
        <w:rPr>
          <w:rFonts w:cs="Arial"/>
          <w:b/>
          <w:bCs/>
          <w:i/>
          <w:iCs/>
          <w:color w:val="000000" w:themeColor="text1"/>
          <w:szCs w:val="20"/>
        </w:rPr>
        <w:t>behavior</w:t>
      </w:r>
      <w:proofErr w:type="spellEnd"/>
      <w:r w:rsidRPr="00B94D50">
        <w:rPr>
          <w:rFonts w:cs="Arial"/>
          <w:b/>
          <w:bCs/>
          <w:i/>
          <w:iCs/>
          <w:color w:val="000000" w:themeColor="text1"/>
          <w:szCs w:val="20"/>
        </w:rPr>
        <w:t>” scenario</w:t>
      </w:r>
      <w:r w:rsidRPr="00B94D50">
        <w:rPr>
          <w:rFonts w:cs="Arial"/>
          <w:b/>
          <w:bCs/>
          <w:i/>
          <w:iCs/>
          <w:color w:val="000000" w:themeColor="text1"/>
          <w:szCs w:val="20"/>
          <w:lang w:eastAsia="en-US"/>
        </w:rPr>
        <w:t>, adopt the first change of R2-2205182, but place the text under a separate branch to de-couple with SL-DRX.</w:t>
      </w:r>
    </w:p>
    <w:p w14:paraId="6F536766" w14:textId="7CA15E84" w:rsidR="00860E52" w:rsidRPr="00B94D50" w:rsidRDefault="00860E52" w:rsidP="00B94D50">
      <w:pPr>
        <w:pStyle w:val="Doc-text2"/>
        <w:ind w:left="1440" w:hanging="1440"/>
        <w:rPr>
          <w:color w:val="000000" w:themeColor="text1"/>
        </w:rPr>
      </w:pPr>
    </w:p>
    <w:p w14:paraId="76139678" w14:textId="4393419F" w:rsidR="00B94D50" w:rsidRPr="00B94D50" w:rsidRDefault="00B94D50" w:rsidP="00B94D50">
      <w:pPr>
        <w:pStyle w:val="Doc-text2"/>
        <w:ind w:left="1440" w:hanging="1440"/>
        <w:rPr>
          <w:rFonts w:cs="Arial"/>
          <w:b/>
          <w:bCs/>
          <w:i/>
          <w:iCs/>
          <w:color w:val="000000" w:themeColor="text1"/>
          <w:szCs w:val="20"/>
          <w:lang w:eastAsia="en-US"/>
        </w:rPr>
      </w:pPr>
      <w:r w:rsidRPr="00B94D50">
        <w:rPr>
          <w:rFonts w:cs="Arial"/>
          <w:b/>
          <w:bCs/>
          <w:i/>
          <w:iCs/>
          <w:color w:val="000000" w:themeColor="text1"/>
          <w:szCs w:val="20"/>
        </w:rPr>
        <w:t>Proposal 6[</w:t>
      </w:r>
      <w:r w:rsidRPr="00B94D50">
        <w:rPr>
          <w:rFonts w:cs="Arial"/>
          <w:b/>
          <w:bCs/>
          <w:i/>
          <w:iCs/>
          <w:color w:val="000000" w:themeColor="text1"/>
          <w:szCs w:val="20"/>
          <w:highlight w:val="green"/>
        </w:rPr>
        <w:t>Easy]:</w:t>
      </w:r>
      <w:r w:rsidRPr="00B94D50">
        <w:rPr>
          <w:rFonts w:cs="Arial"/>
          <w:b/>
          <w:bCs/>
          <w:i/>
          <w:iCs/>
          <w:color w:val="000000" w:themeColor="text1"/>
          <w:szCs w:val="20"/>
        </w:rPr>
        <w:tab/>
        <w:t xml:space="preserve"> </w:t>
      </w:r>
      <w:r w:rsidRPr="00B94D50">
        <w:rPr>
          <w:rFonts w:cs="Arial"/>
          <w:b/>
          <w:bCs/>
          <w:i/>
          <w:iCs/>
          <w:color w:val="000000" w:themeColor="text1"/>
          <w:szCs w:val="20"/>
          <w:lang w:eastAsia="en-US"/>
        </w:rPr>
        <w:t>Send a LS to RAN1 to check whether to support the non-preferred resource set w/o sensing results case in Scheme 1 or not. If yes, whether the exclusion is done in PHY or MAC specification.</w:t>
      </w:r>
    </w:p>
    <w:p w14:paraId="32037F70" w14:textId="77777777" w:rsidR="00B94D50" w:rsidRPr="00B94D50" w:rsidRDefault="00B94D50" w:rsidP="00B94D50">
      <w:pPr>
        <w:pStyle w:val="Doc-text2"/>
        <w:ind w:left="1440" w:hanging="1440"/>
        <w:rPr>
          <w:color w:val="000000" w:themeColor="text1"/>
        </w:rPr>
      </w:pPr>
    </w:p>
    <w:p w14:paraId="24747363" w14:textId="034948F5" w:rsidR="00B94D50" w:rsidRPr="00B94D50" w:rsidRDefault="00B94D50" w:rsidP="00B94D50">
      <w:pPr>
        <w:pStyle w:val="Doc-text2"/>
        <w:ind w:left="1440" w:hanging="1440"/>
        <w:rPr>
          <w:rFonts w:cs="Arial"/>
          <w:b/>
          <w:bCs/>
          <w:i/>
          <w:iCs/>
          <w:color w:val="000000" w:themeColor="text1"/>
          <w:szCs w:val="20"/>
          <w:lang w:val="en-US" w:eastAsia="en-US"/>
        </w:rPr>
      </w:pPr>
      <w:r w:rsidRPr="00B94D50">
        <w:rPr>
          <w:rFonts w:cs="Arial"/>
          <w:b/>
          <w:bCs/>
          <w:i/>
          <w:iCs/>
          <w:color w:val="000000" w:themeColor="text1"/>
          <w:szCs w:val="20"/>
          <w:lang w:val="en-US" w:eastAsia="en-US"/>
        </w:rPr>
        <w:t>Proposal 9(revised):</w:t>
      </w:r>
      <w:r w:rsidRPr="00B94D50">
        <w:rPr>
          <w:rFonts w:cs="Arial"/>
          <w:b/>
          <w:bCs/>
          <w:i/>
          <w:iCs/>
          <w:color w:val="000000" w:themeColor="text1"/>
          <w:szCs w:val="20"/>
          <w:lang w:val="en-US" w:eastAsia="en-US"/>
        </w:rPr>
        <w:tab/>
        <w:t xml:space="preserve">  In TS 38.321, add the following note: “NOTE: It is up to UE B implementation to ensure IUC scheme 2 occurs in the Tx pool selected by UE B if it intends to utilize IUC Scheme 2 for its NR SL transmission(s).”</w:t>
      </w:r>
    </w:p>
    <w:p w14:paraId="6F536767" w14:textId="77777777" w:rsidR="00860E52" w:rsidRPr="00B94D50" w:rsidRDefault="00860E52">
      <w:pPr>
        <w:pStyle w:val="Doc-text2"/>
        <w:ind w:left="0" w:firstLine="0"/>
        <w:rPr>
          <w:lang w:val="en-US"/>
        </w:rPr>
      </w:pPr>
    </w:p>
    <w:p w14:paraId="6F536768" w14:textId="77777777" w:rsidR="00860E52" w:rsidRDefault="00337B0A">
      <w:pPr>
        <w:pStyle w:val="Heading1"/>
        <w:spacing w:after="240"/>
        <w:ind w:left="1138" w:hanging="1138"/>
        <w:rPr>
          <w:rFonts w:cs="Arial"/>
          <w:color w:val="AEAAAA" w:themeColor="background2" w:themeShade="BF"/>
        </w:rPr>
      </w:pPr>
      <w:r>
        <w:rPr>
          <w:rFonts w:cs="Arial"/>
          <w:color w:val="AEAAAA" w:themeColor="background2" w:themeShade="BF"/>
        </w:rPr>
        <w:t>Annex  1</w:t>
      </w:r>
      <w:r>
        <w:rPr>
          <w:rFonts w:cs="Arial"/>
          <w:color w:val="AEAAAA" w:themeColor="background2" w:themeShade="BF"/>
          <w:vertAlign w:val="superscript"/>
        </w:rPr>
        <w:t>st</w:t>
      </w:r>
      <w:r>
        <w:rPr>
          <w:rFonts w:cs="Arial"/>
          <w:color w:val="AEAAAA" w:themeColor="background2" w:themeShade="BF"/>
        </w:rPr>
        <w:t xml:space="preserve">-Round Discussion Report as Reference  </w:t>
      </w:r>
    </w:p>
    <w:p w14:paraId="6F536769" w14:textId="77777777" w:rsidR="00860E52" w:rsidRDefault="00860E52">
      <w:pPr>
        <w:pStyle w:val="Doc-text2"/>
        <w:ind w:left="0" w:firstLine="0"/>
        <w:rPr>
          <w:color w:val="AEAAAA" w:themeColor="background2" w:themeShade="BF"/>
        </w:rPr>
      </w:pPr>
    </w:p>
    <w:p w14:paraId="6F53676A" w14:textId="77777777" w:rsidR="00860E52" w:rsidRDefault="00337B0A">
      <w:pPr>
        <w:pStyle w:val="Doc-title"/>
        <w:spacing w:after="60"/>
        <w:ind w:left="0" w:firstLine="0"/>
        <w:rPr>
          <w:rFonts w:eastAsia="Times New Roman" w:cs="Arial"/>
          <w:color w:val="AEAAAA" w:themeColor="background2" w:themeShade="BF"/>
          <w:szCs w:val="20"/>
        </w:rPr>
      </w:pPr>
      <w:r>
        <w:rPr>
          <w:rFonts w:cs="Arial"/>
          <w:bCs/>
          <w:color w:val="AEAAAA" w:themeColor="background2" w:themeShade="BF"/>
          <w:szCs w:val="20"/>
        </w:rPr>
        <w:t xml:space="preserve">Based on the topics listed in the chairman’s notes to be excluded from this offline, the remaining documents related to this discussion are </w:t>
      </w:r>
      <w:r>
        <w:rPr>
          <w:rFonts w:eastAsia="Times New Roman" w:cs="Arial"/>
          <w:color w:val="AEAAAA" w:themeColor="background2" w:themeShade="BF"/>
          <w:szCs w:val="20"/>
        </w:rPr>
        <w:t>summarized below and divided as two categories: Proposals and Corrections:</w:t>
      </w:r>
    </w:p>
    <w:p w14:paraId="6F53676B" w14:textId="77777777" w:rsidR="00860E52" w:rsidRDefault="00337B0A">
      <w:pPr>
        <w:pStyle w:val="Doc-text2"/>
        <w:spacing w:before="60" w:after="60"/>
        <w:ind w:left="0" w:firstLine="0"/>
        <w:rPr>
          <w:color w:val="AEAAAA" w:themeColor="background2" w:themeShade="BF"/>
        </w:rPr>
      </w:pPr>
      <w:r>
        <w:rPr>
          <w:color w:val="AEAAAA" w:themeColor="background2" w:themeShade="BF"/>
        </w:rPr>
        <w:t>The following papers have proposals to be discussed in this offline.</w:t>
      </w:r>
    </w:p>
    <w:p w14:paraId="6F53676C" w14:textId="77777777" w:rsidR="00860E52" w:rsidRDefault="00337B0A">
      <w:pPr>
        <w:pStyle w:val="Doc-title"/>
        <w:spacing w:after="60"/>
        <w:rPr>
          <w:color w:val="AEAAAA" w:themeColor="background2" w:themeShade="BF"/>
        </w:rPr>
      </w:pPr>
      <w:r>
        <w:rPr>
          <w:color w:val="AEAAAA" w:themeColor="background2" w:themeShade="BF"/>
        </w:rPr>
        <w:t>[1] R2-2204553</w:t>
      </w:r>
      <w:r>
        <w:rPr>
          <w:color w:val="AEAAAA" w:themeColor="background2" w:themeShade="BF"/>
        </w:rPr>
        <w:tab/>
        <w:t>Remaining issues on resource selection for Inter-UE coordination</w:t>
      </w:r>
      <w:r>
        <w:rPr>
          <w:color w:val="AEAAAA" w:themeColor="background2" w:themeShade="BF"/>
        </w:rPr>
        <w:tab/>
        <w:t>SHARP Corporation</w:t>
      </w:r>
      <w:r>
        <w:rPr>
          <w:color w:val="AEAAAA" w:themeColor="background2" w:themeShade="BF"/>
        </w:rPr>
        <w:tab/>
        <w:t>discussion</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6D" w14:textId="77777777" w:rsidR="00860E52" w:rsidRDefault="00337B0A">
      <w:pPr>
        <w:pStyle w:val="Doc-title"/>
        <w:spacing w:after="60"/>
        <w:rPr>
          <w:color w:val="AEAAAA" w:themeColor="background2" w:themeShade="BF"/>
        </w:rPr>
      </w:pPr>
      <w:r>
        <w:rPr>
          <w:color w:val="AEAAAA" w:themeColor="background2" w:themeShade="BF"/>
        </w:rPr>
        <w:t>[2] R2-2204581</w:t>
      </w:r>
      <w:r>
        <w:rPr>
          <w:color w:val="AEAAAA" w:themeColor="background2" w:themeShade="BF"/>
        </w:rPr>
        <w:tab/>
        <w:t>Discussion on left issue of inter-UE coordination</w:t>
      </w:r>
      <w:r>
        <w:rPr>
          <w:color w:val="AEAAAA" w:themeColor="background2" w:themeShade="BF"/>
        </w:rPr>
        <w:tab/>
        <w:t>OPPO</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P2/P3P4/P6/P7/P8/P9)</w:t>
      </w:r>
    </w:p>
    <w:p w14:paraId="6F53676E" w14:textId="77777777" w:rsidR="00860E52" w:rsidRDefault="00337B0A">
      <w:pPr>
        <w:pStyle w:val="Doc-title"/>
        <w:spacing w:after="60"/>
        <w:rPr>
          <w:color w:val="AEAAAA" w:themeColor="background2" w:themeShade="BF"/>
        </w:rPr>
      </w:pPr>
      <w:r>
        <w:rPr>
          <w:color w:val="AEAAAA" w:themeColor="background2" w:themeShade="BF"/>
        </w:rPr>
        <w:t>[3] R2-2204923</w:t>
      </w:r>
      <w:r>
        <w:rPr>
          <w:color w:val="AEAAAA" w:themeColor="background2" w:themeShade="BF"/>
        </w:rPr>
        <w:tab/>
        <w:t>Remaining issues on inter-UE coordination MAC CE</w:t>
      </w:r>
      <w:r>
        <w:rPr>
          <w:color w:val="AEAAAA" w:themeColor="background2" w:themeShade="BF"/>
        </w:rPr>
        <w:tab/>
        <w:t xml:space="preserve">Huawei, </w:t>
      </w:r>
      <w:proofErr w:type="spellStart"/>
      <w:r>
        <w:rPr>
          <w:color w:val="AEAAAA" w:themeColor="background2" w:themeShade="BF"/>
        </w:rPr>
        <w:t>HiSilicon</w:t>
      </w:r>
      <w:proofErr w:type="spellEnd"/>
      <w:r>
        <w:rPr>
          <w:color w:val="AEAAAA" w:themeColor="background2" w:themeShade="BF"/>
        </w:rPr>
        <w:tab/>
        <w:t>discussion</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P2)</w:t>
      </w:r>
    </w:p>
    <w:p w14:paraId="6F53676F" w14:textId="77777777" w:rsidR="00860E52" w:rsidRDefault="00337B0A">
      <w:pPr>
        <w:pStyle w:val="Doc-title"/>
        <w:spacing w:after="60"/>
        <w:rPr>
          <w:color w:val="AEAAAA" w:themeColor="background2" w:themeShade="BF"/>
        </w:rPr>
      </w:pPr>
      <w:r>
        <w:rPr>
          <w:color w:val="AEAAAA" w:themeColor="background2" w:themeShade="BF"/>
        </w:rPr>
        <w:t>[4] R2-2204924</w:t>
      </w:r>
      <w:r>
        <w:rPr>
          <w:color w:val="AEAAAA" w:themeColor="background2" w:themeShade="BF"/>
        </w:rPr>
        <w:tab/>
        <w:t>Discussion on latency bound for inter-UE coordination</w:t>
      </w:r>
      <w:r>
        <w:rPr>
          <w:color w:val="AEAAAA" w:themeColor="background2" w:themeShade="BF"/>
        </w:rPr>
        <w:tab/>
        <w:t xml:space="preserve">Huawei, </w:t>
      </w:r>
      <w:proofErr w:type="spellStart"/>
      <w:r>
        <w:rPr>
          <w:color w:val="AEAAAA" w:themeColor="background2" w:themeShade="BF"/>
        </w:rPr>
        <w:t>HiSilicon</w:t>
      </w:r>
      <w:proofErr w:type="spellEnd"/>
      <w:r>
        <w:rPr>
          <w:color w:val="AEAAAA" w:themeColor="background2" w:themeShade="BF"/>
        </w:rPr>
        <w:tab/>
        <w:t>discussion</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P2)</w:t>
      </w:r>
    </w:p>
    <w:p w14:paraId="6F536770" w14:textId="77777777" w:rsidR="00860E52" w:rsidRDefault="00337B0A">
      <w:pPr>
        <w:pStyle w:val="Doc-title"/>
        <w:spacing w:after="60"/>
        <w:rPr>
          <w:color w:val="AEAAAA" w:themeColor="background2" w:themeShade="BF"/>
        </w:rPr>
      </w:pPr>
      <w:r>
        <w:rPr>
          <w:color w:val="AEAAAA" w:themeColor="background2" w:themeShade="BF"/>
        </w:rPr>
        <w:t>[5] R2-2204968</w:t>
      </w:r>
      <w:r>
        <w:rPr>
          <w:color w:val="AEAAAA" w:themeColor="background2" w:themeShade="BF"/>
        </w:rPr>
        <w:tab/>
        <w:t>Remaining issues on inter-UE coordination</w:t>
      </w:r>
      <w:r>
        <w:rPr>
          <w:color w:val="AEAAAA" w:themeColor="background2" w:themeShade="BF"/>
        </w:rPr>
        <w:tab/>
        <w:t>Lenovo</w:t>
      </w:r>
      <w:r>
        <w:rPr>
          <w:color w:val="AEAAAA" w:themeColor="background2" w:themeShade="BF"/>
        </w:rPr>
        <w:tab/>
        <w:t>discussion</w:t>
      </w:r>
      <w:r>
        <w:rPr>
          <w:color w:val="AEAAAA" w:themeColor="background2" w:themeShade="BF"/>
        </w:rPr>
        <w:tab/>
        <w:t xml:space="preserve">Rel-17 </w:t>
      </w:r>
      <w:r>
        <w:rPr>
          <w:b/>
          <w:bCs/>
          <w:color w:val="AEAAAA" w:themeColor="background2" w:themeShade="BF"/>
        </w:rPr>
        <w:t>(only P3)</w:t>
      </w:r>
    </w:p>
    <w:p w14:paraId="6F536771" w14:textId="77777777" w:rsidR="00860E52" w:rsidRDefault="00337B0A">
      <w:pPr>
        <w:pStyle w:val="Doc-title"/>
        <w:spacing w:after="60"/>
        <w:rPr>
          <w:color w:val="AEAAAA" w:themeColor="background2" w:themeShade="BF"/>
        </w:rPr>
      </w:pPr>
      <w:r>
        <w:rPr>
          <w:color w:val="AEAAAA" w:themeColor="background2" w:themeShade="BF"/>
        </w:rPr>
        <w:t>[6] R2-2205103</w:t>
      </w:r>
      <w:r>
        <w:rPr>
          <w:color w:val="AEAAAA" w:themeColor="background2" w:themeShade="BF"/>
        </w:rPr>
        <w:tab/>
        <w:t>Discussion on inter-UE coordination</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P3/P4)</w:t>
      </w:r>
    </w:p>
    <w:p w14:paraId="6F536772" w14:textId="77777777" w:rsidR="00860E52" w:rsidRDefault="00337B0A">
      <w:pPr>
        <w:pStyle w:val="Doc-title"/>
        <w:spacing w:after="60"/>
        <w:rPr>
          <w:color w:val="AEAAAA" w:themeColor="background2" w:themeShade="BF"/>
        </w:rPr>
      </w:pPr>
      <w:r>
        <w:rPr>
          <w:color w:val="AEAAAA" w:themeColor="background2" w:themeShade="BF"/>
        </w:rPr>
        <w:t>[7] R2-2205344</w:t>
      </w:r>
      <w:r>
        <w:rPr>
          <w:color w:val="AEAAAA" w:themeColor="background2" w:themeShade="BF"/>
        </w:rPr>
        <w:tab/>
        <w:t>Further Issues on Collision Avoidance of IUC messages</w:t>
      </w:r>
      <w:r>
        <w:rPr>
          <w:color w:val="AEAAAA" w:themeColor="background2" w:themeShade="BF"/>
        </w:rPr>
        <w:tab/>
        <w:t>Nokia, Nokia Shanghai Bell</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3" w14:textId="77777777" w:rsidR="00860E52" w:rsidRDefault="00337B0A">
      <w:pPr>
        <w:pStyle w:val="Doc-title"/>
        <w:spacing w:after="60"/>
        <w:rPr>
          <w:color w:val="AEAAAA" w:themeColor="background2" w:themeShade="BF"/>
        </w:rPr>
      </w:pPr>
      <w:r>
        <w:rPr>
          <w:color w:val="AEAAAA" w:themeColor="background2" w:themeShade="BF"/>
        </w:rPr>
        <w:t>[8] R2-2205366</w:t>
      </w:r>
      <w:r>
        <w:rPr>
          <w:color w:val="AEAAAA" w:themeColor="background2" w:themeShade="BF"/>
        </w:rPr>
        <w:tab/>
        <w:t xml:space="preserve">Validity of </w:t>
      </w:r>
      <w:proofErr w:type="spellStart"/>
      <w:r>
        <w:rPr>
          <w:color w:val="AEAAAA" w:themeColor="background2" w:themeShade="BF"/>
        </w:rPr>
        <w:t>IUCInformation</w:t>
      </w:r>
      <w:proofErr w:type="spellEnd"/>
      <w:r>
        <w:rPr>
          <w:color w:val="AEAAAA" w:themeColor="background2" w:themeShade="BF"/>
        </w:rPr>
        <w:t xml:space="preserve"> Messages</w:t>
      </w:r>
      <w:r>
        <w:rPr>
          <w:color w:val="AEAAAA" w:themeColor="background2" w:themeShade="BF"/>
        </w:rPr>
        <w:tab/>
        <w:t>Nokia, Nokia Shanghai Bell</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4" w14:textId="77777777" w:rsidR="00860E52" w:rsidRDefault="00337B0A">
      <w:pPr>
        <w:pStyle w:val="Doc-title"/>
        <w:spacing w:after="60"/>
        <w:rPr>
          <w:color w:val="AEAAAA" w:themeColor="background2" w:themeShade="BF"/>
        </w:rPr>
      </w:pPr>
      <w:r>
        <w:rPr>
          <w:color w:val="AEAAAA" w:themeColor="background2" w:themeShade="BF"/>
        </w:rPr>
        <w:t>[9] R2-2205641</w:t>
      </w:r>
      <w:r>
        <w:rPr>
          <w:color w:val="AEAAAA" w:themeColor="background2" w:themeShade="BF"/>
        </w:rPr>
        <w:tab/>
        <w:t>Lack of priority information for preferred resource set in IUC INFO</w:t>
      </w:r>
      <w:r>
        <w:rPr>
          <w:color w:val="AEAAAA" w:themeColor="background2" w:themeShade="BF"/>
        </w:rPr>
        <w:tab/>
        <w:t>Apple</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5" w14:textId="77777777" w:rsidR="00860E52" w:rsidRDefault="00337B0A">
      <w:pPr>
        <w:pStyle w:val="Doc-title"/>
        <w:spacing w:after="60"/>
        <w:rPr>
          <w:color w:val="AEAAAA" w:themeColor="background2" w:themeShade="BF"/>
        </w:rPr>
      </w:pPr>
      <w:r>
        <w:rPr>
          <w:color w:val="AEAAAA" w:themeColor="background2" w:themeShade="BF"/>
        </w:rPr>
        <w:t>[10] R2-2205703</w:t>
      </w:r>
      <w:r>
        <w:rPr>
          <w:color w:val="AEAAAA" w:themeColor="background2" w:themeShade="BF"/>
        </w:rPr>
        <w:tab/>
        <w:t>Multiple MAC CE handling and remaining PDB related to inter-UE coordination</w:t>
      </w:r>
      <w:r>
        <w:rPr>
          <w:color w:val="AEAAAA" w:themeColor="background2" w:themeShade="BF"/>
        </w:rPr>
        <w:tab/>
        <w:t>vivo</w:t>
      </w:r>
      <w:r>
        <w:rPr>
          <w:color w:val="AEAAAA" w:themeColor="background2" w:themeShade="BF"/>
        </w:rPr>
        <w:tab/>
        <w:t>discussion</w:t>
      </w:r>
      <w:r>
        <w:rPr>
          <w:color w:val="AEAAAA" w:themeColor="background2" w:themeShade="BF"/>
        </w:rPr>
        <w:tab/>
        <w:t xml:space="preserve">Rel-17 </w:t>
      </w:r>
      <w:r>
        <w:rPr>
          <w:b/>
          <w:bCs/>
          <w:color w:val="AEAAAA" w:themeColor="background2" w:themeShade="BF"/>
        </w:rPr>
        <w:t>(only P1/P2)</w:t>
      </w:r>
    </w:p>
    <w:p w14:paraId="6F536776" w14:textId="77777777" w:rsidR="00860E52" w:rsidRDefault="00337B0A">
      <w:pPr>
        <w:pStyle w:val="Doc-title"/>
        <w:spacing w:after="60"/>
        <w:rPr>
          <w:b/>
          <w:bCs/>
          <w:color w:val="AEAAAA" w:themeColor="background2" w:themeShade="BF"/>
        </w:rPr>
      </w:pPr>
      <w:r>
        <w:rPr>
          <w:color w:val="AEAAAA" w:themeColor="background2" w:themeShade="BF"/>
        </w:rPr>
        <w:t>[11] R2-2205791</w:t>
      </w:r>
      <w:r>
        <w:rPr>
          <w:color w:val="AEAAAA" w:themeColor="background2" w:themeShade="BF"/>
        </w:rPr>
        <w:tab/>
        <w:t>Open issues for Inter-UE coordination</w:t>
      </w:r>
      <w:r>
        <w:rPr>
          <w:color w:val="AEAAAA" w:themeColor="background2" w:themeShade="BF"/>
        </w:rPr>
        <w:tab/>
        <w:t>Intel Corporation</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P1a/P1b)</w:t>
      </w:r>
    </w:p>
    <w:p w14:paraId="6F536777" w14:textId="77777777" w:rsidR="00860E52" w:rsidRDefault="00337B0A">
      <w:pPr>
        <w:pStyle w:val="Doc-title"/>
        <w:rPr>
          <w:color w:val="AEAAAA" w:themeColor="background2" w:themeShade="BF"/>
        </w:rPr>
      </w:pPr>
      <w:r>
        <w:rPr>
          <w:color w:val="AEAAAA" w:themeColor="background2" w:themeShade="BF"/>
        </w:rPr>
        <w:t>[16] R2-2205105</w:t>
      </w:r>
      <w:r>
        <w:rPr>
          <w:color w:val="AEAAAA" w:themeColor="background2" w:themeShade="BF"/>
        </w:rPr>
        <w:tab/>
        <w:t>Discussion on user plane FFS issues for SL DRX</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P4)</w:t>
      </w:r>
    </w:p>
    <w:p w14:paraId="6F536778" w14:textId="77777777" w:rsidR="00860E52" w:rsidRDefault="00860E52">
      <w:pPr>
        <w:pStyle w:val="Doc-text2"/>
        <w:rPr>
          <w:color w:val="AEAAAA" w:themeColor="background2" w:themeShade="BF"/>
        </w:rPr>
      </w:pPr>
    </w:p>
    <w:p w14:paraId="6F536779" w14:textId="77777777" w:rsidR="00860E52" w:rsidRDefault="00860E52">
      <w:pPr>
        <w:pStyle w:val="Doc-text2"/>
        <w:tabs>
          <w:tab w:val="clear" w:pos="1622"/>
          <w:tab w:val="left" w:pos="1170"/>
        </w:tabs>
        <w:spacing w:before="60" w:after="60"/>
        <w:ind w:left="1440" w:hanging="1440"/>
        <w:rPr>
          <w:rFonts w:cs="Arial"/>
          <w:color w:val="AEAAAA" w:themeColor="background2" w:themeShade="BF"/>
          <w:lang w:val="en-US"/>
        </w:rPr>
      </w:pPr>
    </w:p>
    <w:p w14:paraId="6F53677A" w14:textId="77777777" w:rsidR="00860E52" w:rsidRDefault="00337B0A">
      <w:pPr>
        <w:pStyle w:val="Doc-text2"/>
        <w:tabs>
          <w:tab w:val="clear" w:pos="1622"/>
          <w:tab w:val="left" w:pos="1170"/>
        </w:tabs>
        <w:spacing w:before="60" w:after="60"/>
        <w:ind w:left="1440" w:hanging="1440"/>
        <w:rPr>
          <w:rFonts w:cs="Arial"/>
          <w:color w:val="AEAAAA" w:themeColor="background2" w:themeShade="BF"/>
          <w:lang w:val="en-US"/>
        </w:rPr>
      </w:pPr>
      <w:r>
        <w:rPr>
          <w:rFonts w:cs="Arial"/>
          <w:color w:val="AEAAAA" w:themeColor="background2" w:themeShade="BF"/>
          <w:lang w:val="en-US"/>
        </w:rPr>
        <w:t>The following papers have corrections to be discussed in this offline:</w:t>
      </w:r>
    </w:p>
    <w:p w14:paraId="6F53677B" w14:textId="77777777" w:rsidR="00860E52" w:rsidRDefault="00337B0A">
      <w:pPr>
        <w:pStyle w:val="Doc-title"/>
        <w:spacing w:after="60"/>
        <w:rPr>
          <w:color w:val="AEAAAA" w:themeColor="background2" w:themeShade="BF"/>
        </w:rPr>
      </w:pPr>
      <w:r>
        <w:rPr>
          <w:color w:val="AEAAAA" w:themeColor="background2" w:themeShade="BF"/>
        </w:rPr>
        <w:t>[12] R2-2204576</w:t>
      </w:r>
      <w:r>
        <w:rPr>
          <w:color w:val="AEAAAA" w:themeColor="background2" w:themeShade="BF"/>
        </w:rPr>
        <w:tab/>
        <w:t>Correction on user plane aspects for inter-UE coordination</w:t>
      </w:r>
      <w:r>
        <w:rPr>
          <w:color w:val="AEAAAA" w:themeColor="background2" w:themeShade="BF"/>
        </w:rPr>
        <w:tab/>
        <w:t>OPPO</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1223</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(depending on Proposal in [2])</w:t>
      </w:r>
    </w:p>
    <w:p w14:paraId="6F53677C" w14:textId="77777777" w:rsidR="00860E52" w:rsidRDefault="00337B0A">
      <w:pPr>
        <w:pStyle w:val="Doc-title"/>
        <w:spacing w:after="60"/>
        <w:rPr>
          <w:color w:val="AEAAAA" w:themeColor="background2" w:themeShade="BF"/>
        </w:rPr>
      </w:pPr>
      <w:r>
        <w:rPr>
          <w:color w:val="AEAAAA" w:themeColor="background2" w:themeShade="BF"/>
        </w:rPr>
        <w:t>[13] R2-2205137</w:t>
      </w:r>
      <w:r>
        <w:rPr>
          <w:color w:val="AEAAAA" w:themeColor="background2" w:themeShade="BF"/>
        </w:rPr>
        <w:tab/>
        <w:t>Correction on inter-UE coordination</w:t>
      </w:r>
      <w:r>
        <w:rPr>
          <w:color w:val="AEAAAA" w:themeColor="background2" w:themeShade="BF"/>
        </w:rPr>
        <w:tab/>
      </w:r>
      <w:proofErr w:type="spellStart"/>
      <w:r>
        <w:rPr>
          <w:color w:val="AEAAAA" w:themeColor="background2" w:themeShade="BF"/>
        </w:rPr>
        <w:t>ASUSTeK</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1258</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D" w14:textId="77777777" w:rsidR="00860E52" w:rsidRDefault="00337B0A">
      <w:pPr>
        <w:pStyle w:val="Doc-title"/>
        <w:spacing w:after="60"/>
        <w:rPr>
          <w:color w:val="AEAAAA" w:themeColor="background2" w:themeShade="BF"/>
        </w:rPr>
      </w:pPr>
      <w:r>
        <w:rPr>
          <w:color w:val="AEAAAA" w:themeColor="background2" w:themeShade="BF"/>
        </w:rPr>
        <w:t>[14] R2-2205604</w:t>
      </w:r>
      <w:r>
        <w:rPr>
          <w:color w:val="AEAAAA" w:themeColor="background2" w:themeShade="BF"/>
        </w:rPr>
        <w:tab/>
        <w:t>Correction on SL grant selection procedure for inter UE coordination</w:t>
      </w:r>
      <w:r>
        <w:rPr>
          <w:color w:val="AEAAAA" w:themeColor="background2" w:themeShade="BF"/>
        </w:rPr>
        <w:tab/>
        <w:t>Samsung</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1274</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E" w14:textId="77777777" w:rsidR="00860E52" w:rsidRDefault="00337B0A">
      <w:pPr>
        <w:pStyle w:val="Doc-title"/>
        <w:spacing w:after="60"/>
        <w:rPr>
          <w:color w:val="AEAAAA" w:themeColor="background2" w:themeShade="BF"/>
        </w:rPr>
      </w:pPr>
      <w:r>
        <w:rPr>
          <w:color w:val="AEAAAA" w:themeColor="background2" w:themeShade="BF"/>
        </w:rPr>
        <w:t>[15] R2-2205881</w:t>
      </w:r>
      <w:r>
        <w:rPr>
          <w:color w:val="AEAAAA" w:themeColor="background2" w:themeShade="BF"/>
        </w:rPr>
        <w:tab/>
        <w:t>Enabling unsolicited transmission of IUC</w:t>
      </w:r>
      <w:r>
        <w:rPr>
          <w:color w:val="AEAAAA" w:themeColor="background2" w:themeShade="BF"/>
        </w:rPr>
        <w:tab/>
        <w:t>Nokia, Nokia Shanghai Bell</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F" w14:textId="77777777" w:rsidR="00860E52" w:rsidRDefault="00337B0A">
      <w:pPr>
        <w:pStyle w:val="Doc-title"/>
        <w:rPr>
          <w:color w:val="AEAAAA" w:themeColor="background2" w:themeShade="BF"/>
        </w:rPr>
      </w:pPr>
      <w:r>
        <w:rPr>
          <w:color w:val="AEAAAA" w:themeColor="background2" w:themeShade="BF"/>
        </w:rPr>
        <w:t>[17] R2-2205104</w:t>
      </w:r>
      <w:r>
        <w:rPr>
          <w:color w:val="AEAAAA" w:themeColor="background2" w:themeShade="BF"/>
        </w:rPr>
        <w:tab/>
        <w:t>Correction on resource pool selection for IUC</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1252</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r>
        <w:rPr>
          <w:b/>
          <w:bCs/>
          <w:color w:val="AEAAAA" w:themeColor="background2" w:themeShade="BF"/>
        </w:rPr>
        <w:t>(depending on Proposals in [6])</w:t>
      </w:r>
    </w:p>
    <w:p w14:paraId="6F536780" w14:textId="77777777" w:rsidR="00860E52" w:rsidRDefault="00337B0A">
      <w:pPr>
        <w:pStyle w:val="Doc-title"/>
        <w:rPr>
          <w:color w:val="AEAAAA" w:themeColor="background2" w:themeShade="BF"/>
        </w:rPr>
      </w:pPr>
      <w:r>
        <w:rPr>
          <w:color w:val="AEAAAA" w:themeColor="background2" w:themeShade="BF"/>
        </w:rPr>
        <w:t>[18] R2-2205182</w:t>
      </w:r>
      <w:r>
        <w:rPr>
          <w:color w:val="AEAAAA" w:themeColor="background2" w:themeShade="BF"/>
        </w:rPr>
        <w:tab/>
        <w:t>Corrections of 38.321 on IUC MAC CE</w:t>
      </w:r>
      <w:r>
        <w:rPr>
          <w:color w:val="AEAAAA" w:themeColor="background2" w:themeShade="BF"/>
        </w:rPr>
        <w:tab/>
        <w:t>Ericsson</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81" w14:textId="77777777" w:rsidR="00860E52" w:rsidRDefault="00860E52">
      <w:pPr>
        <w:pStyle w:val="Doc-text2"/>
        <w:rPr>
          <w:color w:val="AEAAAA" w:themeColor="background2" w:themeShade="BF"/>
        </w:rPr>
      </w:pPr>
    </w:p>
    <w:p w14:paraId="6F536782" w14:textId="77777777" w:rsidR="00860E52" w:rsidRDefault="00860E52">
      <w:pPr>
        <w:pStyle w:val="Doc-text2"/>
        <w:rPr>
          <w:color w:val="AEAAAA" w:themeColor="background2" w:themeShade="BF"/>
        </w:rPr>
      </w:pPr>
    </w:p>
    <w:p w14:paraId="6F536783" w14:textId="77777777" w:rsidR="00860E52" w:rsidRDefault="00337B0A">
      <w:pPr>
        <w:pStyle w:val="Heading1"/>
        <w:spacing w:after="240"/>
        <w:ind w:left="1138" w:hanging="1138"/>
        <w:rPr>
          <w:rFonts w:cs="Arial"/>
          <w:color w:val="AEAAAA" w:themeColor="background2" w:themeShade="BF"/>
        </w:rPr>
      </w:pPr>
      <w:r>
        <w:rPr>
          <w:rFonts w:cs="Arial"/>
          <w:color w:val="AEAAAA" w:themeColor="background2" w:themeShade="BF"/>
        </w:rPr>
        <w:t>2</w:t>
      </w:r>
      <w:r>
        <w:rPr>
          <w:rFonts w:cs="Arial"/>
          <w:color w:val="AEAAAA" w:themeColor="background2" w:themeShade="BF"/>
        </w:rPr>
        <w:tab/>
        <w:t>Contact Points</w:t>
      </w:r>
    </w:p>
    <w:p w14:paraId="6F536784"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60E52" w14:paraId="6F5367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5"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6"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7"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Email Address</w:t>
            </w:r>
          </w:p>
        </w:tc>
      </w:tr>
      <w:tr w:rsidR="00860E52" w14:paraId="6F5367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89"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F53678A"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6F53678B"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zhibin_wu@apple.com</w:t>
            </w:r>
          </w:p>
        </w:tc>
      </w:tr>
      <w:tr w:rsidR="00860E52" w14:paraId="6F5367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8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O</w:t>
            </w:r>
            <w:r>
              <w:rPr>
                <w:rFonts w:cs="Arial"/>
                <w:color w:val="AEAAAA" w:themeColor="background2" w:themeShade="BF"/>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F53678E"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hint="eastAsia"/>
                <w:color w:val="AEAAAA" w:themeColor="background2" w:themeShade="BF"/>
                <w:lang w:eastAsia="zh-CN"/>
              </w:rPr>
              <w:t>Q</w:t>
            </w:r>
            <w:r>
              <w:rPr>
                <w:rFonts w:cs="Arial"/>
                <w:color w:val="AEAAAA" w:themeColor="background2" w:themeShade="BF"/>
                <w:lang w:eastAsia="zh-CN"/>
              </w:rPr>
              <w:t>ianxi</w:t>
            </w:r>
            <w:proofErr w:type="spellEnd"/>
            <w:r>
              <w:rPr>
                <w:rFonts w:cs="Arial"/>
                <w:color w:val="AEAAAA" w:themeColor="background2" w:themeShade="BF"/>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6F53678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qianxi.lu@oppo.com</w:t>
            </w:r>
          </w:p>
        </w:tc>
      </w:tr>
      <w:tr w:rsidR="00860E52" w14:paraId="6F5367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53679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6F53679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min.w.wang@ericsson.com</w:t>
            </w:r>
          </w:p>
        </w:tc>
      </w:tr>
      <w:tr w:rsidR="00860E52" w14:paraId="6F5367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H</w:t>
            </w:r>
            <w:r>
              <w:rPr>
                <w:rFonts w:cs="Arial"/>
                <w:color w:val="AEAAAA" w:themeColor="background2" w:themeShade="BF"/>
                <w:lang w:eastAsia="zh-CN"/>
              </w:rPr>
              <w:t xml:space="preserve">uawei, </w:t>
            </w:r>
            <w:proofErr w:type="spellStart"/>
            <w:r>
              <w:rPr>
                <w:rFonts w:cs="Arial"/>
                <w:color w:val="AEAAAA" w:themeColor="background2" w:themeShade="BF"/>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6F53679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6F53679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Zhaoli8@huawei.com</w:t>
            </w:r>
          </w:p>
        </w:tc>
      </w:tr>
      <w:tr w:rsidR="00860E52" w14:paraId="6F5367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F53679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Berthold </w:t>
            </w:r>
            <w:proofErr w:type="spellStart"/>
            <w:r>
              <w:rPr>
                <w:rFonts w:cs="Arial"/>
                <w:color w:val="AEAAAA" w:themeColor="background2" w:themeShade="BF"/>
                <w:lang w:eastAsia="zh-CN"/>
              </w:rPr>
              <w:t>Panzner</w:t>
            </w:r>
            <w:proofErr w:type="spellEnd"/>
          </w:p>
        </w:tc>
        <w:tc>
          <w:tcPr>
            <w:tcW w:w="4391" w:type="dxa"/>
            <w:tcBorders>
              <w:top w:val="single" w:sz="4" w:space="0" w:color="auto"/>
              <w:left w:val="single" w:sz="4" w:space="0" w:color="auto"/>
              <w:bottom w:val="single" w:sz="4" w:space="0" w:color="auto"/>
              <w:right w:val="single" w:sz="4" w:space="0" w:color="auto"/>
            </w:tcBorders>
          </w:tcPr>
          <w:p w14:paraId="6F53679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Berthold.Panzner@nokia.com</w:t>
            </w:r>
          </w:p>
        </w:tc>
      </w:tr>
      <w:tr w:rsidR="00860E52" w14:paraId="6F5367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D"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6F53679E"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6F5367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martino.freda@interdigital.com</w:t>
            </w:r>
          </w:p>
        </w:tc>
      </w:tr>
      <w:tr w:rsidR="00860E52" w14:paraId="6F5367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5367A2"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Shi</w:t>
            </w:r>
            <w:r>
              <w:rPr>
                <w:rFonts w:cs="Arial" w:hint="eastAsia"/>
                <w:color w:val="AEAAAA" w:themeColor="background2" w:themeShade="BF"/>
                <w:lang w:eastAsia="zh-CN"/>
              </w:rPr>
              <w:t>jie</w:t>
            </w:r>
            <w:proofErr w:type="spellEnd"/>
          </w:p>
        </w:tc>
        <w:tc>
          <w:tcPr>
            <w:tcW w:w="4391" w:type="dxa"/>
            <w:tcBorders>
              <w:top w:val="single" w:sz="4" w:space="0" w:color="auto"/>
              <w:left w:val="single" w:sz="4" w:space="0" w:color="auto"/>
              <w:bottom w:val="single" w:sz="4" w:space="0" w:color="auto"/>
              <w:right w:val="single" w:sz="4" w:space="0" w:color="auto"/>
            </w:tcBorders>
          </w:tcPr>
          <w:p w14:paraId="6F5367A3"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shijie@catt.cn</w:t>
            </w:r>
          </w:p>
        </w:tc>
      </w:tr>
      <w:tr w:rsidR="00860E52" w14:paraId="6F5367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F5367A6"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Xing Yang</w:t>
            </w:r>
          </w:p>
        </w:tc>
        <w:tc>
          <w:tcPr>
            <w:tcW w:w="4391" w:type="dxa"/>
            <w:tcBorders>
              <w:top w:val="single" w:sz="4" w:space="0" w:color="auto"/>
              <w:left w:val="single" w:sz="4" w:space="0" w:color="auto"/>
              <w:bottom w:val="single" w:sz="4" w:space="0" w:color="auto"/>
              <w:right w:val="single" w:sz="4" w:space="0" w:color="auto"/>
            </w:tcBorders>
          </w:tcPr>
          <w:p w14:paraId="6F5367A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w:t>
            </w:r>
            <w:r>
              <w:rPr>
                <w:rFonts w:cs="Arial" w:hint="eastAsia"/>
                <w:color w:val="AEAAAA" w:themeColor="background2" w:themeShade="BF"/>
                <w:lang w:eastAsia="zh-CN"/>
              </w:rPr>
              <w:t>angxing1</w:t>
            </w:r>
            <w:r>
              <w:rPr>
                <w:rFonts w:cs="Arial"/>
                <w:color w:val="AEAAAA" w:themeColor="background2" w:themeShade="BF"/>
                <w:lang w:eastAsia="zh-CN"/>
              </w:rPr>
              <w:t>@xiaomi.com</w:t>
            </w:r>
          </w:p>
        </w:tc>
      </w:tr>
      <w:tr w:rsidR="00860E52" w14:paraId="6F5367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9"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hint="eastAsia"/>
                <w:color w:val="AEAAAA" w:themeColor="background2" w:themeShade="BF"/>
                <w:lang w:val="en-US" w:eastAsia="zh-CN"/>
              </w:rPr>
              <w:t>ASUS</w:t>
            </w:r>
            <w:r>
              <w:rPr>
                <w:rFonts w:cs="Arial"/>
                <w:color w:val="AEAAAA" w:themeColor="background2" w:themeShade="BF"/>
                <w:lang w:val="en-US" w:eastAsia="zh-CN"/>
              </w:rPr>
              <w:t>TeK</w:t>
            </w:r>
            <w:proofErr w:type="spellEnd"/>
          </w:p>
        </w:tc>
        <w:tc>
          <w:tcPr>
            <w:tcW w:w="3118" w:type="dxa"/>
            <w:tcBorders>
              <w:top w:val="single" w:sz="4" w:space="0" w:color="auto"/>
              <w:left w:val="single" w:sz="4" w:space="0" w:color="auto"/>
              <w:bottom w:val="single" w:sz="4" w:space="0" w:color="auto"/>
              <w:right w:val="single" w:sz="4" w:space="0" w:color="auto"/>
            </w:tcBorders>
          </w:tcPr>
          <w:p w14:paraId="6F5367AA"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 xml:space="preserve"> </w:t>
            </w:r>
            <w:proofErr w:type="spellStart"/>
            <w:r>
              <w:rPr>
                <w:rFonts w:cs="Arial" w:hint="eastAsia"/>
                <w:color w:val="AEAAAA" w:themeColor="background2" w:themeShade="BF"/>
                <w:lang w:eastAsia="zh-CN"/>
              </w:rPr>
              <w:t>Xinra</w:t>
            </w:r>
            <w:proofErr w:type="spellEnd"/>
            <w:r>
              <w:rPr>
                <w:rFonts w:cs="Arial" w:hint="eastAsia"/>
                <w:color w:val="AEAAAA" w:themeColor="background2" w:themeShade="BF"/>
                <w:lang w:eastAsia="zh-CN"/>
              </w:rPr>
              <w:t xml:space="preserve"> Kung</w:t>
            </w:r>
          </w:p>
        </w:tc>
        <w:tc>
          <w:tcPr>
            <w:tcW w:w="4391" w:type="dxa"/>
            <w:tcBorders>
              <w:top w:val="single" w:sz="4" w:space="0" w:color="auto"/>
              <w:left w:val="single" w:sz="4" w:space="0" w:color="auto"/>
              <w:bottom w:val="single" w:sz="4" w:space="0" w:color="auto"/>
              <w:right w:val="single" w:sz="4" w:space="0" w:color="auto"/>
            </w:tcBorders>
          </w:tcPr>
          <w:p w14:paraId="6F5367A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Xinra_Kung@asus.com</w:t>
            </w:r>
          </w:p>
        </w:tc>
      </w:tr>
      <w:tr w:rsidR="00860E52" w14:paraId="6F5367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F5367AE"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Weiqiang</w:t>
            </w:r>
            <w:proofErr w:type="spellEnd"/>
            <w:r>
              <w:rPr>
                <w:rFonts w:cs="Arial" w:hint="eastAsia"/>
                <w:color w:val="AEAAAA" w:themeColor="background2" w:themeShade="BF"/>
                <w:lang w:val="en-US"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6F5367A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du.weiqiang2@zte.com.cn</w:t>
            </w:r>
          </w:p>
        </w:tc>
      </w:tr>
      <w:tr w:rsidR="00860E52" w14:paraId="6F5367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1"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6F5367B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Theme="minorEastAsia" w:cs="Arial"/>
                <w:color w:val="AEAAAA" w:themeColor="background2" w:themeShade="BF"/>
                <w:lang w:eastAsia="ja-JP"/>
              </w:rPr>
              <w:t>Satoaki</w:t>
            </w:r>
            <w:proofErr w:type="spellEnd"/>
            <w:r>
              <w:rPr>
                <w:rFonts w:eastAsiaTheme="minorEastAsia" w:cs="Arial"/>
                <w:color w:val="AEAAAA" w:themeColor="background2" w:themeShade="BF"/>
                <w:lang w:eastAsia="ja-JP"/>
              </w:rPr>
              <w:t xml:space="preserve"> Hayashi</w:t>
            </w:r>
          </w:p>
        </w:tc>
        <w:tc>
          <w:tcPr>
            <w:tcW w:w="4391" w:type="dxa"/>
            <w:tcBorders>
              <w:top w:val="single" w:sz="4" w:space="0" w:color="auto"/>
              <w:left w:val="single" w:sz="4" w:space="0" w:color="auto"/>
              <w:bottom w:val="single" w:sz="4" w:space="0" w:color="auto"/>
              <w:right w:val="single" w:sz="4" w:space="0" w:color="auto"/>
            </w:tcBorders>
          </w:tcPr>
          <w:p w14:paraId="6F5367B3"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Satoaki-hayashi</w:t>
            </w:r>
            <w:r>
              <w:rPr>
                <w:rFonts w:cs="Arial"/>
                <w:color w:val="AEAAAA" w:themeColor="background2" w:themeShade="BF"/>
                <w:lang w:eastAsia="zh-CN"/>
              </w:rPr>
              <w:t>@</w:t>
            </w:r>
            <w:r>
              <w:rPr>
                <w:rFonts w:eastAsiaTheme="minorEastAsia" w:cs="Arial"/>
                <w:color w:val="AEAAAA" w:themeColor="background2" w:themeShade="BF"/>
                <w:lang w:eastAsia="ja-JP"/>
              </w:rPr>
              <w:t>nec.com</w:t>
            </w:r>
          </w:p>
        </w:tc>
      </w:tr>
      <w:tr w:rsidR="00860E52" w14:paraId="6F5367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6F5367B6"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hint="eastAsia"/>
                <w:color w:val="AEAAAA" w:themeColor="background2" w:themeShade="BF"/>
                <w:lang w:eastAsia="zh-CN"/>
              </w:rPr>
              <w:t>Jie</w:t>
            </w:r>
            <w:proofErr w:type="spellEnd"/>
            <w:r>
              <w:rPr>
                <w:rFonts w:cs="Arial"/>
                <w:color w:val="AEAAAA" w:themeColor="background2" w:themeShade="BF"/>
                <w:lang w:eastAsia="zh-CN"/>
              </w:rPr>
              <w:t xml:space="preserve"> H</w:t>
            </w:r>
            <w:r>
              <w:rPr>
                <w:rFonts w:cs="Arial" w:hint="eastAsia"/>
                <w:color w:val="AEAAAA" w:themeColor="background2" w:themeShade="BF"/>
                <w:lang w:eastAsia="zh-CN"/>
              </w:rPr>
              <w:t>u</w:t>
            </w:r>
          </w:p>
        </w:tc>
        <w:tc>
          <w:tcPr>
            <w:tcW w:w="4391" w:type="dxa"/>
            <w:tcBorders>
              <w:top w:val="single" w:sz="4" w:space="0" w:color="auto"/>
              <w:left w:val="single" w:sz="4" w:space="0" w:color="auto"/>
              <w:bottom w:val="single" w:sz="4" w:space="0" w:color="auto"/>
              <w:right w:val="single" w:sz="4" w:space="0" w:color="auto"/>
            </w:tcBorders>
          </w:tcPr>
          <w:p w14:paraId="6F5367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hujie14@lenovo.com</w:t>
            </w:r>
          </w:p>
        </w:tc>
      </w:tr>
      <w:tr w:rsidR="00860E52" w14:paraId="6F5367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6F5367B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Qing Li</w:t>
            </w:r>
          </w:p>
        </w:tc>
        <w:tc>
          <w:tcPr>
            <w:tcW w:w="4391" w:type="dxa"/>
            <w:tcBorders>
              <w:top w:val="single" w:sz="4" w:space="0" w:color="auto"/>
              <w:left w:val="single" w:sz="4" w:space="0" w:color="auto"/>
              <w:bottom w:val="single" w:sz="4" w:space="0" w:color="auto"/>
              <w:right w:val="single" w:sz="4" w:space="0" w:color="auto"/>
            </w:tcBorders>
          </w:tcPr>
          <w:p w14:paraId="6F5367BB" w14:textId="77777777" w:rsidR="00860E52" w:rsidRDefault="00EE5D8E">
            <w:pPr>
              <w:pStyle w:val="TAC"/>
              <w:spacing w:before="60" w:after="60"/>
              <w:ind w:left="57" w:right="57"/>
              <w:jc w:val="left"/>
              <w:rPr>
                <w:rFonts w:cs="Arial"/>
                <w:color w:val="AEAAAA" w:themeColor="background2" w:themeShade="BF"/>
                <w:lang w:eastAsia="zh-CN"/>
              </w:rPr>
            </w:pPr>
            <w:hyperlink r:id="rId13" w:history="1">
              <w:r w:rsidR="00337B0A">
                <w:rPr>
                  <w:rStyle w:val="Hyperlink"/>
                  <w:rFonts w:cs="Arial"/>
                  <w:color w:val="AEAAAA" w:themeColor="background2" w:themeShade="BF"/>
                  <w:lang w:eastAsia="zh-CN"/>
                </w:rPr>
                <w:t>qinli@qti.qualcomm.com</w:t>
              </w:r>
            </w:hyperlink>
          </w:p>
        </w:tc>
      </w:tr>
      <w:tr w:rsidR="00860E52" w14:paraId="6F5367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D" w14:textId="77777777" w:rsidR="00860E52" w:rsidRDefault="00337B0A">
            <w:pPr>
              <w:pStyle w:val="TAC"/>
              <w:spacing w:before="60" w:after="60"/>
              <w:ind w:left="57" w:right="57"/>
              <w:jc w:val="left"/>
              <w:rPr>
                <w:rFonts w:cs="Arial"/>
                <w:color w:val="AEAAAA" w:themeColor="background2" w:themeShade="BF"/>
                <w:lang w:eastAsia="ko-KR"/>
              </w:rPr>
            </w:pPr>
            <w:r>
              <w:rPr>
                <w:rFonts w:cs="Arial" w:hint="eastAsia"/>
                <w:color w:val="AEAAAA" w:themeColor="background2" w:themeShade="BF"/>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6F5367BE" w14:textId="77777777" w:rsidR="00860E52" w:rsidRDefault="00337B0A">
            <w:pPr>
              <w:pStyle w:val="TAC"/>
              <w:spacing w:before="60" w:after="60"/>
              <w:ind w:left="57" w:right="57"/>
              <w:jc w:val="left"/>
              <w:rPr>
                <w:rFonts w:eastAsia="Malgun Gothic" w:cs="Arial"/>
                <w:color w:val="AEAAAA" w:themeColor="background2" w:themeShade="BF"/>
                <w:lang w:eastAsia="ko-KR"/>
              </w:rPr>
            </w:pPr>
            <w:proofErr w:type="spellStart"/>
            <w:r>
              <w:rPr>
                <w:rFonts w:eastAsia="Malgun Gothic" w:cs="Arial" w:hint="eastAsia"/>
                <w:color w:val="AEAAAA" w:themeColor="background2" w:themeShade="BF"/>
                <w:lang w:eastAsia="ko-KR"/>
              </w:rPr>
              <w:t>Giwon</w:t>
            </w:r>
            <w:proofErr w:type="spellEnd"/>
            <w:r>
              <w:rPr>
                <w:rFonts w:eastAsia="Malgun Gothic" w:cs="Arial" w:hint="eastAsia"/>
                <w:color w:val="AEAAAA" w:themeColor="background2" w:themeShade="BF"/>
                <w:lang w:eastAsia="ko-KR"/>
              </w:rPr>
              <w:t xml:space="preserve"> P</w:t>
            </w:r>
            <w:r>
              <w:rPr>
                <w:rFonts w:eastAsia="Malgun Gothic" w:cs="Arial"/>
                <w:color w:val="AEAAAA" w:themeColor="background2" w:themeShade="BF"/>
                <w:lang w:eastAsia="ko-KR"/>
              </w:rPr>
              <w:t>a</w:t>
            </w:r>
            <w:r>
              <w:rPr>
                <w:rFonts w:eastAsia="Malgun Gothic" w:cs="Arial" w:hint="eastAsia"/>
                <w:color w:val="AEAAAA" w:themeColor="background2" w:themeShade="BF"/>
                <w:lang w:eastAsia="ko-KR"/>
              </w:rPr>
              <w:t>rk</w:t>
            </w:r>
          </w:p>
        </w:tc>
        <w:tc>
          <w:tcPr>
            <w:tcW w:w="4391" w:type="dxa"/>
            <w:tcBorders>
              <w:top w:val="single" w:sz="4" w:space="0" w:color="auto"/>
              <w:left w:val="single" w:sz="4" w:space="0" w:color="auto"/>
              <w:bottom w:val="single" w:sz="4" w:space="0" w:color="auto"/>
              <w:right w:val="single" w:sz="4" w:space="0" w:color="auto"/>
            </w:tcBorders>
          </w:tcPr>
          <w:p w14:paraId="6F5367BF"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Giwon</w:t>
            </w:r>
            <w:r>
              <w:rPr>
                <w:rStyle w:val="Hyperlink"/>
                <w:rFonts w:eastAsia="Malgun Gothic" w:cs="Arial" w:hint="eastAsia"/>
                <w:color w:val="AEAAAA" w:themeColor="background2" w:themeShade="BF"/>
                <w:lang w:eastAsia="ko-KR"/>
              </w:rPr>
              <w:t>.</w:t>
            </w:r>
            <w:r>
              <w:rPr>
                <w:rStyle w:val="Hyperlink"/>
                <w:rFonts w:eastAsia="Malgun Gothic" w:cs="Arial"/>
                <w:color w:val="AEAAAA" w:themeColor="background2" w:themeShade="BF"/>
                <w:lang w:eastAsia="ko-KR"/>
              </w:rPr>
              <w:t>park@lge.com</w:t>
            </w:r>
          </w:p>
        </w:tc>
      </w:tr>
      <w:tr w:rsidR="00860E52" w14:paraId="6F5367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F5367C2" w14:textId="77777777" w:rsidR="00860E52" w:rsidRDefault="00337B0A">
            <w:pPr>
              <w:pStyle w:val="TAC"/>
              <w:spacing w:before="60" w:after="60"/>
              <w:ind w:left="57" w:right="57"/>
              <w:jc w:val="left"/>
              <w:rPr>
                <w:rFonts w:eastAsia="Malgun Gothic" w:cs="Arial"/>
                <w:color w:val="AEAAAA" w:themeColor="background2" w:themeShade="BF"/>
                <w:lang w:eastAsia="ko-KR"/>
              </w:rPr>
            </w:pPr>
            <w:proofErr w:type="spellStart"/>
            <w:r>
              <w:rPr>
                <w:rFonts w:eastAsia="Malgun Gothic" w:cs="Arial"/>
                <w:color w:val="AEAAAA" w:themeColor="background2" w:themeShade="BF"/>
                <w:lang w:eastAsia="ko-KR"/>
              </w:rPr>
              <w:t>Rafia</w:t>
            </w:r>
            <w:proofErr w:type="spellEnd"/>
            <w:r>
              <w:rPr>
                <w:rFonts w:eastAsia="Malgun Gothic" w:cs="Arial"/>
                <w:color w:val="AEAAAA" w:themeColor="background2" w:themeShade="BF"/>
                <w:lang w:eastAsia="ko-KR"/>
              </w:rPr>
              <w:t xml:space="preserve"> Malik</w:t>
            </w:r>
          </w:p>
        </w:tc>
        <w:tc>
          <w:tcPr>
            <w:tcW w:w="4391" w:type="dxa"/>
            <w:tcBorders>
              <w:top w:val="single" w:sz="4" w:space="0" w:color="auto"/>
              <w:left w:val="single" w:sz="4" w:space="0" w:color="auto"/>
              <w:bottom w:val="single" w:sz="4" w:space="0" w:color="auto"/>
              <w:right w:val="single" w:sz="4" w:space="0" w:color="auto"/>
            </w:tcBorders>
          </w:tcPr>
          <w:p w14:paraId="6F5367C3"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Rafia.malik@intel.com</w:t>
            </w:r>
          </w:p>
        </w:tc>
      </w:tr>
      <w:tr w:rsidR="00860E52" w14:paraId="6F536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C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F5367C6"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Jing Liang</w:t>
            </w:r>
          </w:p>
        </w:tc>
        <w:tc>
          <w:tcPr>
            <w:tcW w:w="4391" w:type="dxa"/>
            <w:tcBorders>
              <w:top w:val="single" w:sz="4" w:space="0" w:color="auto"/>
              <w:left w:val="single" w:sz="4" w:space="0" w:color="auto"/>
              <w:bottom w:val="single" w:sz="4" w:space="0" w:color="auto"/>
              <w:right w:val="single" w:sz="4" w:space="0" w:color="auto"/>
            </w:tcBorders>
          </w:tcPr>
          <w:p w14:paraId="6F5367C7" w14:textId="77777777" w:rsidR="00860E52" w:rsidRDefault="00337B0A">
            <w:pPr>
              <w:pStyle w:val="TAC"/>
              <w:spacing w:before="60" w:after="60"/>
              <w:ind w:left="57" w:right="57"/>
              <w:jc w:val="left"/>
              <w:rPr>
                <w:rStyle w:val="Hyperlink"/>
                <w:rFonts w:eastAsia="Malgun Gothic" w:cs="Arial"/>
                <w:color w:val="AEAAAA" w:themeColor="background2" w:themeShade="BF"/>
                <w:lang w:eastAsia="ko-KR"/>
              </w:rPr>
            </w:pPr>
            <w:r>
              <w:rPr>
                <w:rStyle w:val="Hyperlink"/>
                <w:rFonts w:eastAsia="Malgun Gothic" w:cs="Arial"/>
                <w:color w:val="AEAAAA" w:themeColor="background2" w:themeShade="BF"/>
                <w:lang w:eastAsia="ko-KR"/>
              </w:rPr>
              <w:t>liangjing@vivo.com</w:t>
            </w:r>
          </w:p>
        </w:tc>
      </w:tr>
    </w:tbl>
    <w:p w14:paraId="6F5367C9"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3</w:t>
      </w:r>
      <w:r>
        <w:rPr>
          <w:rFonts w:cs="Arial"/>
          <w:color w:val="AEAAAA" w:themeColor="background2" w:themeShade="BF"/>
        </w:rPr>
        <w:tab/>
        <w:t xml:space="preserve">Discussion on Proposals </w:t>
      </w:r>
    </w:p>
    <w:p w14:paraId="6F5367CA" w14:textId="77777777" w:rsidR="00860E52" w:rsidRDefault="00337B0A">
      <w:pPr>
        <w:pStyle w:val="Heading3"/>
        <w:spacing w:after="120"/>
        <w:ind w:left="0" w:firstLine="0"/>
        <w:rPr>
          <w:rFonts w:cs="Arial"/>
          <w:color w:val="AEAAAA" w:themeColor="background2" w:themeShade="BF"/>
        </w:rPr>
      </w:pPr>
      <w:r>
        <w:rPr>
          <w:rFonts w:cs="Arial"/>
          <w:color w:val="AEAAAA" w:themeColor="background2" w:themeShade="BF"/>
        </w:rPr>
        <w:t xml:space="preserve">3.1 Multiple IUC-info MAC CE </w:t>
      </w:r>
    </w:p>
    <w:p w14:paraId="6F5367CB"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There are multiple papers [2][8][9][10] (and including the “observation 3” of R2-2204784) discussing the issue possibly related to multiple IUC-info MAC CE, so let us discuss this first.  </w:t>
      </w:r>
    </w:p>
    <w:p w14:paraId="6F5367CC"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Based on the company contributions, there are several reasons/cases that multiple IUC-info MAC CE may be conveyed from UE A to UE B:</w:t>
      </w:r>
    </w:p>
    <w:p w14:paraId="6F5367CD"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lastRenderedPageBreak/>
        <w:t>Due to size limit of SL grant, the generated IUC-info may need to be delivered in multiple parts (consecutively).</w:t>
      </w:r>
    </w:p>
    <w:p w14:paraId="6F5367CE"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6F5367CF" w14:textId="77777777" w:rsidR="00860E52" w:rsidRDefault="00337B0A">
      <w:pPr>
        <w:pStyle w:val="ListParagraph"/>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UE A may send both IUC-info triggered by explicit request and IUC-info triggered by a condition.</w:t>
      </w:r>
    </w:p>
    <w:p w14:paraId="6F5367D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rapporteur view is that the current RAN2 specification does not restrain the UE behaviours for the above cases, So, it is true that multiple IUC-info MAC CE may exist. Also, RAN1 has discussed the handling of some specific cases, and have the following RAN1 agreements:</w:t>
      </w:r>
    </w:p>
    <w:tbl>
      <w:tblPr>
        <w:tblStyle w:val="TableGrid"/>
        <w:tblW w:w="0" w:type="auto"/>
        <w:tblLook w:val="04A0" w:firstRow="1" w:lastRow="0" w:firstColumn="1" w:lastColumn="0" w:noHBand="0" w:noVBand="1"/>
      </w:tblPr>
      <w:tblGrid>
        <w:gridCol w:w="9631"/>
      </w:tblGrid>
      <w:tr w:rsidR="00860E52" w14:paraId="6F5367D8" w14:textId="77777777">
        <w:tc>
          <w:tcPr>
            <w:tcW w:w="9631" w:type="dxa"/>
          </w:tcPr>
          <w:p w14:paraId="6F5367D1"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w:t>
            </w:r>
            <w:proofErr w:type="spellStart"/>
            <w:r>
              <w:rPr>
                <w:bCs/>
                <w:color w:val="AEAAAA" w:themeColor="background2" w:themeShade="BF"/>
              </w:rPr>
              <w:t>behavior</w:t>
            </w:r>
            <w:proofErr w:type="spellEnd"/>
            <w:r>
              <w:rPr>
                <w:bCs/>
                <w:color w:val="AEAAAA" w:themeColor="background2" w:themeShade="BF"/>
              </w:rPr>
              <w:t xml:space="preserve"> when UE-B receives multiple preferred resource sets from the same UE-A</w:t>
            </w:r>
          </w:p>
          <w:p w14:paraId="6F5367D2"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It is up to UE-B implementation to use one or multiple of them in its resource (re)selection</w:t>
            </w:r>
          </w:p>
          <w:p w14:paraId="6F5367D3"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Conclusion: UE-B’s </w:t>
            </w:r>
            <w:proofErr w:type="spellStart"/>
            <w:r>
              <w:rPr>
                <w:bCs/>
                <w:color w:val="AEAAAA" w:themeColor="background2" w:themeShade="BF"/>
              </w:rPr>
              <w:t>behavior</w:t>
            </w:r>
            <w:proofErr w:type="spellEnd"/>
            <w:r>
              <w:rPr>
                <w:bCs/>
                <w:color w:val="AEAAAA" w:themeColor="background2" w:themeShade="BF"/>
              </w:rPr>
              <w:t xml:space="preserve"> when UE-B receives multiple non-preferred resource sets from the same UE-A </w:t>
            </w:r>
          </w:p>
          <w:p w14:paraId="6F5367D4"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No RAN1 specification change to TS38.214 is deemed necessary in RAN1#108-e</w:t>
            </w:r>
          </w:p>
          <w:p w14:paraId="6F5367D5"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w:t>
            </w:r>
            <w:proofErr w:type="spellStart"/>
            <w:r>
              <w:rPr>
                <w:bCs/>
                <w:color w:val="AEAAAA" w:themeColor="background2" w:themeShade="BF"/>
              </w:rPr>
              <w:t>behavior</w:t>
            </w:r>
            <w:proofErr w:type="spellEnd"/>
            <w:r>
              <w:rPr>
                <w:bCs/>
                <w:color w:val="AEAAAA" w:themeColor="background2" w:themeShade="BF"/>
              </w:rPr>
              <w:t xml:space="preserve"> when UE-B receives both a single preferred resource set and a single non-preferred resource set from the same UE-A</w:t>
            </w:r>
          </w:p>
          <w:p w14:paraId="6F5367D6"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FFS: It is up to UE-B implementation to use one or multiple of them in its resource (re)selection </w:t>
            </w:r>
          </w:p>
          <w:p w14:paraId="6F5367D7" w14:textId="77777777" w:rsidR="00860E52" w:rsidRDefault="00860E52">
            <w:pPr>
              <w:spacing w:before="60" w:after="60"/>
              <w:rPr>
                <w:rFonts w:ascii="Arial" w:hAnsi="Arial" w:cs="Arial"/>
                <w:color w:val="AEAAAA" w:themeColor="background2" w:themeShade="BF"/>
                <w:sz w:val="20"/>
                <w:szCs w:val="20"/>
                <w:lang w:val="en-GB"/>
              </w:rPr>
            </w:pPr>
          </w:p>
        </w:tc>
      </w:tr>
    </w:tbl>
    <w:p w14:paraId="6F5367D9" w14:textId="77777777" w:rsidR="00860E52" w:rsidRDefault="00860E52">
      <w:pPr>
        <w:spacing w:before="60" w:after="60"/>
        <w:rPr>
          <w:rFonts w:ascii="Arial" w:hAnsi="Arial" w:cs="Arial"/>
          <w:color w:val="AEAAAA" w:themeColor="background2" w:themeShade="BF"/>
          <w:sz w:val="20"/>
          <w:szCs w:val="20"/>
          <w:lang w:val="en-GB"/>
        </w:rPr>
      </w:pPr>
    </w:p>
    <w:p w14:paraId="6F5367D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Let us first try to confirm the company view of the problem exist or not.</w:t>
      </w:r>
    </w:p>
    <w:p w14:paraId="6F5367DB"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1-1: Based on current RAN2 specification (w/o adding restriction), do you agree that UE B may receive multiple IUC-info from UE 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7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D"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7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OPPO</w:t>
            </w:r>
          </w:p>
        </w:tc>
        <w:tc>
          <w:tcPr>
            <w:tcW w:w="1418" w:type="dxa"/>
            <w:tcBorders>
              <w:top w:val="single" w:sz="4" w:space="0" w:color="auto"/>
              <w:left w:val="single" w:sz="4" w:space="0" w:color="auto"/>
              <w:bottom w:val="single" w:sz="4" w:space="0" w:color="auto"/>
              <w:right w:val="single" w:sz="4" w:space="0" w:color="auto"/>
            </w:tcBorders>
          </w:tcPr>
          <w:p w14:paraId="6F5367E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E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7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7E6"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ascii="Arial" w:hAnsi="Arial" w:cs="Arial"/>
                <w:color w:val="AEAAAA" w:themeColor="background2" w:themeShade="BF"/>
              </w:rPr>
              <w:t>Due to size limit of SL grant, the generated IUC-info may need to be delivered in multiple parts (consecutively).</w:t>
            </w:r>
          </w:p>
          <w:p w14:paraId="6F5367E7"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6F5367E8" w14:textId="77777777" w:rsidR="00860E52" w:rsidRDefault="00337B0A">
            <w:pPr>
              <w:pStyle w:val="ListParagraph"/>
              <w:numPr>
                <w:ilvl w:val="0"/>
                <w:numId w:val="7"/>
              </w:numPr>
              <w:spacing w:before="60" w:after="60"/>
              <w:rPr>
                <w:rFonts w:ascii="Arial" w:hAnsi="Arial" w:cs="Arial"/>
                <w:color w:val="AEAAAA" w:themeColor="background2" w:themeShade="BF"/>
              </w:rPr>
            </w:pPr>
            <w:r>
              <w:rPr>
                <w:rFonts w:cs="Arial"/>
                <w:color w:val="AEAAAA" w:themeColor="background2" w:themeShade="BF"/>
              </w:rPr>
              <w:t>UE A may send both IUC-info triggered by explicit request and IUC-info triggered by a condition</w:t>
            </w:r>
          </w:p>
          <w:p w14:paraId="6F5367E9" w14:textId="77777777" w:rsidR="00860E52" w:rsidRDefault="00337B0A">
            <w:pPr>
              <w:spacing w:before="60" w:after="60"/>
              <w:rPr>
                <w:rFonts w:ascii="Arial" w:hAnsi="Arial" w:cs="Arial"/>
                <w:color w:val="AEAAAA" w:themeColor="background2" w:themeShade="BF"/>
              </w:rPr>
            </w:pPr>
            <w:r>
              <w:rPr>
                <w:rFonts w:ascii="Arial" w:hAnsi="Arial" w:cs="Arial"/>
                <w:color w:val="AEAAAA" w:themeColor="background2" w:themeShade="BF"/>
              </w:rPr>
              <w:t>1 doesn’t make sense. If 1 is allowed, we would need to change trigger and cancelling rules for the IUC MAC CE, which is unnecessary.</w:t>
            </w:r>
          </w:p>
          <w:p w14:paraId="6F5367EA" w14:textId="77777777" w:rsidR="00860E52" w:rsidRDefault="00337B0A">
            <w:pPr>
              <w:spacing w:before="60" w:after="60"/>
              <w:rPr>
                <w:rFonts w:ascii="Arial" w:hAnsi="Arial" w:cs="Arial"/>
                <w:color w:val="AEAAAA" w:themeColor="background2" w:themeShade="BF"/>
              </w:rPr>
            </w:pPr>
            <w:r>
              <w:rPr>
                <w:rFonts w:ascii="Arial" w:hAnsi="Arial" w:cs="Arial"/>
                <w:color w:val="AEAAAA" w:themeColor="background2" w:themeShade="BF"/>
              </w:rPr>
              <w:t>2) and 3) can be resolved up to UE implementation.</w:t>
            </w:r>
          </w:p>
        </w:tc>
      </w:tr>
      <w:tr w:rsidR="00860E52" w14:paraId="6F5367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E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7E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7F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2"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Inline</w:t>
            </w:r>
            <w:proofErr w:type="spellEnd"/>
            <w:r>
              <w:rPr>
                <w:rFonts w:cs="Arial"/>
                <w:color w:val="AEAAAA" w:themeColor="background2" w:themeShade="BF"/>
                <w:lang w:eastAsia="zh-CN"/>
              </w:rPr>
              <w:t xml:space="preserve"> with understanding in RAN1</w:t>
            </w:r>
          </w:p>
        </w:tc>
      </w:tr>
      <w:tr w:rsidR="00860E52" w14:paraId="6F5367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7F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8"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F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F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0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4"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0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0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6F53680D"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F53680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81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81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81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UE-B may receive request based and condition based IUC info from UE-A</w:t>
            </w:r>
          </w:p>
        </w:tc>
      </w:tr>
      <w:tr w:rsidR="00860E52" w14:paraId="6F5368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81D"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eastAsia="Malgun Gothic" w:cs="Arial" w:hint="eastAsia"/>
                <w:color w:val="AEAAAA" w:themeColor="background2" w:themeShade="BF"/>
                <w:lang w:val="en-US" w:eastAsia="ko-KR"/>
              </w:rPr>
              <w:t>Yes</w:t>
            </w:r>
            <w:proofErr w:type="gramEnd"/>
            <w:r>
              <w:rPr>
                <w:rFonts w:eastAsia="Malgun Gothic" w:cs="Arial"/>
                <w:color w:val="AEAAAA" w:themeColor="background2" w:themeShade="BF"/>
                <w:lang w:val="en-US" w:eastAsia="ko-KR"/>
              </w:rPr>
              <w:t xml:space="preserve"> </w:t>
            </w:r>
            <w:r>
              <w:rPr>
                <w:rFonts w:eastAsia="Malgun Gothic" w:cs="Arial" w:hint="eastAsia"/>
                <w:color w:val="AEAAAA" w:themeColor="background2" w:themeShade="BF"/>
                <w:lang w:val="en-US" w:eastAsia="ko-KR"/>
              </w:rPr>
              <w:t>with comment</w:t>
            </w:r>
          </w:p>
        </w:tc>
        <w:tc>
          <w:tcPr>
            <w:tcW w:w="6517" w:type="dxa"/>
            <w:tcBorders>
              <w:top w:val="single" w:sz="4" w:space="0" w:color="auto"/>
              <w:left w:val="single" w:sz="4" w:space="0" w:color="auto"/>
              <w:bottom w:val="single" w:sz="4" w:space="0" w:color="auto"/>
              <w:right w:val="single" w:sz="4" w:space="0" w:color="auto"/>
            </w:tcBorders>
          </w:tcPr>
          <w:p w14:paraId="6F53681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a scenario that is possible at different timings, not at the same timing.</w:t>
            </w:r>
          </w:p>
        </w:tc>
      </w:tr>
      <w:tr w:rsidR="00860E52" w14:paraId="6F5368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2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821"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82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to RAN1 understanding, UE-B may receive multiple preferred resource sets (IUC-Info) from UE-A</w:t>
            </w:r>
          </w:p>
        </w:tc>
      </w:tr>
      <w:tr w:rsidR="00860E52" w14:paraId="6F5368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2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82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826"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828" w14:textId="77777777" w:rsidR="00860E52" w:rsidRDefault="00860E52">
      <w:pPr>
        <w:spacing w:before="60" w:after="60"/>
        <w:rPr>
          <w:rFonts w:ascii="Arial" w:hAnsi="Arial" w:cs="Arial"/>
          <w:color w:val="AEAAAA" w:themeColor="background2" w:themeShade="BF"/>
          <w:sz w:val="20"/>
          <w:szCs w:val="20"/>
        </w:rPr>
      </w:pPr>
    </w:p>
    <w:p w14:paraId="6F536829"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For how to deal with the multiple IUC-info, RAN2 companies provided the following inputs:</w:t>
      </w:r>
    </w:p>
    <w:p w14:paraId="6F53682A"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[8], Regarding how to rely on UE implementation to solve this issue,</w:t>
      </w:r>
      <w:r>
        <w:rPr>
          <w:color w:val="AEAAAA" w:themeColor="background2" w:themeShade="BF"/>
        </w:rPr>
        <w:t xml:space="preserve"> </w:t>
      </w:r>
      <w:r>
        <w:rPr>
          <w:rFonts w:ascii="Arial" w:hAnsi="Arial" w:cs="Arial"/>
          <w:color w:val="AEAAAA" w:themeColor="background2" w:themeShade="BF"/>
          <w:sz w:val="20"/>
          <w:szCs w:val="20"/>
        </w:rPr>
        <w:t>it has been pointed out that  there is no validity field entry in the IUC-info that can indicate for how long a set of preferred/non-preferred resources is deemed valid by UE-A. It is also unclear how UE-B shall process multiple consecutively received IUC-info messages. As a result of different implementations, UE-B may for example discard the any previous IUC-info and only keep the latest IUC-info or in contrast UE-B may form the union over a configurable number of IUCI-info messages.  There is no clear guidance in IUC-info itself to concatenate the resource sets in multiple IUC-info messages. Therefore, the following proposal are given:</w:t>
      </w:r>
    </w:p>
    <w:p w14:paraId="6F53682B" w14:textId="77777777" w:rsidR="00860E52" w:rsidRDefault="00337B0A">
      <w:pPr>
        <w:spacing w:before="60" w:after="60"/>
        <w:ind w:left="568"/>
        <w:jc w:val="both"/>
        <w:outlineLvl w:val="2"/>
        <w:rPr>
          <w:rFonts w:ascii="Arial" w:hAnsi="Arial" w:cs="Arial"/>
          <w:i/>
          <w:iCs/>
          <w:color w:val="AEAAAA" w:themeColor="background2" w:themeShade="BF"/>
          <w:sz w:val="20"/>
          <w:szCs w:val="20"/>
          <w:lang w:val="en-GB"/>
        </w:rPr>
      </w:pPr>
      <w:r>
        <w:rPr>
          <w:rFonts w:ascii="Arial" w:hAnsi="Arial" w:cs="Arial"/>
          <w:i/>
          <w:iCs/>
          <w:color w:val="AEAAAA" w:themeColor="background2" w:themeShade="BF"/>
          <w:sz w:val="20"/>
          <w:szCs w:val="20"/>
          <w:lang w:val="en-GB"/>
        </w:rPr>
        <w:t xml:space="preserve">Proposal 1: RAN2 to request from RAN1 the introduction of a validity field entry in the </w:t>
      </w:r>
      <w:proofErr w:type="spellStart"/>
      <w:r>
        <w:rPr>
          <w:rFonts w:ascii="Arial" w:hAnsi="Arial" w:cs="Arial"/>
          <w:i/>
          <w:iCs/>
          <w:color w:val="AEAAAA" w:themeColor="background2" w:themeShade="BF"/>
          <w:sz w:val="20"/>
          <w:szCs w:val="20"/>
          <w:lang w:val="en-GB"/>
        </w:rPr>
        <w:t>IUCInformation</w:t>
      </w:r>
      <w:proofErr w:type="spellEnd"/>
      <w:r>
        <w:rPr>
          <w:rFonts w:ascii="Arial" w:hAnsi="Arial" w:cs="Arial"/>
          <w:i/>
          <w:iCs/>
          <w:color w:val="AEAAAA" w:themeColor="background2" w:themeShade="BF"/>
          <w:sz w:val="20"/>
          <w:szCs w:val="20"/>
          <w:lang w:val="en-GB"/>
        </w:rPr>
        <w:t xml:space="preserve"> messages, indicating for how long a proposed set of preferred/non-preferred resources is valid. </w:t>
      </w:r>
    </w:p>
    <w:p w14:paraId="6F53682C" w14:textId="77777777" w:rsidR="00860E52" w:rsidRDefault="00337B0A">
      <w:pPr>
        <w:spacing w:before="60" w:after="60"/>
        <w:ind w:left="568"/>
        <w:jc w:val="both"/>
        <w:outlineLvl w:val="2"/>
        <w:rPr>
          <w:rFonts w:ascii="Arial" w:hAnsi="Arial" w:cs="Arial"/>
          <w:i/>
          <w:iCs/>
          <w:color w:val="AEAAAA" w:themeColor="background2" w:themeShade="BF"/>
          <w:sz w:val="20"/>
          <w:szCs w:val="20"/>
          <w:lang w:val="en-GB"/>
        </w:rPr>
      </w:pPr>
      <w:r>
        <w:rPr>
          <w:rFonts w:ascii="Arial" w:hAnsi="Arial" w:cs="Arial"/>
          <w:i/>
          <w:iCs/>
          <w:color w:val="AEAAAA" w:themeColor="background2" w:themeShade="BF"/>
          <w:sz w:val="20"/>
          <w:szCs w:val="20"/>
          <w:lang w:val="en-GB"/>
        </w:rPr>
        <w:t xml:space="preserve">Proposal 2: RAN2 to request from RAN1 the introduction of a new field entry in the </w:t>
      </w:r>
      <w:proofErr w:type="spellStart"/>
      <w:r>
        <w:rPr>
          <w:rFonts w:ascii="Arial" w:hAnsi="Arial" w:cs="Arial"/>
          <w:i/>
          <w:iCs/>
          <w:color w:val="AEAAAA" w:themeColor="background2" w:themeShade="BF"/>
          <w:sz w:val="20"/>
          <w:szCs w:val="20"/>
          <w:lang w:val="en-GB"/>
        </w:rPr>
        <w:t>IUCInformation</w:t>
      </w:r>
      <w:proofErr w:type="spellEnd"/>
      <w:r>
        <w:rPr>
          <w:rFonts w:ascii="Arial" w:hAnsi="Arial" w:cs="Arial"/>
          <w:i/>
          <w:iCs/>
          <w:color w:val="AEAAAA" w:themeColor="background2" w:themeShade="BF"/>
          <w:sz w:val="20"/>
          <w:szCs w:val="20"/>
          <w:lang w:val="en-GB"/>
        </w:rPr>
        <w:t xml:space="preserve"> messages, indicating how UE-B should interpret the possible combinations of information conveyed by multiple </w:t>
      </w:r>
      <w:proofErr w:type="spellStart"/>
      <w:r>
        <w:rPr>
          <w:rFonts w:ascii="Arial" w:hAnsi="Arial" w:cs="Arial"/>
          <w:i/>
          <w:iCs/>
          <w:color w:val="AEAAAA" w:themeColor="background2" w:themeShade="BF"/>
          <w:sz w:val="20"/>
          <w:szCs w:val="20"/>
          <w:lang w:val="en-GB"/>
        </w:rPr>
        <w:t>IUCInformation</w:t>
      </w:r>
      <w:proofErr w:type="spellEnd"/>
      <w:r>
        <w:rPr>
          <w:rFonts w:ascii="Arial" w:hAnsi="Arial" w:cs="Arial"/>
          <w:i/>
          <w:iCs/>
          <w:color w:val="AEAAAA" w:themeColor="background2" w:themeShade="BF"/>
          <w:sz w:val="20"/>
          <w:szCs w:val="20"/>
          <w:lang w:val="en-GB"/>
        </w:rPr>
        <w:t xml:space="preserve"> messages.</w:t>
      </w:r>
    </w:p>
    <w:p w14:paraId="6F53682D"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82E"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[9], it has been observed that Priority value (</w:t>
      </w:r>
      <w:proofErr w:type="spellStart"/>
      <w:r>
        <w:rPr>
          <w:rFonts w:ascii="Arial" w:hAnsi="Arial" w:cs="Arial"/>
          <w:color w:val="AEAAAA" w:themeColor="background2" w:themeShade="BF"/>
          <w:sz w:val="20"/>
          <w:szCs w:val="20"/>
        </w:rPr>
        <w:t>prio_TX</w:t>
      </w:r>
      <w:proofErr w:type="spellEnd"/>
      <w:r>
        <w:rPr>
          <w:rFonts w:ascii="Arial" w:hAnsi="Arial" w:cs="Arial"/>
          <w:color w:val="AEAAAA" w:themeColor="background2" w:themeShade="BF"/>
          <w:sz w:val="20"/>
          <w:szCs w:val="20"/>
        </w:rPr>
        <w:t xml:space="preserve">) is not included in IUC-info. Then, UE B cannot know the full context of the generation of IUC-info message for Scheme 1 preferred resource set, when multiple IUC-info are received. As a result, it is clueless for UE-B implementation to determine whether to use the IUC INFO </w:t>
      </w:r>
      <w:r>
        <w:rPr>
          <w:rFonts w:ascii="Arial" w:hAnsi="Arial" w:cs="Arial"/>
          <w:color w:val="AEAAAA" w:themeColor="background2" w:themeShade="BF"/>
          <w:sz w:val="20"/>
          <w:szCs w:val="20"/>
        </w:rPr>
        <w:lastRenderedPageBreak/>
        <w:t>preferred resource set or not. To make the IUC Scheme 1 information self-contained, the priority field should be added for the preferred resource type. Hence, the following proposals have been provided so that RAN2 can directly solve the ambiguation issue for preferred resource set in IUC Scheme 1:</w:t>
      </w:r>
    </w:p>
    <w:p w14:paraId="6F53682F" w14:textId="77777777" w:rsidR="00860E52" w:rsidRDefault="00337B0A">
      <w:pPr>
        <w:spacing w:before="60" w:after="60"/>
        <w:ind w:left="568"/>
        <w:jc w:val="both"/>
        <w:outlineLvl w:val="2"/>
        <w:rPr>
          <w:rFonts w:ascii="Arial" w:hAnsi="Arial" w:cs="Arial"/>
          <w:i/>
          <w:iCs/>
          <w:color w:val="AEAAAA" w:themeColor="background2" w:themeShade="BF"/>
          <w:sz w:val="20"/>
          <w:szCs w:val="20"/>
        </w:rPr>
      </w:pPr>
      <w:r>
        <w:rPr>
          <w:rFonts w:ascii="Arial" w:hAnsi="Arial" w:cs="Arial"/>
          <w:b/>
          <w:bCs/>
          <w:i/>
          <w:iCs/>
          <w:color w:val="AEAAAA" w:themeColor="background2" w:themeShade="BF"/>
          <w:sz w:val="20"/>
          <w:szCs w:val="20"/>
        </w:rPr>
        <w:t>P</w:t>
      </w:r>
      <w:r>
        <w:rPr>
          <w:rFonts w:ascii="Arial" w:hAnsi="Arial" w:cs="Arial"/>
          <w:i/>
          <w:iCs/>
          <w:color w:val="AEAAAA" w:themeColor="background2" w:themeShade="BF"/>
          <w:sz w:val="20"/>
          <w:szCs w:val="20"/>
        </w:rPr>
        <w:t>roposal 1</w:t>
      </w:r>
      <w:r>
        <w:rPr>
          <w:rFonts w:ascii="Arial" w:hAnsi="Arial" w:cs="Arial"/>
          <w:i/>
          <w:iCs/>
          <w:color w:val="AEAAAA" w:themeColor="background2" w:themeShade="BF"/>
          <w:sz w:val="20"/>
          <w:szCs w:val="20"/>
        </w:rPr>
        <w:tab/>
        <w:t>Add the “priority” field in IUC INFO MAC CE for preferred resource type.</w:t>
      </w:r>
    </w:p>
    <w:p w14:paraId="6F536830" w14:textId="77777777" w:rsidR="00860E52" w:rsidRDefault="00337B0A">
      <w:pPr>
        <w:spacing w:before="60" w:after="60"/>
        <w:ind w:left="568"/>
        <w:jc w:val="both"/>
        <w:outlineLvl w:val="2"/>
        <w:rPr>
          <w:rFonts w:ascii="Arial" w:hAnsi="Arial" w:cs="Arial"/>
          <w:color w:val="AEAAAA" w:themeColor="background2" w:themeShade="BF"/>
          <w:sz w:val="20"/>
          <w:szCs w:val="20"/>
        </w:rPr>
      </w:pPr>
      <w:r>
        <w:rPr>
          <w:rFonts w:ascii="Arial" w:hAnsi="Arial" w:cs="Arial"/>
          <w:i/>
          <w:iCs/>
          <w:color w:val="AEAAAA" w:themeColor="background2" w:themeShade="BF"/>
          <w:sz w:val="20"/>
          <w:szCs w:val="20"/>
        </w:rPr>
        <w:t>Proposal 2</w:t>
      </w:r>
      <w:r>
        <w:rPr>
          <w:rFonts w:ascii="Arial" w:hAnsi="Arial" w:cs="Arial"/>
          <w:i/>
          <w:iCs/>
          <w:color w:val="AEAAAA" w:themeColor="background2" w:themeShade="BF"/>
          <w:sz w:val="20"/>
          <w:szCs w:val="20"/>
        </w:rPr>
        <w:tab/>
        <w:t>Adopt the changes to the 38.321 given in the appendix.</w:t>
      </w:r>
    </w:p>
    <w:p w14:paraId="6F536831" w14:textId="77777777" w:rsidR="00860E52" w:rsidRDefault="00860E52">
      <w:pPr>
        <w:spacing w:before="60" w:after="60"/>
        <w:jc w:val="both"/>
        <w:outlineLvl w:val="2"/>
        <w:rPr>
          <w:rFonts w:ascii="Arial" w:hAnsi="Arial" w:cs="Arial"/>
          <w:color w:val="AEAAAA" w:themeColor="background2" w:themeShade="BF"/>
          <w:sz w:val="20"/>
          <w:szCs w:val="20"/>
        </w:rPr>
      </w:pPr>
    </w:p>
    <w:p w14:paraId="6F536832"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In [10], it has been acknowledged that “If multiple MAC CEs can be received consecutively, then UE-B’s </w:t>
      </w:r>
      <w:proofErr w:type="spellStart"/>
      <w:r>
        <w:rPr>
          <w:rFonts w:ascii="Arial" w:hAnsi="Arial" w:cs="Arial"/>
          <w:color w:val="AEAAAA" w:themeColor="background2" w:themeShade="BF"/>
          <w:sz w:val="20"/>
          <w:szCs w:val="20"/>
        </w:rPr>
        <w:t>behaviour</w:t>
      </w:r>
      <w:proofErr w:type="spellEnd"/>
      <w:r>
        <w:rPr>
          <w:rFonts w:ascii="Arial" w:hAnsi="Arial" w:cs="Arial"/>
          <w:color w:val="AEAAAA" w:themeColor="background2" w:themeShade="BF"/>
          <w:sz w:val="20"/>
          <w:szCs w:val="20"/>
        </w:rPr>
        <w:t xml:space="preserve"> should be further discussed/clarified. E.g. Whether/how to combine or distinguish different IUC information MAC CEs”. Given this concern, it is better to simply the design (</w:t>
      </w:r>
      <w:proofErr w:type="spellStart"/>
      <w:r>
        <w:rPr>
          <w:rFonts w:ascii="Arial" w:hAnsi="Arial" w:cs="Arial"/>
          <w:color w:val="AEAAAA" w:themeColor="background2" w:themeShade="BF"/>
          <w:sz w:val="20"/>
          <w:szCs w:val="20"/>
        </w:rPr>
        <w:t>e.g</w:t>
      </w:r>
      <w:proofErr w:type="spellEnd"/>
      <w:r>
        <w:rPr>
          <w:rFonts w:ascii="Arial" w:hAnsi="Arial" w:cs="Arial"/>
          <w:color w:val="AEAAAA" w:themeColor="background2" w:themeShade="BF"/>
          <w:sz w:val="20"/>
          <w:szCs w:val="20"/>
        </w:rPr>
        <w:t>, to make UE-B to receive only one IUC information MAC CE at a time for one TB transmission. Hence, the following proposals have been given to restrict the above cases:</w:t>
      </w:r>
    </w:p>
    <w:p w14:paraId="6F536833" w14:textId="77777777" w:rsidR="00860E52" w:rsidRDefault="00337B0A">
      <w:pPr>
        <w:spacing w:before="60" w:after="60"/>
        <w:ind w:left="568"/>
        <w:jc w:val="both"/>
        <w:outlineLvl w:val="2"/>
        <w:rPr>
          <w:rFonts w:ascii="Arial" w:hAnsi="Arial" w:cs="Arial"/>
          <w:i/>
          <w:iCs/>
          <w:color w:val="AEAAAA" w:themeColor="background2" w:themeShade="BF"/>
          <w:sz w:val="20"/>
          <w:szCs w:val="20"/>
        </w:rPr>
      </w:pPr>
      <w:r>
        <w:rPr>
          <w:rFonts w:ascii="Arial" w:hAnsi="Arial" w:cs="Arial"/>
          <w:i/>
          <w:iCs/>
          <w:color w:val="AEAAAA" w:themeColor="background2" w:themeShade="BF"/>
          <w:sz w:val="20"/>
          <w:szCs w:val="20"/>
        </w:rPr>
        <w:t>Proposal 1: UE-A only send one IUC information MAC CE to contain all recommended resource combinations for one IUC request from UE-B.</w:t>
      </w:r>
    </w:p>
    <w:p w14:paraId="6F536834" w14:textId="77777777" w:rsidR="00860E52" w:rsidRDefault="00337B0A">
      <w:pPr>
        <w:spacing w:before="60" w:after="60"/>
        <w:ind w:left="568"/>
        <w:jc w:val="both"/>
        <w:outlineLvl w:val="2"/>
        <w:rPr>
          <w:rFonts w:ascii="Arial" w:hAnsi="Arial" w:cs="Arial"/>
          <w:color w:val="AEAAAA" w:themeColor="background2" w:themeShade="BF"/>
          <w:sz w:val="20"/>
          <w:szCs w:val="20"/>
        </w:rPr>
      </w:pPr>
      <w:r>
        <w:rPr>
          <w:rFonts w:ascii="Arial" w:hAnsi="Arial" w:cs="Arial"/>
          <w:i/>
          <w:iCs/>
          <w:color w:val="AEAAAA" w:themeColor="background2" w:themeShade="BF"/>
          <w:sz w:val="20"/>
          <w:szCs w:val="20"/>
        </w:rPr>
        <w:t xml:space="preserve">Proposal 2: UE-B only generates IUC request </w:t>
      </w:r>
      <w:proofErr w:type="spellStart"/>
      <w:r>
        <w:rPr>
          <w:rFonts w:ascii="Arial" w:hAnsi="Arial" w:cs="Arial"/>
          <w:i/>
          <w:iCs/>
          <w:color w:val="AEAAAA" w:themeColor="background2" w:themeShade="BF"/>
          <w:sz w:val="20"/>
          <w:szCs w:val="20"/>
        </w:rPr>
        <w:t>signalling</w:t>
      </w:r>
      <w:proofErr w:type="spellEnd"/>
      <w:r>
        <w:rPr>
          <w:rFonts w:ascii="Arial" w:hAnsi="Arial" w:cs="Arial"/>
          <w:i/>
          <w:iCs/>
          <w:color w:val="AEAAAA" w:themeColor="background2" w:themeShade="BF"/>
          <w:sz w:val="20"/>
          <w:szCs w:val="20"/>
        </w:rPr>
        <w:t>(s) for a new TB transmission to UE-A when the previous one has been received.</w:t>
      </w:r>
    </w:p>
    <w:p w14:paraId="6F536835" w14:textId="77777777" w:rsidR="00860E52" w:rsidRDefault="00860E52">
      <w:pPr>
        <w:spacing w:before="60" w:after="60"/>
        <w:jc w:val="both"/>
        <w:outlineLvl w:val="2"/>
        <w:rPr>
          <w:rFonts w:ascii="Arial" w:hAnsi="Arial" w:cs="Arial"/>
          <w:color w:val="AEAAAA" w:themeColor="background2" w:themeShade="BF"/>
          <w:sz w:val="20"/>
          <w:szCs w:val="20"/>
        </w:rPr>
      </w:pPr>
    </w:p>
    <w:p w14:paraId="6F536836"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The above papers have present a variety of approaches to address the potential problems caused by multiple IUC-info. Let us then check company view on the general approach for this:</w:t>
      </w:r>
    </w:p>
    <w:p w14:paraId="6F536837" w14:textId="77777777" w:rsidR="00860E52" w:rsidRDefault="00860E52">
      <w:pPr>
        <w:spacing w:before="60" w:after="60"/>
        <w:jc w:val="both"/>
        <w:outlineLvl w:val="2"/>
        <w:rPr>
          <w:rFonts w:ascii="Arial" w:hAnsi="Arial" w:cs="Arial"/>
          <w:color w:val="AEAAAA" w:themeColor="background2" w:themeShade="BF"/>
          <w:sz w:val="20"/>
          <w:szCs w:val="20"/>
        </w:rPr>
      </w:pPr>
    </w:p>
    <w:p w14:paraId="6F536838"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Question 1-2: which approach do you agree to handle “multiple IUC-info” situation?  </w:t>
      </w:r>
    </w:p>
    <w:p w14:paraId="6F536839"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Restrict the UE behaviors so that such a case will not occur (e.g., as proposed in[10]).</w:t>
      </w:r>
    </w:p>
    <w:p w14:paraId="6F53683A"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Send a LS to RAN1 to request a discussion of the potential problems and/or possible solution(s). (e.g., as proposed in [8]).</w:t>
      </w:r>
    </w:p>
    <w:p w14:paraId="6F53683B"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RAN2 make changes in IUC-info MAC CE format directly (e.g., as proposed in [9]).</w:t>
      </w:r>
    </w:p>
    <w:p w14:paraId="6F53683C"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d: </w:t>
      </w:r>
      <w:r>
        <w:rPr>
          <w:rFonts w:ascii="Arial" w:hAnsi="Arial" w:cs="Arial"/>
          <w:b/>
          <w:bCs/>
          <w:color w:val="AEAAAA" w:themeColor="background2" w:themeShade="BF"/>
          <w:sz w:val="20"/>
          <w:szCs w:val="20"/>
        </w:rPr>
        <w:tab/>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8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E"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F"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8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8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d</w:t>
            </w:r>
          </w:p>
        </w:tc>
        <w:tc>
          <w:tcPr>
            <w:tcW w:w="6517" w:type="dxa"/>
            <w:tcBorders>
              <w:top w:val="single" w:sz="4" w:space="0" w:color="auto"/>
              <w:left w:val="single" w:sz="4" w:space="0" w:color="auto"/>
              <w:bottom w:val="single" w:sz="4" w:space="0" w:color="auto"/>
              <w:right w:val="single" w:sz="4" w:space="0" w:color="auto"/>
            </w:tcBorders>
          </w:tcPr>
          <w:p w14:paraId="6F53684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believe R1 conclusion on this issue is sufficient, nothing additional is needed.</w:t>
            </w:r>
          </w:p>
        </w:tc>
      </w:tr>
      <w:tr w:rsidR="00860E52" w14:paraId="6F5368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84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4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As we commented, it may be sufficient to leave </w:t>
            </w:r>
            <w:proofErr w:type="gramStart"/>
            <w:r>
              <w:rPr>
                <w:rFonts w:cs="Arial"/>
                <w:color w:val="AEAAAA" w:themeColor="background2" w:themeShade="BF"/>
                <w:lang w:eastAsia="zh-CN"/>
              </w:rPr>
              <w:t>to</w:t>
            </w:r>
            <w:proofErr w:type="gramEnd"/>
            <w:r>
              <w:rPr>
                <w:rFonts w:cs="Arial"/>
                <w:color w:val="AEAAAA" w:themeColor="background2" w:themeShade="BF"/>
                <w:lang w:eastAsia="zh-CN"/>
              </w:rPr>
              <w:t xml:space="preserve"> UE implementation to resolve the issue or avoid the issue</w:t>
            </w:r>
          </w:p>
        </w:tc>
      </w:tr>
      <w:tr w:rsidR="00860E52" w14:paraId="6F5368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4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d  up to UE implementation</w:t>
            </w:r>
          </w:p>
        </w:tc>
        <w:tc>
          <w:tcPr>
            <w:tcW w:w="6517" w:type="dxa"/>
            <w:tcBorders>
              <w:top w:val="single" w:sz="4" w:space="0" w:color="auto"/>
              <w:left w:val="single" w:sz="4" w:space="0" w:color="auto"/>
              <w:bottom w:val="single" w:sz="4" w:space="0" w:color="auto"/>
              <w:right w:val="single" w:sz="4" w:space="0" w:color="auto"/>
            </w:tcBorders>
          </w:tcPr>
          <w:p w14:paraId="6F53684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Regarding how to handle multiple IUC message, RAN1 has already concluded to rely on UE implementation to choose one or multiple.  See below. No need to re-discuss this issue in RAN2. </w:t>
            </w:r>
          </w:p>
          <w:p w14:paraId="6F53684C"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w:t>
            </w:r>
            <w:proofErr w:type="spellStart"/>
            <w:r>
              <w:rPr>
                <w:bCs/>
                <w:color w:val="AEAAAA" w:themeColor="background2" w:themeShade="BF"/>
              </w:rPr>
              <w:t>behavior</w:t>
            </w:r>
            <w:proofErr w:type="spellEnd"/>
            <w:r>
              <w:rPr>
                <w:bCs/>
                <w:color w:val="AEAAAA" w:themeColor="background2" w:themeShade="BF"/>
              </w:rPr>
              <w:t xml:space="preserve"> when UE-B receives multiple </w:t>
            </w:r>
            <w:r>
              <w:rPr>
                <w:bCs/>
                <w:color w:val="AEAAAA" w:themeColor="background2" w:themeShade="BF"/>
                <w:highlight w:val="yellow"/>
              </w:rPr>
              <w:t>preferred resource sets</w:t>
            </w:r>
            <w:r>
              <w:rPr>
                <w:bCs/>
                <w:color w:val="AEAAAA" w:themeColor="background2" w:themeShade="BF"/>
              </w:rPr>
              <w:t xml:space="preserve"> from the same UE-A</w:t>
            </w:r>
          </w:p>
          <w:p w14:paraId="6F53684D"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It is up to UE-B implementation to use one or multiple of them in its resource (re)selection</w:t>
            </w:r>
          </w:p>
          <w:p w14:paraId="6F53684E" w14:textId="77777777" w:rsidR="00860E52" w:rsidRDefault="00337B0A">
            <w:pPr>
              <w:pStyle w:val="ListParagraph"/>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Conclusion: UE-B’s </w:t>
            </w:r>
            <w:proofErr w:type="spellStart"/>
            <w:r>
              <w:rPr>
                <w:bCs/>
                <w:color w:val="AEAAAA" w:themeColor="background2" w:themeShade="BF"/>
              </w:rPr>
              <w:t>behavior</w:t>
            </w:r>
            <w:proofErr w:type="spellEnd"/>
            <w:r>
              <w:rPr>
                <w:bCs/>
                <w:color w:val="AEAAAA" w:themeColor="background2" w:themeShade="BF"/>
              </w:rPr>
              <w:t xml:space="preserve"> when UE-B receives multiple </w:t>
            </w:r>
            <w:r>
              <w:rPr>
                <w:bCs/>
                <w:color w:val="AEAAAA" w:themeColor="background2" w:themeShade="BF"/>
                <w:highlight w:val="yellow"/>
              </w:rPr>
              <w:t>non-preferred resource set</w:t>
            </w:r>
            <w:r>
              <w:rPr>
                <w:bCs/>
                <w:color w:val="AEAAAA" w:themeColor="background2" w:themeShade="BF"/>
              </w:rPr>
              <w:t xml:space="preserve">s from the same UE-A </w:t>
            </w:r>
          </w:p>
          <w:p w14:paraId="6F53684F" w14:textId="77777777" w:rsidR="00860E52" w:rsidRDefault="00337B0A">
            <w:pPr>
              <w:pStyle w:val="ListParagraph"/>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No RAN1 specification change to TS38.214 is deemed necessary in RAN1#108-e</w:t>
            </w:r>
          </w:p>
          <w:p w14:paraId="6F53685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85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14:paraId="6F53685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85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85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think it is important to get a clear solution and left </w:t>
            </w:r>
            <w:proofErr w:type="gramStart"/>
            <w:r>
              <w:rPr>
                <w:rFonts w:cs="Arial"/>
                <w:color w:val="AEAAAA" w:themeColor="background2" w:themeShade="BF"/>
                <w:lang w:eastAsia="zh-CN"/>
              </w:rPr>
              <w:t>to</w:t>
            </w:r>
            <w:proofErr w:type="gramEnd"/>
            <w:r>
              <w:rPr>
                <w:rFonts w:cs="Arial"/>
                <w:color w:val="AEAAAA" w:themeColor="background2" w:themeShade="BF"/>
                <w:lang w:eastAsia="zh-CN"/>
              </w:rPr>
              <w:t xml:space="preserve"> UE implementation does not really solve the design deficiencies.</w:t>
            </w:r>
          </w:p>
        </w:tc>
      </w:tr>
      <w:tr w:rsidR="00860E52" w14:paraId="6F5368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A"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5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5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RAN1 conclusion is sufficient and RAN2 does not need to further discuss.</w:t>
            </w:r>
          </w:p>
        </w:tc>
      </w:tr>
      <w:tr w:rsidR="00860E52" w14:paraId="6F5368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85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Up to UE-B implementation</w:t>
            </w:r>
          </w:p>
        </w:tc>
      </w:tr>
      <w:tr w:rsidR="00860E52" w14:paraId="6F5368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6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w:t>
            </w:r>
            <w:r>
              <w:rPr>
                <w:rFonts w:cs="Arial" w:hint="eastAsia"/>
                <w:color w:val="AEAAAA" w:themeColor="background2" w:themeShade="BF"/>
                <w:lang w:eastAsia="zh-CN"/>
              </w:rPr>
              <w:t>t</w:t>
            </w:r>
            <w:r>
              <w:rPr>
                <w:rFonts w:cs="Arial"/>
                <w:color w:val="AEAAAA" w:themeColor="background2" w:themeShade="BF"/>
                <w:lang w:eastAsia="zh-CN"/>
              </w:rPr>
              <w:t>’s RAN1 decision.</w:t>
            </w:r>
          </w:p>
        </w:tc>
      </w:tr>
      <w:tr w:rsidR="00860E52" w14:paraId="6F5368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6"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6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6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E"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6F53686F"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870" w14:textId="77777777" w:rsidR="00860E52" w:rsidRDefault="00337B0A">
            <w:pPr>
              <w:pStyle w:val="TAC"/>
              <w:spacing w:before="60" w:after="60"/>
              <w:ind w:left="57" w:right="57"/>
              <w:jc w:val="left"/>
              <w:rPr>
                <w:rFonts w:cs="Arial"/>
                <w:color w:val="AEAAAA" w:themeColor="background2" w:themeShade="BF"/>
                <w:lang w:eastAsia="zh-CN"/>
              </w:rPr>
            </w:pPr>
            <w:r>
              <w:rPr>
                <w:rFonts w:eastAsiaTheme="minorEastAsia" w:cs="Arial"/>
                <w:color w:val="AEAAAA" w:themeColor="background2" w:themeShade="BF"/>
                <w:lang w:eastAsia="ja-JP"/>
              </w:rPr>
              <w:t xml:space="preserve">We are also fine with Option b. </w:t>
            </w:r>
            <w:r>
              <w:rPr>
                <w:rFonts w:eastAsiaTheme="minorEastAsia" w:cs="Arial" w:hint="eastAsia"/>
                <w:color w:val="AEAAAA" w:themeColor="background2" w:themeShade="BF"/>
                <w:lang w:eastAsia="ja-JP"/>
              </w:rPr>
              <w:t>C</w:t>
            </w:r>
            <w:r>
              <w:rPr>
                <w:rFonts w:eastAsiaTheme="minorEastAsia" w:cs="Arial"/>
                <w:color w:val="AEAAAA" w:themeColor="background2" w:themeShade="BF"/>
                <w:lang w:eastAsia="ja-JP"/>
              </w:rPr>
              <w:t xml:space="preserve">onsidering that the WI </w:t>
            </w:r>
            <w:r>
              <w:rPr>
                <w:color w:val="AEAAAA" w:themeColor="background2" w:themeShade="BF"/>
              </w:rPr>
              <w:t xml:space="preserve">has been declared 100% complete, seems option C is a realistic and simple approach. </w:t>
            </w:r>
          </w:p>
        </w:tc>
      </w:tr>
      <w:tr w:rsidR="00860E52" w14:paraId="6F5368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873"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74"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eastAsiaTheme="minorEastAsia" w:cs="Arial"/>
                <w:color w:val="AEAAAA" w:themeColor="background2" w:themeShade="BF"/>
                <w:lang w:eastAsia="ja-JP"/>
              </w:rPr>
              <w:t>We prefer to follow RAN1’s agreement to solve this issue, which up to UE implementation.</w:t>
            </w:r>
          </w:p>
        </w:tc>
      </w:tr>
      <w:tr w:rsidR="00860E52" w14:paraId="6F5368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8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78"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cs="Arial"/>
                <w:color w:val="AEAAAA" w:themeColor="background2" w:themeShade="BF"/>
                <w:lang w:eastAsia="zh-CN"/>
              </w:rPr>
              <w:t>Agree with OPPO</w:t>
            </w:r>
          </w:p>
        </w:tc>
      </w:tr>
      <w:tr w:rsidR="00860E52" w14:paraId="6F5368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87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 w. comment</w:t>
            </w:r>
          </w:p>
        </w:tc>
        <w:tc>
          <w:tcPr>
            <w:tcW w:w="6517" w:type="dxa"/>
            <w:tcBorders>
              <w:top w:val="single" w:sz="4" w:space="0" w:color="auto"/>
              <w:left w:val="single" w:sz="4" w:space="0" w:color="auto"/>
              <w:bottom w:val="single" w:sz="4" w:space="0" w:color="auto"/>
              <w:right w:val="single" w:sz="4" w:space="0" w:color="auto"/>
            </w:tcBorders>
          </w:tcPr>
          <w:p w14:paraId="6F53687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preferred resources, it’s up to UE’s implementation to use one or multiple preferred resource sets.</w:t>
            </w:r>
          </w:p>
          <w:p w14:paraId="6F53687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non-preferred resources, all the non-preferred resource sets should be considered, e.g., union of all the non-preferred resource sets.</w:t>
            </w:r>
          </w:p>
        </w:tc>
      </w:tr>
      <w:tr w:rsidR="00860E52" w14:paraId="6F5368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F"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880"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6F53688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RAN1 specific issue </w:t>
            </w:r>
          </w:p>
        </w:tc>
      </w:tr>
      <w:tr w:rsidR="00860E52" w14:paraId="6F536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8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88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6F53688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to RAN1 agreement, it can be up to UE-B implementation to use one or multiple of preferred resource sets from the same UE-A in its resource (re)selection.</w:t>
            </w:r>
          </w:p>
        </w:tc>
      </w:tr>
      <w:tr w:rsidR="00860E52" w14:paraId="6F5368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8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88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 xml:space="preserve">a or d </w:t>
            </w:r>
          </w:p>
        </w:tc>
        <w:tc>
          <w:tcPr>
            <w:tcW w:w="6517" w:type="dxa"/>
            <w:tcBorders>
              <w:top w:val="single" w:sz="4" w:space="0" w:color="auto"/>
              <w:left w:val="single" w:sz="4" w:space="0" w:color="auto"/>
              <w:bottom w:val="single" w:sz="4" w:space="0" w:color="auto"/>
              <w:right w:val="single" w:sz="4" w:space="0" w:color="auto"/>
            </w:tcBorders>
          </w:tcPr>
          <w:p w14:paraId="6F53688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To restrict the UE behaviour can be a direct solution but if companies think the RAN1 agreements are enough, we can accept it to leave it to UE implementation. </w:t>
            </w:r>
          </w:p>
        </w:tc>
      </w:tr>
    </w:tbl>
    <w:p w14:paraId="6F53688B" w14:textId="77777777" w:rsidR="00860E52" w:rsidRDefault="00860E52">
      <w:pPr>
        <w:spacing w:before="60" w:after="60"/>
        <w:outlineLvl w:val="2"/>
        <w:rPr>
          <w:rFonts w:ascii="Arial" w:hAnsi="Arial" w:cs="Arial"/>
          <w:b/>
          <w:bCs/>
          <w:color w:val="AEAAAA" w:themeColor="background2" w:themeShade="BF"/>
          <w:sz w:val="20"/>
          <w:szCs w:val="20"/>
        </w:rPr>
      </w:pPr>
    </w:p>
    <w:p w14:paraId="6F53688C" w14:textId="77777777" w:rsidR="00860E52" w:rsidRDefault="00337B0A">
      <w:pPr>
        <w:spacing w:before="60" w:after="60"/>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Based on the company view of Q1-2, we can further discuss the exact proposals in [8][9][10].</w:t>
      </w:r>
    </w:p>
    <w:p w14:paraId="6F53688D" w14:textId="77777777" w:rsidR="00860E52" w:rsidRDefault="00860E52">
      <w:pPr>
        <w:pStyle w:val="Heading3"/>
        <w:spacing w:before="60" w:after="60"/>
        <w:rPr>
          <w:rFonts w:cs="Arial"/>
          <w:color w:val="AEAAAA" w:themeColor="background2" w:themeShade="BF"/>
        </w:rPr>
      </w:pPr>
    </w:p>
    <w:p w14:paraId="6F53688E" w14:textId="77777777" w:rsidR="00860E52" w:rsidRDefault="00337B0A">
      <w:pPr>
        <w:rPr>
          <w:b/>
          <w:bCs/>
          <w:color w:val="AEAAAA" w:themeColor="background2" w:themeShade="BF"/>
          <w:sz w:val="20"/>
          <w:szCs w:val="20"/>
          <w:lang w:val="en-GB" w:eastAsia="en-US"/>
        </w:rPr>
      </w:pPr>
      <w:r>
        <w:rPr>
          <w:rFonts w:ascii="Arial" w:hAnsi="Arial" w:cs="Arial"/>
          <w:b/>
          <w:bCs/>
          <w:color w:val="AEAAAA" w:themeColor="background2" w:themeShade="BF"/>
          <w:sz w:val="20"/>
          <w:szCs w:val="20"/>
        </w:rPr>
        <w:t xml:space="preserve"> [Rapporteur summary]:  In Q1-1, most companies agree that the scenario is valid and UE B can receive multiple IUC-info. Then, regarding the corresponding UE behavior in Q1-2, the number of search</w:t>
      </w:r>
    </w:p>
    <w:p w14:paraId="6F53688F"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a: 1/17</w:t>
      </w:r>
    </w:p>
    <w:p w14:paraId="6F536890"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b: 3/17</w:t>
      </w:r>
    </w:p>
    <w:p w14:paraId="6F536891"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c: 3/17</w:t>
      </w:r>
    </w:p>
    <w:p w14:paraId="6F536892"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d: 14/17</w:t>
      </w:r>
    </w:p>
    <w:p w14:paraId="6F536893" w14:textId="77777777" w:rsidR="00860E52" w:rsidRDefault="00860E52">
      <w:pPr>
        <w:rPr>
          <w:rFonts w:ascii="Arial" w:hAnsi="Arial" w:cs="Arial"/>
          <w:b/>
          <w:bCs/>
          <w:color w:val="AEAAAA" w:themeColor="background2" w:themeShade="BF"/>
          <w:sz w:val="20"/>
          <w:szCs w:val="20"/>
          <w:lang w:val="en-GB" w:eastAsia="en-US"/>
        </w:rPr>
      </w:pPr>
    </w:p>
    <w:p w14:paraId="6F536894"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lastRenderedPageBreak/>
        <w:t xml:space="preserve">Proposal 1[14/17]: When UE-B receives multiple IUC-info from UE A, UE B’s behaviour is based on RAN1 agreements. </w:t>
      </w:r>
    </w:p>
    <w:p w14:paraId="6F536895" w14:textId="77777777" w:rsidR="00860E52" w:rsidRDefault="00860E52">
      <w:pPr>
        <w:rPr>
          <w:ins w:id="0" w:author="Apple - Zhibin Wu" w:date="2022-05-11T11:50:00Z"/>
          <w:color w:val="AEAAAA" w:themeColor="background2" w:themeShade="BF"/>
          <w:lang w:val="en-GB" w:eastAsia="en-US"/>
        </w:rPr>
      </w:pPr>
    </w:p>
    <w:p w14:paraId="6F536896" w14:textId="77777777" w:rsidR="00860E52" w:rsidRDefault="00337B0A">
      <w:pPr>
        <w:spacing w:before="60" w:after="60"/>
        <w:rPr>
          <w:color w:val="AEAAAA" w:themeColor="background2" w:themeShade="BF"/>
        </w:rPr>
        <w:pPrChange w:id="1" w:author="Apple - Zhibin Wu" w:date="2022-05-11T11:50:00Z">
          <w:pPr>
            <w:pStyle w:val="Heading3"/>
            <w:spacing w:before="60" w:after="60"/>
          </w:pPr>
        </w:pPrChange>
      </w:pPr>
      <w:ins w:id="2" w:author="Apple - Zhibin Wu" w:date="2022-05-11T11:50:00Z">
        <w:r>
          <w:rPr>
            <w:color w:val="AEAAAA" w:themeColor="background2" w:themeShade="BF"/>
            <w:lang w:val="en-GB" w:eastAsia="en-US"/>
          </w:rPr>
          <w:t>[rapporteu</w:t>
        </w:r>
      </w:ins>
      <w:ins w:id="3" w:author="Apple - Zhibin Wu" w:date="2022-05-11T11:51:00Z">
        <w:r>
          <w:rPr>
            <w:color w:val="AEAAAA" w:themeColor="background2" w:themeShade="BF"/>
            <w:lang w:val="en-GB" w:eastAsia="en-US"/>
          </w:rPr>
          <w:t>r</w:t>
        </w:r>
      </w:ins>
      <w:ins w:id="4" w:author="Apple - Zhibin Wu" w:date="2022-05-11T11:50:00Z">
        <w:r>
          <w:rPr>
            <w:color w:val="AEAAAA" w:themeColor="background2" w:themeShade="BF"/>
            <w:lang w:val="en-GB" w:eastAsia="en-US"/>
          </w:rPr>
          <w:t>: Ba</w:t>
        </w:r>
      </w:ins>
      <w:ins w:id="5" w:author="Apple - Zhibin Wu" w:date="2022-05-11T11:52:00Z">
        <w:r>
          <w:rPr>
            <w:color w:val="AEAAAA" w:themeColor="background2" w:themeShade="BF"/>
            <w:lang w:val="en-GB" w:eastAsia="en-US"/>
          </w:rPr>
          <w:t>s</w:t>
        </w:r>
      </w:ins>
      <w:ins w:id="6" w:author="Apple - Zhibin Wu" w:date="2022-05-11T11:50:00Z">
        <w:r>
          <w:rPr>
            <w:color w:val="AEAAAA" w:themeColor="background2" w:themeShade="BF"/>
            <w:lang w:val="en-GB" w:eastAsia="en-US"/>
          </w:rPr>
          <w:t>ed on OPPO’s explan</w:t>
        </w:r>
      </w:ins>
      <w:ins w:id="7" w:author="Apple - Zhibin Wu" w:date="2022-05-11T11:51:00Z">
        <w:r>
          <w:rPr>
            <w:color w:val="AEAAAA" w:themeColor="background2" w:themeShade="BF"/>
            <w:lang w:val="en-GB" w:eastAsia="en-US"/>
          </w:rPr>
          <w:t>ation. This discussion</w:t>
        </w:r>
      </w:ins>
      <w:ins w:id="8" w:author="Apple - Zhibin Wu" w:date="2022-05-11T11:52:00Z">
        <w:r>
          <w:rPr>
            <w:color w:val="AEAAAA" w:themeColor="background2" w:themeShade="BF"/>
            <w:lang w:val="en-GB" w:eastAsia="en-US"/>
          </w:rPr>
          <w:t xml:space="preserve"> 3.2 “Truncated IUC-info”</w:t>
        </w:r>
      </w:ins>
      <w:ins w:id="9" w:author="Apple - Zhibin Wu" w:date="2022-05-11T11:51:00Z">
        <w:r>
          <w:rPr>
            <w:color w:val="AEAAAA" w:themeColor="background2" w:themeShade="BF"/>
            <w:lang w:val="en-GB" w:eastAsia="en-US"/>
          </w:rPr>
          <w:t xml:space="preserve"> is not needed.  RAN2 will </w:t>
        </w:r>
        <w:proofErr w:type="spellStart"/>
        <w:r>
          <w:rPr>
            <w:color w:val="AEAAAA" w:themeColor="background2" w:themeShade="BF"/>
            <w:lang w:val="en-GB" w:eastAsia="en-US"/>
          </w:rPr>
          <w:t>deterrmine</w:t>
        </w:r>
        <w:proofErr w:type="spellEnd"/>
        <w:r>
          <w:rPr>
            <w:color w:val="AEAAAA" w:themeColor="background2" w:themeShade="BF"/>
            <w:lang w:val="en-GB" w:eastAsia="en-US"/>
          </w:rPr>
          <w:t xml:space="preserve"> the </w:t>
        </w:r>
        <w:proofErr w:type="spellStart"/>
        <w:r>
          <w:rPr>
            <w:color w:val="AEAAAA" w:themeColor="background2" w:themeShade="BF"/>
            <w:lang w:val="en-GB" w:eastAsia="en-US"/>
          </w:rPr>
          <w:t>N_max</w:t>
        </w:r>
        <w:proofErr w:type="spellEnd"/>
        <w:r>
          <w:rPr>
            <w:color w:val="AEAAAA" w:themeColor="background2" w:themeShade="BF"/>
            <w:lang w:val="en-GB" w:eastAsia="en-US"/>
          </w:rPr>
          <w:t xml:space="preserve"> </w:t>
        </w:r>
      </w:ins>
      <w:ins w:id="10" w:author="Apple - Zhibin Wu" w:date="2022-05-11T11:52:00Z">
        <w:r>
          <w:rPr>
            <w:color w:val="AEAAAA" w:themeColor="background2" w:themeShade="BF"/>
            <w:lang w:val="en-GB" w:eastAsia="en-US"/>
          </w:rPr>
          <w:t xml:space="preserve">issue and related </w:t>
        </w:r>
        <w:proofErr w:type="spellStart"/>
        <w:r>
          <w:rPr>
            <w:color w:val="AEAAAA" w:themeColor="background2" w:themeShade="BF"/>
            <w:lang w:val="en-GB" w:eastAsia="en-US"/>
          </w:rPr>
          <w:t>behavior</w:t>
        </w:r>
      </w:ins>
      <w:proofErr w:type="spellEnd"/>
      <w:ins w:id="11" w:author="Apple - Zhibin Wu" w:date="2022-05-11T11:51:00Z">
        <w:r>
          <w:rPr>
            <w:color w:val="AEAAAA" w:themeColor="background2" w:themeShade="BF"/>
            <w:lang w:val="en-GB" w:eastAsia="en-US"/>
          </w:rPr>
          <w:t xml:space="preserve"> in online discussion </w:t>
        </w:r>
      </w:ins>
      <w:ins w:id="12" w:author="Apple - Zhibin Wu" w:date="2022-05-11T11:52:00Z">
        <w:r>
          <w:rPr>
            <w:color w:val="AEAAAA" w:themeColor="background2" w:themeShade="BF"/>
            <w:lang w:val="en-GB" w:eastAsia="en-US"/>
          </w:rPr>
          <w:t>]</w:t>
        </w:r>
      </w:ins>
    </w:p>
    <w:p w14:paraId="6F536897" w14:textId="77777777" w:rsidR="00860E52" w:rsidRDefault="00337B0A">
      <w:pPr>
        <w:pStyle w:val="Heading3"/>
        <w:spacing w:before="60" w:after="60"/>
        <w:rPr>
          <w:del w:id="13" w:author="Apple - Zhibin Wu" w:date="2022-05-11T11:50:00Z"/>
          <w:rFonts w:cs="Arial"/>
          <w:color w:val="AEAAAA" w:themeColor="background2" w:themeShade="BF"/>
        </w:rPr>
      </w:pPr>
      <w:del w:id="14" w:author="Apple - Zhibin Wu" w:date="2022-05-11T11:50:00Z">
        <w:r>
          <w:rPr>
            <w:rFonts w:cs="Arial"/>
            <w:color w:val="AEAAAA" w:themeColor="background2" w:themeShade="BF"/>
          </w:rPr>
          <w:delText xml:space="preserve">3.2 Truncated format IUC-info MAC CE </w:delText>
        </w:r>
      </w:del>
    </w:p>
    <w:p w14:paraId="6F536898" w14:textId="77777777" w:rsidR="00860E52" w:rsidRDefault="00337B0A">
      <w:pPr>
        <w:spacing w:before="60" w:after="60"/>
        <w:rPr>
          <w:del w:id="15" w:author="Apple - Zhibin Wu" w:date="2022-05-11T11:50:00Z"/>
          <w:rFonts w:ascii="Arial" w:hAnsi="Arial" w:cs="Arial"/>
          <w:color w:val="AEAAAA" w:themeColor="background2" w:themeShade="BF"/>
          <w:sz w:val="20"/>
          <w:szCs w:val="20"/>
          <w:lang w:val="en-GB"/>
        </w:rPr>
      </w:pPr>
      <w:del w:id="16" w:author="Apple - Zhibin Wu" w:date="2022-05-11T11:50:00Z">
        <w:r>
          <w:rPr>
            <w:rFonts w:ascii="Arial" w:hAnsi="Arial" w:cs="Arial"/>
            <w:color w:val="AEAAAA" w:themeColor="background2" w:themeShade="BF"/>
            <w:sz w:val="20"/>
            <w:szCs w:val="20"/>
            <w:lang w:val="en-GB"/>
          </w:rPr>
          <w:delText xml:space="preserve">In [2], the following proposals have been given to introduce a truncated IUC MAC CE format, as similar to BSR/BFR MAC CE. </w:delText>
        </w:r>
      </w:del>
    </w:p>
    <w:p w14:paraId="6F536899" w14:textId="77777777" w:rsidR="00860E52" w:rsidRDefault="00337B0A">
      <w:pPr>
        <w:pStyle w:val="Doc-text2"/>
        <w:spacing w:before="60" w:after="60"/>
        <w:rPr>
          <w:del w:id="17" w:author="Apple - Zhibin Wu" w:date="2022-05-11T11:50:00Z"/>
          <w:i/>
          <w:iCs/>
          <w:color w:val="AEAAAA" w:themeColor="background2" w:themeShade="BF"/>
        </w:rPr>
      </w:pPr>
      <w:del w:id="18" w:author="Apple - Zhibin Wu" w:date="2022-05-11T11:50:00Z">
        <w:r>
          <w:rPr>
            <w:i/>
            <w:iCs/>
            <w:color w:val="AEAAAA" w:themeColor="background2" w:themeShade="BF"/>
          </w:rPr>
          <w:delText>Proposal 2</w:delText>
        </w:r>
        <w:r>
          <w:rPr>
            <w:i/>
            <w:iCs/>
            <w:color w:val="AEAAAA" w:themeColor="background2" w:themeShade="BF"/>
          </w:rPr>
          <w:tab/>
          <w:delText>For scheme-1 IUC-info MAC CE, allow truncated format if the SL grant size is not big enough to carry the full IUC-info MAC CE.</w:delText>
        </w:r>
      </w:del>
    </w:p>
    <w:p w14:paraId="6F53689A" w14:textId="77777777" w:rsidR="00860E52" w:rsidRDefault="00337B0A">
      <w:pPr>
        <w:pStyle w:val="Doc-text2"/>
        <w:spacing w:before="60" w:after="60"/>
        <w:rPr>
          <w:del w:id="19" w:author="Apple - Zhibin Wu" w:date="2022-05-11T11:50:00Z"/>
          <w:i/>
          <w:iCs/>
          <w:color w:val="AEAAAA" w:themeColor="background2" w:themeShade="BF"/>
        </w:rPr>
      </w:pPr>
      <w:del w:id="20" w:author="Apple - Zhibin Wu" w:date="2022-05-11T11:50:00Z">
        <w:r>
          <w:rPr>
            <w:i/>
            <w:iCs/>
            <w:color w:val="AEAAAA" w:themeColor="background2" w:themeShade="BF"/>
          </w:rPr>
          <w:delText>Proposal 3</w:delText>
        </w:r>
        <w:r>
          <w:rPr>
            <w:i/>
            <w:iCs/>
            <w:color w:val="AEAAAA" w:themeColor="background2" w:themeShade="BF"/>
          </w:rPr>
          <w:tab/>
          <w:delText>For scheme-1 IUC-info MAC CE, if truncated format is used, include as many resource-set(s) as can be carried by the SL grant, and up to UE implementation to decide which resource-set(s) should be included.</w:delText>
        </w:r>
      </w:del>
    </w:p>
    <w:p w14:paraId="6F53689B" w14:textId="77777777" w:rsidR="00860E52" w:rsidRDefault="00337B0A">
      <w:pPr>
        <w:pStyle w:val="Doc-text2"/>
        <w:spacing w:before="60" w:after="60"/>
        <w:rPr>
          <w:del w:id="21" w:author="Apple - Zhibin Wu" w:date="2022-05-11T11:50:00Z"/>
          <w:i/>
          <w:iCs/>
          <w:color w:val="AEAAAA" w:themeColor="background2" w:themeShade="BF"/>
        </w:rPr>
      </w:pPr>
      <w:del w:id="22" w:author="Apple - Zhibin Wu" w:date="2022-05-11T11:50:00Z">
        <w:r>
          <w:rPr>
            <w:i/>
            <w:iCs/>
            <w:color w:val="AEAAAA" w:themeColor="background2" w:themeShade="BF"/>
          </w:rPr>
          <w:delText>Proposal 4</w:delText>
        </w:r>
        <w:r>
          <w:rPr>
            <w:i/>
            <w:iCs/>
            <w:color w:val="AEAAAA" w:themeColor="background2" w:themeShade="BF"/>
          </w:rPr>
          <w:tab/>
          <w:delText>For scheme-1 IUC-info MAC CE, the event of IUC-info report is cancelled no matter full or truncated format is transmitted.</w:delText>
        </w:r>
      </w:del>
    </w:p>
    <w:p w14:paraId="6F53689C" w14:textId="77777777" w:rsidR="00860E52" w:rsidRDefault="00860E52">
      <w:pPr>
        <w:spacing w:before="60" w:after="60"/>
        <w:rPr>
          <w:del w:id="23" w:author="Apple - Zhibin Wu" w:date="2022-05-11T11:50:00Z"/>
          <w:rFonts w:ascii="Arial" w:hAnsi="Arial" w:cs="Arial"/>
          <w:color w:val="AEAAAA" w:themeColor="background2" w:themeShade="BF"/>
          <w:sz w:val="20"/>
          <w:szCs w:val="20"/>
          <w:lang w:val="en-GB"/>
        </w:rPr>
      </w:pPr>
    </w:p>
    <w:p w14:paraId="6F53689D" w14:textId="77777777" w:rsidR="00860E52" w:rsidRDefault="00337B0A">
      <w:pPr>
        <w:spacing w:before="60" w:after="60"/>
        <w:rPr>
          <w:del w:id="24" w:author="Apple - Zhibin Wu" w:date="2022-05-11T11:50:00Z"/>
          <w:rFonts w:ascii="Arial" w:hAnsi="Arial" w:cs="Arial"/>
          <w:color w:val="AEAAAA" w:themeColor="background2" w:themeShade="BF"/>
          <w:sz w:val="20"/>
          <w:szCs w:val="20"/>
          <w:lang w:val="en-GB"/>
        </w:rPr>
      </w:pPr>
      <w:del w:id="25" w:author="Apple - Zhibin Wu" w:date="2022-05-11T11:50:00Z">
        <w:r>
          <w:rPr>
            <w:rFonts w:ascii="Arial" w:hAnsi="Arial" w:cs="Arial"/>
            <w:color w:val="AEAAAA" w:themeColor="background2" w:themeShade="BF"/>
            <w:sz w:val="20"/>
            <w:szCs w:val="20"/>
            <w:lang w:val="en-GB"/>
          </w:rPr>
          <w:delText>The rapporteur understands that this means some new format field, or a new SL-SCH LCID has to be added to support this new truncation format. So, let us check company view on this first.</w:delText>
        </w:r>
      </w:del>
    </w:p>
    <w:p w14:paraId="6F53689E" w14:textId="77777777" w:rsidR="00860E52" w:rsidRDefault="00860E52">
      <w:pPr>
        <w:spacing w:before="60" w:after="60"/>
        <w:rPr>
          <w:del w:id="26" w:author="Apple - Zhibin Wu" w:date="2022-05-11T11:50:00Z"/>
          <w:rFonts w:ascii="Arial" w:hAnsi="Arial" w:cs="Arial"/>
          <w:color w:val="AEAAAA" w:themeColor="background2" w:themeShade="BF"/>
          <w:sz w:val="20"/>
          <w:szCs w:val="20"/>
          <w:lang w:val="en-GB"/>
        </w:rPr>
      </w:pPr>
    </w:p>
    <w:p w14:paraId="6F53689F" w14:textId="77777777" w:rsidR="00860E52" w:rsidRDefault="00337B0A">
      <w:pPr>
        <w:spacing w:before="60" w:after="60"/>
        <w:jc w:val="both"/>
        <w:outlineLvl w:val="2"/>
        <w:rPr>
          <w:del w:id="27" w:author="Apple - Zhibin Wu" w:date="2022-05-11T11:50:00Z"/>
          <w:rFonts w:ascii="Arial" w:hAnsi="Arial" w:cs="Arial"/>
          <w:b/>
          <w:bCs/>
          <w:color w:val="AEAAAA" w:themeColor="background2" w:themeShade="BF"/>
          <w:sz w:val="20"/>
          <w:szCs w:val="20"/>
        </w:rPr>
      </w:pPr>
      <w:del w:id="28" w:author="Apple - Zhibin Wu" w:date="2022-05-11T11:50:00Z">
        <w:r>
          <w:rPr>
            <w:rFonts w:ascii="Arial" w:hAnsi="Arial" w:cs="Arial"/>
            <w:b/>
            <w:bCs/>
            <w:color w:val="AEAAAA" w:themeColor="background2" w:themeShade="BF"/>
            <w:sz w:val="20"/>
            <w:szCs w:val="20"/>
          </w:rPr>
          <w:delText>Question 2: Do you support to introduce “truncated IUC-info MAC CE” format for IUC Scheme 1?</w:delText>
        </w:r>
      </w:del>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8A3" w14:textId="77777777">
        <w:trPr>
          <w:trHeight w:val="240"/>
          <w:jc w:val="center"/>
          <w:del w:id="29" w:author="Apple - Zhibin Wu" w:date="2022-05-11T11:50:00Z"/>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0" w14:textId="77777777" w:rsidR="00860E52" w:rsidRDefault="00337B0A">
            <w:pPr>
              <w:pStyle w:val="TAH"/>
              <w:spacing w:before="60" w:after="60"/>
              <w:ind w:left="57" w:right="57"/>
              <w:jc w:val="both"/>
              <w:rPr>
                <w:del w:id="30" w:author="Apple - Zhibin Wu" w:date="2022-05-11T11:50:00Z"/>
                <w:rFonts w:cs="Arial"/>
                <w:color w:val="AEAAAA" w:themeColor="background2" w:themeShade="BF"/>
                <w:sz w:val="20"/>
              </w:rPr>
            </w:pPr>
            <w:del w:id="31" w:author="Apple - Zhibin Wu" w:date="2022-05-11T11:50:00Z">
              <w:r>
                <w:rPr>
                  <w:rFonts w:cs="Arial"/>
                  <w:color w:val="AEAAAA" w:themeColor="background2" w:themeShade="BF"/>
                  <w:sz w:val="20"/>
                </w:rPr>
                <w:delText>Company</w:delText>
              </w:r>
            </w:del>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1" w14:textId="77777777" w:rsidR="00860E52" w:rsidRDefault="00337B0A">
            <w:pPr>
              <w:pStyle w:val="TAH"/>
              <w:spacing w:before="60" w:after="60"/>
              <w:ind w:left="57" w:right="57"/>
              <w:jc w:val="both"/>
              <w:rPr>
                <w:del w:id="32" w:author="Apple - Zhibin Wu" w:date="2022-05-11T11:50:00Z"/>
                <w:rFonts w:cs="Arial"/>
                <w:color w:val="AEAAAA" w:themeColor="background2" w:themeShade="BF"/>
                <w:sz w:val="20"/>
              </w:rPr>
            </w:pPr>
            <w:del w:id="33" w:author="Apple - Zhibin Wu" w:date="2022-05-11T11:50:00Z">
              <w:r>
                <w:rPr>
                  <w:rFonts w:cs="Arial"/>
                  <w:bCs/>
                  <w:color w:val="AEAAAA" w:themeColor="background2" w:themeShade="BF"/>
                  <w:sz w:val="20"/>
                </w:rPr>
                <w:delText>Yes/No</w:delText>
              </w:r>
            </w:del>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2" w14:textId="77777777" w:rsidR="00860E52" w:rsidRDefault="00337B0A">
            <w:pPr>
              <w:pStyle w:val="TAH"/>
              <w:spacing w:before="60" w:after="60"/>
              <w:ind w:left="57" w:right="57"/>
              <w:jc w:val="both"/>
              <w:rPr>
                <w:del w:id="34" w:author="Apple - Zhibin Wu" w:date="2022-05-11T11:50:00Z"/>
                <w:rFonts w:cs="Arial"/>
                <w:color w:val="AEAAAA" w:themeColor="background2" w:themeShade="BF"/>
                <w:sz w:val="20"/>
              </w:rPr>
            </w:pPr>
            <w:del w:id="35" w:author="Apple - Zhibin Wu" w:date="2022-05-11T11:50:00Z">
              <w:r>
                <w:rPr>
                  <w:rFonts w:cs="Arial"/>
                  <w:color w:val="AEAAAA" w:themeColor="background2" w:themeShade="BF"/>
                  <w:sz w:val="20"/>
                </w:rPr>
                <w:delText>Comments</w:delText>
              </w:r>
            </w:del>
          </w:p>
        </w:tc>
      </w:tr>
      <w:tr w:rsidR="00860E52" w14:paraId="6F5368A9" w14:textId="77777777">
        <w:trPr>
          <w:trHeight w:val="240"/>
          <w:jc w:val="center"/>
          <w:del w:id="3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4" w14:textId="77777777" w:rsidR="00860E52" w:rsidRDefault="00337B0A">
            <w:pPr>
              <w:pStyle w:val="TAC"/>
              <w:spacing w:before="60" w:after="60"/>
              <w:ind w:left="57" w:right="57"/>
              <w:jc w:val="left"/>
              <w:rPr>
                <w:del w:id="37" w:author="Apple - Zhibin Wu" w:date="2022-05-11T11:50:00Z"/>
                <w:rFonts w:cs="Arial"/>
                <w:color w:val="AEAAAA" w:themeColor="background2" w:themeShade="BF"/>
                <w:lang w:eastAsia="zh-CN"/>
              </w:rPr>
            </w:pPr>
            <w:del w:id="38" w:author="Apple - Zhibin Wu" w:date="2022-05-11T11:50:00Z">
              <w:r>
                <w:rPr>
                  <w:rFonts w:cs="Arial"/>
                  <w:color w:val="AEAAAA" w:themeColor="background2" w:themeShade="BF"/>
                  <w:lang w:eastAsia="zh-CN"/>
                </w:rPr>
                <w:delText>OPPO</w:delText>
              </w:r>
            </w:del>
          </w:p>
        </w:tc>
        <w:tc>
          <w:tcPr>
            <w:tcW w:w="1418" w:type="dxa"/>
            <w:tcBorders>
              <w:top w:val="single" w:sz="4" w:space="0" w:color="auto"/>
              <w:left w:val="single" w:sz="4" w:space="0" w:color="auto"/>
              <w:bottom w:val="single" w:sz="4" w:space="0" w:color="auto"/>
              <w:right w:val="single" w:sz="4" w:space="0" w:color="auto"/>
            </w:tcBorders>
          </w:tcPr>
          <w:p w14:paraId="6F5368A5" w14:textId="77777777" w:rsidR="00860E52" w:rsidRDefault="00337B0A">
            <w:pPr>
              <w:pStyle w:val="TAC"/>
              <w:spacing w:before="60" w:after="60"/>
              <w:ind w:left="57" w:right="57"/>
              <w:jc w:val="left"/>
              <w:rPr>
                <w:del w:id="39" w:author="Apple - Zhibin Wu" w:date="2022-05-11T11:50:00Z"/>
                <w:rFonts w:cs="Arial"/>
                <w:color w:val="AEAAAA" w:themeColor="background2" w:themeShade="BF"/>
                <w:lang w:eastAsia="zh-CN"/>
              </w:rPr>
            </w:pPr>
            <w:del w:id="40" w:author="Apple - Zhibin Wu" w:date="2022-05-11T11:50:00Z">
              <w:r>
                <w:rPr>
                  <w:rFonts w:cs="Arial"/>
                  <w:color w:val="AEAAAA" w:themeColor="background2" w:themeShade="BF"/>
                  <w:lang w:eastAsia="zh-CN"/>
                </w:rPr>
                <w:delText>Yes</w:delText>
              </w:r>
            </w:del>
          </w:p>
        </w:tc>
        <w:tc>
          <w:tcPr>
            <w:tcW w:w="6517" w:type="dxa"/>
            <w:tcBorders>
              <w:top w:val="single" w:sz="4" w:space="0" w:color="auto"/>
              <w:left w:val="single" w:sz="4" w:space="0" w:color="auto"/>
              <w:bottom w:val="single" w:sz="4" w:space="0" w:color="auto"/>
              <w:right w:val="single" w:sz="4" w:space="0" w:color="auto"/>
            </w:tcBorders>
          </w:tcPr>
          <w:p w14:paraId="6F5368A6" w14:textId="77777777" w:rsidR="00860E52" w:rsidRDefault="00337B0A">
            <w:pPr>
              <w:pStyle w:val="TAC"/>
              <w:spacing w:before="60" w:after="60"/>
              <w:ind w:left="57" w:right="57"/>
              <w:jc w:val="left"/>
              <w:rPr>
                <w:del w:id="41" w:author="Apple - Zhibin Wu" w:date="2022-05-11T11:50:00Z"/>
                <w:rFonts w:cs="Arial"/>
                <w:color w:val="AEAAAA" w:themeColor="background2" w:themeShade="BF"/>
                <w:lang w:eastAsia="zh-CN"/>
              </w:rPr>
            </w:pPr>
            <w:del w:id="42" w:author="Apple - Zhibin Wu" w:date="2022-05-11T11:50:00Z">
              <w:r>
                <w:rPr>
                  <w:rFonts w:cs="Arial" w:hint="eastAsia"/>
                  <w:color w:val="AEAAAA" w:themeColor="background2" w:themeShade="BF"/>
                  <w:lang w:eastAsia="zh-CN"/>
                </w:rPr>
                <w:delText>P</w:delText>
              </w:r>
              <w:r>
                <w:rPr>
                  <w:rFonts w:cs="Arial"/>
                  <w:color w:val="AEAAAA" w:themeColor="background2" w:themeShade="BF"/>
                  <w:lang w:eastAsia="zh-CN"/>
                </w:rPr>
                <w:delText>roponent</w:delText>
              </w:r>
            </w:del>
          </w:p>
          <w:p w14:paraId="6F5368A7" w14:textId="77777777" w:rsidR="00860E52" w:rsidRDefault="00860E52">
            <w:pPr>
              <w:pStyle w:val="TAC"/>
              <w:spacing w:before="60" w:after="60"/>
              <w:ind w:left="57" w:right="57"/>
              <w:jc w:val="left"/>
              <w:rPr>
                <w:del w:id="43" w:author="Apple - Zhibin Wu" w:date="2022-05-11T11:50:00Z"/>
                <w:rFonts w:cs="Arial"/>
                <w:color w:val="AEAAAA" w:themeColor="background2" w:themeShade="BF"/>
                <w:lang w:eastAsia="zh-CN"/>
              </w:rPr>
            </w:pPr>
          </w:p>
          <w:p w14:paraId="6F5368A8" w14:textId="77777777" w:rsidR="00860E52" w:rsidRDefault="00337B0A">
            <w:pPr>
              <w:pStyle w:val="TAC"/>
              <w:spacing w:before="60" w:after="60"/>
              <w:ind w:left="57" w:right="57"/>
              <w:jc w:val="left"/>
              <w:rPr>
                <w:del w:id="44" w:author="Apple - Zhibin Wu" w:date="2022-05-11T11:50:00Z"/>
                <w:rFonts w:cs="Arial"/>
                <w:color w:val="AEAAAA" w:themeColor="background2" w:themeShade="BF"/>
                <w:lang w:eastAsia="zh-CN"/>
              </w:rPr>
            </w:pPr>
            <w:del w:id="45" w:author="Apple - Zhibin Wu" w:date="2022-05-11T11:50:00Z">
              <w:r>
                <w:rPr>
                  <w:rFonts w:cs="Arial" w:hint="eastAsia"/>
                  <w:color w:val="AEAAAA" w:themeColor="background2" w:themeShade="BF"/>
                  <w:lang w:eastAsia="zh-CN"/>
                </w:rPr>
                <w:delText>A</w:delText>
              </w:r>
              <w:r>
                <w:rPr>
                  <w:rFonts w:cs="Arial"/>
                  <w:color w:val="AEAAAA" w:themeColor="background2" w:themeShade="BF"/>
                  <w:lang w:eastAsia="zh-CN"/>
                </w:rPr>
                <w:delTex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delText>
              </w:r>
            </w:del>
          </w:p>
        </w:tc>
      </w:tr>
      <w:tr w:rsidR="00860E52" w14:paraId="6F5368AE" w14:textId="77777777">
        <w:trPr>
          <w:trHeight w:val="240"/>
          <w:jc w:val="center"/>
          <w:del w:id="4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A" w14:textId="77777777" w:rsidR="00860E52" w:rsidRDefault="00337B0A">
            <w:pPr>
              <w:pStyle w:val="TAC"/>
              <w:spacing w:before="60" w:after="60"/>
              <w:ind w:left="57" w:right="57"/>
              <w:jc w:val="left"/>
              <w:rPr>
                <w:del w:id="47" w:author="Apple - Zhibin Wu" w:date="2022-05-11T11:50:00Z"/>
                <w:rFonts w:cs="Arial"/>
                <w:color w:val="AEAAAA" w:themeColor="background2" w:themeShade="BF"/>
                <w:lang w:val="en-US" w:eastAsia="zh-CN"/>
              </w:rPr>
            </w:pPr>
            <w:del w:id="48" w:author="Apple - Zhibin Wu" w:date="2022-05-11T11:50:00Z">
              <w:r>
                <w:rPr>
                  <w:rFonts w:cs="Arial"/>
                  <w:color w:val="AEAAAA" w:themeColor="background2" w:themeShade="BF"/>
                  <w:lang w:val="en-US" w:eastAsia="zh-CN"/>
                </w:rPr>
                <w:delText xml:space="preserve"> Ericsson</w:delText>
              </w:r>
            </w:del>
          </w:p>
        </w:tc>
        <w:tc>
          <w:tcPr>
            <w:tcW w:w="1418" w:type="dxa"/>
            <w:tcBorders>
              <w:top w:val="single" w:sz="4" w:space="0" w:color="auto"/>
              <w:left w:val="single" w:sz="4" w:space="0" w:color="auto"/>
              <w:bottom w:val="single" w:sz="4" w:space="0" w:color="auto"/>
              <w:right w:val="single" w:sz="4" w:space="0" w:color="auto"/>
            </w:tcBorders>
          </w:tcPr>
          <w:p w14:paraId="6F5368AB" w14:textId="77777777" w:rsidR="00860E52" w:rsidRDefault="00337B0A">
            <w:pPr>
              <w:pStyle w:val="TAC"/>
              <w:spacing w:before="60" w:after="60"/>
              <w:ind w:right="57"/>
              <w:jc w:val="left"/>
              <w:rPr>
                <w:del w:id="49" w:author="Apple - Zhibin Wu" w:date="2022-05-11T11:50:00Z"/>
                <w:rFonts w:cs="Arial"/>
                <w:color w:val="AEAAAA" w:themeColor="background2" w:themeShade="BF"/>
                <w:lang w:val="en-US" w:eastAsia="zh-CN"/>
              </w:rPr>
            </w:pPr>
            <w:del w:id="50" w:author="Apple - Zhibin Wu" w:date="2022-05-11T11:50:00Z">
              <w:r>
                <w:rPr>
                  <w:rFonts w:cs="Arial"/>
                  <w:color w:val="AEAAAA" w:themeColor="background2" w:themeShade="BF"/>
                  <w:lang w:val="en-US"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F5368AC" w14:textId="77777777" w:rsidR="00860E52" w:rsidRDefault="00337B0A">
            <w:pPr>
              <w:pStyle w:val="TAC"/>
              <w:spacing w:before="60" w:after="60"/>
              <w:ind w:left="57" w:right="57"/>
              <w:jc w:val="left"/>
              <w:rPr>
                <w:del w:id="51" w:author="Apple - Zhibin Wu" w:date="2022-05-11T11:50:00Z"/>
                <w:rFonts w:cs="Arial"/>
                <w:color w:val="AEAAAA" w:themeColor="background2" w:themeShade="BF"/>
                <w:lang w:eastAsia="zh-CN"/>
              </w:rPr>
            </w:pPr>
            <w:del w:id="52" w:author="Apple - Zhibin Wu" w:date="2022-05-11T11:50:00Z">
              <w:r>
                <w:rPr>
                  <w:rFonts w:cs="Arial"/>
                  <w:color w:val="AEAAAA" w:themeColor="background2" w:themeShade="BF"/>
                  <w:lang w:eastAsia="zh-CN"/>
                </w:rPr>
                <w:delText>This gives additional design complexity for IUC, given R17 is already declared completed 100%.</w:delText>
              </w:r>
            </w:del>
          </w:p>
          <w:p w14:paraId="6F5368AD" w14:textId="77777777" w:rsidR="00860E52" w:rsidRDefault="00337B0A">
            <w:pPr>
              <w:pStyle w:val="TAC"/>
              <w:spacing w:before="60" w:after="60"/>
              <w:ind w:left="57" w:right="57"/>
              <w:jc w:val="left"/>
              <w:rPr>
                <w:del w:id="53" w:author="Apple - Zhibin Wu" w:date="2022-05-11T11:50:00Z"/>
                <w:rFonts w:cs="Arial"/>
                <w:color w:val="AEAAAA" w:themeColor="background2" w:themeShade="BF"/>
                <w:lang w:eastAsia="zh-CN"/>
              </w:rPr>
            </w:pPr>
            <w:del w:id="54" w:author="Apple - Zhibin Wu" w:date="2022-05-11T11:50:00Z">
              <w:r>
                <w:rPr>
                  <w:rFonts w:cs="Arial"/>
                  <w:color w:val="AEAAAA" w:themeColor="background2" w:themeShade="BF"/>
                  <w:lang w:eastAsia="zh-CN"/>
                </w:rPr>
                <w:delText xml:space="preserve">In our understanding, it is sufficient that UE-A sends IUC MAC CE limited by the grant size. </w:delText>
              </w:r>
            </w:del>
          </w:p>
        </w:tc>
      </w:tr>
      <w:tr w:rsidR="00860E52" w14:paraId="6F5368B3" w14:textId="77777777">
        <w:trPr>
          <w:trHeight w:val="240"/>
          <w:jc w:val="center"/>
          <w:del w:id="55"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F" w14:textId="77777777" w:rsidR="00860E52" w:rsidRDefault="00337B0A">
            <w:pPr>
              <w:pStyle w:val="TAC"/>
              <w:spacing w:before="60" w:after="60"/>
              <w:ind w:left="57" w:right="57"/>
              <w:jc w:val="left"/>
              <w:rPr>
                <w:del w:id="56" w:author="Apple - Zhibin Wu" w:date="2022-05-11T11:50:00Z"/>
                <w:rFonts w:cs="Arial"/>
                <w:color w:val="AEAAAA" w:themeColor="background2" w:themeShade="BF"/>
                <w:lang w:val="en-US" w:eastAsia="zh-CN"/>
              </w:rPr>
            </w:pPr>
            <w:del w:id="57" w:author="Apple - Zhibin Wu" w:date="2022-05-11T11:50:00Z">
              <w:r>
                <w:rPr>
                  <w:rFonts w:cs="Arial"/>
                  <w:color w:val="AEAAAA" w:themeColor="background2" w:themeShade="BF"/>
                  <w:lang w:eastAsia="zh-CN"/>
                </w:rPr>
                <w:delText xml:space="preserve"> Huawei,HiSilicon</w:delText>
              </w:r>
            </w:del>
          </w:p>
        </w:tc>
        <w:tc>
          <w:tcPr>
            <w:tcW w:w="1418" w:type="dxa"/>
            <w:tcBorders>
              <w:top w:val="single" w:sz="4" w:space="0" w:color="auto"/>
              <w:left w:val="single" w:sz="4" w:space="0" w:color="auto"/>
              <w:bottom w:val="single" w:sz="4" w:space="0" w:color="auto"/>
              <w:right w:val="single" w:sz="4" w:space="0" w:color="auto"/>
            </w:tcBorders>
          </w:tcPr>
          <w:p w14:paraId="6F5368B0" w14:textId="77777777" w:rsidR="00860E52" w:rsidRDefault="00337B0A">
            <w:pPr>
              <w:pStyle w:val="TAC"/>
              <w:spacing w:before="60" w:after="60"/>
              <w:ind w:right="57"/>
              <w:jc w:val="left"/>
              <w:rPr>
                <w:del w:id="58" w:author="Apple - Zhibin Wu" w:date="2022-05-11T11:50:00Z"/>
                <w:rFonts w:cs="Arial"/>
                <w:color w:val="AEAAAA" w:themeColor="background2" w:themeShade="BF"/>
                <w:lang w:val="en-US" w:eastAsia="zh-CN"/>
              </w:rPr>
            </w:pPr>
            <w:del w:id="59" w:author="Apple - Zhibin Wu" w:date="2022-05-11T11:50:00Z">
              <w:r>
                <w:rPr>
                  <w:rFonts w:cs="Arial"/>
                  <w:color w:val="AEAAAA" w:themeColor="background2" w:themeShade="BF"/>
                  <w:lang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F5368B1" w14:textId="77777777" w:rsidR="00860E52" w:rsidRDefault="00337B0A">
            <w:pPr>
              <w:pStyle w:val="TAC"/>
              <w:spacing w:before="60" w:after="60"/>
              <w:ind w:left="57" w:right="57"/>
              <w:jc w:val="left"/>
              <w:rPr>
                <w:del w:id="60" w:author="Apple - Zhibin Wu" w:date="2022-05-11T11:50:00Z"/>
                <w:rFonts w:cs="Arial"/>
                <w:color w:val="AEAAAA" w:themeColor="background2" w:themeShade="BF"/>
                <w:lang w:eastAsia="zh-CN"/>
              </w:rPr>
            </w:pPr>
            <w:del w:id="61" w:author="Apple - Zhibin Wu" w:date="2022-05-11T11:50:00Z">
              <w:r>
                <w:rPr>
                  <w:rFonts w:cs="Arial"/>
                  <w:color w:val="AEAAAA" w:themeColor="background2" w:themeShade="BF"/>
                  <w:lang w:eastAsia="zh-CN"/>
                </w:rPr>
                <w:delTex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delText>
              </w:r>
            </w:del>
          </w:p>
          <w:p w14:paraId="6F5368B2" w14:textId="77777777" w:rsidR="00860E52" w:rsidRDefault="00337B0A">
            <w:pPr>
              <w:pStyle w:val="TAC"/>
              <w:spacing w:before="60" w:after="60"/>
              <w:ind w:left="57" w:right="57"/>
              <w:jc w:val="left"/>
              <w:rPr>
                <w:del w:id="62" w:author="Apple - Zhibin Wu" w:date="2022-05-11T11:50:00Z"/>
                <w:rFonts w:cs="Arial"/>
                <w:color w:val="AEAAAA" w:themeColor="background2" w:themeShade="BF"/>
                <w:lang w:eastAsia="zh-CN"/>
              </w:rPr>
            </w:pPr>
            <w:del w:id="63" w:author="Apple - Zhibin Wu" w:date="2022-05-11T11:50:00Z">
              <w:r>
                <w:rPr>
                  <w:rFonts w:cs="Arial"/>
                  <w:color w:val="AEAAAA" w:themeColor="background2" w:themeShade="BF"/>
                  <w:lang w:eastAsia="zh-CN"/>
                </w:rPr>
                <w:delTex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So it does not make much sense to wait for the following IUC information when resource selection is triggered and of course no need to define a new type of IUC MAC CE. </w:delText>
              </w:r>
            </w:del>
          </w:p>
        </w:tc>
      </w:tr>
      <w:tr w:rsidR="00860E52" w14:paraId="6F5368B7" w14:textId="77777777">
        <w:trPr>
          <w:trHeight w:val="240"/>
          <w:jc w:val="center"/>
          <w:del w:id="64"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B4" w14:textId="77777777" w:rsidR="00860E52" w:rsidRDefault="00337B0A">
            <w:pPr>
              <w:pStyle w:val="TAC"/>
              <w:spacing w:before="60" w:after="60"/>
              <w:ind w:left="57" w:right="57"/>
              <w:jc w:val="left"/>
              <w:rPr>
                <w:del w:id="65" w:author="Apple - Zhibin Wu" w:date="2022-05-11T11:50:00Z"/>
                <w:rFonts w:cs="Arial"/>
                <w:color w:val="AEAAAA" w:themeColor="background2" w:themeShade="BF"/>
                <w:lang w:val="en-US" w:eastAsia="zh-CN"/>
              </w:rPr>
            </w:pPr>
            <w:del w:id="66" w:author="Apple - Zhibin Wu" w:date="2022-05-11T11:50:00Z">
              <w:r>
                <w:rPr>
                  <w:rFonts w:cs="Arial"/>
                  <w:color w:val="AEAAAA" w:themeColor="background2" w:themeShade="BF"/>
                  <w:lang w:val="en-US" w:eastAsia="zh-CN"/>
                </w:rPr>
                <w:delText>Nokia</w:delText>
              </w:r>
            </w:del>
          </w:p>
        </w:tc>
        <w:tc>
          <w:tcPr>
            <w:tcW w:w="1418" w:type="dxa"/>
            <w:tcBorders>
              <w:top w:val="single" w:sz="4" w:space="0" w:color="auto"/>
              <w:left w:val="single" w:sz="4" w:space="0" w:color="auto"/>
              <w:bottom w:val="single" w:sz="4" w:space="0" w:color="auto"/>
              <w:right w:val="single" w:sz="4" w:space="0" w:color="auto"/>
            </w:tcBorders>
          </w:tcPr>
          <w:p w14:paraId="6F5368B5" w14:textId="77777777" w:rsidR="00860E52" w:rsidRDefault="00337B0A">
            <w:pPr>
              <w:pStyle w:val="TAC"/>
              <w:spacing w:before="60" w:after="60"/>
              <w:ind w:right="57"/>
              <w:jc w:val="left"/>
              <w:rPr>
                <w:del w:id="67" w:author="Apple - Zhibin Wu" w:date="2022-05-11T11:50:00Z"/>
                <w:rFonts w:cs="Arial"/>
                <w:color w:val="AEAAAA" w:themeColor="background2" w:themeShade="BF"/>
                <w:lang w:val="en-US" w:eastAsia="zh-CN"/>
              </w:rPr>
            </w:pPr>
            <w:del w:id="68" w:author="Apple - Zhibin Wu" w:date="2022-05-11T11:50:00Z">
              <w:r>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6F5368B6" w14:textId="77777777" w:rsidR="00860E52" w:rsidRDefault="00337B0A">
            <w:pPr>
              <w:pStyle w:val="TAC"/>
              <w:spacing w:before="60" w:after="60"/>
              <w:ind w:left="57" w:right="57"/>
              <w:jc w:val="left"/>
              <w:rPr>
                <w:del w:id="69" w:author="Apple - Zhibin Wu" w:date="2022-05-11T11:50:00Z"/>
                <w:rFonts w:cs="Arial"/>
                <w:color w:val="AEAAAA" w:themeColor="background2" w:themeShade="BF"/>
                <w:lang w:eastAsia="zh-CN"/>
              </w:rPr>
            </w:pPr>
            <w:del w:id="70" w:author="Apple - Zhibin Wu" w:date="2022-05-11T11:50:00Z">
              <w:r>
                <w:rPr>
                  <w:rFonts w:cs="Arial"/>
                  <w:color w:val="AEAAAA" w:themeColor="background2" w:themeShade="BF"/>
                  <w:lang w:eastAsia="zh-CN"/>
                </w:rPr>
                <w:delText>Share Ericsson’s view</w:delText>
              </w:r>
            </w:del>
          </w:p>
        </w:tc>
      </w:tr>
      <w:tr w:rsidR="00860E52" w14:paraId="6F5368BB" w14:textId="77777777">
        <w:trPr>
          <w:trHeight w:val="240"/>
          <w:jc w:val="center"/>
          <w:del w:id="71"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B8" w14:textId="77777777" w:rsidR="00860E52" w:rsidRDefault="00337B0A">
            <w:pPr>
              <w:pStyle w:val="TAC"/>
              <w:spacing w:before="60" w:after="60"/>
              <w:ind w:left="57" w:right="57"/>
              <w:jc w:val="left"/>
              <w:rPr>
                <w:del w:id="72" w:author="Apple - Zhibin Wu" w:date="2022-05-11T11:50:00Z"/>
                <w:rFonts w:cs="Arial"/>
                <w:color w:val="AEAAAA" w:themeColor="background2" w:themeShade="BF"/>
                <w:lang w:val="en-US" w:eastAsia="zh-CN"/>
              </w:rPr>
            </w:pPr>
            <w:del w:id="73" w:author="Apple - Zhibin Wu" w:date="2022-05-11T11:50:00Z">
              <w:r>
                <w:rPr>
                  <w:rFonts w:cs="Arial"/>
                  <w:color w:val="AEAAAA" w:themeColor="background2" w:themeShade="BF"/>
                  <w:lang w:val="en-US" w:eastAsia="zh-CN"/>
                </w:rPr>
                <w:delText>Apple</w:delText>
              </w:r>
            </w:del>
          </w:p>
        </w:tc>
        <w:tc>
          <w:tcPr>
            <w:tcW w:w="1418" w:type="dxa"/>
            <w:tcBorders>
              <w:top w:val="single" w:sz="4" w:space="0" w:color="auto"/>
              <w:left w:val="single" w:sz="4" w:space="0" w:color="auto"/>
              <w:bottom w:val="single" w:sz="4" w:space="0" w:color="auto"/>
              <w:right w:val="single" w:sz="4" w:space="0" w:color="auto"/>
            </w:tcBorders>
          </w:tcPr>
          <w:p w14:paraId="6F5368B9" w14:textId="77777777" w:rsidR="00860E52" w:rsidRDefault="00337B0A">
            <w:pPr>
              <w:pStyle w:val="TAC"/>
              <w:spacing w:before="60" w:after="60"/>
              <w:ind w:right="57"/>
              <w:jc w:val="left"/>
              <w:rPr>
                <w:del w:id="74" w:author="Apple - Zhibin Wu" w:date="2022-05-11T11:50:00Z"/>
                <w:rFonts w:cs="Arial"/>
                <w:color w:val="AEAAAA" w:themeColor="background2" w:themeShade="BF"/>
                <w:lang w:val="en-US" w:eastAsia="zh-CN"/>
              </w:rPr>
            </w:pPr>
            <w:del w:id="75" w:author="Apple - Zhibin Wu" w:date="2022-05-11T11:50:00Z">
              <w:r>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6F5368BA" w14:textId="77777777" w:rsidR="00860E52" w:rsidRDefault="00337B0A">
            <w:pPr>
              <w:pStyle w:val="TAC"/>
              <w:spacing w:before="60" w:after="60"/>
              <w:ind w:left="57" w:right="57"/>
              <w:jc w:val="left"/>
              <w:rPr>
                <w:del w:id="76" w:author="Apple - Zhibin Wu" w:date="2022-05-11T11:50:00Z"/>
                <w:rFonts w:cs="Arial"/>
                <w:color w:val="AEAAAA" w:themeColor="background2" w:themeShade="BF"/>
                <w:lang w:eastAsia="zh-CN"/>
              </w:rPr>
            </w:pPr>
            <w:del w:id="77" w:author="Apple - Zhibin Wu" w:date="2022-05-11T11:50:00Z">
              <w:r>
                <w:rPr>
                  <w:rFonts w:cs="Arial"/>
                  <w:color w:val="AEAAAA" w:themeColor="background2" w:themeShade="BF"/>
                  <w:lang w:eastAsia="zh-CN"/>
                </w:rPr>
                <w:delText>Based on OPPO’s explanation, there is no intention to define a new “truncated IUC-info” MAC CE. In general,  we think it is up to UE implementation to decide how many RCs are included as long as not exceeding L filed length.</w:delText>
              </w:r>
            </w:del>
          </w:p>
        </w:tc>
      </w:tr>
    </w:tbl>
    <w:p w14:paraId="6F5368BC" w14:textId="77777777" w:rsidR="00860E52" w:rsidRDefault="00860E52">
      <w:pPr>
        <w:spacing w:before="60" w:after="60"/>
        <w:rPr>
          <w:del w:id="78" w:author="Apple - Zhibin Wu" w:date="2022-05-11T11:50:00Z"/>
          <w:rFonts w:ascii="Arial" w:hAnsi="Arial" w:cs="Arial"/>
          <w:color w:val="AEAAAA" w:themeColor="background2" w:themeShade="BF"/>
          <w:sz w:val="20"/>
          <w:szCs w:val="20"/>
        </w:rPr>
      </w:pPr>
    </w:p>
    <w:p w14:paraId="6F5368BD" w14:textId="77777777" w:rsidR="00860E52" w:rsidRDefault="00337B0A">
      <w:pPr>
        <w:spacing w:before="60" w:after="60"/>
        <w:outlineLvl w:val="2"/>
        <w:rPr>
          <w:del w:id="79" w:author="Apple - Zhibin Wu" w:date="2022-05-11T11:50:00Z"/>
          <w:rFonts w:ascii="Arial" w:hAnsi="Arial" w:cs="Arial"/>
          <w:color w:val="AEAAAA" w:themeColor="background2" w:themeShade="BF"/>
          <w:sz w:val="20"/>
          <w:szCs w:val="20"/>
        </w:rPr>
      </w:pPr>
      <w:del w:id="80" w:author="Apple - Zhibin Wu" w:date="2022-05-11T11:50:00Z">
        <w:r>
          <w:rPr>
            <w:rFonts w:ascii="Arial" w:hAnsi="Arial" w:cs="Arial"/>
            <w:color w:val="AEAAAA" w:themeColor="background2" w:themeShade="BF"/>
            <w:sz w:val="20"/>
            <w:szCs w:val="20"/>
          </w:rPr>
          <w:delText>Based on the company view of Q2, we can further discuss the exact proposals in [2] for truncated IUC info MAC CE.</w:delText>
        </w:r>
      </w:del>
    </w:p>
    <w:p w14:paraId="6F5368BE" w14:textId="77777777" w:rsidR="00860E52" w:rsidRDefault="00860E52">
      <w:pPr>
        <w:spacing w:before="60" w:after="60"/>
        <w:outlineLvl w:val="2"/>
        <w:rPr>
          <w:rFonts w:ascii="Arial" w:hAnsi="Arial" w:cs="Arial"/>
          <w:color w:val="AEAAAA" w:themeColor="background2" w:themeShade="BF"/>
          <w:sz w:val="20"/>
          <w:szCs w:val="20"/>
        </w:rPr>
      </w:pPr>
    </w:p>
    <w:p w14:paraId="6F5368BF"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lastRenderedPageBreak/>
        <w:t xml:space="preserve">3.3 Groupcast/Broadcast Support </w:t>
      </w:r>
    </w:p>
    <w:p w14:paraId="6F5368C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[2], the following proposals are given:</w:t>
      </w:r>
    </w:p>
    <w:p w14:paraId="6F5368C1" w14:textId="77777777" w:rsidR="00860E52" w:rsidRDefault="00337B0A">
      <w:pPr>
        <w:pStyle w:val="Doc-text2"/>
        <w:spacing w:before="60" w:after="60"/>
        <w:rPr>
          <w:color w:val="AEAAAA" w:themeColor="background2" w:themeShade="BF"/>
        </w:rPr>
      </w:pPr>
      <w:r>
        <w:rPr>
          <w:color w:val="AEAAAA" w:themeColor="background2" w:themeShade="BF"/>
        </w:rPr>
        <w:t>Proposal 6</w:t>
      </w:r>
      <w:r>
        <w:rPr>
          <w:color w:val="AEAAAA" w:themeColor="background2" w:themeShade="BF"/>
        </w:rPr>
        <w:tab/>
        <w:t>RAN2 not pursue IUC for GC/BC in this release.</w:t>
      </w:r>
    </w:p>
    <w:p w14:paraId="6F5368C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Similar proposals are in [11], </w:t>
      </w:r>
    </w:p>
    <w:p w14:paraId="6F5368C3" w14:textId="77777777" w:rsidR="00860E52" w:rsidRDefault="00337B0A">
      <w:pPr>
        <w:pStyle w:val="Doc-text2"/>
        <w:spacing w:before="60" w:after="60"/>
        <w:rPr>
          <w:color w:val="AEAAAA" w:themeColor="background2" w:themeShade="BF"/>
        </w:rPr>
      </w:pPr>
      <w:r>
        <w:rPr>
          <w:color w:val="AEAAAA" w:themeColor="background2" w:themeShade="BF"/>
        </w:rPr>
        <w:t>Proposal 1a:</w:t>
      </w:r>
      <w:r>
        <w:rPr>
          <w:color w:val="AEAAAA" w:themeColor="background2" w:themeShade="BF"/>
        </w:rPr>
        <w:tab/>
        <w:t>RAN2 is proposed to focus on unicast based operation for inter-UE coordination (scheme 1 and scheme 2) in Rel-17 work.</w:t>
      </w:r>
    </w:p>
    <w:p w14:paraId="6F5368C4" w14:textId="77777777" w:rsidR="00860E52" w:rsidRDefault="00337B0A">
      <w:pPr>
        <w:pStyle w:val="Doc-text2"/>
        <w:spacing w:before="60" w:after="60"/>
        <w:rPr>
          <w:color w:val="AEAAAA" w:themeColor="background2" w:themeShade="BF"/>
        </w:rPr>
      </w:pPr>
      <w:r>
        <w:rPr>
          <w:color w:val="AEAAAA" w:themeColor="background2" w:themeShade="BF"/>
        </w:rPr>
        <w:t>Proposal 1b:</w:t>
      </w:r>
      <w:r>
        <w:rPr>
          <w:color w:val="AEAAAA" w:themeColor="background2" w:themeShade="BF"/>
        </w:rPr>
        <w:tab/>
        <w:t>The support of groupcast/broadcast-based operation for inter-UE coordination (scheme 1 and scheme 2) is deprioritized in Rel-17.</w:t>
      </w:r>
    </w:p>
    <w:p w14:paraId="6F5368C5" w14:textId="77777777" w:rsidR="00860E52" w:rsidRDefault="00860E52">
      <w:pPr>
        <w:spacing w:before="60" w:after="60"/>
        <w:rPr>
          <w:rFonts w:ascii="Arial" w:hAnsi="Arial" w:cs="Arial"/>
          <w:color w:val="AEAAAA" w:themeColor="background2" w:themeShade="BF"/>
          <w:sz w:val="20"/>
          <w:szCs w:val="20"/>
          <w:lang w:val="en-GB"/>
        </w:rPr>
      </w:pPr>
    </w:p>
    <w:p w14:paraId="6F5368C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It is worth noted that RAN1 has already has the WA to support IUC Scheme 1 non-preferred for GC/BC.</w:t>
      </w:r>
    </w:p>
    <w:p w14:paraId="6F5368C7"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main issue for the support of GC/BC in RAN2 is that there is no SL MAC CE for GC/BC in NR SL communication so far.  Also, if it has to be sent stand-alone, then the destination L2 ID is uncertain and may need upper layer support. But the rapporteur thinks sending IUC INFO MAC CE along with a GC/BC data transmission (</w:t>
      </w:r>
      <w:proofErr w:type="spellStart"/>
      <w:r>
        <w:rPr>
          <w:rFonts w:ascii="Arial" w:hAnsi="Arial" w:cs="Arial"/>
          <w:color w:val="AEAAAA" w:themeColor="background2" w:themeShade="BF"/>
          <w:sz w:val="20"/>
          <w:szCs w:val="20"/>
          <w:lang w:val="en-GB"/>
        </w:rPr>
        <w:t>i.e</w:t>
      </w:r>
      <w:proofErr w:type="spellEnd"/>
      <w:r>
        <w:rPr>
          <w:rFonts w:ascii="Arial" w:hAnsi="Arial" w:cs="Arial"/>
          <w:color w:val="AEAAAA" w:themeColor="background2" w:themeShade="BF"/>
          <w:sz w:val="20"/>
          <w:szCs w:val="20"/>
          <w:lang w:val="en-GB"/>
        </w:rPr>
        <w:t>, piggyback)  is still feasible from RAN2 perspective w/o need to involve SA2/CT1 for L2 destination ID.</w:t>
      </w:r>
    </w:p>
    <w:p w14:paraId="6F5368C8" w14:textId="77777777" w:rsidR="00860E52" w:rsidRDefault="00860E52">
      <w:pPr>
        <w:spacing w:before="60" w:after="60"/>
        <w:rPr>
          <w:rFonts w:ascii="Arial" w:hAnsi="Arial" w:cs="Arial"/>
          <w:color w:val="AEAAAA" w:themeColor="background2" w:themeShade="BF"/>
          <w:sz w:val="20"/>
          <w:szCs w:val="20"/>
          <w:lang w:val="en-GB"/>
        </w:rPr>
      </w:pPr>
    </w:p>
    <w:p w14:paraId="6F5368C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3: How to handle GC/BC support for IUC Scheme 1 non-preferred resource?</w:t>
      </w:r>
    </w:p>
    <w:p w14:paraId="6F5368CA"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Deprioritize in Rel-17/ UE behaviors so that such a case will not occur (e.g., as proposed in[2][11]).</w:t>
      </w:r>
    </w:p>
    <w:p w14:paraId="6F5368CB"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Wait for RAN1 further discussion.</w:t>
      </w:r>
    </w:p>
    <w:p w14:paraId="6F5368CC"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Limited support, i.e., for GC/BC, RAN2 only support IUC-info sent along with GC/BC SL data.</w:t>
      </w:r>
    </w:p>
    <w:p w14:paraId="6F5368CD"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d: </w:t>
      </w:r>
      <w:r>
        <w:rPr>
          <w:rFonts w:ascii="Arial" w:hAnsi="Arial" w:cs="Arial"/>
          <w:b/>
          <w:bCs/>
          <w:color w:val="AEAAAA" w:themeColor="background2" w:themeShade="BF"/>
          <w:sz w:val="20"/>
          <w:szCs w:val="20"/>
        </w:rPr>
        <w:tab/>
        <w:t>please specify.</w:t>
      </w:r>
    </w:p>
    <w:p w14:paraId="6F5368CE"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0"/>
      </w:tblGrid>
      <w:tr w:rsidR="00860E52" w14:paraId="6F5368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CF"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D0"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D1"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8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del w:id="81" w:author="OPPO (Qianxi)" w:date="2022-05-10T14:35:00Z">
              <w:r>
                <w:rPr>
                  <w:rFonts w:cs="Arial"/>
                  <w:color w:val="AEAAAA" w:themeColor="background2" w:themeShade="BF"/>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6F5368D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w:t>
            </w:r>
          </w:p>
        </w:tc>
        <w:tc>
          <w:tcPr>
            <w:tcW w:w="6520" w:type="dxa"/>
            <w:tcBorders>
              <w:top w:val="single" w:sz="4" w:space="0" w:color="auto"/>
              <w:left w:val="single" w:sz="4" w:space="0" w:color="auto"/>
              <w:bottom w:val="single" w:sz="4" w:space="0" w:color="auto"/>
              <w:right w:val="single" w:sz="4" w:space="0" w:color="auto"/>
            </w:tcBorders>
          </w:tcPr>
          <w:p w14:paraId="6F5368D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P</w:t>
            </w:r>
            <w:r>
              <w:rPr>
                <w:rFonts w:cs="Arial"/>
                <w:color w:val="AEAAAA" w:themeColor="background2" w:themeShade="BF"/>
                <w:lang w:eastAsia="zh-CN"/>
              </w:rPr>
              <w:t>roponent.</w:t>
            </w:r>
          </w:p>
          <w:p w14:paraId="6F5368D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see no point to purse such things after the WI has been closed.</w:t>
            </w:r>
          </w:p>
          <w:p w14:paraId="6F5368D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After checking with our R1 guys, the issue is not included in the scope of this meeting, so we do not see a chance this thing being supported before ASN.1 frozen, and thus anyway R2 does not need to progress on this aspect.</w:t>
            </w:r>
          </w:p>
        </w:tc>
      </w:tr>
      <w:tr w:rsidR="00860E52" w14:paraId="6F5368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8D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b</w:t>
            </w:r>
          </w:p>
        </w:tc>
        <w:tc>
          <w:tcPr>
            <w:tcW w:w="6520" w:type="dxa"/>
            <w:tcBorders>
              <w:top w:val="single" w:sz="4" w:space="0" w:color="auto"/>
              <w:left w:val="single" w:sz="4" w:space="0" w:color="auto"/>
              <w:bottom w:val="single" w:sz="4" w:space="0" w:color="auto"/>
              <w:right w:val="single" w:sz="4" w:space="0" w:color="auto"/>
            </w:tcBorders>
          </w:tcPr>
          <w:p w14:paraId="6F5368D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in RAN1 domain, we can just wait for RAN1 outcome. If RAN1 has no further discussion, we can down-prioritize the issue.</w:t>
            </w:r>
          </w:p>
        </w:tc>
      </w:tr>
      <w:tr w:rsidR="00860E52" w14:paraId="6F5368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D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a</w:t>
            </w:r>
          </w:p>
        </w:tc>
        <w:tc>
          <w:tcPr>
            <w:tcW w:w="6520" w:type="dxa"/>
            <w:tcBorders>
              <w:top w:val="single" w:sz="4" w:space="0" w:color="auto"/>
              <w:left w:val="single" w:sz="4" w:space="0" w:color="auto"/>
              <w:bottom w:val="single" w:sz="4" w:space="0" w:color="auto"/>
              <w:right w:val="single" w:sz="4" w:space="0" w:color="auto"/>
            </w:tcBorders>
          </w:tcPr>
          <w:p w14:paraId="6F5368D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Considering we have already completed this </w:t>
            </w:r>
            <w:proofErr w:type="gramStart"/>
            <w:r>
              <w:rPr>
                <w:rFonts w:cs="Arial"/>
                <w:color w:val="AEAAAA" w:themeColor="background2" w:themeShade="BF"/>
                <w:lang w:eastAsia="zh-CN"/>
              </w:rPr>
              <w:t>WI,</w:t>
            </w:r>
            <w:proofErr w:type="gramEnd"/>
            <w:r>
              <w:rPr>
                <w:rFonts w:cs="Arial"/>
                <w:color w:val="AEAAAA" w:themeColor="background2" w:themeShade="BF"/>
                <w:lang w:eastAsia="zh-CN"/>
              </w:rPr>
              <w:t xml:space="preserve"> we think only unicast should be supported for this release. </w:t>
            </w: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rsidR="00860E52" w14:paraId="6F5368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8E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Option a</w:t>
            </w:r>
          </w:p>
        </w:tc>
        <w:tc>
          <w:tcPr>
            <w:tcW w:w="6520" w:type="dxa"/>
            <w:tcBorders>
              <w:top w:val="single" w:sz="4" w:space="0" w:color="auto"/>
              <w:left w:val="single" w:sz="4" w:space="0" w:color="auto"/>
              <w:bottom w:val="single" w:sz="4" w:space="0" w:color="auto"/>
              <w:right w:val="single" w:sz="4" w:space="0" w:color="auto"/>
            </w:tcBorders>
          </w:tcPr>
          <w:p w14:paraId="6F5368E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8E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E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8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8E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If RAN1 confirms the WA, RAN2 can decide the limited support (i.e., option c) for R17 to avoid the L2 </w:t>
            </w:r>
            <w:proofErr w:type="spellStart"/>
            <w:r>
              <w:rPr>
                <w:rFonts w:cs="Arial"/>
                <w:color w:val="AEAAAA" w:themeColor="background2" w:themeShade="BF"/>
                <w:lang w:eastAsia="zh-CN"/>
              </w:rPr>
              <w:t>Dest</w:t>
            </w:r>
            <w:proofErr w:type="spellEnd"/>
            <w:r>
              <w:rPr>
                <w:rFonts w:cs="Arial"/>
                <w:color w:val="AEAAAA" w:themeColor="background2" w:themeShade="BF"/>
                <w:lang w:eastAsia="zh-CN"/>
              </w:rPr>
              <w:t xml:space="preserve"> ID issue.</w:t>
            </w:r>
          </w:p>
        </w:tc>
      </w:tr>
      <w:tr w:rsidR="00860E52" w14:paraId="6F5368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D"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E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8E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8F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F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8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F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r>
              <w:rPr>
                <w:rFonts w:cs="Arial" w:hint="eastAsia"/>
                <w:color w:val="AEAAAA" w:themeColor="background2" w:themeShade="BF"/>
                <w:lang w:val="en-US" w:eastAsia="zh-CN"/>
              </w:rPr>
              <w:t xml:space="preserve"> </w:t>
            </w:r>
            <w:r>
              <w:rPr>
                <w:rFonts w:cs="Arial"/>
                <w:color w:val="AEAAAA" w:themeColor="background2" w:themeShade="BF"/>
                <w:lang w:val="en-US" w:eastAsia="zh-CN"/>
              </w:rPr>
              <w:t>or b</w:t>
            </w:r>
          </w:p>
        </w:tc>
        <w:tc>
          <w:tcPr>
            <w:tcW w:w="6520" w:type="dxa"/>
            <w:tcBorders>
              <w:top w:val="single" w:sz="4" w:space="0" w:color="auto"/>
              <w:left w:val="single" w:sz="4" w:space="0" w:color="auto"/>
              <w:bottom w:val="single" w:sz="4" w:space="0" w:color="auto"/>
              <w:right w:val="single" w:sz="4" w:space="0" w:color="auto"/>
            </w:tcBorders>
          </w:tcPr>
          <w:p w14:paraId="6F5368F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w:t>
            </w:r>
            <w:r>
              <w:rPr>
                <w:rFonts w:cs="Arial" w:hint="eastAsia"/>
                <w:color w:val="AEAAAA" w:themeColor="background2" w:themeShade="BF"/>
                <w:lang w:eastAsia="zh-CN"/>
              </w:rPr>
              <w:t xml:space="preserve">e </w:t>
            </w:r>
            <w:r>
              <w:rPr>
                <w:rFonts w:cs="Arial"/>
                <w:color w:val="AEAAAA" w:themeColor="background2" w:themeShade="BF"/>
                <w:lang w:eastAsia="zh-CN"/>
              </w:rPr>
              <w:t xml:space="preserve">understand a and </w:t>
            </w:r>
            <w:proofErr w:type="spellStart"/>
            <w:r>
              <w:rPr>
                <w:rFonts w:cs="Arial"/>
                <w:color w:val="AEAAAA" w:themeColor="background2" w:themeShade="BF"/>
                <w:lang w:eastAsia="zh-CN"/>
              </w:rPr>
              <w:t>b are</w:t>
            </w:r>
            <w:proofErr w:type="spellEnd"/>
            <w:r>
              <w:rPr>
                <w:rFonts w:cs="Arial"/>
                <w:color w:val="AEAAAA" w:themeColor="background2" w:themeShade="BF"/>
                <w:lang w:eastAsia="zh-CN"/>
              </w:rPr>
              <w:t xml:space="preserve"> same to RAN2, </w:t>
            </w:r>
            <w:proofErr w:type="gramStart"/>
            <w:r>
              <w:rPr>
                <w:rFonts w:cs="Arial"/>
                <w:color w:val="AEAAAA" w:themeColor="background2" w:themeShade="BF"/>
                <w:lang w:eastAsia="zh-CN"/>
              </w:rPr>
              <w:t>i.e.</w:t>
            </w:r>
            <w:proofErr w:type="gramEnd"/>
            <w:r>
              <w:rPr>
                <w:rFonts w:cs="Arial"/>
                <w:color w:val="AEAAAA" w:themeColor="background2" w:themeShade="BF"/>
                <w:lang w:eastAsia="zh-CN"/>
              </w:rPr>
              <w:t xml:space="preserve"> do not support GC.</w:t>
            </w:r>
          </w:p>
        </w:tc>
      </w:tr>
      <w:tr w:rsidR="00860E52" w14:paraId="6F5368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9"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F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F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Agree with Ericsson.</w:t>
            </w:r>
          </w:p>
        </w:tc>
      </w:tr>
      <w:tr w:rsidR="00860E52" w14:paraId="6F53690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FE"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8F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1"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02"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A</w:t>
            </w:r>
          </w:p>
        </w:tc>
        <w:tc>
          <w:tcPr>
            <w:tcW w:w="6520" w:type="dxa"/>
            <w:tcBorders>
              <w:top w:val="single" w:sz="4" w:space="0" w:color="auto"/>
              <w:left w:val="single" w:sz="4" w:space="0" w:color="auto"/>
              <w:bottom w:val="single" w:sz="4" w:space="0" w:color="auto"/>
              <w:right w:val="single" w:sz="4" w:space="0" w:color="auto"/>
            </w:tcBorders>
          </w:tcPr>
          <w:p w14:paraId="6F536903" w14:textId="77777777" w:rsidR="00860E52" w:rsidRDefault="00337B0A">
            <w:pPr>
              <w:pStyle w:val="TAC"/>
              <w:spacing w:before="60" w:after="60"/>
              <w:ind w:left="57" w:right="57"/>
              <w:jc w:val="left"/>
              <w:rPr>
                <w:rFonts w:cs="Arial"/>
                <w:color w:val="AEAAAA" w:themeColor="background2" w:themeShade="BF"/>
                <w:lang w:eastAsia="zh-CN"/>
              </w:rPr>
            </w:pPr>
            <w:r>
              <w:rPr>
                <w:rFonts w:eastAsiaTheme="minorEastAsia" w:cs="Arial" w:hint="eastAsia"/>
                <w:color w:val="AEAAAA" w:themeColor="background2" w:themeShade="BF"/>
                <w:lang w:eastAsia="ja-JP"/>
              </w:rPr>
              <w:t>A</w:t>
            </w:r>
            <w:r>
              <w:rPr>
                <w:rFonts w:eastAsiaTheme="minorEastAsia" w:cs="Arial"/>
                <w:color w:val="AEAAAA" w:themeColor="background2" w:themeShade="BF"/>
                <w:lang w:eastAsia="ja-JP"/>
              </w:rPr>
              <w:t>gree with OPPO.</w:t>
            </w:r>
          </w:p>
        </w:tc>
      </w:tr>
      <w:tr w:rsidR="00860E52" w14:paraId="6F5369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0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907"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cs="Arial"/>
                <w:color w:val="AEAAAA" w:themeColor="background2" w:themeShade="BF"/>
                <w:lang w:eastAsia="zh-CN"/>
              </w:rPr>
              <w:t>Share the same view with Huawei</w:t>
            </w:r>
          </w:p>
        </w:tc>
      </w:tr>
      <w:tr w:rsidR="00860E52" w14:paraId="6F5369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0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90B"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0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90F" w14:textId="77777777" w:rsidR="00860E52" w:rsidRDefault="00337B0A">
            <w:pPr>
              <w:pStyle w:val="TAC"/>
              <w:spacing w:before="60" w:after="60"/>
              <w:ind w:right="57"/>
              <w:jc w:val="left"/>
              <w:rPr>
                <w:rFonts w:eastAsia="Gulim" w:cs="Times"/>
                <w:color w:val="AEAAAA" w:themeColor="background2" w:themeShade="BF"/>
                <w:lang w:eastAsia="ko-KR"/>
              </w:rPr>
            </w:pPr>
            <w:r>
              <w:rPr>
                <w:rFonts w:eastAsia="Gulim" w:cs="Times"/>
                <w:color w:val="AEAAAA" w:themeColor="background2" w:themeShade="BF"/>
                <w:lang w:eastAsia="ko-KR"/>
              </w:rPr>
              <w:t>It is RAN1’s decision</w:t>
            </w:r>
          </w:p>
          <w:p w14:paraId="6F536910" w14:textId="77777777" w:rsidR="00860E52" w:rsidRDefault="00337B0A">
            <w:pPr>
              <w:jc w:val="both"/>
              <w:rPr>
                <w:rFonts w:ascii="Arial" w:eastAsia="Gulim" w:hAnsi="Arial" w:cs="Times"/>
                <w:b/>
                <w:bCs/>
                <w:color w:val="AEAAAA" w:themeColor="background2" w:themeShade="BF"/>
                <w:sz w:val="18"/>
                <w:szCs w:val="20"/>
                <w:lang w:val="en-GB" w:eastAsia="ko-KR"/>
              </w:rPr>
            </w:pPr>
            <w:r>
              <w:rPr>
                <w:rFonts w:ascii="Arial" w:eastAsia="Gulim" w:hAnsi="Arial" w:cs="Times"/>
                <w:b/>
                <w:bCs/>
                <w:color w:val="AEAAAA" w:themeColor="background2" w:themeShade="BF"/>
                <w:sz w:val="18"/>
                <w:szCs w:val="20"/>
                <w:highlight w:val="darkYellow"/>
                <w:lang w:val="en-GB" w:eastAsia="ko-KR"/>
              </w:rPr>
              <w:t>Working Assumption</w:t>
            </w:r>
          </w:p>
          <w:p w14:paraId="6F536911" w14:textId="77777777" w:rsidR="00860E52" w:rsidRDefault="00337B0A">
            <w:pPr>
              <w:pStyle w:val="ListParagraph"/>
              <w:tabs>
                <w:tab w:val="left" w:pos="400"/>
              </w:tabs>
              <w:ind w:left="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For Scheme 1, following cast type(s) are supported for inter-UE coordination information transmission triggered by a condition other than explicit request reception</w:t>
            </w:r>
          </w:p>
          <w:p w14:paraId="6F536912" w14:textId="77777777" w:rsidR="00860E52" w:rsidRDefault="00337B0A">
            <w:pPr>
              <w:pStyle w:val="ListParagraph"/>
              <w:numPr>
                <w:ilvl w:val="0"/>
                <w:numId w:val="8"/>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b/>
                <w:bCs/>
                <w:color w:val="AEAAAA" w:themeColor="background2" w:themeShade="BF"/>
                <w:sz w:val="18"/>
                <w:lang w:eastAsia="ko-KR"/>
              </w:rPr>
              <w:t>Groupcast/Broadcast for non-preferred resource set</w:t>
            </w:r>
            <w:r>
              <w:rPr>
                <w:rFonts w:ascii="Arial" w:eastAsia="Gulim" w:hAnsi="Arial" w:cs="Times"/>
                <w:color w:val="AEAAAA" w:themeColor="background2" w:themeShade="BF"/>
                <w:sz w:val="18"/>
                <w:lang w:eastAsia="ko-KR"/>
              </w:rPr>
              <w:t>, FFS for preferred resource set</w:t>
            </w:r>
          </w:p>
          <w:p w14:paraId="6F536913" w14:textId="77777777" w:rsidR="00860E52" w:rsidRDefault="00337B0A">
            <w:pPr>
              <w:pStyle w:val="ListParagraph"/>
              <w:numPr>
                <w:ilvl w:val="1"/>
                <w:numId w:val="9"/>
              </w:numPr>
              <w:tabs>
                <w:tab w:val="left" w:pos="400"/>
              </w:tabs>
              <w:spacing w:after="0"/>
              <w:ind w:left="1200" w:hanging="40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FFS: Under which conditions groupcast/broadcast can be supported</w:t>
            </w:r>
          </w:p>
          <w:p w14:paraId="6F536914" w14:textId="77777777" w:rsidR="00860E52" w:rsidRDefault="00337B0A">
            <w:pPr>
              <w:pStyle w:val="ListParagraph"/>
              <w:numPr>
                <w:ilvl w:val="0"/>
                <w:numId w:val="8"/>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Unicast</w:t>
            </w:r>
          </w:p>
          <w:p w14:paraId="6F536915" w14:textId="77777777" w:rsidR="00860E52" w:rsidRDefault="00337B0A">
            <w:pPr>
              <w:pStyle w:val="ListParagraph"/>
              <w:numPr>
                <w:ilvl w:val="0"/>
                <w:numId w:val="10"/>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FFS: Under which conditions unicast can be supported</w:t>
            </w:r>
          </w:p>
          <w:p w14:paraId="6F536916" w14:textId="77777777" w:rsidR="00860E52" w:rsidRDefault="00337B0A">
            <w:pPr>
              <w:rPr>
                <w:rFonts w:ascii="Arial" w:eastAsia="Gulim" w:hAnsi="Arial" w:cs="Times"/>
                <w:color w:val="AEAAAA" w:themeColor="background2" w:themeShade="BF"/>
                <w:sz w:val="18"/>
                <w:szCs w:val="20"/>
                <w:lang w:val="en-GB" w:eastAsia="ko-KR"/>
              </w:rPr>
            </w:pPr>
            <w:r>
              <w:rPr>
                <w:rFonts w:ascii="Arial" w:eastAsia="Gulim" w:hAnsi="Arial" w:cs="Times"/>
                <w:color w:val="AEAAAA" w:themeColor="background2" w:themeShade="BF"/>
                <w:sz w:val="18"/>
                <w:szCs w:val="20"/>
                <w:lang w:val="en-GB" w:eastAsia="ko-KR"/>
              </w:rPr>
              <w:t>Conclusion</w:t>
            </w:r>
          </w:p>
          <w:p w14:paraId="6F536917" w14:textId="77777777" w:rsidR="00860E52" w:rsidRDefault="00337B0A">
            <w:pPr>
              <w:pStyle w:val="TAC"/>
              <w:spacing w:before="60" w:after="60"/>
              <w:ind w:right="57"/>
              <w:jc w:val="left"/>
              <w:rPr>
                <w:rFonts w:eastAsia="Gulim" w:cs="Times"/>
                <w:color w:val="AEAAAA" w:themeColor="background2" w:themeShade="BF"/>
                <w:lang w:eastAsia="ko-KR"/>
              </w:rPr>
            </w:pPr>
            <w:r>
              <w:rPr>
                <w:rFonts w:eastAsia="Gulim" w:cs="Times"/>
                <w:color w:val="AEAAAA" w:themeColor="background2" w:themeShade="BF"/>
                <w:lang w:eastAsia="ko-KR"/>
              </w:rPr>
              <w:t>For cast type(s) of inter-UE coordination information with preferred resource set triggered by a condition other than explicit request reception, there is no consensus in RAN1 on the support of groupcast or broadcast for preferred resource set</w:t>
            </w:r>
          </w:p>
          <w:p w14:paraId="6F536918" w14:textId="77777777" w:rsidR="00860E52" w:rsidRDefault="00860E52">
            <w:pPr>
              <w:pStyle w:val="TAC"/>
              <w:spacing w:before="60" w:after="60"/>
              <w:ind w:right="57"/>
              <w:jc w:val="left"/>
              <w:rPr>
                <w:rFonts w:eastAsia="Gulim" w:cs="Times"/>
                <w:color w:val="AEAAAA" w:themeColor="background2" w:themeShade="BF"/>
                <w:lang w:eastAsia="ko-KR"/>
              </w:rPr>
            </w:pPr>
          </w:p>
        </w:tc>
      </w:tr>
      <w:tr w:rsidR="00860E52" w14:paraId="6F5369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1A"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91B"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w:t>
            </w:r>
            <w:r>
              <w:rPr>
                <w:rFonts w:eastAsia="Malgun Gothic" w:cs="Arial"/>
                <w:color w:val="AEAAAA" w:themeColor="background2" w:themeShade="BF"/>
                <w:lang w:val="en-US" w:eastAsia="ko-KR"/>
              </w:rPr>
              <w:t>omment</w:t>
            </w:r>
          </w:p>
        </w:tc>
        <w:tc>
          <w:tcPr>
            <w:tcW w:w="6520" w:type="dxa"/>
            <w:tcBorders>
              <w:top w:val="single" w:sz="4" w:space="0" w:color="auto"/>
              <w:left w:val="single" w:sz="4" w:space="0" w:color="auto"/>
              <w:bottom w:val="single" w:sz="4" w:space="0" w:color="auto"/>
              <w:right w:val="single" w:sz="4" w:space="0" w:color="auto"/>
            </w:tcBorders>
          </w:tcPr>
          <w:p w14:paraId="6F53691C" w14:textId="77777777" w:rsidR="00860E52" w:rsidRDefault="00337B0A">
            <w:pPr>
              <w:pStyle w:val="TAC"/>
              <w:spacing w:before="60" w:after="60"/>
              <w:ind w:right="57"/>
              <w:jc w:val="left"/>
              <w:rPr>
                <w:rFonts w:eastAsia="Gulim" w:cs="Times"/>
                <w:color w:val="AEAAAA" w:themeColor="background2" w:themeShade="BF"/>
                <w:lang w:eastAsia="ko-KR"/>
              </w:rPr>
            </w:pPr>
            <w:r>
              <w:rPr>
                <w:rFonts w:cs="Arial"/>
                <w:color w:val="AEAAAA" w:themeColor="background2" w:themeShade="BF"/>
                <w:lang w:eastAsia="zh-CN"/>
              </w:rPr>
              <w:t>The reason why RAN1 has decided to support non-preferred IUC information transmission in the GC/BC format is that useful IUC information transmission exists even in the absence of PC 5 RRC connection. Therefore, it is undesirable for RAN2 to revert RAN1 agreement at will, and also seems to minor the necessary RAN2 work.</w:t>
            </w:r>
          </w:p>
        </w:tc>
      </w:tr>
      <w:tr w:rsidR="00860E52" w14:paraId="6F5369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1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1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a</w:t>
            </w:r>
          </w:p>
        </w:tc>
        <w:tc>
          <w:tcPr>
            <w:tcW w:w="6520" w:type="dxa"/>
            <w:tcBorders>
              <w:top w:val="single" w:sz="4" w:space="0" w:color="auto"/>
              <w:left w:val="single" w:sz="4" w:space="0" w:color="auto"/>
              <w:bottom w:val="single" w:sz="4" w:space="0" w:color="auto"/>
              <w:right w:val="single" w:sz="4" w:space="0" w:color="auto"/>
            </w:tcBorders>
          </w:tcPr>
          <w:p w14:paraId="6F536920"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9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2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2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b</w:t>
            </w:r>
          </w:p>
        </w:tc>
        <w:tc>
          <w:tcPr>
            <w:tcW w:w="6520" w:type="dxa"/>
            <w:tcBorders>
              <w:top w:val="single" w:sz="4" w:space="0" w:color="auto"/>
              <w:left w:val="single" w:sz="4" w:space="0" w:color="auto"/>
              <w:bottom w:val="single" w:sz="4" w:space="0" w:color="auto"/>
              <w:right w:val="single" w:sz="4" w:space="0" w:color="auto"/>
            </w:tcBorders>
          </w:tcPr>
          <w:p w14:paraId="6F536924"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Just wait for RAN1.</w:t>
            </w:r>
          </w:p>
        </w:tc>
      </w:tr>
    </w:tbl>
    <w:p w14:paraId="6F536926" w14:textId="77777777" w:rsidR="00860E52" w:rsidRDefault="00860E52">
      <w:pPr>
        <w:spacing w:before="60" w:after="60"/>
        <w:rPr>
          <w:rFonts w:ascii="Arial" w:hAnsi="Arial" w:cs="Arial"/>
          <w:color w:val="AEAAAA" w:themeColor="background2" w:themeShade="BF"/>
          <w:sz w:val="20"/>
          <w:szCs w:val="20"/>
          <w:lang w:val="en-GB"/>
        </w:rPr>
      </w:pPr>
    </w:p>
    <w:p w14:paraId="6F536927" w14:textId="77777777" w:rsidR="00860E52" w:rsidRDefault="00337B0A">
      <w:pPr>
        <w:rPr>
          <w:b/>
          <w:bCs/>
          <w:color w:val="AEAAAA" w:themeColor="background2" w:themeShade="BF"/>
          <w:sz w:val="20"/>
          <w:szCs w:val="20"/>
          <w:lang w:val="en-GB" w:eastAsia="en-US"/>
        </w:rPr>
      </w:pPr>
      <w:r>
        <w:rPr>
          <w:rFonts w:ascii="Arial" w:hAnsi="Arial" w:cs="Arial"/>
          <w:b/>
          <w:bCs/>
          <w:color w:val="AEAAAA" w:themeColor="background2" w:themeShade="BF"/>
          <w:sz w:val="20"/>
          <w:szCs w:val="20"/>
        </w:rPr>
        <w:t>[Rapporteur summary] Regarding GC/BC support, the view is split:</w:t>
      </w:r>
    </w:p>
    <w:p w14:paraId="6F536928"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a: 8/17</w:t>
      </w:r>
    </w:p>
    <w:p w14:paraId="6F536929" w14:textId="77777777" w:rsidR="00860E52" w:rsidRDefault="00860E52">
      <w:pPr>
        <w:rPr>
          <w:rFonts w:ascii="Arial" w:hAnsi="Arial" w:cs="Arial"/>
          <w:b/>
          <w:bCs/>
          <w:color w:val="AEAAAA" w:themeColor="background2" w:themeShade="BF"/>
          <w:sz w:val="20"/>
          <w:szCs w:val="20"/>
          <w:lang w:val="en-GB" w:eastAsia="en-US"/>
        </w:rPr>
      </w:pPr>
    </w:p>
    <w:p w14:paraId="6F53692A"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b: 10/17 (As LG insists not reverting RAN1 WA, seems aligned with b)</w:t>
      </w:r>
    </w:p>
    <w:p w14:paraId="6F53692B" w14:textId="77777777" w:rsidR="00860E52" w:rsidRDefault="00860E52">
      <w:pPr>
        <w:spacing w:before="60" w:after="60"/>
        <w:rPr>
          <w:rFonts w:ascii="Arial" w:hAnsi="Arial" w:cs="Arial"/>
          <w:color w:val="AEAAAA" w:themeColor="background2" w:themeShade="BF"/>
          <w:sz w:val="20"/>
          <w:szCs w:val="20"/>
        </w:rPr>
      </w:pPr>
    </w:p>
    <w:p w14:paraId="6F53692C" w14:textId="77777777" w:rsidR="00860E52" w:rsidRDefault="00337B0A">
      <w:pPr>
        <w:spacing w:before="60" w:after="60"/>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As there is no majority support to drop/</w:t>
      </w:r>
      <w:proofErr w:type="spellStart"/>
      <w:r>
        <w:rPr>
          <w:rFonts w:ascii="Arial" w:hAnsi="Arial" w:cs="Arial"/>
          <w:b/>
          <w:bCs/>
          <w:color w:val="AEAAAA" w:themeColor="background2" w:themeShade="BF"/>
          <w:sz w:val="20"/>
          <w:szCs w:val="20"/>
        </w:rPr>
        <w:t>deprioritze</w:t>
      </w:r>
      <w:proofErr w:type="spellEnd"/>
      <w:r>
        <w:rPr>
          <w:rFonts w:ascii="Arial" w:hAnsi="Arial" w:cs="Arial"/>
          <w:b/>
          <w:bCs/>
          <w:color w:val="AEAAAA" w:themeColor="background2" w:themeShade="BF"/>
          <w:sz w:val="20"/>
          <w:szCs w:val="20"/>
        </w:rPr>
        <w:t xml:space="preserve"> GC/BC support now, the rapporteur think RAN2 can wait for RAN1 discussion outcome. But one issue is that what RAN2 need to decide regarding the implementation GC/BC, if no new RAN1 agreement is provided (as this is currently not actively discussed in RAN1 meeting). Maybe RAN2 can discuss whether an LS is needed.</w:t>
      </w:r>
    </w:p>
    <w:p w14:paraId="6F53692D" w14:textId="77777777" w:rsidR="00860E52" w:rsidRDefault="00860E52">
      <w:pPr>
        <w:spacing w:before="60" w:after="60"/>
        <w:rPr>
          <w:rFonts w:ascii="Arial" w:hAnsi="Arial" w:cs="Arial"/>
          <w:color w:val="AEAAAA" w:themeColor="background2" w:themeShade="BF"/>
          <w:sz w:val="20"/>
          <w:szCs w:val="20"/>
        </w:rPr>
      </w:pPr>
    </w:p>
    <w:p w14:paraId="6F53692E"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2[10/17]: RAN2 can wait for RAN1 further discussion on the support of GC/BC in IUC. </w:t>
      </w:r>
    </w:p>
    <w:p w14:paraId="6F53692F" w14:textId="77777777" w:rsidR="00860E52" w:rsidRDefault="00860E52">
      <w:pPr>
        <w:spacing w:before="60" w:after="60"/>
        <w:rPr>
          <w:rFonts w:ascii="Arial" w:hAnsi="Arial" w:cs="Arial"/>
          <w:color w:val="AEAAAA" w:themeColor="background2" w:themeShade="BF"/>
          <w:sz w:val="20"/>
          <w:szCs w:val="20"/>
        </w:rPr>
      </w:pPr>
    </w:p>
    <w:p w14:paraId="6F536930" w14:textId="77777777" w:rsidR="00860E52" w:rsidRDefault="00860E52">
      <w:pPr>
        <w:spacing w:before="60" w:after="60"/>
        <w:rPr>
          <w:rFonts w:ascii="Arial" w:hAnsi="Arial" w:cs="Arial"/>
          <w:color w:val="AEAAAA" w:themeColor="background2" w:themeShade="BF"/>
          <w:sz w:val="20"/>
          <w:szCs w:val="20"/>
        </w:rPr>
      </w:pPr>
    </w:p>
    <w:p w14:paraId="6F536931" w14:textId="77777777" w:rsidR="00860E52" w:rsidRDefault="00337B0A">
      <w:pPr>
        <w:pStyle w:val="Heading3"/>
        <w:spacing w:after="120"/>
        <w:rPr>
          <w:rFonts w:cs="Arial"/>
          <w:color w:val="AEAAAA" w:themeColor="background2" w:themeShade="BF"/>
        </w:rPr>
      </w:pPr>
      <w:r>
        <w:rPr>
          <w:rFonts w:cs="Arial"/>
          <w:color w:val="AEAAAA" w:themeColor="background2" w:themeShade="BF"/>
        </w:rPr>
        <w:t>3.4 Resource selection behaviour in UE A</w:t>
      </w:r>
    </w:p>
    <w:p w14:paraId="6F53693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[1], it has been argued that Similar as SL-CSI reporting, when the request receiving UE (</w:t>
      </w:r>
      <w:proofErr w:type="gramStart"/>
      <w:r>
        <w:rPr>
          <w:rFonts w:ascii="Arial" w:hAnsi="Arial" w:cs="Arial"/>
          <w:color w:val="AEAAAA" w:themeColor="background2" w:themeShade="BF"/>
          <w:sz w:val="20"/>
          <w:szCs w:val="20"/>
          <w:lang w:val="en-GB"/>
        </w:rPr>
        <w:t>i.e.</w:t>
      </w:r>
      <w:proofErr w:type="gramEnd"/>
      <w:r>
        <w:rPr>
          <w:rFonts w:ascii="Arial" w:hAnsi="Arial" w:cs="Arial"/>
          <w:color w:val="AEAAAA" w:themeColor="background2" w:themeShade="BF"/>
          <w:sz w:val="20"/>
          <w:szCs w:val="20"/>
          <w:lang w:val="en-GB"/>
        </w:rPr>
        <w:t xml:space="preserve"> UE-A) is triggered for an IUC-info transmission, after UE-A determines the preferred/non-preferred resource set, and when UE-A selects the SL resources for IUC transmission, it shall take the latency requirement of the triggered IUC transmission, i.e. the latency bound, into consideration. So, the following proposal is given:</w:t>
      </w:r>
    </w:p>
    <w:p w14:paraId="6F536933" w14:textId="77777777" w:rsidR="00860E52" w:rsidRDefault="00337B0A">
      <w:pPr>
        <w:pStyle w:val="Doc-text2"/>
        <w:ind w:left="1215"/>
        <w:rPr>
          <w:b/>
          <w:bCs/>
          <w:color w:val="AEAAAA" w:themeColor="background2" w:themeShade="BF"/>
        </w:rPr>
      </w:pPr>
      <w:r>
        <w:rPr>
          <w:b/>
          <w:bCs/>
          <w:color w:val="AEAAAA" w:themeColor="background2" w:themeShade="BF"/>
        </w:rPr>
        <w:t>Proposal 1: When UE-A determines the resources for IUC transmission, it shall select the resources according to the latency requirement of the IUC transmission.</w:t>
      </w:r>
    </w:p>
    <w:p w14:paraId="6F536934"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35"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4: Do you agree the above proposal in R2-2204553[1]?</w:t>
      </w:r>
    </w:p>
    <w:p w14:paraId="6F536936"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7"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8"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 on specification impact</w:t>
            </w:r>
          </w:p>
        </w:tc>
      </w:tr>
      <w:tr w:rsidR="00860E52" w14:paraId="6F5369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3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3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3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understand this P is only for </w:t>
            </w:r>
            <w:proofErr w:type="gramStart"/>
            <w:r>
              <w:rPr>
                <w:rFonts w:cs="Arial"/>
                <w:color w:val="AEAAAA" w:themeColor="background2" w:themeShade="BF"/>
                <w:lang w:eastAsia="zh-CN"/>
              </w:rPr>
              <w:t>scheme-1</w:t>
            </w:r>
            <w:proofErr w:type="gramEnd"/>
            <w:r>
              <w:rPr>
                <w:rFonts w:cs="Arial"/>
                <w:color w:val="AEAAAA" w:themeColor="background2" w:themeShade="BF"/>
                <w:lang w:eastAsia="zh-CN"/>
              </w:rPr>
              <w:t>.</w:t>
            </w:r>
          </w:p>
          <w:p w14:paraId="6F53693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If yes, as CSI-report, similar handling can be adopted.</w:t>
            </w:r>
          </w:p>
        </w:tc>
      </w:tr>
      <w:tr w:rsidR="00860E52" w14:paraId="6F5369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4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as CSI MAC CE. </w:t>
            </w:r>
          </w:p>
        </w:tc>
      </w:tr>
      <w:tr w:rsidR="00860E52" w14:paraId="6F5369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94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Proponent.</w:t>
            </w:r>
          </w:p>
        </w:tc>
      </w:tr>
      <w:tr w:rsidR="00860E52" w14:paraId="6F5369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94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not sure this is only for Scheme 1. The proposal just </w:t>
            </w:r>
            <w:proofErr w:type="gramStart"/>
            <w:r>
              <w:rPr>
                <w:rFonts w:cs="Arial"/>
                <w:color w:val="AEAAAA" w:themeColor="background2" w:themeShade="BF"/>
                <w:lang w:eastAsia="zh-CN"/>
              </w:rPr>
              <w:t>want</w:t>
            </w:r>
            <w:proofErr w:type="gramEnd"/>
            <w:r>
              <w:rPr>
                <w:rFonts w:cs="Arial"/>
                <w:color w:val="AEAAAA" w:themeColor="background2" w:themeShade="BF"/>
                <w:lang w:eastAsia="zh-CN"/>
              </w:rPr>
              <w:t xml:space="preserve"> to duplicate what we have written for SL-CSI reporting MAC CE.</w:t>
            </w:r>
          </w:p>
        </w:tc>
      </w:tr>
      <w:tr w:rsidR="00860E52" w14:paraId="6F5369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C"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4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4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95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as CSI MAC CE.</w:t>
            </w:r>
          </w:p>
        </w:tc>
      </w:tr>
      <w:tr w:rsidR="00860E52" w14:paraId="6F5369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95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8"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5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95D"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0"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61"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96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6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as SL-CSI reporting</w:t>
            </w:r>
          </w:p>
        </w:tc>
      </w:tr>
      <w:tr w:rsidR="00860E52" w14:paraId="6F5369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6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6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0"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971"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9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IUC information transmission-related resource selection, how the MAC layer provides PDB information to the PHY layer is a UE implementation, and no additional specification work is required.</w:t>
            </w:r>
          </w:p>
        </w:tc>
      </w:tr>
      <w:tr w:rsidR="00860E52" w14:paraId="6F5369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7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7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Propose slight modification: </w:t>
            </w:r>
            <w:r>
              <w:rPr>
                <w:rFonts w:cs="Arial"/>
                <w:i/>
                <w:iCs/>
                <w:color w:val="AEAAAA" w:themeColor="background2" w:themeShade="BF"/>
                <w:lang w:eastAsia="zh-CN"/>
              </w:rPr>
              <w:t>For Scheme 1, when UE-A determines the resources for IUC transmission upon explicit request from UE-B, it shall select the resources according to the latency requirement of the IUC transmission.</w:t>
            </w:r>
          </w:p>
        </w:tc>
      </w:tr>
      <w:tr w:rsidR="00860E52" w14:paraId="6F5369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8"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7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7A"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97C" w14:textId="77777777" w:rsidR="00860E52" w:rsidRDefault="00860E52">
      <w:pPr>
        <w:spacing w:before="60" w:after="60"/>
        <w:rPr>
          <w:rFonts w:ascii="Arial" w:hAnsi="Arial" w:cs="Arial"/>
          <w:color w:val="AEAAAA" w:themeColor="background2" w:themeShade="BF"/>
          <w:sz w:val="20"/>
          <w:szCs w:val="20"/>
          <w:lang w:val="en-GB"/>
        </w:rPr>
      </w:pPr>
    </w:p>
    <w:p w14:paraId="6F53697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Almost all companies agree. Based on company view, we can limit this to Scheme 1 </w:t>
      </w:r>
    </w:p>
    <w:p w14:paraId="6F53697E" w14:textId="77777777" w:rsidR="00860E52" w:rsidRDefault="00860E52">
      <w:pPr>
        <w:spacing w:before="60" w:after="60"/>
        <w:rPr>
          <w:rFonts w:ascii="Arial" w:hAnsi="Arial" w:cs="Arial"/>
          <w:b/>
          <w:bCs/>
          <w:color w:val="AEAAAA" w:themeColor="background2" w:themeShade="BF"/>
          <w:sz w:val="20"/>
          <w:szCs w:val="20"/>
          <w:lang w:val="en-GB"/>
        </w:rPr>
      </w:pPr>
    </w:p>
    <w:p w14:paraId="6F53697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Proposal 3 [15/16]: For Scheme 1, when UE-A determines the resources for IUC transmission upon explicit request from UE-B, it shall select the resources according to the latency requirement of the IUC transmission</w:t>
      </w:r>
    </w:p>
    <w:p w14:paraId="6F536980"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3.5 Resource selection behaviour in UE B</w:t>
      </w:r>
    </w:p>
    <w:p w14:paraId="6F536981"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lang w:val="en-GB"/>
        </w:rPr>
        <w:t>In [1],  for the case that IUC information is not received (cancelled by UE-A), the proponent company think it is straightforward to perform resource (re-)selection according to the sensing results if any.</w:t>
      </w:r>
      <w:r>
        <w:rPr>
          <w:rFonts w:ascii="Arial" w:hAnsi="Arial" w:cs="Arial"/>
          <w:color w:val="AEAAAA" w:themeColor="background2" w:themeShade="BF"/>
          <w:sz w:val="20"/>
          <w:szCs w:val="20"/>
        </w:rPr>
        <w:t xml:space="preserve"> Thus, a</w:t>
      </w:r>
      <w:r>
        <w:rPr>
          <w:rFonts w:ascii="Arial" w:hAnsi="Arial" w:cs="Arial"/>
          <w:color w:val="AEAAAA" w:themeColor="background2" w:themeShade="BF"/>
          <w:sz w:val="20"/>
          <w:szCs w:val="20"/>
          <w:lang w:val="en-GB"/>
        </w:rPr>
        <w:t xml:space="preserve"> proposal is given as below:</w:t>
      </w:r>
    </w:p>
    <w:p w14:paraId="6F536982" w14:textId="77777777" w:rsidR="00860E52" w:rsidRDefault="00337B0A">
      <w:pPr>
        <w:pStyle w:val="Doc-text2"/>
        <w:rPr>
          <w:b/>
          <w:bCs/>
          <w:color w:val="AEAAAA" w:themeColor="background2" w:themeShade="BF"/>
        </w:rPr>
      </w:pPr>
      <w:r>
        <w:rPr>
          <w:b/>
          <w:bCs/>
          <w:color w:val="AEAAAA" w:themeColor="background2" w:themeShade="BF"/>
        </w:rPr>
        <w:t>Proposal 2: The case when UE-B does not receive IUC from UE-A within the latency bound should be specified for resource (re-)selection of UE-B’s SL transmission.</w:t>
      </w:r>
    </w:p>
    <w:p w14:paraId="6F536983"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84"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5-1 : Do you agree the above proposal in R2-2204553[1]?</w:t>
      </w:r>
    </w:p>
    <w:p w14:paraId="6F536985"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6"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7"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9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8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8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8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W</w:t>
            </w:r>
            <w:r>
              <w:rPr>
                <w:rFonts w:cs="Arial"/>
                <w:color w:val="AEAAAA" w:themeColor="background2" w:themeShade="BF"/>
                <w:lang w:eastAsia="zh-CN"/>
              </w:rPr>
              <w:t xml:space="preserve">e understand it is limited to </w:t>
            </w:r>
            <w:proofErr w:type="gramStart"/>
            <w:r>
              <w:rPr>
                <w:rFonts w:cs="Arial"/>
                <w:color w:val="AEAAAA" w:themeColor="background2" w:themeShade="BF"/>
                <w:lang w:eastAsia="zh-CN"/>
              </w:rPr>
              <w:t>scheme-1</w:t>
            </w:r>
            <w:proofErr w:type="gramEnd"/>
            <w:r>
              <w:rPr>
                <w:rFonts w:cs="Arial"/>
                <w:color w:val="AEAAAA" w:themeColor="background2" w:themeShade="BF"/>
                <w:lang w:eastAsia="zh-CN"/>
              </w:rPr>
              <w:t>. If yes:</w:t>
            </w:r>
          </w:p>
          <w:p w14:paraId="6F53698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there is missing case that UE-B failing to receive </w:t>
            </w:r>
            <w:proofErr w:type="gramStart"/>
            <w:r>
              <w:rPr>
                <w:rFonts w:cs="Arial"/>
                <w:color w:val="AEAAAA" w:themeColor="background2" w:themeShade="BF"/>
                <w:lang w:eastAsia="zh-CN"/>
              </w:rPr>
              <w:t>a</w:t>
            </w:r>
            <w:proofErr w:type="gramEnd"/>
            <w:r>
              <w:rPr>
                <w:rFonts w:cs="Arial"/>
                <w:color w:val="AEAAAA" w:themeColor="background2" w:themeShade="BF"/>
                <w:lang w:eastAsia="zh-CN"/>
              </w:rPr>
              <w:t xml:space="preserve"> IUC-info from UE-A.</w:t>
            </w:r>
          </w:p>
          <w:p w14:paraId="6F53698E"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Y</w:t>
            </w:r>
            <w:r>
              <w:rPr>
                <w:rFonts w:cs="Arial"/>
                <w:color w:val="AEAAAA" w:themeColor="background2" w:themeShade="BF"/>
                <w:lang w:eastAsia="zh-CN"/>
              </w:rPr>
              <w:t xml:space="preserve">et for the case where UE-B has received the IUC-info from UE-A, which however is not within the latency bound, </w:t>
            </w:r>
          </w:p>
          <w:p w14:paraId="6F53698F" w14:textId="77777777" w:rsidR="00860E52" w:rsidRDefault="00337B0A">
            <w:pPr>
              <w:pStyle w:val="TAC"/>
              <w:numPr>
                <w:ilvl w:val="0"/>
                <w:numId w:val="11"/>
              </w:numPr>
              <w:spacing w:before="60" w:after="60"/>
              <w:ind w:right="57"/>
              <w:jc w:val="left"/>
              <w:rPr>
                <w:rFonts w:cs="Arial"/>
                <w:color w:val="AEAAAA" w:themeColor="background2" w:themeShade="BF"/>
                <w:lang w:eastAsia="zh-CN"/>
              </w:rPr>
            </w:pPr>
            <w:r>
              <w:rPr>
                <w:rFonts w:cs="Arial"/>
                <w:color w:val="AEAAAA" w:themeColor="background2" w:themeShade="BF"/>
                <w:lang w:eastAsia="zh-CN"/>
              </w:rPr>
              <w:t>The current spec is sufficient for the case when UE-B has sensing result, since it can be covered by “</w:t>
            </w:r>
            <w:r>
              <w:rPr>
                <w:color w:val="AEAAAA" w:themeColor="background2" w:themeShade="BF"/>
              </w:rPr>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Pr>
                <w:rFonts w:cs="Arial"/>
                <w:color w:val="AEAAAA" w:themeColor="background2" w:themeShade="BF"/>
                <w:lang w:eastAsia="zh-CN"/>
              </w:rPr>
              <w:t>”</w:t>
            </w:r>
          </w:p>
          <w:p w14:paraId="6F536990" w14:textId="77777777" w:rsidR="00860E52" w:rsidRDefault="00337B0A">
            <w:pPr>
              <w:pStyle w:val="TAC"/>
              <w:numPr>
                <w:ilvl w:val="0"/>
                <w:numId w:val="11"/>
              </w:numPr>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Y</w:t>
            </w:r>
            <w:r>
              <w:rPr>
                <w:rFonts w:cs="Arial"/>
                <w:color w:val="AEAAAA" w:themeColor="background2" w:themeShade="BF"/>
                <w:lang w:eastAsia="zh-CN"/>
              </w:rPr>
              <w:t>et the current spec is not sufficient for the case when UE-B has no sensing result</w:t>
            </w:r>
          </w:p>
        </w:tc>
      </w:tr>
      <w:tr w:rsidR="00860E52" w14:paraId="6F5369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9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9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can adopt same handling as CSI reporting in case of Mode 2 operation.</w:t>
            </w:r>
          </w:p>
        </w:tc>
      </w:tr>
      <w:tr w:rsidR="00860E52" w14:paraId="6F5369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97" w14:textId="77777777" w:rsidR="00860E52" w:rsidRDefault="00337B0A">
            <w:pPr>
              <w:pStyle w:val="TAC"/>
              <w:spacing w:before="60" w:after="60"/>
              <w:ind w:right="57"/>
              <w:jc w:val="left"/>
              <w:rPr>
                <w:rFonts w:cs="Arial"/>
                <w:strike/>
                <w:color w:val="AEAAAA" w:themeColor="background2" w:themeShade="BF"/>
                <w:lang w:eastAsia="zh-CN"/>
              </w:rPr>
            </w:pPr>
            <w:r>
              <w:rPr>
                <w:rFonts w:cs="Arial"/>
                <w:color w:val="AEAAAA" w:themeColor="background2" w:themeShade="BF"/>
                <w:lang w:eastAsia="zh-CN"/>
              </w:rPr>
              <w:t xml:space="preserve"> </w:t>
            </w:r>
            <w:r>
              <w:rPr>
                <w:rFonts w:cs="Arial"/>
                <w:strike/>
                <w:color w:val="AEAAAA" w:themeColor="background2" w:themeShade="BF"/>
                <w:lang w:eastAsia="zh-CN"/>
              </w:rPr>
              <w:t>No</w:t>
            </w:r>
          </w:p>
          <w:p w14:paraId="6F53699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99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If no IUC information is received, then UE-B’s resource selection/reselection should follow the legacy behaviour, which is already specified in the spec. </w:t>
            </w: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we do not see any issue that needs to be addressed. </w:t>
            </w:r>
          </w:p>
          <w:p w14:paraId="6F53699A"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Thanks Sharp</w:t>
            </w:r>
            <w:proofErr w:type="gramEnd"/>
            <w:r>
              <w:rPr>
                <w:rFonts w:cs="Arial"/>
                <w:color w:val="AEAAAA" w:themeColor="background2" w:themeShade="BF"/>
                <w:lang w:eastAsia="zh-CN"/>
              </w:rPr>
              <w:t xml:space="preserve"> for clarification, we now understand the intention and would like to support it.</w:t>
            </w:r>
          </w:p>
        </w:tc>
      </w:tr>
      <w:tr w:rsidR="00860E52" w14:paraId="6F5369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99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9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Proponent.</w:t>
            </w:r>
          </w:p>
          <w:p w14:paraId="6F5369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 Thus, it is needed to separately specify the case when UE is configured enabling receiving IUC and fails to receive the IUC.</w:t>
            </w:r>
          </w:p>
        </w:tc>
      </w:tr>
      <w:tr w:rsidR="00860E52" w14:paraId="6F5369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9A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A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9A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F5369A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have decided to not use latency timer in UE B sending IUC-</w:t>
            </w:r>
            <w:proofErr w:type="spellStart"/>
            <w:r>
              <w:rPr>
                <w:rFonts w:cs="Arial"/>
                <w:color w:val="AEAAAA" w:themeColor="background2" w:themeShade="BF"/>
                <w:lang w:eastAsia="zh-CN"/>
              </w:rPr>
              <w:t>Req</w:t>
            </w:r>
            <w:proofErr w:type="spellEnd"/>
            <w:r>
              <w:rPr>
                <w:rFonts w:cs="Arial"/>
                <w:color w:val="AEAAAA" w:themeColor="background2" w:themeShade="BF"/>
                <w:lang w:eastAsia="zh-CN"/>
              </w:rPr>
              <w:t xml:space="preserve"> in the last meeting. If we agree this proposal, shall we ask UE B to run a timer to determine when to preform resource selection w/o IUC response.</w:t>
            </w:r>
          </w:p>
        </w:tc>
      </w:tr>
      <w:tr w:rsidR="00860E52" w14:paraId="6F5369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9" w14:textId="77777777" w:rsidR="00860E52" w:rsidRDefault="00337B0A">
            <w:pPr>
              <w:pStyle w:val="TAC"/>
              <w:spacing w:before="60" w:after="60"/>
              <w:ind w:left="57" w:right="57"/>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A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AB"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D"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9A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9A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Huawei and Apple. UE-B should follow the legacy behaviour when absent IUC info from UE-A. It is up to UE-B implementation when to perform resource selection/reselection.</w:t>
            </w:r>
          </w:p>
        </w:tc>
      </w:tr>
      <w:tr w:rsidR="00860E52" w14:paraId="6F5369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1"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9B2"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5" w14:textId="77777777" w:rsidR="00860E52" w:rsidRDefault="00337B0A">
            <w:pPr>
              <w:pStyle w:val="TAC"/>
              <w:spacing w:before="60" w:after="60"/>
              <w:ind w:left="57" w:right="57"/>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B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7"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The legacy resource (</w:t>
            </w:r>
            <w:r>
              <w:rPr>
                <w:rFonts w:cs="Arial"/>
                <w:color w:val="AEAAAA" w:themeColor="background2" w:themeShade="BF"/>
                <w:lang w:eastAsia="zh-CN"/>
              </w:rPr>
              <w:t>re</w:t>
            </w:r>
            <w:r>
              <w:rPr>
                <w:rFonts w:cs="Arial" w:hint="eastAsia"/>
                <w:color w:val="AEAAAA" w:themeColor="background2" w:themeShade="BF"/>
                <w:lang w:eastAsia="zh-CN"/>
              </w:rPr>
              <w:t>)</w:t>
            </w:r>
            <w:r>
              <w:rPr>
                <w:rFonts w:cs="Arial"/>
                <w:color w:val="AEAAAA" w:themeColor="background2" w:themeShade="BF"/>
                <w:lang w:eastAsia="zh-CN"/>
              </w:rPr>
              <w:t>selection should be used if no IUC is received in the latency bound</w:t>
            </w:r>
          </w:p>
        </w:tc>
      </w:tr>
      <w:tr w:rsidR="00860E52" w14:paraId="6F5369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9"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9B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 xml:space="preserve">The legacy UE </w:t>
            </w:r>
            <w:proofErr w:type="spellStart"/>
            <w:r>
              <w:rPr>
                <w:rFonts w:cs="Arial" w:hint="eastAsia"/>
                <w:color w:val="AEAAAA" w:themeColor="background2" w:themeShade="BF"/>
                <w:lang w:val="en-US" w:eastAsia="zh-CN"/>
              </w:rPr>
              <w:t>behaviour</w:t>
            </w:r>
            <w:proofErr w:type="spellEnd"/>
            <w:r>
              <w:rPr>
                <w:rFonts w:cs="Arial" w:hint="eastAsia"/>
                <w:color w:val="AEAAAA" w:themeColor="background2" w:themeShade="BF"/>
                <w:lang w:val="en-US" w:eastAsia="zh-CN"/>
              </w:rPr>
              <w:t xml:space="preserve"> can be followed to handle this case.</w:t>
            </w:r>
          </w:p>
        </w:tc>
      </w:tr>
      <w:tr w:rsidR="00860E52" w14:paraId="6F5369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D" w14:textId="77777777" w:rsidR="00860E52" w:rsidRDefault="00337B0A">
            <w:pPr>
              <w:pStyle w:val="TAC"/>
              <w:spacing w:before="60" w:after="60"/>
              <w:ind w:left="57" w:right="57"/>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BE"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F5369BF"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 xml:space="preserve">UE-B should follow </w:t>
            </w:r>
            <w:r>
              <w:rPr>
                <w:rFonts w:eastAsiaTheme="minorEastAsia" w:cs="Arial" w:hint="eastAsia"/>
                <w:color w:val="AEAAAA" w:themeColor="background2" w:themeShade="BF"/>
                <w:lang w:eastAsia="ja-JP"/>
              </w:rPr>
              <w:t>leg</w:t>
            </w:r>
            <w:r>
              <w:rPr>
                <w:rFonts w:eastAsiaTheme="minorEastAsia" w:cs="Arial"/>
                <w:color w:val="AEAAAA" w:themeColor="background2" w:themeShade="BF"/>
                <w:lang w:eastAsia="ja-JP"/>
              </w:rPr>
              <w:t xml:space="preserve">acy behaviour </w:t>
            </w:r>
            <w:r>
              <w:rPr>
                <w:color w:val="AEAAAA" w:themeColor="background2" w:themeShade="BF"/>
              </w:rPr>
              <w:t>when it does not receive IUC from UE-A within the latency bound.</w:t>
            </w:r>
          </w:p>
        </w:tc>
      </w:tr>
      <w:tr w:rsidR="00860E52" w14:paraId="6F5369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1"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C2" w14:textId="77777777" w:rsidR="00860E52" w:rsidRDefault="00337B0A">
            <w:pPr>
              <w:pStyle w:val="TAC"/>
              <w:spacing w:before="60" w:after="60"/>
              <w:ind w:right="57"/>
              <w:jc w:val="both"/>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C3" w14:textId="77777777" w:rsidR="00860E52" w:rsidRDefault="00337B0A">
            <w:pPr>
              <w:pStyle w:val="TAC"/>
              <w:spacing w:before="60" w:after="60"/>
              <w:ind w:left="57" w:right="57"/>
              <w:jc w:val="both"/>
              <w:rPr>
                <w:rFonts w:eastAsiaTheme="minorEastAsia" w:cs="Arial"/>
                <w:color w:val="AEAAAA" w:themeColor="background2" w:themeShade="BF"/>
                <w:lang w:eastAsia="ja-JP"/>
              </w:rPr>
            </w:pPr>
            <w:r>
              <w:rPr>
                <w:rFonts w:eastAsiaTheme="minorEastAsia" w:cs="Arial"/>
                <w:color w:val="AEAAAA" w:themeColor="background2" w:themeShade="BF"/>
                <w:lang w:eastAsia="ja-JP"/>
              </w:rPr>
              <w:t>Agree to capture the case in current spec: when UE-B does not receive IUC from UE-A within the latency bound, UE-B follows the legacy behaviour on resource (re-)selection for UE-B’s SL transmission.</w:t>
            </w:r>
          </w:p>
        </w:tc>
      </w:tr>
      <w:tr w:rsidR="00860E52" w14:paraId="6F5369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5"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C6" w14:textId="77777777" w:rsidR="00860E52" w:rsidRDefault="00337B0A">
            <w:pPr>
              <w:pStyle w:val="TAC"/>
              <w:spacing w:before="60" w:after="60"/>
              <w:ind w:right="57"/>
              <w:jc w:val="both"/>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C7" w14:textId="77777777" w:rsidR="00860E52" w:rsidRDefault="00337B0A">
            <w:pPr>
              <w:pStyle w:val="TAC"/>
              <w:spacing w:before="60" w:after="60"/>
              <w:ind w:left="57" w:right="57"/>
              <w:jc w:val="both"/>
              <w:rPr>
                <w:rFonts w:eastAsiaTheme="minorEastAsia" w:cs="Arial"/>
                <w:color w:val="AEAAAA" w:themeColor="background2" w:themeShade="BF"/>
                <w:lang w:eastAsia="ja-JP"/>
              </w:rPr>
            </w:pPr>
            <w:r>
              <w:rPr>
                <w:rFonts w:cs="Arial"/>
                <w:color w:val="AEAAAA" w:themeColor="background2" w:themeShade="BF"/>
                <w:lang w:val="en-US" w:eastAsia="zh-CN"/>
              </w:rPr>
              <w:t xml:space="preserve">We’re ok with the intention, however we’re not sure whether we really need separate section for case 3 or legacy procedure already covers case 3.  </w:t>
            </w:r>
          </w:p>
        </w:tc>
      </w:tr>
      <w:tr w:rsidR="00860E52" w14:paraId="6F5369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9"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CA" w14:textId="77777777" w:rsidR="00860E52" w:rsidRDefault="00337B0A">
            <w:pPr>
              <w:pStyle w:val="TAC"/>
              <w:spacing w:before="60" w:after="60"/>
              <w:ind w:right="57"/>
              <w:jc w:val="both"/>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CB" w14:textId="77777777" w:rsidR="00860E52" w:rsidRDefault="00337B0A">
            <w:pPr>
              <w:pStyle w:val="TAC"/>
              <w:spacing w:before="60" w:after="60"/>
              <w:ind w:left="57" w:right="57"/>
              <w:jc w:val="both"/>
              <w:rPr>
                <w:rFonts w:cs="Arial"/>
                <w:color w:val="AEAAAA" w:themeColor="background2" w:themeShade="BF"/>
                <w:lang w:val="en-US" w:eastAsia="zh-CN"/>
              </w:rPr>
            </w:pPr>
            <w:r>
              <w:rPr>
                <w:rFonts w:cs="Arial"/>
                <w:color w:val="AEAAAA" w:themeColor="background2" w:themeShade="BF"/>
                <w:lang w:val="en-US" w:eastAsia="zh-CN"/>
              </w:rPr>
              <w:t>Full/Partial sensing or random selection may be applied in this case.</w:t>
            </w:r>
          </w:p>
        </w:tc>
      </w:tr>
      <w:tr w:rsidR="00860E52" w14:paraId="6F5369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D" w14:textId="77777777" w:rsidR="00860E52" w:rsidRDefault="00337B0A">
            <w:pPr>
              <w:pStyle w:val="TAC"/>
              <w:spacing w:before="60" w:after="60"/>
              <w:ind w:left="57" w:right="57"/>
              <w:rPr>
                <w:rFonts w:cs="Arial"/>
                <w:color w:val="AEAAAA" w:themeColor="background2" w:themeShade="BF"/>
                <w:lang w:val="en-US" w:eastAsia="zh-CN"/>
              </w:rPr>
            </w:pPr>
            <w:r>
              <w:rPr>
                <w:rFonts w:eastAsia="Malgun Gothic" w:cs="Arial" w:hint="eastAsia"/>
                <w:color w:val="AEAAAA" w:themeColor="background2" w:themeShade="BF"/>
                <w:lang w:val="en-US" w:eastAsia="ko-KR"/>
              </w:rPr>
              <w:t xml:space="preserve">LG </w:t>
            </w:r>
          </w:p>
        </w:tc>
        <w:tc>
          <w:tcPr>
            <w:tcW w:w="1418" w:type="dxa"/>
            <w:tcBorders>
              <w:top w:val="single" w:sz="4" w:space="0" w:color="auto"/>
              <w:left w:val="single" w:sz="4" w:space="0" w:color="auto"/>
              <w:bottom w:val="single" w:sz="4" w:space="0" w:color="auto"/>
              <w:right w:val="single" w:sz="4" w:space="0" w:color="auto"/>
            </w:tcBorders>
          </w:tcPr>
          <w:p w14:paraId="6F5369CE" w14:textId="77777777" w:rsidR="00860E52" w:rsidRDefault="00337B0A">
            <w:pPr>
              <w:pStyle w:val="TAC"/>
              <w:spacing w:before="60" w:after="60"/>
              <w:ind w:right="57"/>
              <w:jc w:val="both"/>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9CF" w14:textId="77777777" w:rsidR="00860E52" w:rsidRDefault="00337B0A">
            <w:pPr>
              <w:pStyle w:val="TAC"/>
              <w:spacing w:before="60" w:after="60"/>
              <w:ind w:left="57" w:right="57"/>
              <w:jc w:val="both"/>
              <w:rPr>
                <w:rFonts w:cs="Arial"/>
                <w:color w:val="AEAAAA" w:themeColor="background2" w:themeShade="BF"/>
                <w:lang w:val="en-US" w:eastAsia="zh-CN"/>
              </w:rPr>
            </w:pPr>
            <w:r>
              <w:rPr>
                <w:rFonts w:eastAsia="Malgun Gothic" w:cs="Arial"/>
                <w:color w:val="AEAAAA" w:themeColor="background2" w:themeShade="BF"/>
                <w:lang w:eastAsia="ko-KR"/>
              </w:rPr>
              <w:t>According to RAN1 agreement, even if UE-A receives a request from UE-B in request-based IUC operation, whether or not IUC information is actually transmitted is the UE-A implementation, and additional enhancement is not required from the UE-B perspective.</w:t>
            </w:r>
          </w:p>
        </w:tc>
      </w:tr>
      <w:tr w:rsidR="00860E52" w14:paraId="6F5369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D1" w14:textId="77777777" w:rsidR="00860E52" w:rsidRDefault="00337B0A">
            <w:pPr>
              <w:pStyle w:val="TAC"/>
              <w:spacing w:before="60" w:after="60"/>
              <w:ind w:left="57" w:right="57"/>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D2" w14:textId="77777777" w:rsidR="00860E52" w:rsidRDefault="00337B0A">
            <w:pPr>
              <w:pStyle w:val="TAC"/>
              <w:spacing w:before="60" w:after="60"/>
              <w:ind w:right="57"/>
              <w:jc w:val="both"/>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D3" w14:textId="77777777" w:rsidR="00860E52" w:rsidRDefault="00860E52">
            <w:pPr>
              <w:pStyle w:val="TAC"/>
              <w:spacing w:before="60" w:after="60"/>
              <w:ind w:left="57" w:right="57"/>
              <w:jc w:val="both"/>
              <w:rPr>
                <w:rFonts w:eastAsia="Malgun Gothic" w:cs="Arial"/>
                <w:color w:val="AEAAAA" w:themeColor="background2" w:themeShade="BF"/>
                <w:lang w:eastAsia="ko-KR"/>
              </w:rPr>
            </w:pPr>
          </w:p>
        </w:tc>
      </w:tr>
      <w:tr w:rsidR="00860E52" w14:paraId="6F5369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D5" w14:textId="77777777" w:rsidR="00860E52" w:rsidRDefault="00337B0A">
            <w:pPr>
              <w:pStyle w:val="TAC"/>
              <w:spacing w:before="60" w:after="60"/>
              <w:ind w:left="57" w:right="57"/>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D6" w14:textId="77777777" w:rsidR="00860E52" w:rsidRDefault="00337B0A">
            <w:pPr>
              <w:pStyle w:val="TAC"/>
              <w:spacing w:before="60" w:after="60"/>
              <w:ind w:right="57"/>
              <w:jc w:val="both"/>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9D7" w14:textId="77777777" w:rsidR="00860E52" w:rsidRDefault="00337B0A">
            <w:pPr>
              <w:pStyle w:val="TAC"/>
              <w:spacing w:before="60" w:after="60"/>
              <w:ind w:left="57" w:right="57"/>
              <w:jc w:val="both"/>
              <w:rPr>
                <w:rFonts w:eastAsia="Malgun Gothic" w:cs="Arial"/>
                <w:color w:val="AEAAAA" w:themeColor="background2" w:themeShade="BF"/>
                <w:lang w:eastAsia="ko-KR"/>
              </w:rPr>
            </w:pPr>
            <w:r>
              <w:rPr>
                <w:rFonts w:eastAsia="Malgun Gothic" w:cs="Arial"/>
                <w:color w:val="AEAAAA" w:themeColor="background2" w:themeShade="BF"/>
                <w:lang w:eastAsia="ko-KR"/>
              </w:rPr>
              <w:t>Agree with Apple. We should first clarify whether/how this ‘latency bound’ is applied at UE-B.</w:t>
            </w:r>
          </w:p>
        </w:tc>
      </w:tr>
    </w:tbl>
    <w:p w14:paraId="6F5369D9" w14:textId="77777777" w:rsidR="00860E52" w:rsidRDefault="00860E52">
      <w:pPr>
        <w:rPr>
          <w:rFonts w:ascii="Arial" w:hAnsi="Arial" w:cs="Arial"/>
          <w:b/>
          <w:bCs/>
          <w:color w:val="AEAAAA" w:themeColor="background2" w:themeShade="BF"/>
          <w:sz w:val="20"/>
          <w:szCs w:val="20"/>
        </w:rPr>
      </w:pPr>
    </w:p>
    <w:p w14:paraId="6F5369DA" w14:textId="77777777" w:rsidR="00860E52" w:rsidRDefault="00860E52">
      <w:pPr>
        <w:rPr>
          <w:rFonts w:ascii="Arial" w:hAnsi="Arial" w:cs="Arial"/>
          <w:b/>
          <w:bCs/>
          <w:color w:val="AEAAAA" w:themeColor="background2" w:themeShade="BF"/>
          <w:sz w:val="20"/>
          <w:szCs w:val="20"/>
        </w:rPr>
      </w:pPr>
    </w:p>
    <w:p w14:paraId="6F5369DB"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[Rapporteur summary] Based on the comments, I think there is a majority view that to cover the missing case that “UE B not receiving IUC-info from UE A”, but there are some concerns about the wording or usage of “latency bound”, because this seems against the RAN2 Agreements in below:</w:t>
      </w:r>
    </w:p>
    <w:p w14:paraId="6F5369DC" w14:textId="77777777" w:rsidR="00860E52" w:rsidRDefault="00860E52">
      <w:pPr>
        <w:rPr>
          <w:rFonts w:ascii="Arial" w:hAnsi="Arial" w:cs="Arial"/>
          <w:b/>
          <w:bCs/>
          <w:color w:val="AEAAAA" w:themeColor="background2" w:themeShade="BF"/>
          <w:sz w:val="20"/>
          <w:szCs w:val="20"/>
        </w:rPr>
      </w:pPr>
    </w:p>
    <w:tbl>
      <w:tblPr>
        <w:tblStyle w:val="TableGrid"/>
        <w:tblW w:w="0" w:type="auto"/>
        <w:tblLook w:val="04A0" w:firstRow="1" w:lastRow="0" w:firstColumn="1" w:lastColumn="0" w:noHBand="0" w:noVBand="1"/>
      </w:tblPr>
      <w:tblGrid>
        <w:gridCol w:w="9631"/>
      </w:tblGrid>
      <w:tr w:rsidR="00860E52" w14:paraId="6F5369DF" w14:textId="77777777">
        <w:tc>
          <w:tcPr>
            <w:tcW w:w="9631" w:type="dxa"/>
          </w:tcPr>
          <w:p w14:paraId="6F5369DD"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RAN2#117 Agreement on IUC:</w:t>
            </w:r>
          </w:p>
          <w:p w14:paraId="6F5369DE" w14:textId="77777777" w:rsidR="00860E52" w:rsidRDefault="00337B0A">
            <w:pPr>
              <w:pStyle w:val="ListParagraph"/>
              <w:numPr>
                <w:ilvl w:val="0"/>
                <w:numId w:val="8"/>
              </w:numPr>
              <w:rPr>
                <w:rFonts w:ascii="Arial" w:hAnsi="Arial" w:cs="Arial"/>
                <w:b/>
                <w:bCs/>
                <w:color w:val="AEAAAA" w:themeColor="background2" w:themeShade="BF"/>
              </w:rPr>
            </w:pPr>
            <w:r>
              <w:rPr>
                <w:rFonts w:ascii="Arial" w:hAnsi="Arial" w:cs="Arial"/>
                <w:b/>
                <w:bCs/>
                <w:color w:val="AEAAAA" w:themeColor="background2" w:themeShade="BF"/>
              </w:rPr>
              <w:t>No special handling is needed to handle IUC REQ MAC CE latency bound.</w:t>
            </w:r>
          </w:p>
        </w:tc>
      </w:tr>
    </w:tbl>
    <w:p w14:paraId="6F5369E0" w14:textId="77777777" w:rsidR="00860E52" w:rsidRDefault="00860E52">
      <w:pPr>
        <w:rPr>
          <w:rFonts w:ascii="Arial" w:hAnsi="Arial" w:cs="Arial"/>
          <w:b/>
          <w:bCs/>
          <w:color w:val="AEAAAA" w:themeColor="background2" w:themeShade="BF"/>
          <w:sz w:val="20"/>
          <w:szCs w:val="20"/>
        </w:rPr>
      </w:pPr>
    </w:p>
    <w:p w14:paraId="6F5369E1"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So, as Sharp indicates that “we agree that if no IUC received within the latency bound, UE-B shall follow the legacy behavior”. However, in legacy UE mode 2 RA behavior, upon packet arrival, UE just need to select a resource based on PDB of the packet</w:t>
      </w:r>
    </w:p>
    <w:p w14:paraId="6F5369E2"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One way-forward is to use the first change (issue 1) in R2-2205182 as baseline w/o introducing any extra changes for latency bound. However, the change in R2-2205182 implies that the IUC can be combined with DRX. It is better to be addressed in an alternative way, e.g., by adding a sub-branch in the case where IUC is configured.</w:t>
      </w:r>
    </w:p>
    <w:p w14:paraId="6F5369E3" w14:textId="77777777" w:rsidR="00860E52" w:rsidRDefault="00860E52">
      <w:pPr>
        <w:rPr>
          <w:rFonts w:ascii="Arial" w:hAnsi="Arial" w:cs="Arial"/>
          <w:b/>
          <w:bCs/>
          <w:color w:val="AEAAAA" w:themeColor="background2" w:themeShade="BF"/>
          <w:sz w:val="20"/>
          <w:szCs w:val="20"/>
        </w:rPr>
      </w:pPr>
    </w:p>
    <w:p w14:paraId="6F5369E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4 [10/16]: For Scheme 1, RAN2 agree RAN2 agree the intention of first change of R2-2205182 as baseline to address “if no IUC-info received, UE-B shall follow the legacy </w:t>
      </w:r>
      <w:proofErr w:type="spellStart"/>
      <w:r>
        <w:rPr>
          <w:rFonts w:ascii="Arial" w:hAnsi="Arial" w:cs="Arial"/>
          <w:b/>
          <w:bCs/>
          <w:color w:val="AEAAAA" w:themeColor="background2" w:themeShade="BF"/>
          <w:sz w:val="20"/>
          <w:szCs w:val="20"/>
          <w:lang w:val="en-GB"/>
        </w:rPr>
        <w:t>behavior</w:t>
      </w:r>
      <w:proofErr w:type="spellEnd"/>
      <w:r>
        <w:rPr>
          <w:rFonts w:ascii="Arial" w:hAnsi="Arial" w:cs="Arial"/>
          <w:b/>
          <w:bCs/>
          <w:color w:val="AEAAAA" w:themeColor="background2" w:themeShade="BF"/>
          <w:sz w:val="20"/>
          <w:szCs w:val="20"/>
          <w:lang w:val="en-GB"/>
        </w:rPr>
        <w:t>” scenario, but w/o mixing with DRX configuration. FFS detailed wording</w:t>
      </w:r>
      <w:r>
        <w:rPr>
          <w:rFonts w:ascii="Arial" w:hAnsi="Arial" w:cs="Arial"/>
          <w:b/>
          <w:bCs/>
          <w:color w:val="AEAAAA" w:themeColor="background2" w:themeShade="BF"/>
          <w:sz w:val="20"/>
          <w:szCs w:val="20"/>
        </w:rPr>
        <w:t>.</w:t>
      </w:r>
    </w:p>
    <w:p w14:paraId="6F5369E5" w14:textId="77777777" w:rsidR="00860E52" w:rsidRDefault="00860E52">
      <w:pPr>
        <w:spacing w:before="60" w:after="60"/>
        <w:rPr>
          <w:rFonts w:ascii="Arial" w:hAnsi="Arial" w:cs="Arial"/>
          <w:color w:val="AEAAAA" w:themeColor="background2" w:themeShade="BF"/>
          <w:sz w:val="20"/>
          <w:szCs w:val="20"/>
        </w:rPr>
      </w:pPr>
    </w:p>
    <w:p w14:paraId="6F5369E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[2], how UE-B apply the received non-preferred resource(s) from the received IUC-info from UE A has been discussed.</w:t>
      </w:r>
    </w:p>
    <w:p w14:paraId="6F5369E7"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So, the following proposal is given:</w:t>
      </w:r>
    </w:p>
    <w:p w14:paraId="6F5369E8" w14:textId="77777777" w:rsidR="00860E52" w:rsidRDefault="00337B0A">
      <w:pPr>
        <w:pStyle w:val="Doc-text2"/>
        <w:rPr>
          <w:b/>
          <w:bCs/>
          <w:color w:val="AEAAAA" w:themeColor="background2" w:themeShade="BF"/>
        </w:rPr>
      </w:pPr>
      <w:r>
        <w:rPr>
          <w:b/>
          <w:bCs/>
          <w:color w:val="AEAAAA" w:themeColor="background2" w:themeShade="BF"/>
        </w:rPr>
        <w:t>Proposal 7</w:t>
      </w:r>
      <w:r>
        <w:rPr>
          <w:b/>
          <w:bCs/>
          <w:color w:val="AEAAAA" w:themeColor="background2" w:themeShade="BF"/>
        </w:rPr>
        <w:tab/>
        <w:t xml:space="preserve">For IUC </w:t>
      </w:r>
      <w:proofErr w:type="gramStart"/>
      <w:r>
        <w:rPr>
          <w:b/>
          <w:bCs/>
          <w:color w:val="AEAAAA" w:themeColor="background2" w:themeShade="BF"/>
        </w:rPr>
        <w:t>scheme-1</w:t>
      </w:r>
      <w:proofErr w:type="gramEnd"/>
      <w:r>
        <w:rPr>
          <w:b/>
          <w:bCs/>
          <w:color w:val="AEAAAA" w:themeColor="background2" w:themeShade="BF"/>
        </w:rPr>
        <w:t>, for non-preferred resource set, MAC indicates the non-preferred resource set (as carried in MAC CE) to PHY layer.</w:t>
      </w:r>
    </w:p>
    <w:p w14:paraId="6F5369E9"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EA"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5-2 : Do you agree the above proposal in R2-2204581[2]?</w:t>
      </w:r>
    </w:p>
    <w:p w14:paraId="6F5369EB"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D"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9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F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2"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P</w:t>
            </w:r>
            <w:r>
              <w:rPr>
                <w:rFonts w:cs="Arial"/>
                <w:color w:val="AEAAAA" w:themeColor="background2" w:themeShade="BF"/>
                <w:lang w:eastAsia="zh-CN"/>
              </w:rPr>
              <w:t>roponent</w:t>
            </w:r>
          </w:p>
        </w:tc>
      </w:tr>
      <w:tr w:rsidR="00860E52" w14:paraId="6F5369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9F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F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this proposal. </w:t>
            </w:r>
            <w:proofErr w:type="gramStart"/>
            <w:r>
              <w:rPr>
                <w:rFonts w:cs="Arial"/>
                <w:color w:val="AEAAAA" w:themeColor="background2" w:themeShade="BF"/>
                <w:lang w:eastAsia="zh-CN"/>
              </w:rPr>
              <w:t>Actually</w:t>
            </w:r>
            <w:proofErr w:type="gramEnd"/>
            <w:r>
              <w:rPr>
                <w:rFonts w:cs="Arial"/>
                <w:color w:val="AEAAAA" w:themeColor="background2" w:themeShade="BF"/>
                <w:lang w:eastAsia="zh-CN"/>
              </w:rPr>
              <w:t xml:space="preserve"> according to RAN1 agreement, PHY performs resource exclusion when the UE has sensing result, therefore MAC should indicate the non-preferred resource set to PHY. </w:t>
            </w:r>
            <w:r>
              <w:rPr>
                <w:noProof/>
                <w:color w:val="AEAAAA" w:themeColor="background2" w:themeShade="BF"/>
                <w:lang w:val="en-US" w:eastAsia="ko-KR"/>
              </w:rPr>
              <w:drawing>
                <wp:inline distT="0" distB="0" distL="0" distR="0" wp14:anchorId="6F536F68" wp14:editId="6F536F69">
                  <wp:extent cx="4091940" cy="443865"/>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346134\AppData\Roaming\eSpace_Desktop\UserData\z00346134\imagefiles\originalImgfiles\E2C28F3D-4F82-471E-9017-4AC69DC1AD4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1416" cy="487232"/>
                          </a:xfrm>
                          <a:prstGeom prst="rect">
                            <a:avLst/>
                          </a:prstGeom>
                          <a:noFill/>
                          <a:ln>
                            <a:noFill/>
                          </a:ln>
                        </pic:spPr>
                      </pic:pic>
                    </a:graphicData>
                  </a:graphic>
                </wp:inline>
              </w:drawing>
            </w:r>
          </w:p>
        </w:tc>
      </w:tr>
      <w:tr w:rsidR="00860E52" w14:paraId="6F5369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9F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0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0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A0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A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 related discussion is being discussed in RAN1 (</w:t>
            </w:r>
            <w:proofErr w:type="gramStart"/>
            <w:r>
              <w:rPr>
                <w:rFonts w:cs="Arial"/>
                <w:color w:val="AEAAAA" w:themeColor="background2" w:themeShade="BF"/>
                <w:lang w:eastAsia="zh-CN"/>
              </w:rPr>
              <w:t>i.e.</w:t>
            </w:r>
            <w:proofErr w:type="gramEnd"/>
            <w:r>
              <w:rPr>
                <w:rFonts w:cs="Arial"/>
                <w:color w:val="AEAAAA" w:themeColor="background2" w:themeShade="BF"/>
                <w:lang w:eastAsia="zh-CN"/>
              </w:rPr>
              <w:t xml:space="preserve"> Issue#3 in [109-e-R17-Sidelink-03]) and it seems the proposal is needed.</w:t>
            </w:r>
          </w:p>
        </w:tc>
      </w:tr>
      <w:tr w:rsidR="00860E52" w14:paraId="6F536A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8"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0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0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0D"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0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Resource selection function is in MAC layer. MAC can exclude non-preferred resource set when UE-B performs resource selection. It is unnecessary to indicate the non-preferred resource set to PHY layer. Consideration on the case of Question 5-3, exclude non-preferred resource set in MAC layer is better.</w:t>
            </w:r>
          </w:p>
        </w:tc>
      </w:tr>
      <w:tr w:rsidR="00860E52" w14:paraId="6F536A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1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4"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1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1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A1D"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A1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2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2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2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2D"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A2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MAC specification does not describe all information delivered to the PHY LAYER, there is no strong preference.</w:t>
            </w:r>
          </w:p>
        </w:tc>
      </w:tr>
      <w:tr w:rsidR="00860E52" w14:paraId="6F536A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3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3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3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3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3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36"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A38" w14:textId="77777777" w:rsidR="00860E52" w:rsidRDefault="00860E52">
      <w:pPr>
        <w:spacing w:before="60" w:after="60"/>
        <w:rPr>
          <w:rFonts w:ascii="Arial" w:hAnsi="Arial" w:cs="Arial"/>
          <w:color w:val="AEAAAA" w:themeColor="background2" w:themeShade="BF"/>
          <w:sz w:val="20"/>
          <w:szCs w:val="20"/>
          <w:lang w:val="en-GB"/>
        </w:rPr>
      </w:pPr>
    </w:p>
    <w:p w14:paraId="6F536A39"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w:t>
      </w:r>
    </w:p>
    <w:p w14:paraId="6F536A3A"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14:paraId="6F536A3B" w14:textId="77777777" w:rsidR="00860E52" w:rsidRDefault="00860E52">
      <w:pPr>
        <w:spacing w:before="60" w:after="60"/>
        <w:rPr>
          <w:rFonts w:ascii="Arial" w:hAnsi="Arial" w:cs="Arial"/>
          <w:color w:val="AEAAAA" w:themeColor="background2" w:themeShade="BF"/>
          <w:sz w:val="20"/>
          <w:szCs w:val="20"/>
          <w:lang w:val="en-GB"/>
        </w:rPr>
      </w:pPr>
    </w:p>
    <w:p w14:paraId="6F536A3C"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Then, another issue is for the UE with no sensing result, e.g. when the UE performs random resource selection, physical layer cannot perform results exclusion, because there is no candidate resource set generation operation as for sensing-based case at physical layer, and thus so </w:t>
      </w:r>
      <w:proofErr w:type="gramStart"/>
      <w:r>
        <w:rPr>
          <w:rFonts w:ascii="Arial" w:hAnsi="Arial" w:cs="Arial"/>
          <w:color w:val="AEAAAA" w:themeColor="background2" w:themeShade="BF"/>
          <w:sz w:val="20"/>
          <w:szCs w:val="20"/>
        </w:rPr>
        <w:t>far</w:t>
      </w:r>
      <w:proofErr w:type="gramEnd"/>
      <w:r>
        <w:rPr>
          <w:rFonts w:ascii="Arial" w:hAnsi="Arial" w:cs="Arial"/>
          <w:color w:val="AEAAAA" w:themeColor="background2" w:themeShade="BF"/>
          <w:sz w:val="20"/>
          <w:szCs w:val="20"/>
        </w:rPr>
        <w:t xml:space="preserve"> the related </w:t>
      </w:r>
      <w:proofErr w:type="spellStart"/>
      <w:r>
        <w:rPr>
          <w:rFonts w:ascii="Arial" w:hAnsi="Arial" w:cs="Arial"/>
          <w:color w:val="AEAAAA" w:themeColor="background2" w:themeShade="BF"/>
          <w:sz w:val="20"/>
          <w:szCs w:val="20"/>
        </w:rPr>
        <w:t>behaviour</w:t>
      </w:r>
      <w:proofErr w:type="spellEnd"/>
      <w:r>
        <w:rPr>
          <w:rFonts w:ascii="Arial" w:hAnsi="Arial" w:cs="Arial"/>
          <w:color w:val="AEAAAA" w:themeColor="background2" w:themeShade="BF"/>
          <w:sz w:val="20"/>
          <w:szCs w:val="20"/>
        </w:rPr>
        <w:t xml:space="preserve"> is captured in MAC specification only. Thus, for a UE-B without sensing result, the IUC mechanism for non-preferred resource set is not workable.</w:t>
      </w:r>
    </w:p>
    <w:p w14:paraId="6F536A3D"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Some proposals are given in [2] as below:</w:t>
      </w:r>
    </w:p>
    <w:p w14:paraId="6F536A3E" w14:textId="77777777" w:rsidR="00860E52" w:rsidRDefault="00337B0A">
      <w:pPr>
        <w:pStyle w:val="Doc-text2"/>
        <w:rPr>
          <w:color w:val="AEAAAA" w:themeColor="background2" w:themeShade="BF"/>
        </w:rPr>
      </w:pPr>
      <w:r>
        <w:rPr>
          <w:color w:val="AEAAAA" w:themeColor="background2" w:themeShade="BF"/>
        </w:rPr>
        <w:t>Proposal 8</w:t>
      </w:r>
      <w:r>
        <w:rPr>
          <w:color w:val="AEAAAA" w:themeColor="background2" w:themeShade="BF"/>
        </w:rPr>
        <w:tab/>
        <w:t>RAN2 to discuss whether to handle the non-preferred resource set issue in PHY or MAC specification and send LS to RAN1 to sync.</w:t>
      </w:r>
    </w:p>
    <w:p w14:paraId="6F536A3F" w14:textId="77777777" w:rsidR="00860E52" w:rsidRDefault="00337B0A">
      <w:pPr>
        <w:pStyle w:val="Doc-text2"/>
        <w:rPr>
          <w:color w:val="AEAAAA" w:themeColor="background2" w:themeShade="BF"/>
        </w:rPr>
      </w:pPr>
      <w:r>
        <w:rPr>
          <w:color w:val="AEAAAA" w:themeColor="background2" w:themeShade="BF"/>
        </w:rPr>
        <w:t>Proposal 9</w:t>
      </w:r>
      <w:r>
        <w:rPr>
          <w:color w:val="AEAAAA" w:themeColor="background2" w:themeShade="BF"/>
        </w:rPr>
        <w:tab/>
        <w:t>If RAN2 agree to rely on MAC spec to handle, RAN2 agree the proposed change in draft CR in R2-2204576.</w:t>
      </w:r>
    </w:p>
    <w:p w14:paraId="6F536A40"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A41"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5-3 : How to handle the non-preferred resource set for UE B without sensing results(e.g.,  random selection mode 2 UE)?</w:t>
      </w:r>
    </w:p>
    <w:p w14:paraId="6F536A42"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MAC layer</w:t>
      </w:r>
    </w:p>
    <w:p w14:paraId="6F536A43"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PHY layer.</w:t>
      </w:r>
    </w:p>
    <w:p w14:paraId="6F536A44"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please specify.</w:t>
      </w:r>
    </w:p>
    <w:p w14:paraId="6F536A45"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A46"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A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7"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8"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A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4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A4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A4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n case R2 would like to do down-selection between a and b, our preference is option-a, since our R1 understand it is hard to do such change in PHY spec now.</w:t>
            </w:r>
          </w:p>
          <w:p w14:paraId="6F536A4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w:t>
            </w:r>
            <w:r>
              <w:rPr>
                <w:rFonts w:cs="Arial" w:hint="eastAsia"/>
                <w:color w:val="AEAAAA" w:themeColor="background2" w:themeShade="BF"/>
                <w:lang w:eastAsia="zh-CN"/>
              </w:rPr>
              <w:t>therwise</w:t>
            </w:r>
            <w:r>
              <w:rPr>
                <w:rFonts w:cs="Arial"/>
                <w:color w:val="AEAAAA" w:themeColor="background2" w:themeShade="BF"/>
                <w:lang w:eastAsia="zh-CN"/>
              </w:rPr>
              <w:t xml:space="preserve">, if R2 fail / does not want to </w:t>
            </w:r>
            <w:proofErr w:type="gramStart"/>
            <w:r>
              <w:rPr>
                <w:rFonts w:cs="Arial"/>
                <w:color w:val="AEAAAA" w:themeColor="background2" w:themeShade="BF"/>
                <w:lang w:eastAsia="zh-CN"/>
              </w:rPr>
              <w:t>down-select</w:t>
            </w:r>
            <w:proofErr w:type="gramEnd"/>
            <w:r>
              <w:rPr>
                <w:rFonts w:cs="Arial"/>
                <w:color w:val="AEAAAA" w:themeColor="background2" w:themeShade="BF"/>
                <w:lang w:eastAsia="zh-CN"/>
              </w:rPr>
              <w:t xml:space="preserve">, we can ask for decision from R1 using LS (draft provided in [2]). </w:t>
            </w:r>
          </w:p>
          <w:p w14:paraId="6F536A4F" w14:textId="77777777" w:rsidR="00860E52" w:rsidRDefault="00860E52">
            <w:pPr>
              <w:pStyle w:val="TAC"/>
              <w:spacing w:before="60" w:after="60"/>
              <w:ind w:left="57" w:right="57"/>
              <w:jc w:val="left"/>
              <w:rPr>
                <w:rFonts w:cs="Arial"/>
                <w:color w:val="AEAAAA" w:themeColor="background2" w:themeShade="BF"/>
                <w:lang w:eastAsia="zh-CN"/>
              </w:rPr>
            </w:pPr>
          </w:p>
          <w:p w14:paraId="6F536A50"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F</w:t>
            </w:r>
            <w:r>
              <w:rPr>
                <w:rFonts w:cs="Arial"/>
                <w:color w:val="AEAAAA" w:themeColor="background2" w:themeShade="BF"/>
                <w:lang w:eastAsia="zh-CN"/>
              </w:rPr>
              <w:t>or the following issue raised by HW, after checking with R1:</w:t>
            </w:r>
          </w:p>
          <w:p w14:paraId="6F536A51"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T</w:t>
            </w:r>
            <w:r>
              <w:rPr>
                <w:rFonts w:cs="Arial"/>
                <w:color w:val="AEAAAA" w:themeColor="background2" w:themeShade="BF"/>
                <w:lang w:eastAsia="zh-CN"/>
              </w:rPr>
              <w:t>he following R1 conclusion is not to exclude no-sensing UE-B and non-preferred resource, actually R1 did not specifically consider this combination. And our understanding is the combo may happen in reality so we are not convinced / clear how this combo can be fully avoided.</w:t>
            </w:r>
          </w:p>
          <w:p w14:paraId="6F536A52"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nd our R1 observation is this is hard to do something for this issue in R1 spec (that is why our preference is in MAC spec).</w:t>
            </w:r>
          </w:p>
          <w:p w14:paraId="6F536A53"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C</w:t>
            </w:r>
            <w:r>
              <w:rPr>
                <w:rFonts w:cs="Arial"/>
                <w:color w:val="AEAAAA" w:themeColor="background2" w:themeShade="BF"/>
                <w:lang w:eastAsia="zh-CN"/>
              </w:rPr>
              <w:t xml:space="preserve">urrent in MAC spec, no spec at all if 1) scheme-1 IUC configured, 2) UE-B has no sensing result, and 3) non-preferred resource is received, i.e., the spec get stuck on this combo </w:t>
            </w:r>
            <w:proofErr w:type="gramStart"/>
            <w:r>
              <w:rPr>
                <w:rFonts w:cs="Arial"/>
                <w:color w:val="AEAAAA" w:themeColor="background2" w:themeShade="BF"/>
                <w:lang w:eastAsia="zh-CN"/>
              </w:rPr>
              <w:t>case..</w:t>
            </w:r>
            <w:proofErr w:type="gramEnd"/>
          </w:p>
          <w:p w14:paraId="6F536A54" w14:textId="77777777" w:rsidR="00860E52" w:rsidRDefault="00860E52">
            <w:pPr>
              <w:pStyle w:val="TAC"/>
              <w:spacing w:before="60" w:after="60"/>
              <w:ind w:left="57" w:right="57"/>
              <w:jc w:val="left"/>
              <w:rPr>
                <w:rFonts w:cs="Arial"/>
                <w:color w:val="AEAAAA" w:themeColor="background2" w:themeShade="BF"/>
                <w:lang w:eastAsia="zh-CN"/>
              </w:rPr>
            </w:pPr>
          </w:p>
          <w:p w14:paraId="6F536A5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 xml:space="preserve">nd we would like to clarify </w:t>
            </w:r>
          </w:p>
          <w:p w14:paraId="6F536A56" w14:textId="77777777" w:rsidR="00860E52" w:rsidRDefault="00860E52">
            <w:pPr>
              <w:pStyle w:val="TAC"/>
              <w:spacing w:before="60" w:after="60"/>
              <w:ind w:left="57" w:right="57"/>
              <w:jc w:val="left"/>
              <w:rPr>
                <w:rFonts w:cs="Arial"/>
                <w:color w:val="AEAAAA" w:themeColor="background2" w:themeShade="BF"/>
                <w:lang w:eastAsia="zh-CN"/>
              </w:rPr>
            </w:pPr>
          </w:p>
          <w:p w14:paraId="6F536A57" w14:textId="77777777" w:rsidR="00860E52" w:rsidRDefault="00337B0A">
            <w:pPr>
              <w:pStyle w:val="B3"/>
              <w:rPr>
                <w:color w:val="AEAAAA" w:themeColor="background2" w:themeShade="BF"/>
                <w:lang w:eastAsia="ko-KR"/>
              </w:rPr>
            </w:pPr>
            <w:r>
              <w:rPr>
                <w:color w:val="AEAAAA" w:themeColor="background2" w:themeShade="BF"/>
              </w:rPr>
              <w:t>3&gt;</w:t>
            </w:r>
            <w:r>
              <w:rPr>
                <w:color w:val="AEAAAA" w:themeColor="background2" w:themeShade="BF"/>
              </w:rPr>
              <w:tab/>
              <w:t xml:space="preserve">if configured by RRC, </w:t>
            </w:r>
            <w:r>
              <w:rPr>
                <w:i/>
                <w:color w:val="AEAAAA" w:themeColor="background2" w:themeShade="BF"/>
              </w:rPr>
              <w:t>interUECoordinationScheme1Explicit</w:t>
            </w:r>
            <w:r>
              <w:rPr>
                <w:color w:val="AEAAAA" w:themeColor="background2" w:themeShade="BF"/>
              </w:rPr>
              <w:t xml:space="preserve"> or </w:t>
            </w:r>
            <w:r>
              <w:rPr>
                <w:i/>
                <w:color w:val="AEAAAA" w:themeColor="background2" w:themeShade="BF"/>
              </w:rPr>
              <w:t>interUECoordinationScheme1Condition</w:t>
            </w:r>
            <w:r>
              <w:rPr>
                <w:color w:val="AEAAAA" w:themeColor="background2" w:themeShade="BF"/>
              </w:rPr>
              <w:t xml:space="preserve"> enabling reception of preferred resource set and non-preferred resource set </w:t>
            </w:r>
            <w:r>
              <w:rPr>
                <w:color w:val="AEAAAA" w:themeColor="background2" w:themeShade="BF"/>
                <w:lang w:eastAsia="ko-KR"/>
              </w:rPr>
              <w:t xml:space="preserve">and when the UE does not have own sensing result as specified in clause 8.1.4 of TS 38.214 [7] </w:t>
            </w:r>
            <w:r>
              <w:rPr>
                <w:color w:val="AEAAAA" w:themeColor="background2" w:themeShade="BF"/>
              </w:rPr>
              <w:t xml:space="preserve">and </w:t>
            </w:r>
            <w:r>
              <w:rPr>
                <w:color w:val="AEAAAA" w:themeColor="background2" w:themeShade="BF"/>
                <w:highlight w:val="yellow"/>
              </w:rPr>
              <w:t>if a preferred resource set is received from a UE:</w:t>
            </w:r>
          </w:p>
          <w:p w14:paraId="6F536A58" w14:textId="77777777" w:rsidR="00860E52" w:rsidRDefault="00337B0A">
            <w:pPr>
              <w:pStyle w:val="B4"/>
              <w:rPr>
                <w:color w:val="AEAAAA" w:themeColor="background2" w:themeShade="BF"/>
              </w:rPr>
            </w:pPr>
            <w:r>
              <w:rPr>
                <w:color w:val="AEAAAA" w:themeColor="background2" w:themeShade="BF"/>
              </w:rPr>
              <w:t>4&gt;</w:t>
            </w:r>
            <w:r>
              <w:rPr>
                <w:color w:val="AEAAAA" w:themeColor="background2" w:themeShade="BF"/>
              </w:rP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6F536A5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.e., currently there is no operation for the case of no-sensing-result @ UE-B + non-preferred resource case, i.e., even following legacy resource selection is not possible</w:t>
            </w:r>
          </w:p>
        </w:tc>
      </w:tr>
      <w:tr w:rsidR="00860E52" w14:paraId="6F536A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5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A5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6F536A5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OPPO</w:t>
            </w:r>
          </w:p>
        </w:tc>
      </w:tr>
      <w:tr w:rsidR="00860E52" w14:paraId="6F536A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5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lastRenderedPageBreak/>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6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C neither MAC </w:t>
            </w:r>
            <w:proofErr w:type="gramStart"/>
            <w:r>
              <w:rPr>
                <w:rFonts w:cs="Arial"/>
                <w:color w:val="AEAAAA" w:themeColor="background2" w:themeShade="BF"/>
                <w:lang w:eastAsia="zh-CN"/>
              </w:rPr>
              <w:t>or</w:t>
            </w:r>
            <w:proofErr w:type="gramEnd"/>
            <w:r>
              <w:rPr>
                <w:rFonts w:cs="Arial"/>
                <w:color w:val="AEAAAA" w:themeColor="background2" w:themeShade="BF"/>
                <w:lang w:eastAsia="zh-CN"/>
              </w:rPr>
              <w:t xml:space="preserve"> PHY</w:t>
            </w:r>
          </w:p>
        </w:tc>
        <w:tc>
          <w:tcPr>
            <w:tcW w:w="6517" w:type="dxa"/>
            <w:tcBorders>
              <w:top w:val="single" w:sz="4" w:space="0" w:color="auto"/>
              <w:left w:val="single" w:sz="4" w:space="0" w:color="auto"/>
              <w:bottom w:val="single" w:sz="4" w:space="0" w:color="auto"/>
              <w:right w:val="single" w:sz="4" w:space="0" w:color="auto"/>
            </w:tcBorders>
          </w:tcPr>
          <w:p w14:paraId="6F536A6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neither MAC nor PHY should handle the non-preferred resource set for UE-B without sensing result. RAN1 has already discussed about this issue and their conclusion is that for UE</w:t>
            </w:r>
            <w:r>
              <w:rPr>
                <w:rFonts w:cs="Arial" w:hint="eastAsia"/>
                <w:color w:val="AEAAAA" w:themeColor="background2" w:themeShade="BF"/>
                <w:lang w:eastAsia="zh-CN"/>
              </w:rPr>
              <w:t>-</w:t>
            </w:r>
            <w:r>
              <w:rPr>
                <w:rFonts w:cs="Arial"/>
                <w:color w:val="AEAAAA" w:themeColor="background2" w:themeShade="BF"/>
                <w:lang w:eastAsia="zh-CN"/>
              </w:rPr>
              <w:t>B without sensing result, UE</w:t>
            </w:r>
            <w:r>
              <w:rPr>
                <w:rFonts w:cs="Arial" w:hint="eastAsia"/>
                <w:color w:val="AEAAAA" w:themeColor="background2" w:themeShade="BF"/>
                <w:lang w:eastAsia="zh-CN"/>
              </w:rPr>
              <w:t>-</w:t>
            </w:r>
            <w:r>
              <w:rPr>
                <w:rFonts w:cs="Arial"/>
                <w:color w:val="AEAAAA" w:themeColor="background2" w:themeShade="BF"/>
                <w:lang w:eastAsia="zh-CN"/>
              </w:rPr>
              <w:t xml:space="preserve">B will only handle the preferred resource set, see below. </w:t>
            </w:r>
          </w:p>
          <w:p w14:paraId="6F536A62"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ko-KR"/>
              </w:rPr>
              <w:drawing>
                <wp:inline distT="0" distB="0" distL="0" distR="0" wp14:anchorId="6F536F6A" wp14:editId="6F536F6B">
                  <wp:extent cx="3835400" cy="3110865"/>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00346134\AppData\Roaming\eSpace_Desktop\UserData\z00346134\imagefiles\originalImgfiles\BDCE907C-2D1D-46DF-98CF-EEB144E9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6F536A6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UE-B without sensing result, even though MAC delivers the non-preferred resource set to PHY, PHY will do nothing. </w:t>
            </w:r>
          </w:p>
          <w:p w14:paraId="6F536A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Regarding OPPO’s further clarification, we think our RAN1 hold a different view. Based on our feedback from RAN1, we think RAN1 has already discussed about this combination and the final conclusion is that for this case PHY will do nothing as highlighted above. To us it seems strange, for one case exclusion is performed by MAC while for the other case exclusion is done by PHY. </w:t>
            </w:r>
          </w:p>
          <w:p w14:paraId="6F536A65"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if 1) scheme-1 IUC configured, 2) UE-B has no sensing result, and 3) non-preferred resource is received, i.e., the spec get will not get stuck if the non-preferred resource set is delivered to PHY as we will almost agree with Q5-2.</w:t>
            </w:r>
          </w:p>
          <w:p w14:paraId="6F536A66"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we are not convinced to send LS to RAN1, if companies think some specific handling is needed in PHY, we think contribution to RAN1 makes more sense. We have too many offline </w:t>
            </w:r>
            <w:proofErr w:type="gramStart"/>
            <w:r>
              <w:rPr>
                <w:rFonts w:cs="Arial"/>
                <w:color w:val="AEAAAA" w:themeColor="background2" w:themeShade="BF"/>
                <w:lang w:eastAsia="zh-CN"/>
              </w:rPr>
              <w:t>discussion</w:t>
            </w:r>
            <w:proofErr w:type="gramEnd"/>
            <w:r>
              <w:rPr>
                <w:rFonts w:cs="Arial"/>
                <w:color w:val="AEAAAA" w:themeColor="background2" w:themeShade="BF"/>
                <w:lang w:eastAsia="zh-CN"/>
              </w:rPr>
              <w:t xml:space="preserve"> for now and it seems strange we are asking RAN1 to solve one issue but actually from RAN1 point this is not an issue… </w:t>
            </w:r>
          </w:p>
        </w:tc>
      </w:tr>
      <w:tr w:rsidR="00860E52" w14:paraId="6F536A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6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A6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6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6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6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or seek RAN1 clarification</w:t>
            </w:r>
          </w:p>
        </w:tc>
        <w:tc>
          <w:tcPr>
            <w:tcW w:w="6517" w:type="dxa"/>
            <w:tcBorders>
              <w:top w:val="single" w:sz="4" w:space="0" w:color="auto"/>
              <w:left w:val="single" w:sz="4" w:space="0" w:color="auto"/>
              <w:bottom w:val="single" w:sz="4" w:space="0" w:color="auto"/>
              <w:right w:val="single" w:sz="4" w:space="0" w:color="auto"/>
            </w:tcBorders>
          </w:tcPr>
          <w:p w14:paraId="6F536A6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this should be done in PHY layer, as resource exclusion is designed by RAN1. We are fine to send LS to R1 to check.</w:t>
            </w:r>
          </w:p>
        </w:tc>
      </w:tr>
      <w:tr w:rsidR="00860E52" w14:paraId="6F536A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A7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Option b</w:t>
            </w:r>
          </w:p>
        </w:tc>
        <w:tc>
          <w:tcPr>
            <w:tcW w:w="6517" w:type="dxa"/>
            <w:tcBorders>
              <w:top w:val="single" w:sz="4" w:space="0" w:color="auto"/>
              <w:left w:val="single" w:sz="4" w:space="0" w:color="auto"/>
              <w:bottom w:val="single" w:sz="4" w:space="0" w:color="auto"/>
              <w:right w:val="single" w:sz="4" w:space="0" w:color="auto"/>
            </w:tcBorders>
          </w:tcPr>
          <w:p w14:paraId="6F536A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 our understanding, as in LTE V2V for random resource selection, when UE performs random selection at PHY, it shall report the whole set to MAC layer. Then PHY shall exclude the resources associated with the non-preferred set.</w:t>
            </w:r>
          </w:p>
        </w:tc>
      </w:tr>
      <w:tr w:rsidR="00860E52" w14:paraId="6F536A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4"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75"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b</w:t>
            </w:r>
          </w:p>
        </w:tc>
        <w:tc>
          <w:tcPr>
            <w:tcW w:w="6517" w:type="dxa"/>
            <w:tcBorders>
              <w:top w:val="single" w:sz="4" w:space="0" w:color="auto"/>
              <w:left w:val="single" w:sz="4" w:space="0" w:color="auto"/>
              <w:bottom w:val="single" w:sz="4" w:space="0" w:color="auto"/>
              <w:right w:val="single" w:sz="4" w:space="0" w:color="auto"/>
            </w:tcBorders>
          </w:tcPr>
          <w:p w14:paraId="6F536A7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Apple.</w:t>
            </w:r>
          </w:p>
        </w:tc>
      </w:tr>
      <w:tr w:rsidR="00860E52" w14:paraId="6F536A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7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7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7D"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6F536A7E"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 xml:space="preserve">We understand this </w:t>
            </w:r>
            <w:r>
              <w:rPr>
                <w:rFonts w:cs="Arial"/>
                <w:color w:val="AEAAAA" w:themeColor="background2" w:themeShade="BF"/>
                <w:lang w:eastAsia="zh-CN"/>
              </w:rPr>
              <w:t>should be resolved in</w:t>
            </w:r>
            <w:r>
              <w:rPr>
                <w:rFonts w:cs="Arial" w:hint="eastAsia"/>
                <w:color w:val="AEAAAA" w:themeColor="background2" w:themeShade="BF"/>
                <w:lang w:eastAsia="zh-CN"/>
              </w:rPr>
              <w:t xml:space="preserve"> RAN1</w:t>
            </w:r>
            <w:r>
              <w:rPr>
                <w:rFonts w:cs="Arial"/>
                <w:color w:val="AEAAAA" w:themeColor="background2" w:themeShade="BF"/>
                <w:lang w:eastAsia="zh-CN"/>
              </w:rPr>
              <w:t xml:space="preserve"> during candidate resource selection</w:t>
            </w:r>
            <w:r>
              <w:rPr>
                <w:rFonts w:cs="Arial" w:hint="eastAsia"/>
                <w:color w:val="AEAAAA" w:themeColor="background2" w:themeShade="BF"/>
                <w:lang w:eastAsia="zh-CN"/>
              </w:rPr>
              <w:t>.</w:t>
            </w:r>
          </w:p>
        </w:tc>
      </w:tr>
      <w:tr w:rsidR="00860E52" w14:paraId="6F536A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8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B or further check with RAN1</w:t>
            </w:r>
          </w:p>
        </w:tc>
        <w:tc>
          <w:tcPr>
            <w:tcW w:w="6517" w:type="dxa"/>
            <w:tcBorders>
              <w:top w:val="single" w:sz="4" w:space="0" w:color="auto"/>
              <w:left w:val="single" w:sz="4" w:space="0" w:color="auto"/>
              <w:bottom w:val="single" w:sz="4" w:space="0" w:color="auto"/>
              <w:right w:val="single" w:sz="4" w:space="0" w:color="auto"/>
            </w:tcBorders>
          </w:tcPr>
          <w:p w14:paraId="6F536A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Since RAN1 make the agreement that PHY layer handle the non-preferred resource, it</w:t>
            </w:r>
            <w:r>
              <w:rPr>
                <w:rFonts w:cs="Arial"/>
                <w:color w:val="AEAAAA" w:themeColor="background2" w:themeShade="BF"/>
                <w:lang w:val="en-US" w:eastAsia="zh-CN"/>
              </w:rPr>
              <w:t>’</w:t>
            </w:r>
            <w:r>
              <w:rPr>
                <w:rFonts w:cs="Arial" w:hint="eastAsia"/>
                <w:color w:val="AEAAAA" w:themeColor="background2" w:themeShade="BF"/>
                <w:lang w:val="en-US" w:eastAsia="zh-CN"/>
              </w:rPr>
              <w:t>s better to further check with RAN1 about this case.</w:t>
            </w:r>
          </w:p>
        </w:tc>
      </w:tr>
      <w:tr w:rsidR="00860E52" w14:paraId="6F536A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lastRenderedPageBreak/>
              <w:t>NEC</w:t>
            </w:r>
          </w:p>
        </w:tc>
        <w:tc>
          <w:tcPr>
            <w:tcW w:w="1418" w:type="dxa"/>
            <w:tcBorders>
              <w:top w:val="single" w:sz="4" w:space="0" w:color="auto"/>
              <w:left w:val="single" w:sz="4" w:space="0" w:color="auto"/>
              <w:bottom w:val="single" w:sz="4" w:space="0" w:color="auto"/>
              <w:right w:val="single" w:sz="4" w:space="0" w:color="auto"/>
            </w:tcBorders>
          </w:tcPr>
          <w:p w14:paraId="6F536A8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86" w14:textId="77777777" w:rsidR="00860E52" w:rsidRDefault="00337B0A">
            <w:pPr>
              <w:pStyle w:val="TAC"/>
              <w:spacing w:before="60" w:after="60"/>
              <w:ind w:right="57"/>
              <w:jc w:val="left"/>
              <w:rPr>
                <w:rFonts w:eastAsiaTheme="minorEastAsia" w:cs="Arial"/>
                <w:color w:val="AEAAAA" w:themeColor="background2" w:themeShade="BF"/>
                <w:szCs w:val="18"/>
                <w:lang w:val="en-US" w:eastAsia="ja-JP"/>
              </w:rPr>
            </w:pPr>
            <w:r>
              <w:rPr>
                <w:rFonts w:cs="Arial"/>
                <w:color w:val="AEAAAA" w:themeColor="background2" w:themeShade="BF"/>
                <w:szCs w:val="18"/>
              </w:rPr>
              <w:t>For random resource selection,</w:t>
            </w:r>
            <w:r>
              <w:rPr>
                <w:rFonts w:cs="Arial"/>
                <w:color w:val="AEAAAA" w:themeColor="background2" w:themeShade="BF"/>
                <w:szCs w:val="18"/>
                <w:lang w:val="en-US" w:eastAsia="zh-CN"/>
              </w:rPr>
              <w:t xml:space="preserve"> based on the followings specified in TS38.321 V16.8.0 Clause 5.22.1</w:t>
            </w:r>
            <w:r>
              <w:rPr>
                <w:rFonts w:eastAsiaTheme="minorEastAsia" w:cs="Arial" w:hint="eastAsia"/>
                <w:color w:val="AEAAAA" w:themeColor="background2" w:themeShade="BF"/>
                <w:szCs w:val="18"/>
                <w:lang w:val="en-US" w:eastAsia="ja-JP"/>
              </w:rPr>
              <w:t>,</w:t>
            </w:r>
            <w:r>
              <w:rPr>
                <w:rFonts w:eastAsiaTheme="minorEastAsia" w:cs="Arial"/>
                <w:color w:val="AEAAAA" w:themeColor="background2" w:themeShade="BF"/>
                <w:szCs w:val="18"/>
                <w:lang w:val="en-US" w:eastAsia="ja-JP"/>
              </w:rPr>
              <w:t xml:space="preserve"> we </w:t>
            </w:r>
            <w:r>
              <w:rPr>
                <w:rFonts w:cs="Arial"/>
                <w:color w:val="AEAAAA" w:themeColor="background2" w:themeShade="BF"/>
                <w:szCs w:val="18"/>
                <w:lang w:val="en-US" w:eastAsia="zh-CN"/>
              </w:rPr>
              <w:t xml:space="preserve">understand that MAC layer itself determines the resource from the resources pool without involving physical layer. </w:t>
            </w:r>
            <w:r>
              <w:rPr>
                <w:rFonts w:eastAsiaTheme="minorEastAsia" w:cs="Arial" w:hint="eastAsia"/>
                <w:color w:val="AEAAAA" w:themeColor="background2" w:themeShade="BF"/>
                <w:szCs w:val="18"/>
                <w:lang w:val="en-US" w:eastAsia="ja-JP"/>
              </w:rPr>
              <w:t>(</w:t>
            </w:r>
            <w:r>
              <w:rPr>
                <w:rFonts w:eastAsiaTheme="minorEastAsia" w:cs="Arial"/>
                <w:color w:val="AEAAAA" w:themeColor="background2" w:themeShade="BF"/>
                <w:szCs w:val="18"/>
                <w:lang w:val="en-US" w:eastAsia="ja-JP"/>
              </w:rPr>
              <w:t>Different from LTE V2X behavior)</w:t>
            </w:r>
          </w:p>
          <w:p w14:paraId="6F536A87" w14:textId="77777777" w:rsidR="00860E52" w:rsidRDefault="00337B0A">
            <w:pPr>
              <w:pStyle w:val="TAC"/>
              <w:spacing w:before="60" w:after="60"/>
              <w:ind w:right="57"/>
              <w:jc w:val="left"/>
              <w:rPr>
                <w:rFonts w:cs="Arial"/>
                <w:color w:val="AEAAAA" w:themeColor="background2" w:themeShade="BF"/>
                <w:lang w:val="en-US" w:eastAsia="zh-CN"/>
              </w:rPr>
            </w:pPr>
            <w:r>
              <w:rPr>
                <w:noProof/>
                <w:color w:val="AEAAAA" w:themeColor="background2" w:themeShade="BF"/>
                <w:lang w:val="en-US" w:eastAsia="ko-KR"/>
              </w:rPr>
              <w:drawing>
                <wp:inline distT="0" distB="0" distL="0" distR="0" wp14:anchorId="6F536F6C" wp14:editId="6F536F6D">
                  <wp:extent cx="4131945" cy="1293495"/>
                  <wp:effectExtent l="0" t="0" r="190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5"/>
                          <a:stretch>
                            <a:fillRect/>
                          </a:stretch>
                        </pic:blipFill>
                        <pic:spPr>
                          <a:xfrm>
                            <a:off x="0" y="0"/>
                            <a:ext cx="4131945" cy="1293495"/>
                          </a:xfrm>
                          <a:prstGeom prst="rect">
                            <a:avLst/>
                          </a:prstGeom>
                        </pic:spPr>
                      </pic:pic>
                    </a:graphicData>
                  </a:graphic>
                </wp:inline>
              </w:drawing>
            </w:r>
          </w:p>
        </w:tc>
      </w:tr>
      <w:tr w:rsidR="00860E52" w14:paraId="6F536A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8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6F536A8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Share the same view with Huawei</w:t>
            </w:r>
          </w:p>
        </w:tc>
      </w:tr>
      <w:tr w:rsidR="00860E52" w14:paraId="6F536A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8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6F536A8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Send LS to RAN1 to check</w:t>
            </w:r>
          </w:p>
        </w:tc>
      </w:tr>
      <w:tr w:rsidR="00860E52" w14:paraId="6F536A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9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 &amp; LS to RAN1</w:t>
            </w:r>
          </w:p>
        </w:tc>
        <w:tc>
          <w:tcPr>
            <w:tcW w:w="6517" w:type="dxa"/>
            <w:tcBorders>
              <w:top w:val="single" w:sz="4" w:space="0" w:color="auto"/>
              <w:left w:val="single" w:sz="4" w:space="0" w:color="auto"/>
              <w:bottom w:val="single" w:sz="4" w:space="0" w:color="auto"/>
              <w:right w:val="single" w:sz="4" w:space="0" w:color="auto"/>
            </w:tcBorders>
          </w:tcPr>
          <w:p w14:paraId="6F536A9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In the case that UE-B does not perform sensing, PHY doesn’t not need to provide resource candidates using resource exclusion and therefore MAC needs to consider the non-preferred resources for random selection, e.g., excluding the non-preferred resources. </w:t>
            </w:r>
          </w:p>
        </w:tc>
      </w:tr>
      <w:tr w:rsidR="00860E52" w14:paraId="6F536A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5"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96"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w:t>
            </w:r>
          </w:p>
        </w:tc>
        <w:tc>
          <w:tcPr>
            <w:tcW w:w="6517" w:type="dxa"/>
            <w:tcBorders>
              <w:top w:val="single" w:sz="4" w:space="0" w:color="auto"/>
              <w:left w:val="single" w:sz="4" w:space="0" w:color="auto"/>
              <w:bottom w:val="single" w:sz="4" w:space="0" w:color="auto"/>
              <w:right w:val="single" w:sz="4" w:space="0" w:color="auto"/>
            </w:tcBorders>
          </w:tcPr>
          <w:p w14:paraId="6F536A9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According to RAN1 agreement, non-preferred resource set is used only when UE-B performs a sensing operation. No need to create additional agreement in RAN2</w:t>
            </w:r>
          </w:p>
        </w:tc>
      </w:tr>
      <w:tr w:rsidR="00860E52" w14:paraId="6F536A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9"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9A"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A9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Apple</w:t>
            </w:r>
          </w:p>
        </w:tc>
      </w:tr>
      <w:tr w:rsidR="00860E52" w14:paraId="6F536A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D"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9E"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b</w:t>
            </w:r>
          </w:p>
        </w:tc>
        <w:tc>
          <w:tcPr>
            <w:tcW w:w="6517" w:type="dxa"/>
            <w:tcBorders>
              <w:top w:val="single" w:sz="4" w:space="0" w:color="auto"/>
              <w:left w:val="single" w:sz="4" w:space="0" w:color="auto"/>
              <w:bottom w:val="single" w:sz="4" w:space="0" w:color="auto"/>
              <w:right w:val="single" w:sz="4" w:space="0" w:color="auto"/>
            </w:tcBorders>
          </w:tcPr>
          <w:p w14:paraId="6F536A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ok if an LS is sent to RAN1 to further check.</w:t>
            </w:r>
          </w:p>
        </w:tc>
      </w:tr>
    </w:tbl>
    <w:p w14:paraId="6F536AA1" w14:textId="77777777" w:rsidR="00860E52" w:rsidRDefault="00860E52">
      <w:pPr>
        <w:spacing w:before="60" w:after="60"/>
        <w:rPr>
          <w:rFonts w:ascii="Arial" w:hAnsi="Arial" w:cs="Arial"/>
          <w:color w:val="AEAAAA" w:themeColor="background2" w:themeShade="BF"/>
          <w:sz w:val="20"/>
          <w:szCs w:val="20"/>
          <w:lang w:val="en-GB"/>
        </w:rPr>
      </w:pPr>
    </w:p>
    <w:p w14:paraId="6F536AA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There is no consensus for this. The fundamental issue is whether this case is supported in RAN1 or not. So, we think an LS to RAN1 is needed to check before RAN2 can make any changes.</w:t>
      </w:r>
    </w:p>
    <w:p w14:paraId="6F536AA3"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 or not. If yes, whether the exclusion is done in PHY or MAC specification.</w:t>
      </w:r>
    </w:p>
    <w:p w14:paraId="6F536AA4" w14:textId="77777777" w:rsidR="00860E52" w:rsidRDefault="00860E52">
      <w:pPr>
        <w:spacing w:before="60" w:after="60"/>
        <w:rPr>
          <w:rFonts w:ascii="Arial" w:hAnsi="Arial" w:cs="Arial"/>
          <w:color w:val="AEAAAA" w:themeColor="background2" w:themeShade="BF"/>
          <w:sz w:val="20"/>
          <w:szCs w:val="20"/>
          <w:lang w:val="en-GB"/>
        </w:rPr>
      </w:pPr>
    </w:p>
    <w:p w14:paraId="6F536AA5" w14:textId="77777777" w:rsidR="00860E52" w:rsidRDefault="00860E52">
      <w:pPr>
        <w:spacing w:before="60" w:after="60"/>
        <w:rPr>
          <w:rFonts w:ascii="Arial" w:hAnsi="Arial" w:cs="Arial"/>
          <w:color w:val="AEAAAA" w:themeColor="background2" w:themeShade="BF"/>
          <w:sz w:val="20"/>
          <w:szCs w:val="20"/>
          <w:lang w:val="en-GB"/>
        </w:rPr>
      </w:pPr>
    </w:p>
    <w:p w14:paraId="6F536AA6" w14:textId="77777777" w:rsidR="00860E52" w:rsidRDefault="00860E52">
      <w:pPr>
        <w:spacing w:before="60" w:after="60"/>
        <w:rPr>
          <w:rFonts w:ascii="Arial" w:hAnsi="Arial" w:cs="Arial"/>
          <w:color w:val="AEAAAA" w:themeColor="background2" w:themeShade="BF"/>
          <w:sz w:val="20"/>
          <w:szCs w:val="20"/>
          <w:lang w:val="en-GB"/>
        </w:rPr>
      </w:pPr>
    </w:p>
    <w:p w14:paraId="6F536AA7" w14:textId="77777777" w:rsidR="00860E52" w:rsidRDefault="00860E52">
      <w:pPr>
        <w:spacing w:before="60" w:after="60"/>
        <w:rPr>
          <w:rFonts w:ascii="Arial" w:hAnsi="Arial" w:cs="Arial"/>
          <w:color w:val="AEAAAA" w:themeColor="background2" w:themeShade="BF"/>
          <w:sz w:val="20"/>
          <w:szCs w:val="20"/>
          <w:lang w:val="en-GB"/>
        </w:rPr>
      </w:pPr>
    </w:p>
    <w:p w14:paraId="6F536AA8"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3.6 Incompatible RA mode between UE A and UE B</w:t>
      </w:r>
    </w:p>
    <w:p w14:paraId="6F536AA9"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[4], the case when UE-A in mode 1 receiving latency bound timer value via PC5 RRC signalling from UE-B is discussed. It was agreed by RAN1 that inter-UE coordination is only feasible in mode 2 in Rel-17, thus in this case, if UE-A send PC5 </w:t>
      </w:r>
      <w:proofErr w:type="spellStart"/>
      <w:r>
        <w:rPr>
          <w:rFonts w:ascii="Arial" w:hAnsi="Arial" w:cs="Arial"/>
          <w:color w:val="AEAAAA" w:themeColor="background2" w:themeShade="BF"/>
          <w:sz w:val="20"/>
          <w:szCs w:val="20"/>
          <w:lang w:val="en-GB"/>
        </w:rPr>
        <w:t>RRCReconfigurationComplete</w:t>
      </w:r>
      <w:proofErr w:type="spellEnd"/>
      <w:r>
        <w:rPr>
          <w:rFonts w:ascii="Arial" w:hAnsi="Arial" w:cs="Arial"/>
          <w:color w:val="AEAAAA" w:themeColor="background2" w:themeShade="BF"/>
          <w:sz w:val="20"/>
          <w:szCs w:val="20"/>
          <w:lang w:val="en-GB"/>
        </w:rPr>
        <w:t xml:space="preserve"> message to UE-B, UE-B may think UE-A is able to provide IUC information. However, since UE-A is in mode 1, it cannot </w:t>
      </w:r>
      <w:proofErr w:type="gramStart"/>
      <w:r>
        <w:rPr>
          <w:rFonts w:ascii="Arial" w:hAnsi="Arial" w:cs="Arial"/>
          <w:color w:val="AEAAAA" w:themeColor="background2" w:themeShade="BF"/>
          <w:sz w:val="20"/>
          <w:szCs w:val="20"/>
          <w:lang w:val="en-GB"/>
        </w:rPr>
        <w:t>provided</w:t>
      </w:r>
      <w:proofErr w:type="gramEnd"/>
      <w:r>
        <w:rPr>
          <w:rFonts w:ascii="Arial" w:hAnsi="Arial" w:cs="Arial"/>
          <w:color w:val="AEAAAA" w:themeColor="background2" w:themeShade="BF"/>
          <w:sz w:val="20"/>
          <w:szCs w:val="20"/>
          <w:lang w:val="en-GB"/>
        </w:rPr>
        <w:t xml:space="preserve"> any IUC information to UE-B, and UE-B may further request IUC information to UE-A if there is no any response from UE-A. </w:t>
      </w:r>
    </w:p>
    <w:p w14:paraId="6F536AA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Therefore, the following proposal is given:</w:t>
      </w:r>
    </w:p>
    <w:p w14:paraId="6F536AAB" w14:textId="77777777" w:rsidR="00860E52" w:rsidRDefault="00337B0A">
      <w:pPr>
        <w:pStyle w:val="Doc-text2"/>
        <w:rPr>
          <w:b/>
          <w:bCs/>
          <w:color w:val="AEAAAA" w:themeColor="background2" w:themeShade="BF"/>
        </w:rPr>
      </w:pPr>
      <w:r>
        <w:rPr>
          <w:b/>
          <w:bCs/>
          <w:color w:val="AEAAAA" w:themeColor="background2" w:themeShade="BF"/>
        </w:rPr>
        <w:t xml:space="preserve">Proposal 2: For UE-A in mode 1, UE-A sends PC5 </w:t>
      </w:r>
      <w:proofErr w:type="spellStart"/>
      <w:r>
        <w:rPr>
          <w:b/>
          <w:bCs/>
          <w:color w:val="AEAAAA" w:themeColor="background2" w:themeShade="BF"/>
        </w:rPr>
        <w:t>RRCReconfiguration</w:t>
      </w:r>
      <w:proofErr w:type="spellEnd"/>
      <w:r>
        <w:rPr>
          <w:b/>
          <w:bCs/>
          <w:color w:val="AEAAAA" w:themeColor="background2" w:themeShade="BF"/>
        </w:rPr>
        <w:t xml:space="preserve"> Failure message to UE-B when receiving latency bound timer value via PC5Reconfiguation, and an indication can be included in such Failure message.</w:t>
      </w:r>
    </w:p>
    <w:p w14:paraId="6F536AAC" w14:textId="77777777" w:rsidR="00860E52" w:rsidRDefault="00860E52">
      <w:pPr>
        <w:pStyle w:val="Doc-text2"/>
        <w:rPr>
          <w:rFonts w:cs="Arial"/>
          <w:b/>
          <w:bCs/>
          <w:color w:val="AEAAAA" w:themeColor="background2" w:themeShade="BF"/>
          <w:szCs w:val="20"/>
        </w:rPr>
      </w:pPr>
    </w:p>
    <w:p w14:paraId="6F536AAD"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rapporteur view, an alternative way is to exchange mode 1 capability in PC5-RRC capability signaling so that IUC configuration will not be given by UE B to a mode 1 UE A in the first place. Then the problem can be avoided. Let us check the company view on this:</w:t>
      </w:r>
    </w:p>
    <w:p w14:paraId="6F536AAE"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AAF"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6: Do you agree the above proposal in R2-2204924[</w:t>
      </w:r>
      <w:del w:id="82" w:author="OPPO (Qianxi)" w:date="2022-05-10T15:02:00Z">
        <w:r>
          <w:rPr>
            <w:rFonts w:ascii="Arial" w:hAnsi="Arial" w:cs="Arial"/>
            <w:b/>
            <w:bCs/>
            <w:color w:val="AEAAAA" w:themeColor="background2" w:themeShade="BF"/>
            <w:sz w:val="20"/>
            <w:szCs w:val="20"/>
          </w:rPr>
          <w:delText>2</w:delText>
        </w:r>
      </w:del>
      <w:ins w:id="83" w:author="OPPO (Qianxi)" w:date="2022-05-10T15:02:00Z">
        <w:r>
          <w:rPr>
            <w:rFonts w:ascii="Arial" w:hAnsi="Arial" w:cs="Arial"/>
            <w:b/>
            <w:bCs/>
            <w:color w:val="AEAAAA" w:themeColor="background2" w:themeShade="BF"/>
            <w:sz w:val="20"/>
            <w:szCs w:val="20"/>
          </w:rPr>
          <w:t>4</w:t>
        </w:r>
      </w:ins>
      <w:r>
        <w:rPr>
          <w:rFonts w:ascii="Arial" w:hAnsi="Arial" w:cs="Arial"/>
          <w:b/>
          <w:bCs/>
          <w:color w:val="AEAAAA" w:themeColor="background2" w:themeShade="BF"/>
          <w:sz w:val="20"/>
          <w:szCs w:val="20"/>
        </w:rPr>
        <w:t>]?</w:t>
      </w:r>
    </w:p>
    <w:p w14:paraId="6F536AB0"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A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1"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2"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3"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A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AB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Since the WI has been closed, seems not proper to go for such optimization.</w:t>
            </w:r>
          </w:p>
        </w:tc>
      </w:tr>
      <w:tr w:rsidR="00860E52" w14:paraId="6F536A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 </w:t>
            </w:r>
          </w:p>
        </w:tc>
        <w:tc>
          <w:tcPr>
            <w:tcW w:w="1418" w:type="dxa"/>
            <w:tcBorders>
              <w:top w:val="single" w:sz="4" w:space="0" w:color="auto"/>
              <w:left w:val="single" w:sz="4" w:space="0" w:color="auto"/>
              <w:bottom w:val="single" w:sz="4" w:space="0" w:color="auto"/>
              <w:right w:val="single" w:sz="4" w:space="0" w:color="auto"/>
            </w:tcBorders>
          </w:tcPr>
          <w:p w14:paraId="6F536AB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AB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UEA can just send </w:t>
            </w:r>
            <w:proofErr w:type="spellStart"/>
            <w:r>
              <w:rPr>
                <w:rFonts w:cs="Arial"/>
                <w:color w:val="AEAAAA" w:themeColor="background2" w:themeShade="BF"/>
                <w:lang w:eastAsia="zh-CN"/>
              </w:rPr>
              <w:t>RRCComplete</w:t>
            </w:r>
            <w:proofErr w:type="spellEnd"/>
            <w:r>
              <w:rPr>
                <w:rFonts w:cs="Arial"/>
                <w:color w:val="AEAAAA" w:themeColor="background2" w:themeShade="BF"/>
                <w:lang w:eastAsia="zh-CN"/>
              </w:rPr>
              <w:t xml:space="preserve"> message without any indicator. If UE-A in mode 1 receives a request message from UE-B, UE-B doesn’t provide IUC MAC CE. This can be just left to UE-A imp to handle.</w:t>
            </w:r>
          </w:p>
        </w:tc>
      </w:tr>
      <w:tr w:rsidR="00860E52" w14:paraId="6F536A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B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6F536A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r>
              <w:rPr>
                <w:rFonts w:cs="Arial"/>
                <w:b/>
                <w:color w:val="AEAAAA" w:themeColor="background2" w:themeShade="BF"/>
                <w:lang w:eastAsia="zh-CN"/>
              </w:rPr>
              <w:t>at the moment</w:t>
            </w:r>
            <w:r>
              <w:rPr>
                <w:rFonts w:cs="Arial"/>
                <w:color w:val="AEAAAA" w:themeColor="background2" w:themeShade="BF"/>
                <w:lang w:eastAsia="zh-CN"/>
              </w:rPr>
              <w:t xml:space="preserve"> when UE-B would like to send a IUC request to UE-A since mode 1 is actually supported by UE-A capability. Therefore, the solution proposed by rapporteur can only work for some cases, so our feeling is that simplest way is to exchange mode info between UE-A and UE-B. Or we use failure indication to inform the peer UE as proposed by the above proposal. </w:t>
            </w:r>
          </w:p>
        </w:tc>
      </w:tr>
      <w:tr w:rsidR="00860E52" w14:paraId="6F536A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AC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C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C6"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AC7"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 It seems this is also related to the discussion to introduce :”an indication of partial failure” in PC5-RRC configuration for UC DRX. Maybe we can reuse the same conclusion. Also, we are fine with exchange mode information with PC5-RRC.</w:t>
            </w:r>
          </w:p>
        </w:tc>
      </w:tr>
      <w:tr w:rsidR="00860E52" w14:paraId="6F536ACC" w14:textId="77777777">
        <w:trPr>
          <w:trHeight w:val="521"/>
          <w:jc w:val="center"/>
        </w:trPr>
        <w:tc>
          <w:tcPr>
            <w:tcW w:w="1696" w:type="dxa"/>
            <w:tcBorders>
              <w:top w:val="single" w:sz="4" w:space="0" w:color="auto"/>
              <w:left w:val="single" w:sz="4" w:space="0" w:color="auto"/>
              <w:bottom w:val="single" w:sz="4" w:space="0" w:color="auto"/>
              <w:right w:val="single" w:sz="4" w:space="0" w:color="auto"/>
            </w:tcBorders>
          </w:tcPr>
          <w:p w14:paraId="6F536AC9"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CA"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AC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Exchange of mode information in PC5-RRC seems the cleaner approach here.</w:t>
            </w:r>
          </w:p>
        </w:tc>
      </w:tr>
      <w:tr w:rsidR="00860E52" w14:paraId="6F536A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C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CF"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A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D2"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3"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 xml:space="preserve">Reception of </w:t>
            </w:r>
            <w:r>
              <w:rPr>
                <w:rFonts w:cs="Arial"/>
                <w:color w:val="AEAAAA" w:themeColor="background2" w:themeShade="BF"/>
                <w:lang w:eastAsia="zh-CN"/>
              </w:rPr>
              <w:t xml:space="preserve">latency bound timer doesn’t </w:t>
            </w:r>
            <w:proofErr w:type="spellStart"/>
            <w:r>
              <w:rPr>
                <w:rFonts w:cs="Arial"/>
                <w:color w:val="AEAAAA" w:themeColor="background2" w:themeShade="BF"/>
                <w:lang w:eastAsia="zh-CN"/>
              </w:rPr>
              <w:t>necessariliy</w:t>
            </w:r>
            <w:proofErr w:type="spellEnd"/>
            <w:r>
              <w:rPr>
                <w:rFonts w:cs="Arial"/>
                <w:color w:val="AEAAAA" w:themeColor="background2" w:themeShade="BF"/>
                <w:lang w:eastAsia="zh-CN"/>
              </w:rPr>
              <w:t xml:space="preserve"> mean UE A has to provide IUC info.</w:t>
            </w:r>
          </w:p>
        </w:tc>
      </w:tr>
      <w:tr w:rsidR="00860E52" w14:paraId="6F536A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D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Share same view with Ericsson</w:t>
            </w:r>
          </w:p>
        </w:tc>
      </w:tr>
      <w:tr w:rsidR="00860E52" w14:paraId="6F536A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14:paraId="6F536AD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B"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DE"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Not prefer to introduce additional failure indication in the stage, can left to UE-A’ implementation.</w:t>
            </w:r>
          </w:p>
        </w:tc>
      </w:tr>
      <w:tr w:rsidR="00860E52" w14:paraId="6F536A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E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E3"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E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E7"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9"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EA"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A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Since RAN1 has already made the conclusion below, there is no need to make any additional actions in RAN2.</w:t>
            </w:r>
          </w:p>
          <w:p w14:paraId="6F536AEC" w14:textId="77777777" w:rsidR="00860E52" w:rsidRDefault="00337B0A">
            <w:pPr>
              <w:pStyle w:val="ListParagraph"/>
              <w:numPr>
                <w:ilvl w:val="0"/>
                <w:numId w:val="12"/>
              </w:numPr>
              <w:tabs>
                <w:tab w:val="left" w:pos="400"/>
              </w:tabs>
              <w:spacing w:after="0"/>
              <w:ind w:left="426" w:hanging="426"/>
              <w:contextualSpacing w:val="0"/>
              <w:jc w:val="both"/>
              <w:rPr>
                <w:b/>
                <w:bCs/>
                <w:i/>
                <w:color w:val="AEAAAA" w:themeColor="background2" w:themeShade="BF"/>
                <w:sz w:val="21"/>
                <w:szCs w:val="21"/>
                <w:u w:val="single"/>
              </w:rPr>
            </w:pPr>
            <w:r>
              <w:rPr>
                <w:b/>
                <w:bCs/>
                <w:i/>
                <w:color w:val="AEAAAA" w:themeColor="background2" w:themeShade="BF"/>
                <w:sz w:val="21"/>
                <w:szCs w:val="21"/>
                <w:u w:val="single"/>
              </w:rPr>
              <w:t>Conclusion</w:t>
            </w:r>
            <w:r>
              <w:rPr>
                <w:rFonts w:hint="eastAsia"/>
                <w:bCs/>
                <w:i/>
                <w:color w:val="AEAAAA" w:themeColor="background2" w:themeShade="BF"/>
                <w:sz w:val="21"/>
                <w:szCs w:val="21"/>
              </w:rPr>
              <w:t>:</w:t>
            </w:r>
          </w:p>
          <w:p w14:paraId="6F536AED" w14:textId="77777777" w:rsidR="00860E52" w:rsidRDefault="00337B0A">
            <w:pPr>
              <w:pStyle w:val="ListParagraph"/>
              <w:numPr>
                <w:ilvl w:val="1"/>
                <w:numId w:val="12"/>
              </w:numPr>
              <w:tabs>
                <w:tab w:val="left" w:pos="400"/>
              </w:tabs>
              <w:spacing w:after="0"/>
              <w:contextualSpacing w:val="0"/>
              <w:jc w:val="both"/>
              <w:rPr>
                <w:bCs/>
                <w:i/>
                <w:color w:val="AEAAAA" w:themeColor="background2" w:themeShade="BF"/>
                <w:sz w:val="21"/>
                <w:szCs w:val="21"/>
              </w:rPr>
            </w:pPr>
            <w:r>
              <w:rPr>
                <w:bCs/>
                <w:i/>
                <w:color w:val="AEAAAA" w:themeColor="background2" w:themeShade="BF"/>
                <w:sz w:val="21"/>
                <w:szCs w:val="21"/>
              </w:rPr>
              <w:t>For inter-UE coordination operation in Rel-17, RAN1 understands that only UE(s) in mode 2 can be UE-A</w:t>
            </w:r>
          </w:p>
          <w:p w14:paraId="6F536AEE" w14:textId="77777777" w:rsidR="00860E52" w:rsidRDefault="00337B0A">
            <w:pPr>
              <w:pStyle w:val="TAC"/>
              <w:spacing w:before="60" w:after="60"/>
              <w:ind w:right="57"/>
              <w:jc w:val="left"/>
              <w:rPr>
                <w:rFonts w:cs="Arial"/>
                <w:color w:val="AEAAAA" w:themeColor="background2" w:themeShade="BF"/>
                <w:lang w:val="en-US" w:eastAsia="zh-CN"/>
              </w:rPr>
            </w:pPr>
            <w:r>
              <w:rPr>
                <w:bCs/>
                <w:i/>
                <w:color w:val="AEAAAA" w:themeColor="background2" w:themeShade="BF"/>
                <w:sz w:val="21"/>
                <w:szCs w:val="21"/>
              </w:rPr>
              <w:t>Note that RAN1 does not pursue specific enhancement of Rel-17 inter-UE coordination operation for handling the case where UE(s) in mode 1 can be UE-A</w:t>
            </w:r>
          </w:p>
        </w:tc>
      </w:tr>
      <w:tr w:rsidR="00860E52" w14:paraId="6F536A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F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F1"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AF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F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F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 xml:space="preserve">No </w:t>
            </w:r>
          </w:p>
        </w:tc>
        <w:tc>
          <w:tcPr>
            <w:tcW w:w="6517" w:type="dxa"/>
            <w:tcBorders>
              <w:top w:val="single" w:sz="4" w:space="0" w:color="auto"/>
              <w:left w:val="single" w:sz="4" w:space="0" w:color="auto"/>
              <w:bottom w:val="single" w:sz="4" w:space="0" w:color="auto"/>
              <w:right w:val="single" w:sz="4" w:space="0" w:color="auto"/>
            </w:tcBorders>
          </w:tcPr>
          <w:p w14:paraId="6F536AF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the view with companies.</w:t>
            </w:r>
          </w:p>
        </w:tc>
      </w:tr>
    </w:tbl>
    <w:p w14:paraId="6F536AF8" w14:textId="77777777" w:rsidR="00860E52" w:rsidRDefault="00860E52">
      <w:pPr>
        <w:spacing w:before="60" w:after="60"/>
        <w:rPr>
          <w:rFonts w:ascii="Arial" w:hAnsi="Arial" w:cs="Arial"/>
          <w:color w:val="AEAAAA" w:themeColor="background2" w:themeShade="BF"/>
          <w:sz w:val="20"/>
          <w:szCs w:val="20"/>
          <w:lang w:val="en-GB"/>
        </w:rPr>
      </w:pPr>
    </w:p>
    <w:p w14:paraId="6F536AF9"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No sufficient support. Proposal skipped.</w:t>
      </w:r>
    </w:p>
    <w:p w14:paraId="6F536AFA" w14:textId="77777777" w:rsidR="00860E52" w:rsidRDefault="00860E52">
      <w:pPr>
        <w:spacing w:before="60" w:after="60"/>
        <w:rPr>
          <w:rFonts w:ascii="Arial" w:hAnsi="Arial" w:cs="Arial"/>
          <w:color w:val="AEAAAA" w:themeColor="background2" w:themeShade="BF"/>
          <w:sz w:val="20"/>
          <w:szCs w:val="20"/>
          <w:lang w:val="en-GB"/>
        </w:rPr>
      </w:pPr>
    </w:p>
    <w:p w14:paraId="6F536AFB" w14:textId="77777777" w:rsidR="00860E52" w:rsidRDefault="00860E52">
      <w:pPr>
        <w:spacing w:before="60" w:after="60"/>
        <w:rPr>
          <w:rFonts w:ascii="Arial" w:hAnsi="Arial" w:cs="Arial"/>
          <w:color w:val="AEAAAA" w:themeColor="background2" w:themeShade="BF"/>
          <w:sz w:val="20"/>
          <w:szCs w:val="20"/>
          <w:lang w:val="en-GB"/>
        </w:rPr>
      </w:pPr>
    </w:p>
    <w:p w14:paraId="6F536AFC"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3.7 Resource selection triggered by stand-alone SL MAC CE</w:t>
      </w:r>
    </w:p>
    <w:p w14:paraId="6F536AFD"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[3], regarding whether resource selection can be triggered by </w:t>
      </w:r>
      <w:proofErr w:type="spellStart"/>
      <w:r>
        <w:rPr>
          <w:rFonts w:ascii="Arial" w:hAnsi="Arial" w:cs="Arial"/>
          <w:color w:val="AEAAAA" w:themeColor="background2" w:themeShade="BF"/>
          <w:sz w:val="20"/>
          <w:szCs w:val="20"/>
          <w:lang w:val="en-GB"/>
        </w:rPr>
        <w:t>stand alone</w:t>
      </w:r>
      <w:proofErr w:type="spellEnd"/>
      <w:r>
        <w:rPr>
          <w:rFonts w:ascii="Arial" w:hAnsi="Arial" w:cs="Arial"/>
          <w:color w:val="AEAAAA" w:themeColor="background2" w:themeShade="BF"/>
          <w:sz w:val="20"/>
          <w:szCs w:val="20"/>
          <w:lang w:val="en-GB"/>
        </w:rPr>
        <w:t xml:space="preserve"> MAC CE, it has been pointed out the SL DRX Command MAC CE can be transmitted alone or with data in the MAC PDU in RAN2, 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 Hence, the following proposal is given:</w:t>
      </w:r>
    </w:p>
    <w:p w14:paraId="6F536AFE" w14:textId="77777777" w:rsidR="00860E52" w:rsidRDefault="00337B0A">
      <w:pPr>
        <w:pStyle w:val="Doc-text2"/>
        <w:rPr>
          <w:b/>
          <w:bCs/>
          <w:color w:val="AEAAAA" w:themeColor="background2" w:themeShade="BF"/>
        </w:rPr>
      </w:pPr>
      <w:r>
        <w:rPr>
          <w:b/>
          <w:bCs/>
          <w:color w:val="AEAAAA" w:themeColor="background2" w:themeShade="BF"/>
        </w:rPr>
        <w:lastRenderedPageBreak/>
        <w:t>Proposal 2: RAN2 to agree that standalone SL DRX Command MAC CE or SL Inter-UE Coordination Request MAC CE or SL Inter-UE Coordination Information MAC CE can trigger to create a selected SL grant.</w:t>
      </w:r>
    </w:p>
    <w:p w14:paraId="6F536AFF"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B00"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7: Do you agree the above proposal in R2-2204923[3]?</w:t>
      </w:r>
    </w:p>
    <w:p w14:paraId="6F536B01"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3"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4"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0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B0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IUC-info MAC-CE, whether a standalone one can trigger a grant selection is up to RRC setting, i.e., </w:t>
            </w:r>
            <w:proofErr w:type="spellStart"/>
            <w:r>
              <w:rPr>
                <w:rFonts w:cs="Arial"/>
                <w:i/>
                <w:iCs/>
                <w:color w:val="AEAAAA" w:themeColor="background2" w:themeShade="BF"/>
                <w:lang w:eastAsia="zh-CN"/>
              </w:rPr>
              <w:t>sl-TriggerConditionCoordInfo</w:t>
            </w:r>
            <w:proofErr w:type="spellEnd"/>
            <w:r>
              <w:rPr>
                <w:rFonts w:cs="Arial"/>
                <w:color w:val="AEAAAA" w:themeColor="background2" w:themeShade="BF"/>
                <w:lang w:eastAsia="zh-CN"/>
              </w:rPr>
              <w:t>.</w:t>
            </w:r>
          </w:p>
          <w:p w14:paraId="6F536B0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O</w:t>
            </w:r>
            <w:r>
              <w:rPr>
                <w:rFonts w:cs="Arial"/>
                <w:color w:val="AEAAAA" w:themeColor="background2" w:themeShade="BF"/>
                <w:lang w:eastAsia="zh-CN"/>
              </w:rPr>
              <w:t>therwise, it is OK.</w:t>
            </w:r>
          </w:p>
        </w:tc>
      </w:tr>
      <w:tr w:rsidR="00860E52" w14:paraId="6F536B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0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0D"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i/>
                <w:iCs/>
                <w:color w:val="AEAAAA" w:themeColor="background2" w:themeShade="BF"/>
                <w:lang w:eastAsia="zh-CN"/>
              </w:rPr>
              <w:t>sl-TriggerConditionCoordInfo</w:t>
            </w:r>
            <w:proofErr w:type="spellEnd"/>
            <w:r>
              <w:rPr>
                <w:rFonts w:cs="Arial"/>
                <w:i/>
                <w:iCs/>
                <w:color w:val="AEAAAA" w:themeColor="background2" w:themeShade="BF"/>
                <w:lang w:eastAsia="zh-CN"/>
              </w:rPr>
              <w:t xml:space="preserve"> regarding how UE triggers IUC, which is a different issue.</w:t>
            </w:r>
          </w:p>
        </w:tc>
      </w:tr>
      <w:tr w:rsidR="00860E52" w14:paraId="6F536B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1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6F536B1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Proponent. </w:t>
            </w:r>
          </w:p>
        </w:tc>
      </w:tr>
      <w:tr w:rsidR="00860E52" w14:paraId="6F536B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B1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1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1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1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1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F"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2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2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2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B"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2C"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B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3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B3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Same with OPPO</w:t>
            </w:r>
          </w:p>
        </w:tc>
      </w:tr>
      <w:tr w:rsidR="00860E52" w14:paraId="6F536B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B3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39"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3D"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41"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4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4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9"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B"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4C"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D" w14:textId="77777777" w:rsidR="00860E52" w:rsidRDefault="00860E52">
            <w:pPr>
              <w:pStyle w:val="TAC"/>
              <w:spacing w:before="60" w:after="60"/>
              <w:ind w:left="57" w:right="57"/>
              <w:jc w:val="left"/>
              <w:rPr>
                <w:rFonts w:cs="Arial"/>
                <w:color w:val="AEAAAA" w:themeColor="background2" w:themeShade="BF"/>
                <w:lang w:val="en-US" w:eastAsia="zh-CN"/>
              </w:rPr>
            </w:pPr>
          </w:p>
        </w:tc>
      </w:tr>
    </w:tbl>
    <w:p w14:paraId="6F536B4F" w14:textId="77777777" w:rsidR="00860E52" w:rsidRDefault="00860E52">
      <w:pPr>
        <w:spacing w:before="60" w:after="60"/>
        <w:rPr>
          <w:rFonts w:ascii="Arial" w:hAnsi="Arial" w:cs="Arial"/>
          <w:color w:val="AEAAAA" w:themeColor="background2" w:themeShade="BF"/>
          <w:sz w:val="20"/>
          <w:szCs w:val="20"/>
          <w:lang w:val="en-GB"/>
        </w:rPr>
      </w:pPr>
    </w:p>
    <w:p w14:paraId="6F536B5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Regarding OPPO’s comment on “</w:t>
      </w:r>
      <w:proofErr w:type="spellStart"/>
      <w:r>
        <w:rPr>
          <w:rFonts w:ascii="Arial" w:hAnsi="Arial" w:cs="Arial"/>
          <w:b/>
          <w:bCs/>
          <w:i/>
          <w:iCs/>
          <w:color w:val="AEAAAA" w:themeColor="background2" w:themeShade="BF"/>
          <w:sz w:val="20"/>
          <w:szCs w:val="20"/>
        </w:rPr>
        <w:t>sl-TriggerConditionCoordInfo</w:t>
      </w:r>
      <w:proofErr w:type="spellEnd"/>
      <w:r>
        <w:rPr>
          <w:rFonts w:ascii="Arial" w:hAnsi="Arial" w:cs="Arial"/>
          <w:b/>
          <w:bCs/>
          <w:color w:val="AEAAAA" w:themeColor="background2" w:themeShade="BF"/>
          <w:sz w:val="20"/>
          <w:szCs w:val="20"/>
          <w:lang w:val="en-GB"/>
        </w:rPr>
        <w:t xml:space="preserve">., my understanding is that this RRC IE controls whether stand-alone IUC info MAC CE can be triggered or always piggybacking with SL data, while this proposal </w:t>
      </w:r>
      <w:proofErr w:type="gramStart"/>
      <w:r>
        <w:rPr>
          <w:rFonts w:ascii="Arial" w:hAnsi="Arial" w:cs="Arial"/>
          <w:b/>
          <w:bCs/>
          <w:color w:val="AEAAAA" w:themeColor="background2" w:themeShade="BF"/>
          <w:sz w:val="20"/>
          <w:szCs w:val="20"/>
          <w:lang w:val="en-GB"/>
        </w:rPr>
        <w:t>discuss</w:t>
      </w:r>
      <w:proofErr w:type="gramEnd"/>
      <w:r>
        <w:rPr>
          <w:rFonts w:ascii="Arial" w:hAnsi="Arial" w:cs="Arial"/>
          <w:b/>
          <w:bCs/>
          <w:color w:val="AEAAAA" w:themeColor="background2" w:themeShade="BF"/>
          <w:sz w:val="20"/>
          <w:szCs w:val="20"/>
          <w:lang w:val="en-GB"/>
        </w:rPr>
        <w:t xml:space="preserve"> UE A </w:t>
      </w:r>
      <w:proofErr w:type="spellStart"/>
      <w:r>
        <w:rPr>
          <w:rFonts w:ascii="Arial" w:hAnsi="Arial" w:cs="Arial"/>
          <w:b/>
          <w:bCs/>
          <w:color w:val="AEAAAA" w:themeColor="background2" w:themeShade="BF"/>
          <w:sz w:val="20"/>
          <w:szCs w:val="20"/>
          <w:lang w:val="en-GB"/>
        </w:rPr>
        <w:t>behavior</w:t>
      </w:r>
      <w:proofErr w:type="spellEnd"/>
      <w:r>
        <w:rPr>
          <w:rFonts w:ascii="Arial" w:hAnsi="Arial" w:cs="Arial"/>
          <w:b/>
          <w:bCs/>
          <w:color w:val="AEAAAA" w:themeColor="background2" w:themeShade="BF"/>
          <w:sz w:val="20"/>
          <w:szCs w:val="20"/>
          <w:lang w:val="en-GB"/>
        </w:rPr>
        <w:t xml:space="preserve"> when there is a need to send a </w:t>
      </w:r>
      <w:proofErr w:type="spellStart"/>
      <w:r>
        <w:rPr>
          <w:rFonts w:ascii="Arial" w:hAnsi="Arial" w:cs="Arial"/>
          <w:b/>
          <w:bCs/>
          <w:color w:val="AEAAAA" w:themeColor="background2" w:themeShade="BF"/>
          <w:sz w:val="20"/>
          <w:szCs w:val="20"/>
          <w:lang w:val="en-GB"/>
        </w:rPr>
        <w:t>stand alone</w:t>
      </w:r>
      <w:proofErr w:type="spellEnd"/>
      <w:r>
        <w:rPr>
          <w:rFonts w:ascii="Arial" w:hAnsi="Arial" w:cs="Arial"/>
          <w:b/>
          <w:bCs/>
          <w:color w:val="AEAAAA" w:themeColor="background2" w:themeShade="BF"/>
          <w:sz w:val="20"/>
          <w:szCs w:val="20"/>
          <w:lang w:val="en-GB"/>
        </w:rPr>
        <w:t xml:space="preserve"> SL MAC CE.</w:t>
      </w:r>
    </w:p>
    <w:p w14:paraId="6F536B5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14:paraId="6F536B52" w14:textId="77777777" w:rsidR="00860E52" w:rsidRDefault="00860E52">
      <w:pPr>
        <w:spacing w:before="60" w:after="60"/>
        <w:rPr>
          <w:rFonts w:ascii="Arial" w:hAnsi="Arial" w:cs="Arial"/>
          <w:color w:val="AEAAAA" w:themeColor="background2" w:themeShade="BF"/>
          <w:sz w:val="20"/>
          <w:szCs w:val="20"/>
          <w:lang w:val="en-GB"/>
        </w:rPr>
      </w:pPr>
    </w:p>
    <w:p w14:paraId="6F536B53"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3.8 Generation of Condition-triggered IUC-info</w:t>
      </w:r>
    </w:p>
    <w:p w14:paraId="6F536B54"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[5], regarding how to generate the condition-triggered IUC-info</w:t>
      </w:r>
    </w:p>
    <w:p w14:paraId="6F536B55" w14:textId="77777777" w:rsidR="00860E52" w:rsidRDefault="00337B0A">
      <w:pPr>
        <w:pStyle w:val="Doc-text2"/>
        <w:rPr>
          <w:b/>
          <w:bCs/>
          <w:color w:val="AEAAAA" w:themeColor="background2" w:themeShade="BF"/>
        </w:rPr>
      </w:pPr>
      <w:r>
        <w:rPr>
          <w:b/>
          <w:bCs/>
          <w:color w:val="AEAAAA" w:themeColor="background2" w:themeShade="BF"/>
        </w:rPr>
        <w:t>Proposal 3: UE is preconfigured with a reference format for the generation of an IUC Information MAC CE for cases when the IUC report was triggered by the UE itself based on some predefined trigger conditions.</w:t>
      </w:r>
    </w:p>
    <w:p w14:paraId="6F536B56"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rapporteur think RAN1 has agreed that the parameters to generate preferred resource set (</w:t>
      </w:r>
      <w:proofErr w:type="spellStart"/>
      <w:r>
        <w:rPr>
          <w:rFonts w:ascii="Arial" w:hAnsi="Arial" w:cs="Arial"/>
          <w:color w:val="AEAAAA" w:themeColor="background2" w:themeShade="BF"/>
          <w:sz w:val="20"/>
          <w:szCs w:val="20"/>
          <w:lang w:val="en-GB"/>
        </w:rPr>
        <w:t>prio_TX</w:t>
      </w:r>
      <w:proofErr w:type="spellEnd"/>
      <w:r>
        <w:rPr>
          <w:rFonts w:ascii="Arial" w:hAnsi="Arial" w:cs="Arial"/>
          <w:color w:val="AEAAAA" w:themeColor="background2" w:themeShade="BF"/>
          <w:sz w:val="20"/>
          <w:szCs w:val="20"/>
          <w:lang w:val="en-GB"/>
        </w:rPr>
        <w:t xml:space="preserve">, </w:t>
      </w:r>
      <w:proofErr w:type="spellStart"/>
      <w:r>
        <w:rPr>
          <w:rFonts w:ascii="Arial" w:hAnsi="Arial" w:cs="Arial"/>
          <w:color w:val="AEAAAA" w:themeColor="background2" w:themeShade="BF"/>
          <w:sz w:val="20"/>
          <w:szCs w:val="20"/>
          <w:lang w:val="en-GB"/>
        </w:rPr>
        <w:t>L_subCH</w:t>
      </w:r>
      <w:proofErr w:type="spellEnd"/>
      <w:r>
        <w:rPr>
          <w:rFonts w:ascii="Arial" w:hAnsi="Arial" w:cs="Arial"/>
          <w:color w:val="AEAAAA" w:themeColor="background2" w:themeShade="BF"/>
          <w:sz w:val="20"/>
          <w:szCs w:val="20"/>
          <w:lang w:val="en-GB"/>
        </w:rPr>
        <w:t xml:space="preserve">, </w:t>
      </w:r>
      <w:proofErr w:type="spellStart"/>
      <w:r>
        <w:rPr>
          <w:rFonts w:ascii="Arial" w:hAnsi="Arial" w:cs="Arial"/>
          <w:color w:val="AEAAAA" w:themeColor="background2" w:themeShade="BF"/>
          <w:sz w:val="20"/>
          <w:szCs w:val="20"/>
          <w:lang w:val="en-GB"/>
        </w:rPr>
        <w:t>p_rsvp_TX</w:t>
      </w:r>
      <w:proofErr w:type="spellEnd"/>
      <w:r>
        <w:rPr>
          <w:rFonts w:ascii="Arial" w:hAnsi="Arial" w:cs="Arial"/>
          <w:color w:val="AEAAAA" w:themeColor="background2" w:themeShade="BF"/>
          <w:sz w:val="20"/>
          <w:szCs w:val="20"/>
          <w:lang w:val="en-GB"/>
        </w:rPr>
        <w:t xml:space="preserve">) either depends on (pre-)configuration in RRC or left </w:t>
      </w:r>
      <w:proofErr w:type="gramStart"/>
      <w:r>
        <w:rPr>
          <w:rFonts w:ascii="Arial" w:hAnsi="Arial" w:cs="Arial"/>
          <w:color w:val="AEAAAA" w:themeColor="background2" w:themeShade="BF"/>
          <w:sz w:val="20"/>
          <w:szCs w:val="20"/>
          <w:lang w:val="en-GB"/>
        </w:rPr>
        <w:t>to</w:t>
      </w:r>
      <w:proofErr w:type="gramEnd"/>
      <w:r>
        <w:rPr>
          <w:rFonts w:ascii="Arial" w:hAnsi="Arial" w:cs="Arial"/>
          <w:color w:val="AEAAAA" w:themeColor="background2" w:themeShade="BF"/>
          <w:sz w:val="20"/>
          <w:szCs w:val="20"/>
          <w:lang w:val="en-GB"/>
        </w:rPr>
        <w:t xml:space="preserve"> UE implementation. So, it is not very clear what does the “preconfigured reference format” mean here.  Let us see the company view on this proposal:</w:t>
      </w:r>
    </w:p>
    <w:p w14:paraId="6F536B57"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B58"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8: Do you agree with the above proposal in R2-2204968[5]?</w:t>
      </w:r>
    </w:p>
    <w:p w14:paraId="6F536B59"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B"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5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5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6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quite get the point, anyway, seems no obvious additional work needed.</w:t>
            </w:r>
          </w:p>
        </w:tc>
      </w:tr>
      <w:tr w:rsidR="00860E52" w14:paraId="6F536B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6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B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RAN1 agreements are already clear, no need to define other format. </w:t>
            </w:r>
          </w:p>
        </w:tc>
      </w:tr>
      <w:tr w:rsidR="00860E52" w14:paraId="6F536B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6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B6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think according to RAN1 agreement, the IUC MAC CE applies to both explicit request based IUC and condition based IUC. </w:t>
            </w: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no need to define a reference IUC format for condition based IUC. </w:t>
            </w:r>
          </w:p>
        </w:tc>
      </w:tr>
      <w:tr w:rsidR="00860E52" w14:paraId="6F536B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6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6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6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7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7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7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8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8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B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8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88" w14:textId="77777777" w:rsidR="00860E52" w:rsidRDefault="00337B0A">
            <w:pPr>
              <w:pStyle w:val="TAC"/>
              <w:spacing w:before="60" w:after="60"/>
              <w:ind w:left="57" w:right="57"/>
              <w:jc w:val="both"/>
              <w:rPr>
                <w:rFonts w:cs="Arial"/>
                <w:color w:val="AEAAAA" w:themeColor="background2" w:themeShade="BF"/>
                <w:lang w:eastAsia="zh-CN"/>
              </w:rPr>
            </w:pPr>
            <w:r>
              <w:rPr>
                <w:rFonts w:cs="Arial"/>
                <w:color w:val="AEAAAA" w:themeColor="background2" w:themeShade="BF"/>
                <w:lang w:eastAsia="zh-CN"/>
              </w:rPr>
              <w:t xml:space="preserve">We were mainly seeking for some confirmation of the previous RAN1 agreement. It seems that nothing in addition to the current specified behaviour needs to be added, which is also </w:t>
            </w:r>
            <w:proofErr w:type="spellStart"/>
            <w:r>
              <w:rPr>
                <w:rFonts w:cs="Arial"/>
                <w:color w:val="AEAAAA" w:themeColor="background2" w:themeShade="BF"/>
                <w:lang w:eastAsia="zh-CN"/>
              </w:rPr>
              <w:t>inline</w:t>
            </w:r>
            <w:proofErr w:type="spellEnd"/>
            <w:r>
              <w:rPr>
                <w:rFonts w:cs="Arial"/>
                <w:color w:val="AEAAAA" w:themeColor="background2" w:themeShade="BF"/>
                <w:lang w:eastAsia="zh-CN"/>
              </w:rPr>
              <w:t xml:space="preserve"> with our thinking.</w:t>
            </w:r>
          </w:p>
        </w:tc>
      </w:tr>
      <w:tr w:rsidR="00860E52" w14:paraId="6F536B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8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8C" w14:textId="77777777" w:rsidR="00860E52" w:rsidRDefault="00860E52">
            <w:pPr>
              <w:pStyle w:val="TAC"/>
              <w:spacing w:before="60" w:after="60"/>
              <w:ind w:left="57" w:right="57"/>
              <w:jc w:val="both"/>
              <w:rPr>
                <w:rFonts w:cs="Arial"/>
                <w:color w:val="AEAAAA" w:themeColor="background2" w:themeShade="BF"/>
                <w:lang w:eastAsia="zh-CN"/>
              </w:rPr>
            </w:pPr>
          </w:p>
        </w:tc>
      </w:tr>
      <w:tr w:rsidR="00860E52" w14:paraId="6F536B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90" w14:textId="77777777" w:rsidR="00860E52" w:rsidRDefault="00860E52">
            <w:pPr>
              <w:pStyle w:val="TAC"/>
              <w:spacing w:before="60" w:after="60"/>
              <w:ind w:left="57" w:right="57" w:firstLineChars="100" w:firstLine="180"/>
              <w:jc w:val="both"/>
              <w:rPr>
                <w:rFonts w:cs="Arial"/>
                <w:color w:val="AEAAAA" w:themeColor="background2" w:themeShade="BF"/>
                <w:lang w:eastAsia="zh-CN"/>
              </w:rPr>
            </w:pPr>
          </w:p>
        </w:tc>
      </w:tr>
      <w:tr w:rsidR="00860E52" w14:paraId="6F536B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9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4" w14:textId="77777777" w:rsidR="00860E52" w:rsidRDefault="00860E52">
            <w:pPr>
              <w:pStyle w:val="TAC"/>
              <w:spacing w:before="60" w:after="60"/>
              <w:ind w:left="57" w:right="57" w:firstLineChars="100" w:firstLine="180"/>
              <w:jc w:val="both"/>
              <w:rPr>
                <w:rFonts w:cs="Arial"/>
                <w:color w:val="AEAAAA" w:themeColor="background2" w:themeShade="BF"/>
                <w:lang w:eastAsia="zh-CN"/>
              </w:rPr>
            </w:pPr>
          </w:p>
        </w:tc>
      </w:tr>
      <w:tr w:rsidR="00860E52" w14:paraId="6F536B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97"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8" w14:textId="77777777" w:rsidR="00860E52" w:rsidRDefault="00337B0A">
            <w:pPr>
              <w:pStyle w:val="TAC"/>
              <w:spacing w:before="60" w:after="60"/>
              <w:ind w:right="57"/>
              <w:jc w:val="both"/>
              <w:rPr>
                <w:rFonts w:cs="Arial"/>
                <w:color w:val="AEAAAA" w:themeColor="background2" w:themeShade="BF"/>
                <w:lang w:eastAsia="zh-CN"/>
              </w:rPr>
            </w:pPr>
            <w:r>
              <w:rPr>
                <w:rFonts w:cs="Arial"/>
                <w:color w:val="AEAAAA" w:themeColor="background2" w:themeShade="BF"/>
                <w:lang w:eastAsia="zh-CN"/>
              </w:rPr>
              <w:t>Separate reference format is not needed.</w:t>
            </w:r>
          </w:p>
        </w:tc>
      </w:tr>
      <w:tr w:rsidR="00860E52" w14:paraId="6F536B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9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C" w14:textId="77777777" w:rsidR="00860E52" w:rsidRDefault="00860E52">
            <w:pPr>
              <w:pStyle w:val="TAC"/>
              <w:spacing w:before="60" w:after="60"/>
              <w:ind w:right="57"/>
              <w:jc w:val="both"/>
              <w:rPr>
                <w:rFonts w:cs="Arial"/>
                <w:color w:val="AEAAAA" w:themeColor="background2" w:themeShade="BF"/>
                <w:lang w:eastAsia="zh-CN"/>
              </w:rPr>
            </w:pPr>
          </w:p>
        </w:tc>
      </w:tr>
    </w:tbl>
    <w:p w14:paraId="6F536B9E" w14:textId="77777777" w:rsidR="00860E52" w:rsidRDefault="00860E52">
      <w:pPr>
        <w:spacing w:before="60" w:after="60"/>
        <w:rPr>
          <w:rFonts w:ascii="Arial" w:hAnsi="Arial" w:cs="Arial"/>
          <w:color w:val="AEAAAA" w:themeColor="background2" w:themeShade="BF"/>
          <w:sz w:val="20"/>
          <w:szCs w:val="20"/>
          <w:lang w:val="en-GB"/>
        </w:rPr>
      </w:pPr>
    </w:p>
    <w:p w14:paraId="6F536B9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As there is no support, no proposal is needed.</w:t>
      </w:r>
    </w:p>
    <w:p w14:paraId="6F536BA0" w14:textId="77777777" w:rsidR="00860E52" w:rsidRDefault="00860E52">
      <w:pPr>
        <w:spacing w:before="60" w:after="60"/>
        <w:rPr>
          <w:rFonts w:ascii="Arial" w:hAnsi="Arial" w:cs="Arial"/>
          <w:color w:val="AEAAAA" w:themeColor="background2" w:themeShade="BF"/>
          <w:sz w:val="20"/>
          <w:szCs w:val="20"/>
          <w:lang w:val="en-GB"/>
        </w:rPr>
      </w:pPr>
    </w:p>
    <w:p w14:paraId="6F536BA1" w14:textId="77777777" w:rsidR="00860E52" w:rsidRDefault="00860E52">
      <w:pPr>
        <w:spacing w:before="60" w:after="60"/>
        <w:rPr>
          <w:rFonts w:ascii="Arial" w:hAnsi="Arial" w:cs="Arial"/>
          <w:color w:val="AEAAAA" w:themeColor="background2" w:themeShade="BF"/>
          <w:sz w:val="20"/>
          <w:szCs w:val="20"/>
          <w:lang w:val="en-GB"/>
        </w:rPr>
      </w:pPr>
    </w:p>
    <w:p w14:paraId="6F536BA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3.9 Resource pool selection for IUC UE</w:t>
      </w:r>
    </w:p>
    <w:p w14:paraId="6F536BA3"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[6], regarding how to select resource pool in UE A, the following RAN1 agreement has been cited for IUC Scheme 1:</w:t>
      </w:r>
    </w:p>
    <w:p w14:paraId="6F536BA4" w14:textId="77777777" w:rsidR="00860E52" w:rsidRDefault="00337B0A">
      <w:pPr>
        <w:jc w:val="both"/>
        <w:rPr>
          <w:color w:val="AEAAAA" w:themeColor="background2" w:themeShade="BF"/>
        </w:rPr>
      </w:pPr>
      <w:r>
        <w:rPr>
          <w:rFonts w:hint="eastAsia"/>
          <w:color w:val="AEAAAA" w:themeColor="background2" w:themeShade="BF"/>
        </w:rPr>
        <w:t xml:space="preserve"> </w:t>
      </w:r>
    </w:p>
    <w:tbl>
      <w:tblPr>
        <w:tblStyle w:val="TableGrid"/>
        <w:tblW w:w="0" w:type="auto"/>
        <w:tblLook w:val="04A0" w:firstRow="1" w:lastRow="0" w:firstColumn="1" w:lastColumn="0" w:noHBand="0" w:noVBand="1"/>
      </w:tblPr>
      <w:tblGrid>
        <w:gridCol w:w="9631"/>
      </w:tblGrid>
      <w:tr w:rsidR="00860E52" w14:paraId="6F536BA9" w14:textId="77777777">
        <w:tc>
          <w:tcPr>
            <w:tcW w:w="9857" w:type="dxa"/>
          </w:tcPr>
          <w:p w14:paraId="6F536BA5" w14:textId="77777777" w:rsidR="00860E52" w:rsidRDefault="00337B0A">
            <w:pPr>
              <w:numPr>
                <w:ilvl w:val="0"/>
                <w:numId w:val="13"/>
              </w:numPr>
              <w:spacing w:after="180"/>
              <w:rPr>
                <w:iCs/>
                <w:color w:val="AEAAAA" w:themeColor="background2" w:themeShade="BF"/>
                <w:sz w:val="20"/>
                <w:szCs w:val="20"/>
                <w:lang w:eastAsia="ko-KR"/>
              </w:rPr>
            </w:pPr>
            <w:r>
              <w:rPr>
                <w:iCs/>
                <w:color w:val="AEAAAA" w:themeColor="background2" w:themeShade="BF"/>
                <w:sz w:val="20"/>
                <w:szCs w:val="20"/>
              </w:rPr>
              <w:t>For inter-UE coordination information triggered by an explicit request in Scheme 1,</w:t>
            </w:r>
          </w:p>
          <w:p w14:paraId="6F536BA6" w14:textId="77777777" w:rsidR="00860E52" w:rsidRDefault="00337B0A">
            <w:pPr>
              <w:numPr>
                <w:ilvl w:val="1"/>
                <w:numId w:val="13"/>
              </w:numPr>
              <w:spacing w:after="180"/>
              <w:rPr>
                <w:iCs/>
                <w:color w:val="AEAAAA" w:themeColor="background2" w:themeShade="BF"/>
                <w:sz w:val="20"/>
                <w:szCs w:val="20"/>
                <w:lang w:eastAsia="ja-JP"/>
              </w:rPr>
            </w:pPr>
            <w:r>
              <w:rPr>
                <w:iCs/>
                <w:color w:val="AEAAAA" w:themeColor="background2" w:themeShade="BF"/>
                <w:sz w:val="20"/>
                <w:szCs w:val="20"/>
              </w:rPr>
              <w:t>UE-A uses a TX resource pool used for UE-B’s request transmission to determine the set of resources and to transmit the set of resources to UE-B</w:t>
            </w:r>
          </w:p>
          <w:p w14:paraId="6F536BA7" w14:textId="77777777" w:rsidR="00860E52" w:rsidRDefault="00337B0A">
            <w:pPr>
              <w:pStyle w:val="ListParagraph"/>
              <w:numPr>
                <w:ilvl w:val="0"/>
                <w:numId w:val="13"/>
              </w:numPr>
              <w:spacing w:after="0"/>
              <w:ind w:left="0" w:firstLine="420"/>
              <w:contextualSpacing w:val="0"/>
              <w:rPr>
                <w:iCs/>
                <w:color w:val="AEAAAA" w:themeColor="background2" w:themeShade="BF"/>
              </w:rPr>
            </w:pPr>
            <w:r>
              <w:rPr>
                <w:iCs/>
                <w:color w:val="AEAAAA" w:themeColor="background2" w:themeShade="BF"/>
              </w:rPr>
              <w:t>For inter-UE coordination information triggered by a condition rather than request reception in Scheme 1,</w:t>
            </w:r>
          </w:p>
          <w:p w14:paraId="6F536BA8" w14:textId="77777777" w:rsidR="00860E52" w:rsidRDefault="00337B0A">
            <w:pPr>
              <w:pStyle w:val="ListParagraph"/>
              <w:numPr>
                <w:ilvl w:val="1"/>
                <w:numId w:val="13"/>
              </w:numPr>
              <w:spacing w:after="0"/>
              <w:ind w:left="964" w:hanging="90"/>
              <w:contextualSpacing w:val="0"/>
              <w:rPr>
                <w:color w:val="AEAAAA" w:themeColor="background2" w:themeShade="BF"/>
                <w:lang w:val="en-US" w:eastAsia="zh-CN"/>
              </w:rPr>
            </w:pPr>
            <w:r>
              <w:rPr>
                <w:iCs/>
                <w:color w:val="AEAAAA" w:themeColor="background2" w:themeShade="BF"/>
              </w:rPr>
              <w:t>UE-A transmitting in a resource pool provides inter-UE coordination information associated with the same resource pool</w:t>
            </w:r>
          </w:p>
        </w:tc>
      </w:tr>
    </w:tbl>
    <w:p w14:paraId="6F536BA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rPr>
        <w:t xml:space="preserve">However, current MAC specification only consider HARQ enable/disable and discovery in TX resource pool, selection, so it </w:t>
      </w:r>
      <w:proofErr w:type="spellStart"/>
      <w:r>
        <w:rPr>
          <w:rFonts w:ascii="Arial" w:hAnsi="Arial" w:cs="Arial"/>
          <w:color w:val="AEAAAA" w:themeColor="background2" w:themeShade="BF"/>
          <w:sz w:val="20"/>
          <w:szCs w:val="20"/>
        </w:rPr>
        <w:t>can not</w:t>
      </w:r>
      <w:proofErr w:type="spellEnd"/>
      <w:r>
        <w:rPr>
          <w:rFonts w:ascii="Arial" w:hAnsi="Arial" w:cs="Arial"/>
          <w:color w:val="AEAAAA" w:themeColor="background2" w:themeShade="BF"/>
          <w:sz w:val="20"/>
          <w:szCs w:val="20"/>
        </w:rPr>
        <w:t xml:space="preserve"> be ensured that a mode 2 UE will select a suitable resource pool to fulfill above RAN1’s decision. Therefore, resource pool selection procedure shall be enhanced to cover RAN1’s agreements with the following proposal:</w:t>
      </w:r>
    </w:p>
    <w:p w14:paraId="6F536BAB" w14:textId="77777777" w:rsidR="00860E52" w:rsidRDefault="00337B0A">
      <w:pPr>
        <w:pStyle w:val="Doc-text2"/>
        <w:rPr>
          <w:b/>
          <w:bCs/>
          <w:color w:val="AEAAAA" w:themeColor="background2" w:themeShade="BF"/>
        </w:rPr>
      </w:pPr>
      <w:r>
        <w:rPr>
          <w:b/>
          <w:bCs/>
          <w:color w:val="AEAAAA" w:themeColor="background2" w:themeShade="BF"/>
        </w:rPr>
        <w:t>Proposal 3: Resource pool selection shall take the transmission of request MAC CE/IUC MAC CE into consideration.</w:t>
      </w:r>
    </w:p>
    <w:p w14:paraId="6F536BAC"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the RAN1 agreement has put some additional requirements for UE B and UE A to select TX pool to transmit IUC-REQ and IUC-info, respectively. Hence, the above proposal is needed.</w:t>
      </w:r>
    </w:p>
    <w:p w14:paraId="6F536BAD"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BAE"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9-1: Do you agree the above proposal in R2-2205103[6]?</w:t>
      </w:r>
    </w:p>
    <w:p w14:paraId="6F536BAF"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1"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B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 (a NOTE is sufficient)</w:t>
            </w:r>
          </w:p>
        </w:tc>
        <w:tc>
          <w:tcPr>
            <w:tcW w:w="6517" w:type="dxa"/>
            <w:tcBorders>
              <w:top w:val="single" w:sz="4" w:space="0" w:color="auto"/>
              <w:left w:val="single" w:sz="4" w:space="0" w:color="auto"/>
              <w:bottom w:val="single" w:sz="4" w:space="0" w:color="auto"/>
              <w:right w:val="single" w:sz="4" w:space="0" w:color="auto"/>
            </w:tcBorders>
          </w:tcPr>
          <w:p w14:paraId="6F536BB6"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W</w:t>
            </w:r>
            <w:r>
              <w:rPr>
                <w:rFonts w:cs="Arial"/>
                <w:color w:val="AEAAAA" w:themeColor="background2" w:themeShade="BF"/>
                <w:lang w:eastAsia="zh-CN"/>
              </w:rPr>
              <w:t>e are not so sure about the proposal since</w:t>
            </w:r>
          </w:p>
          <w:p w14:paraId="6F536B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IUC-info: Different from normal data, the IUC-info MAC CE is triggered either by request or condition, both of which means the pool to send the IUC-info has been decided before/upon the IUC-info MAC-CE generation, so there should be no such resource pool “selection” step.</w:t>
            </w:r>
          </w:p>
          <w:p w14:paraId="6F536BB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IUC-request: this is similar, since IUC-request is also coupled with resource pool, i.e., UE-B may just want to get IUC-info of pool-1 but not pool-2, so the selection of resource pool should not be decoupled with IUC-request generation.</w:t>
            </w:r>
          </w:p>
          <w:p w14:paraId="6F536BB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C</w:t>
            </w:r>
            <w:r>
              <w:rPr>
                <w:rFonts w:cs="Arial"/>
                <w:color w:val="AEAAAA" w:themeColor="background2" w:themeShade="BF"/>
                <w:lang w:eastAsia="zh-CN"/>
              </w:rPr>
              <w:t>onsidering the aspects above, a NOTE to clarify the intention of coupling between IUC-info / IUC-request should be sufficient, but not prefer the normative text of resource pool selection as for the other cases.</w:t>
            </w:r>
          </w:p>
        </w:tc>
      </w:tr>
      <w:tr w:rsidR="00860E52" w14:paraId="6F536B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B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B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fine with either normative texts or Note</w:t>
            </w:r>
          </w:p>
        </w:tc>
      </w:tr>
      <w:tr w:rsidR="00860E52" w14:paraId="6F536B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C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rapporteur. </w:t>
            </w:r>
          </w:p>
        </w:tc>
      </w:tr>
      <w:tr w:rsidR="00860E52" w14:paraId="6F536B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BC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C5"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 Note is preferred.</w:t>
            </w:r>
          </w:p>
        </w:tc>
      </w:tr>
      <w:tr w:rsidR="00860E52" w14:paraId="6F536B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C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C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C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C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fine with normative text change, as NOTE is only informational.</w:t>
            </w:r>
          </w:p>
        </w:tc>
      </w:tr>
      <w:tr w:rsidR="00860E52" w14:paraId="6F536B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F"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D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D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D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B"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DC"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BD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E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For OPPO</w:t>
            </w:r>
            <w:r>
              <w:rPr>
                <w:rFonts w:cs="Arial"/>
                <w:color w:val="AEAAAA" w:themeColor="background2" w:themeShade="BF"/>
                <w:lang w:val="en-US" w:eastAsia="zh-CN"/>
              </w:rPr>
              <w:t>’</w:t>
            </w:r>
            <w:r>
              <w:rPr>
                <w:rFonts w:cs="Arial" w:hint="eastAsia"/>
                <w:color w:val="AEAAAA" w:themeColor="background2" w:themeShade="BF"/>
                <w:lang w:val="en-US" w:eastAsia="zh-CN"/>
              </w:rPr>
              <w:t xml:space="preserve">s comments: the proposal means when UE selects the resource pool, it shall select the pool for IUC or IUC request in case IUC or IUC request is generated. </w:t>
            </w:r>
          </w:p>
        </w:tc>
      </w:tr>
      <w:tr w:rsidR="00860E52" w14:paraId="6F536B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E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B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Agree with rapporteur.</w:t>
            </w:r>
          </w:p>
        </w:tc>
      </w:tr>
      <w:tr w:rsidR="00860E52" w14:paraId="6F536BE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E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Agree with rapporteur.</w:t>
            </w:r>
          </w:p>
        </w:tc>
      </w:tr>
      <w:tr w:rsidR="00860E52" w14:paraId="6F536B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E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D"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BF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F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F1"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Normative text or note is fine to reflect RAN1’s agreement on resource pool used for IUC messages.</w:t>
            </w:r>
          </w:p>
        </w:tc>
      </w:tr>
      <w:tr w:rsidR="00860E52" w14:paraId="6F536B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3"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F4"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F5" w14:textId="77777777" w:rsidR="00860E52" w:rsidRDefault="00337B0A">
            <w:pPr>
              <w:pStyle w:val="TAC"/>
              <w:spacing w:before="60" w:after="60"/>
              <w:ind w:right="57"/>
              <w:jc w:val="left"/>
              <w:rPr>
                <w:rFonts w:cs="Arial"/>
                <w:color w:val="AEAAAA" w:themeColor="background2" w:themeShade="BF"/>
                <w:lang w:eastAsia="zh-CN"/>
              </w:rPr>
            </w:pPr>
            <w:r>
              <w:rPr>
                <w:rFonts w:eastAsia="Malgun Gothic" w:cs="Arial"/>
                <w:color w:val="AEAAAA" w:themeColor="background2" w:themeShade="BF"/>
                <w:lang w:eastAsia="ko-KR"/>
              </w:rPr>
              <w:t>N</w:t>
            </w:r>
            <w:r>
              <w:rPr>
                <w:rFonts w:eastAsia="Malgun Gothic" w:cs="Arial" w:hint="eastAsia"/>
                <w:color w:val="AEAAAA" w:themeColor="background2" w:themeShade="BF"/>
                <w:lang w:eastAsia="ko-KR"/>
              </w:rPr>
              <w:t xml:space="preserve">ormative </w:t>
            </w:r>
            <w:r>
              <w:rPr>
                <w:rFonts w:eastAsia="Malgun Gothic" w:cs="Arial"/>
                <w:color w:val="AEAAAA" w:themeColor="background2" w:themeShade="BF"/>
                <w:lang w:eastAsia="ko-KR"/>
              </w:rPr>
              <w:t xml:space="preserve">texts </w:t>
            </w:r>
            <w:proofErr w:type="gramStart"/>
            <w:r>
              <w:rPr>
                <w:rFonts w:eastAsia="Malgun Gothic" w:cs="Arial"/>
                <w:color w:val="AEAAAA" w:themeColor="background2" w:themeShade="BF"/>
                <w:lang w:eastAsia="ko-KR"/>
              </w:rPr>
              <w:t>is</w:t>
            </w:r>
            <w:proofErr w:type="gramEnd"/>
            <w:r>
              <w:rPr>
                <w:rFonts w:eastAsia="Malgun Gothic" w:cs="Arial"/>
                <w:color w:val="AEAAAA" w:themeColor="background2" w:themeShade="BF"/>
                <w:lang w:eastAsia="ko-KR"/>
              </w:rPr>
              <w:t xml:space="preserve"> preferred.</w:t>
            </w:r>
          </w:p>
        </w:tc>
      </w:tr>
      <w:tr w:rsidR="00860E52" w14:paraId="6F536B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F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Agree with Note</w:t>
            </w:r>
          </w:p>
        </w:tc>
        <w:tc>
          <w:tcPr>
            <w:tcW w:w="6517" w:type="dxa"/>
            <w:tcBorders>
              <w:top w:val="single" w:sz="4" w:space="0" w:color="auto"/>
              <w:left w:val="single" w:sz="4" w:space="0" w:color="auto"/>
              <w:bottom w:val="single" w:sz="4" w:space="0" w:color="auto"/>
              <w:right w:val="single" w:sz="4" w:space="0" w:color="auto"/>
            </w:tcBorders>
          </w:tcPr>
          <w:p w14:paraId="6F536BF9" w14:textId="77777777" w:rsidR="00860E52" w:rsidRDefault="00337B0A">
            <w:pPr>
              <w:pStyle w:val="TAC"/>
              <w:spacing w:before="60" w:after="60"/>
              <w:ind w:right="57"/>
              <w:jc w:val="left"/>
              <w:rPr>
                <w:rFonts w:eastAsia="Malgun Gothic" w:cs="Arial"/>
                <w:color w:val="AEAAAA" w:themeColor="background2" w:themeShade="BF"/>
                <w:lang w:eastAsia="ko-KR"/>
              </w:rPr>
            </w:pPr>
            <w:r>
              <w:rPr>
                <w:rFonts w:cs="Arial"/>
                <w:color w:val="AEAAAA" w:themeColor="background2" w:themeShade="BF"/>
                <w:lang w:eastAsia="zh-CN"/>
              </w:rPr>
              <w:t>Similar view as OPPO that there is no resource pool “selection” step per se. However, we are fine with adding a Note stating that the same resource pool is to be used for IUC-INFO MAC CE as the IUC-REQ MAC CE, and in case there is no explicit request, the transmission resource pool is used.</w:t>
            </w:r>
          </w:p>
        </w:tc>
      </w:tr>
      <w:tr w:rsidR="00860E52" w14:paraId="6F536B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B"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FC" w14:textId="77777777" w:rsidR="00860E52" w:rsidRDefault="00337B0A">
            <w:pPr>
              <w:pStyle w:val="TAC"/>
              <w:spacing w:before="60" w:after="60"/>
              <w:ind w:right="57"/>
              <w:jc w:val="left"/>
              <w:rPr>
                <w:rFonts w:eastAsia="Malgun Gothic" w:cs="Arial"/>
                <w:color w:val="AEAAAA" w:themeColor="background2" w:themeShade="BF"/>
                <w:lang w:val="en-US" w:eastAsia="ko-KR"/>
              </w:rPr>
            </w:pPr>
            <w:proofErr w:type="gramStart"/>
            <w:r>
              <w:rPr>
                <w:rFonts w:eastAsia="Malgun Gothic" w:cs="Arial"/>
                <w:color w:val="AEAAAA" w:themeColor="background2" w:themeShade="BF"/>
                <w:lang w:val="en-US" w:eastAsia="ko-KR"/>
              </w:rPr>
              <w:t>Yes</w:t>
            </w:r>
            <w:proofErr w:type="gramEnd"/>
            <w:r>
              <w:rPr>
                <w:rFonts w:eastAsia="Malgun Gothic" w:cs="Arial"/>
                <w:color w:val="AEAAAA" w:themeColor="background2" w:themeShade="BF"/>
                <w:lang w:val="en-US" w:eastAsia="ko-KR"/>
              </w:rPr>
              <w:t xml:space="preserve"> with Note</w:t>
            </w:r>
          </w:p>
        </w:tc>
        <w:tc>
          <w:tcPr>
            <w:tcW w:w="6517" w:type="dxa"/>
            <w:tcBorders>
              <w:top w:val="single" w:sz="4" w:space="0" w:color="auto"/>
              <w:left w:val="single" w:sz="4" w:space="0" w:color="auto"/>
              <w:bottom w:val="single" w:sz="4" w:space="0" w:color="auto"/>
              <w:right w:val="single" w:sz="4" w:space="0" w:color="auto"/>
            </w:tcBorders>
          </w:tcPr>
          <w:p w14:paraId="6F536BFD"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Same view as OPPO and Intel. The pool selection procedure of Normative text seems unnecessary. </w:t>
            </w:r>
          </w:p>
        </w:tc>
      </w:tr>
    </w:tbl>
    <w:p w14:paraId="6F536BFF" w14:textId="77777777" w:rsidR="00860E52" w:rsidRDefault="00860E52">
      <w:pPr>
        <w:spacing w:before="60" w:after="60"/>
        <w:rPr>
          <w:rFonts w:ascii="Arial" w:hAnsi="Arial" w:cs="Arial"/>
          <w:color w:val="AEAAAA" w:themeColor="background2" w:themeShade="BF"/>
          <w:sz w:val="20"/>
          <w:szCs w:val="20"/>
          <w:lang w:val="en-GB"/>
        </w:rPr>
      </w:pPr>
    </w:p>
    <w:p w14:paraId="6F536C0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that there is a need to align the Tx resource pool selection for IUC. Whether to use normative text or note can be further discussed.</w:t>
      </w:r>
    </w:p>
    <w:p w14:paraId="6F536C01" w14:textId="77777777" w:rsidR="00860E52" w:rsidRDefault="00860E52">
      <w:pPr>
        <w:spacing w:before="60" w:after="60"/>
        <w:rPr>
          <w:rFonts w:ascii="Arial" w:hAnsi="Arial" w:cs="Arial"/>
          <w:b/>
          <w:bCs/>
          <w:color w:val="AEAAAA" w:themeColor="background2" w:themeShade="BF"/>
          <w:sz w:val="20"/>
          <w:szCs w:val="20"/>
          <w:lang w:val="en-GB"/>
        </w:rPr>
      </w:pPr>
    </w:p>
    <w:p w14:paraId="6F536C0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14:paraId="6F536C03" w14:textId="77777777" w:rsidR="00860E52" w:rsidRDefault="00860E52">
      <w:pPr>
        <w:spacing w:before="60" w:after="60"/>
        <w:rPr>
          <w:rFonts w:ascii="Arial" w:hAnsi="Arial" w:cs="Arial"/>
          <w:color w:val="AEAAAA" w:themeColor="background2" w:themeShade="BF"/>
          <w:sz w:val="20"/>
          <w:szCs w:val="20"/>
          <w:lang w:val="en-GB"/>
        </w:rPr>
      </w:pPr>
    </w:p>
    <w:p w14:paraId="6F536C04" w14:textId="77777777" w:rsidR="00860E52" w:rsidRDefault="00860E52">
      <w:pPr>
        <w:spacing w:before="60" w:after="60"/>
        <w:rPr>
          <w:rFonts w:ascii="Arial" w:hAnsi="Arial" w:cs="Arial"/>
          <w:color w:val="AEAAAA" w:themeColor="background2" w:themeShade="BF"/>
          <w:sz w:val="20"/>
          <w:szCs w:val="20"/>
          <w:lang w:val="en-GB"/>
        </w:rPr>
      </w:pPr>
    </w:p>
    <w:p w14:paraId="6F536C05"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Another issue is that the PSFCH resource for scheme2 is independent of PSFCH resource for HARQ feedback. And the PSFCH for scheme-2 is also configured per resource pool. Therefore, for UE-B’s TX resource pool selection to transmit IUC Scheme 2, another proposal is given for UE-B for IUC Scheme 2 in [6]:</w:t>
      </w:r>
    </w:p>
    <w:p w14:paraId="6F536C06" w14:textId="77777777" w:rsidR="00860E52" w:rsidRDefault="00337B0A">
      <w:pPr>
        <w:pStyle w:val="Doc-text2"/>
        <w:rPr>
          <w:b/>
          <w:bCs/>
          <w:color w:val="AEAAAA" w:themeColor="background2" w:themeShade="BF"/>
        </w:rPr>
      </w:pPr>
      <w:r>
        <w:rPr>
          <w:rFonts w:hint="eastAsia"/>
          <w:b/>
          <w:bCs/>
          <w:color w:val="AEAAAA" w:themeColor="background2" w:themeShade="BF"/>
        </w:rPr>
        <w:t>Proposal 4</w:t>
      </w:r>
      <w:r>
        <w:rPr>
          <w:rFonts w:hint="eastAsia"/>
          <w:b/>
          <w:bCs/>
          <w:color w:val="AEAAAA" w:themeColor="background2" w:themeShade="BF"/>
        </w:rPr>
        <w:t>：</w:t>
      </w:r>
      <w:r>
        <w:rPr>
          <w:rFonts w:hint="eastAsia"/>
          <w:b/>
          <w:bCs/>
          <w:color w:val="AEAAAA" w:themeColor="background2" w:themeShade="BF"/>
        </w:rPr>
        <w:t>If UE-B select scheme2 for inter-UE coordination, UE-B should select the resource pool configured with PSFCH for scheme2.</w:t>
      </w:r>
    </w:p>
    <w:p w14:paraId="6F536C07" w14:textId="77777777" w:rsidR="00860E52" w:rsidRDefault="00337B0A">
      <w:pPr>
        <w:spacing w:before="60" w:after="60"/>
        <w:jc w:val="both"/>
        <w:outlineLvl w:val="2"/>
        <w:rPr>
          <w:rFonts w:ascii="Arial" w:hAnsi="Arial" w:cs="Arial"/>
          <w:b/>
          <w:bCs/>
          <w:color w:val="AEAAAA" w:themeColor="background2" w:themeShade="BF"/>
          <w:sz w:val="20"/>
          <w:szCs w:val="20"/>
          <w:lang w:val="en-GB"/>
        </w:rPr>
      </w:pPr>
      <w:r>
        <w:rPr>
          <w:rFonts w:ascii="Arial" w:hAnsi="Arial" w:cs="Arial"/>
          <w:color w:val="AEAAAA" w:themeColor="background2" w:themeShade="BF"/>
          <w:sz w:val="20"/>
          <w:szCs w:val="20"/>
          <w:lang w:val="en-GB"/>
        </w:rPr>
        <w:lastRenderedPageBreak/>
        <w:t>In rapporteur view, IUC scheme 2 is mainly handle by PHY layer, so not very sure RAN2 need to discuss this issue for L1 signal transmission.  Let us check company view on this:</w:t>
      </w:r>
    </w:p>
    <w:p w14:paraId="6F536C08"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0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9-2 : Do you agree the above proposal in R2-2205103[6]?</w:t>
      </w:r>
    </w:p>
    <w:p w14:paraId="6F536C0A"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B"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C"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0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C1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Same view as </w:t>
            </w:r>
            <w:proofErr w:type="spellStart"/>
            <w:r>
              <w:rPr>
                <w:rFonts w:cs="Arial" w:hint="eastAsia"/>
                <w:color w:val="AEAAAA" w:themeColor="background2" w:themeShade="BF"/>
                <w:lang w:eastAsia="zh-CN"/>
              </w:rPr>
              <w:t>rapp</w:t>
            </w:r>
            <w:proofErr w:type="spellEnd"/>
            <w:r>
              <w:rPr>
                <w:rFonts w:cs="Arial"/>
                <w:color w:val="AEAAAA" w:themeColor="background2" w:themeShade="BF"/>
                <w:lang w:eastAsia="zh-CN"/>
              </w:rPr>
              <w:t xml:space="preserve">, MAC spec should not capture pool selection for PSFCH transmission. </w:t>
            </w:r>
          </w:p>
        </w:tc>
      </w:tr>
      <w:tr w:rsidR="00860E52" w14:paraId="6F536C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C1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RAPP. This is handled by PHY layer.</w:t>
            </w:r>
          </w:p>
        </w:tc>
      </w:tr>
      <w:tr w:rsidR="00860E52" w14:paraId="6F536C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1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1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logic as Q9-1. Resource pool selection is handled by MAC. </w:t>
            </w:r>
          </w:p>
        </w:tc>
      </w:tr>
      <w:tr w:rsidR="00860E52" w14:paraId="6F536C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C1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2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Prefer No, but fine to check with RAN1</w:t>
            </w:r>
          </w:p>
        </w:tc>
        <w:tc>
          <w:tcPr>
            <w:tcW w:w="6517" w:type="dxa"/>
            <w:tcBorders>
              <w:top w:val="single" w:sz="4" w:space="0" w:color="auto"/>
              <w:left w:val="single" w:sz="4" w:space="0" w:color="auto"/>
              <w:bottom w:val="single" w:sz="4" w:space="0" w:color="auto"/>
              <w:right w:val="single" w:sz="4" w:space="0" w:color="auto"/>
            </w:tcBorders>
          </w:tcPr>
          <w:p w14:paraId="6F536C2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We are fine to check with RAN1 with an LS</w:t>
            </w:r>
          </w:p>
        </w:tc>
      </w:tr>
      <w:tr w:rsidR="00860E52" w14:paraId="6F536C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3"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2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2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C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C2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2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Agree with Huawei. We are fine to check with RAN1.</w:t>
            </w:r>
          </w:p>
        </w:tc>
      </w:tr>
      <w:tr w:rsidR="00860E52" w14:paraId="6F536C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C2C"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2D"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Scheme 2 IUC is transmitted only by PSFCH, not via MAC CE. So, MAC is not responsible for the resource pool selection.</w:t>
            </w:r>
          </w:p>
        </w:tc>
      </w:tr>
      <w:tr w:rsidR="00860E52" w14:paraId="6F536C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3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 ok to further check with RAN1</w:t>
            </w:r>
          </w:p>
        </w:tc>
        <w:tc>
          <w:tcPr>
            <w:tcW w:w="6517" w:type="dxa"/>
            <w:tcBorders>
              <w:top w:val="single" w:sz="4" w:space="0" w:color="auto"/>
              <w:left w:val="single" w:sz="4" w:space="0" w:color="auto"/>
              <w:bottom w:val="single" w:sz="4" w:space="0" w:color="auto"/>
              <w:right w:val="single" w:sz="4" w:space="0" w:color="auto"/>
            </w:tcBorders>
          </w:tcPr>
          <w:p w14:paraId="6F536C3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Resource pool selection is performed by MAC. Yes, scheme2 is handle by PHY layer, however, if no correct resource pool is selected, how PHY layer performs scheme2?</w:t>
            </w:r>
          </w:p>
        </w:tc>
      </w:tr>
      <w:tr w:rsidR="00860E52" w14:paraId="6F536C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C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C35"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C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3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Agree with rapporteur.</w:t>
            </w:r>
          </w:p>
        </w:tc>
      </w:tr>
      <w:tr w:rsidR="00860E52" w14:paraId="6F536C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C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3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Similar view as </w:t>
            </w:r>
            <w:proofErr w:type="spellStart"/>
            <w:r>
              <w:rPr>
                <w:rFonts w:cs="Arial"/>
                <w:color w:val="AEAAAA" w:themeColor="background2" w:themeShade="BF"/>
                <w:lang w:val="en-US" w:eastAsia="zh-CN"/>
              </w:rPr>
              <w:t>rapp</w:t>
            </w:r>
            <w:proofErr w:type="spellEnd"/>
          </w:p>
        </w:tc>
      </w:tr>
      <w:tr w:rsidR="00860E52" w14:paraId="6F536C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C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Yes/No</w:t>
            </w:r>
          </w:p>
        </w:tc>
        <w:tc>
          <w:tcPr>
            <w:tcW w:w="6517" w:type="dxa"/>
            <w:tcBorders>
              <w:top w:val="single" w:sz="4" w:space="0" w:color="auto"/>
              <w:left w:val="single" w:sz="4" w:space="0" w:color="auto"/>
              <w:bottom w:val="single" w:sz="4" w:space="0" w:color="auto"/>
              <w:right w:val="single" w:sz="4" w:space="0" w:color="auto"/>
            </w:tcBorders>
          </w:tcPr>
          <w:p w14:paraId="6F536C4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Yes: </w:t>
            </w:r>
            <w:r>
              <w:rPr>
                <w:rFonts w:cs="Arial"/>
                <w:color w:val="AEAAAA" w:themeColor="background2" w:themeShade="BF"/>
                <w:u w:val="single"/>
                <w:lang w:val="en-US" w:eastAsia="zh-CN"/>
              </w:rPr>
              <w:t>if HARQ is not always enabled with Scheme 2</w:t>
            </w:r>
            <w:r>
              <w:rPr>
                <w:rFonts w:cs="Arial"/>
                <w:color w:val="AEAAAA" w:themeColor="background2" w:themeShade="BF"/>
                <w:lang w:val="en-US" w:eastAsia="zh-CN"/>
              </w:rPr>
              <w:t>, need to consider PSFCH resource for Scheme 2 when selecting a pool.</w:t>
            </w:r>
          </w:p>
          <w:p w14:paraId="6F536C4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No: </w:t>
            </w:r>
            <w:r>
              <w:rPr>
                <w:rFonts w:cs="Arial"/>
                <w:color w:val="AEAAAA" w:themeColor="background2" w:themeShade="BF"/>
                <w:u w:val="single"/>
                <w:lang w:val="en-US" w:eastAsia="zh-CN"/>
              </w:rPr>
              <w:t>if HARQ is always enabled with scheme 2,</w:t>
            </w:r>
            <w:r>
              <w:rPr>
                <w:rFonts w:cs="Arial"/>
                <w:color w:val="AEAAAA" w:themeColor="background2" w:themeShade="BF"/>
                <w:lang w:val="en-US" w:eastAsia="zh-CN"/>
              </w:rPr>
              <w:t xml:space="preserve"> Scheme 2 is transparent to MAC pool selection.</w:t>
            </w:r>
          </w:p>
          <w:p w14:paraId="6F536C4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Suggest send LS to RAN1 on this.</w:t>
            </w:r>
          </w:p>
        </w:tc>
      </w:tr>
      <w:tr w:rsidR="00860E52" w14:paraId="6F536C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5"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46"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4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In case of scheme 2 on the RAN1 specification, conflict indication transmission using the PSFCH resource is already described, so additional handling is not required on the RAN2 specification.</w:t>
            </w:r>
          </w:p>
        </w:tc>
      </w:tr>
      <w:tr w:rsidR="00860E52" w14:paraId="6F536C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9"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4A"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4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Same view as Rapp</w:t>
            </w:r>
          </w:p>
        </w:tc>
      </w:tr>
      <w:tr w:rsidR="00860E52" w14:paraId="6F536C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D"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4E"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 or send LS</w:t>
            </w:r>
          </w:p>
        </w:tc>
        <w:tc>
          <w:tcPr>
            <w:tcW w:w="6517" w:type="dxa"/>
            <w:tcBorders>
              <w:top w:val="single" w:sz="4" w:space="0" w:color="auto"/>
              <w:left w:val="single" w:sz="4" w:space="0" w:color="auto"/>
              <w:bottom w:val="single" w:sz="4" w:space="0" w:color="auto"/>
              <w:right w:val="single" w:sz="4" w:space="0" w:color="auto"/>
            </w:tcBorders>
          </w:tcPr>
          <w:p w14:paraId="6F536C4F"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The UE behaviour should anyway be clarified, </w:t>
            </w:r>
            <w:proofErr w:type="gramStart"/>
            <w:r>
              <w:rPr>
                <w:rFonts w:cs="Arial"/>
                <w:color w:val="AEAAAA" w:themeColor="background2" w:themeShade="BF"/>
                <w:lang w:eastAsia="zh-CN"/>
              </w:rPr>
              <w:t>e.g.</w:t>
            </w:r>
            <w:proofErr w:type="gramEnd"/>
            <w:r>
              <w:rPr>
                <w:rFonts w:cs="Arial"/>
                <w:color w:val="AEAAAA" w:themeColor="background2" w:themeShade="BF"/>
                <w:lang w:eastAsia="zh-CN"/>
              </w:rPr>
              <w:t xml:space="preserve"> if a pool without PSFCH is selected, do we assume that scheme 2 is actually disabled? To clarify the UE behaviour, we are also OK that an LS is sent.</w:t>
            </w:r>
          </w:p>
        </w:tc>
      </w:tr>
    </w:tbl>
    <w:p w14:paraId="6F536C51" w14:textId="77777777" w:rsidR="00860E52" w:rsidRDefault="00860E52">
      <w:pPr>
        <w:spacing w:before="60" w:after="60"/>
        <w:outlineLvl w:val="2"/>
        <w:rPr>
          <w:rFonts w:ascii="Arial" w:hAnsi="Arial" w:cs="Arial"/>
          <w:color w:val="AEAAAA" w:themeColor="background2" w:themeShade="BF"/>
          <w:sz w:val="20"/>
          <w:szCs w:val="20"/>
        </w:rPr>
      </w:pPr>
    </w:p>
    <w:p w14:paraId="6F536C5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Majority companies agree that this is up to PHY layer to solve. FFS Whether to use normative text or note can be further discussed.</w:t>
      </w:r>
    </w:p>
    <w:p w14:paraId="6F536C53" w14:textId="77777777" w:rsidR="00860E52" w:rsidRDefault="00860E52">
      <w:pPr>
        <w:spacing w:before="60" w:after="60"/>
        <w:rPr>
          <w:rFonts w:ascii="Arial" w:hAnsi="Arial" w:cs="Arial"/>
          <w:b/>
          <w:bCs/>
          <w:color w:val="AEAAAA" w:themeColor="background2" w:themeShade="BF"/>
          <w:sz w:val="20"/>
          <w:szCs w:val="20"/>
          <w:lang w:val="en-GB"/>
        </w:rPr>
      </w:pPr>
    </w:p>
    <w:p w14:paraId="6F536C5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9(12/16): It is up to PHY layer of UE B to ensure IUC scheme 2 occurs in the right resource pool . FFS a LS to RAN1 is needed to confirm this.</w:t>
      </w:r>
    </w:p>
    <w:p w14:paraId="6F536C55" w14:textId="77777777" w:rsidR="00860E52" w:rsidRDefault="00860E52">
      <w:pPr>
        <w:spacing w:before="60" w:after="60"/>
        <w:outlineLvl w:val="2"/>
        <w:rPr>
          <w:rFonts w:ascii="Arial" w:hAnsi="Arial" w:cs="Arial"/>
          <w:color w:val="AEAAAA" w:themeColor="background2" w:themeShade="BF"/>
          <w:sz w:val="20"/>
          <w:szCs w:val="20"/>
        </w:rPr>
      </w:pPr>
    </w:p>
    <w:p w14:paraId="6F536C56" w14:textId="77777777" w:rsidR="00860E52" w:rsidRDefault="00860E52">
      <w:pPr>
        <w:spacing w:before="60" w:after="60"/>
        <w:outlineLvl w:val="2"/>
        <w:rPr>
          <w:rFonts w:ascii="Arial" w:hAnsi="Arial" w:cs="Arial"/>
          <w:color w:val="AEAAAA" w:themeColor="background2" w:themeShade="BF"/>
          <w:sz w:val="20"/>
          <w:szCs w:val="20"/>
        </w:rPr>
      </w:pPr>
    </w:p>
    <w:p w14:paraId="6F536C57"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3.10 Collision Avoidance of IUC messages</w:t>
      </w:r>
    </w:p>
    <w:p w14:paraId="6F536C58"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[7], regarding some further enhancements to avoid collision of IUC message transmissions, it is suggested to take advantage of unused bits in SCI-2C format in IUC-request to convey some resource information for UE A to use. The proposal is given as below</w:t>
      </w:r>
    </w:p>
    <w:p w14:paraId="6F536C59" w14:textId="77777777" w:rsidR="00860E52" w:rsidRDefault="00337B0A">
      <w:pPr>
        <w:pStyle w:val="Doc-text2"/>
        <w:rPr>
          <w:b/>
          <w:bCs/>
          <w:color w:val="AEAAAA" w:themeColor="background2" w:themeShade="BF"/>
        </w:rPr>
      </w:pPr>
      <w:r>
        <w:rPr>
          <w:b/>
          <w:bCs/>
          <w:color w:val="AEAAAA" w:themeColor="background2" w:themeShade="BF"/>
        </w:rPr>
        <w:t xml:space="preserve">Proposal 1: The requesting UE (UE-B) shall use the so far unused (and zero-padded) field entry resource combinations in SCI format 2-C for the </w:t>
      </w:r>
      <w:proofErr w:type="spellStart"/>
      <w:r>
        <w:rPr>
          <w:b/>
          <w:bCs/>
          <w:color w:val="AEAAAA" w:themeColor="background2" w:themeShade="BF"/>
        </w:rPr>
        <w:t>IUCRequest</w:t>
      </w:r>
      <w:proofErr w:type="spellEnd"/>
      <w:r>
        <w:rPr>
          <w:b/>
          <w:bCs/>
          <w:color w:val="AEAAAA" w:themeColor="background2" w:themeShade="BF"/>
        </w:rPr>
        <w:t xml:space="preserve"> message to </w:t>
      </w:r>
      <w:r>
        <w:rPr>
          <w:b/>
          <w:bCs/>
          <w:color w:val="AEAAAA" w:themeColor="background2" w:themeShade="BF"/>
        </w:rPr>
        <w:lastRenderedPageBreak/>
        <w:t xml:space="preserve">indicate the </w:t>
      </w:r>
      <w:proofErr w:type="spellStart"/>
      <w:r>
        <w:rPr>
          <w:b/>
          <w:bCs/>
          <w:color w:val="AEAAAA" w:themeColor="background2" w:themeShade="BF"/>
        </w:rPr>
        <w:t>sidelink</w:t>
      </w:r>
      <w:proofErr w:type="spellEnd"/>
      <w:r>
        <w:rPr>
          <w:b/>
          <w:bCs/>
          <w:color w:val="AEAAAA" w:themeColor="background2" w:themeShade="BF"/>
        </w:rPr>
        <w:t xml:space="preserve"> resources to be used by the responding UE (UE-A) in its </w:t>
      </w:r>
      <w:proofErr w:type="spellStart"/>
      <w:r>
        <w:rPr>
          <w:b/>
          <w:bCs/>
          <w:color w:val="AEAAAA" w:themeColor="background2" w:themeShade="BF"/>
        </w:rPr>
        <w:t>IUCInformation</w:t>
      </w:r>
      <w:proofErr w:type="spellEnd"/>
      <w:r>
        <w:rPr>
          <w:b/>
          <w:bCs/>
          <w:color w:val="AEAAAA" w:themeColor="background2" w:themeShade="BF"/>
        </w:rPr>
        <w:t xml:space="preserve"> message.  </w:t>
      </w:r>
    </w:p>
    <w:p w14:paraId="6F536C5A"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this could be a RAN1 design issue, but there is no harm to collect company view on this.</w:t>
      </w:r>
    </w:p>
    <w:p w14:paraId="6F536C5B"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5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10: Do you agree the above proposal in R2-2205344[7]?</w:t>
      </w:r>
    </w:p>
    <w:p w14:paraId="6F536C5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5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5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6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C6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Same view as </w:t>
            </w:r>
            <w:proofErr w:type="spellStart"/>
            <w:r>
              <w:rPr>
                <w:rFonts w:cs="Arial"/>
                <w:color w:val="AEAAAA" w:themeColor="background2" w:themeShade="BF"/>
                <w:lang w:eastAsia="zh-CN"/>
              </w:rPr>
              <w:t>rapp</w:t>
            </w:r>
            <w:proofErr w:type="spellEnd"/>
            <w:r>
              <w:rPr>
                <w:rFonts w:cs="Arial"/>
                <w:color w:val="AEAAAA" w:themeColor="background2" w:themeShade="BF"/>
                <w:lang w:eastAsia="zh-CN"/>
              </w:rPr>
              <w:t>, should be an issue for R1.</w:t>
            </w:r>
          </w:p>
        </w:tc>
      </w:tr>
      <w:tr w:rsidR="00860E52" w14:paraId="6F536C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C6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6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RAN1 issue</w:t>
            </w:r>
          </w:p>
        </w:tc>
      </w:tr>
      <w:tr w:rsidR="00860E52" w14:paraId="6F536C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6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No </w:t>
            </w:r>
          </w:p>
        </w:tc>
        <w:tc>
          <w:tcPr>
            <w:tcW w:w="6517" w:type="dxa"/>
            <w:tcBorders>
              <w:top w:val="single" w:sz="4" w:space="0" w:color="auto"/>
              <w:left w:val="single" w:sz="4" w:space="0" w:color="auto"/>
              <w:bottom w:val="single" w:sz="4" w:space="0" w:color="auto"/>
              <w:right w:val="single" w:sz="4" w:space="0" w:color="auto"/>
            </w:tcBorders>
          </w:tcPr>
          <w:p w14:paraId="6F536C6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rapporteur this is RAN1 issue. </w:t>
            </w:r>
          </w:p>
        </w:tc>
      </w:tr>
      <w:tr w:rsidR="00860E52" w14:paraId="6F536C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C6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7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7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6" w14:textId="77777777" w:rsidR="00860E52" w:rsidRDefault="00337B0A">
            <w:pPr>
              <w:pStyle w:val="TAC"/>
              <w:spacing w:before="60" w:after="60"/>
              <w:ind w:left="57" w:right="57"/>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a RAN1 issue.</w:t>
            </w:r>
          </w:p>
        </w:tc>
      </w:tr>
      <w:tr w:rsidR="00860E52" w14:paraId="6F536C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C7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rapporteur.</w:t>
            </w:r>
          </w:p>
        </w:tc>
      </w:tr>
      <w:tr w:rsidR="00860E52" w14:paraId="6F536C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C7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0"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RAN1</w:t>
            </w:r>
            <w:r>
              <w:rPr>
                <w:rFonts w:cs="Arial"/>
                <w:color w:val="AEAAAA" w:themeColor="background2" w:themeShade="BF"/>
                <w:lang w:eastAsia="zh-CN"/>
              </w:rPr>
              <w:t>’ decision</w:t>
            </w:r>
          </w:p>
        </w:tc>
      </w:tr>
      <w:tr w:rsidR="00860E52" w14:paraId="6F536C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8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C8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8"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t is a RAN1 issue.</w:t>
            </w:r>
          </w:p>
        </w:tc>
      </w:tr>
      <w:tr w:rsidR="00860E52" w14:paraId="6F536C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8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C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9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RAN1 issue</w:t>
            </w:r>
          </w:p>
        </w:tc>
      </w:tr>
      <w:tr w:rsidR="00860E52" w14:paraId="6F536C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C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9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97"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9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9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9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9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A0"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CA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No sufficient support. No need for proposal.</w:t>
      </w:r>
    </w:p>
    <w:p w14:paraId="6F536CA3" w14:textId="77777777" w:rsidR="00860E52" w:rsidRDefault="00860E52">
      <w:pPr>
        <w:pStyle w:val="Heading3"/>
        <w:spacing w:after="120"/>
        <w:ind w:left="1138" w:hanging="1138"/>
        <w:rPr>
          <w:rFonts w:cs="Arial"/>
          <w:color w:val="AEAAAA" w:themeColor="background2" w:themeShade="BF"/>
          <w:lang w:val="en-US"/>
        </w:rPr>
      </w:pPr>
    </w:p>
    <w:p w14:paraId="6F536CA4" w14:textId="77777777" w:rsidR="00860E52" w:rsidRDefault="00860E52">
      <w:pPr>
        <w:pStyle w:val="Heading3"/>
        <w:spacing w:after="120"/>
        <w:ind w:left="1138" w:hanging="1138"/>
        <w:rPr>
          <w:rFonts w:cs="Arial"/>
          <w:color w:val="AEAAAA" w:themeColor="background2" w:themeShade="BF"/>
          <w:lang w:val="en-US"/>
        </w:rPr>
      </w:pPr>
    </w:p>
    <w:p w14:paraId="6F536CA5"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3.11 Handling multiple preferred resource sets from different UE A</w:t>
      </w:r>
    </w:p>
    <w:p w14:paraId="6F536CA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[16], it has been pointed out that for the following RAN1 agreement:</w:t>
      </w:r>
    </w:p>
    <w:p w14:paraId="6F536CA7" w14:textId="77777777" w:rsidR="00860E52" w:rsidRDefault="00337B0A">
      <w:pPr>
        <w:pStyle w:val="Doc-text2"/>
        <w:ind w:left="1484" w:hanging="632"/>
        <w:rPr>
          <w:i/>
          <w:iCs/>
          <w:color w:val="AEAAAA" w:themeColor="background2" w:themeShade="BF"/>
        </w:rPr>
      </w:pPr>
      <w:r>
        <w:rPr>
          <w:i/>
          <w:iCs/>
          <w:color w:val="AEAAAA" w:themeColor="background2" w:themeShade="BF"/>
        </w:rPr>
        <w:t xml:space="preserve">For UE-B’s </w:t>
      </w:r>
      <w:proofErr w:type="spellStart"/>
      <w:r>
        <w:rPr>
          <w:i/>
          <w:iCs/>
          <w:color w:val="AEAAAA" w:themeColor="background2" w:themeShade="BF"/>
        </w:rPr>
        <w:t>behavior</w:t>
      </w:r>
      <w:proofErr w:type="spellEnd"/>
      <w:r>
        <w:rPr>
          <w:i/>
          <w:iCs/>
          <w:color w:val="AEAAAA" w:themeColor="background2" w:themeShade="BF"/>
        </w:rPr>
        <w:t xml:space="preserve"> when UE-B receives multiple preferred resource sets from the different UE-As,</w:t>
      </w:r>
    </w:p>
    <w:p w14:paraId="6F536CA8" w14:textId="77777777" w:rsidR="00860E52" w:rsidRDefault="00337B0A">
      <w:pPr>
        <w:pStyle w:val="Doc-text2"/>
        <w:ind w:left="1484" w:hanging="632"/>
        <w:rPr>
          <w:i/>
          <w:iCs/>
          <w:color w:val="AEAAAA" w:themeColor="background2" w:themeShade="BF"/>
        </w:rPr>
      </w:pPr>
      <w:r>
        <w:rPr>
          <w:i/>
          <w:iCs/>
          <w:color w:val="AEAAAA" w:themeColor="background2" w:themeShade="BF"/>
        </w:rPr>
        <w:t>-UE-B uses each received preferred resource set for its resource selection for each TB to be transmitted to each UE-A providing the preferred resource set.</w:t>
      </w:r>
    </w:p>
    <w:p w14:paraId="6F536CA9" w14:textId="77777777" w:rsidR="00860E52" w:rsidRDefault="00337B0A">
      <w:pPr>
        <w:spacing w:before="60" w:after="60"/>
        <w:rPr>
          <w:rFonts w:ascii="Arial" w:hAnsi="Arial" w:cs="Arial"/>
          <w:color w:val="AEAAAA" w:themeColor="background2" w:themeShade="BF"/>
          <w:sz w:val="20"/>
          <w:szCs w:val="20"/>
        </w:rPr>
      </w:pPr>
      <w:r>
        <w:rPr>
          <w:rFonts w:ascii="Arial" w:hAnsi="Arial" w:cs="Arial" w:hint="eastAsia"/>
          <w:color w:val="AEAAAA" w:themeColor="background2" w:themeShade="BF"/>
          <w:sz w:val="20"/>
          <w:szCs w:val="20"/>
        </w:rPr>
        <w:t xml:space="preserve">MAC PDU is determined after LCP and the transmission resource is determined during </w:t>
      </w:r>
      <w:r>
        <w:rPr>
          <w:rFonts w:ascii="Arial" w:hAnsi="Arial" w:cs="Arial"/>
          <w:color w:val="AEAAAA" w:themeColor="background2" w:themeShade="BF"/>
          <w:sz w:val="20"/>
          <w:szCs w:val="20"/>
        </w:rPr>
        <w:t>resource</w:t>
      </w:r>
      <w:r>
        <w:rPr>
          <w:rFonts w:ascii="Arial" w:hAnsi="Arial" w:cs="Arial" w:hint="eastAsia"/>
          <w:color w:val="AEAAAA" w:themeColor="background2" w:themeShade="BF"/>
          <w:sz w:val="20"/>
          <w:szCs w:val="20"/>
        </w:rPr>
        <w:t xml:space="preserve"> </w:t>
      </w:r>
      <w:proofErr w:type="gramStart"/>
      <w:r>
        <w:rPr>
          <w:rFonts w:ascii="Arial" w:hAnsi="Arial" w:cs="Arial" w:hint="eastAsia"/>
          <w:color w:val="AEAAAA" w:themeColor="background2" w:themeShade="BF"/>
          <w:sz w:val="20"/>
          <w:szCs w:val="20"/>
        </w:rPr>
        <w:t>selection,</w:t>
      </w:r>
      <w:proofErr w:type="gramEnd"/>
      <w:r>
        <w:rPr>
          <w:rFonts w:ascii="Arial" w:hAnsi="Arial" w:cs="Arial" w:hint="eastAsia"/>
          <w:color w:val="AEAAAA" w:themeColor="background2" w:themeShade="BF"/>
          <w:sz w:val="20"/>
          <w:szCs w:val="20"/>
        </w:rPr>
        <w:t xml:space="preserve"> UE does not know which destination will use this selected resource. Therefore, </w:t>
      </w:r>
      <w:r>
        <w:rPr>
          <w:rFonts w:ascii="Arial" w:hAnsi="Arial" w:cs="Arial"/>
          <w:color w:val="AEAAAA" w:themeColor="background2" w:themeShade="BF"/>
          <w:sz w:val="20"/>
          <w:szCs w:val="20"/>
        </w:rPr>
        <w:t>UE B cannot ensure when it applies the preferred resource from one particular UE-A, the resulting SL grant will always be used to send a TB to this UE-A, but not another UE A.</w:t>
      </w:r>
    </w:p>
    <w:p w14:paraId="6F536CAA" w14:textId="77777777" w:rsidR="00860E52" w:rsidRDefault="00337B0A">
      <w:pPr>
        <w:spacing w:before="60" w:after="60"/>
        <w:rPr>
          <w:rFonts w:ascii="Arial" w:hAnsi="Arial" w:cs="Arial"/>
          <w:color w:val="AEAAAA" w:themeColor="background2" w:themeShade="BF"/>
          <w:sz w:val="20"/>
          <w:szCs w:val="20"/>
        </w:rPr>
      </w:pPr>
      <w:r>
        <w:rPr>
          <w:rFonts w:ascii="Arial" w:hAnsi="Arial" w:cs="Arial" w:hint="eastAsia"/>
          <w:color w:val="AEAAAA" w:themeColor="background2" w:themeShade="BF"/>
          <w:sz w:val="20"/>
          <w:szCs w:val="20"/>
        </w:rPr>
        <w:t>Therefore, it is suggested to send the LS to RAN1 to clarify current MAC procedure and ask RAN1 to revert this agreement</w:t>
      </w:r>
      <w:r>
        <w:rPr>
          <w:rFonts w:ascii="Arial" w:hAnsi="Arial" w:cs="Arial"/>
          <w:color w:val="AEAAAA" w:themeColor="background2" w:themeShade="BF"/>
          <w:sz w:val="20"/>
          <w:szCs w:val="20"/>
        </w:rPr>
        <w:t xml:space="preserve"> as in</w:t>
      </w:r>
      <w:r>
        <w:rPr>
          <w:rFonts w:ascii="Arial" w:hAnsi="Arial" w:cs="Arial"/>
          <w:color w:val="AEAAAA" w:themeColor="background2" w:themeShade="BF"/>
          <w:sz w:val="20"/>
          <w:szCs w:val="20"/>
          <w:lang w:val="en-GB"/>
        </w:rPr>
        <w:t xml:space="preserve"> proposal below</w:t>
      </w:r>
    </w:p>
    <w:p w14:paraId="6F536CAB" w14:textId="77777777" w:rsidR="00860E52" w:rsidRDefault="00337B0A">
      <w:pPr>
        <w:pStyle w:val="Doc-text2"/>
        <w:ind w:left="810" w:hanging="632"/>
        <w:rPr>
          <w:b/>
          <w:bCs/>
          <w:color w:val="AEAAAA" w:themeColor="background2" w:themeShade="BF"/>
        </w:rPr>
      </w:pPr>
      <w:r>
        <w:rPr>
          <w:b/>
          <w:bCs/>
          <w:color w:val="AEAAAA" w:themeColor="background2" w:themeShade="BF"/>
        </w:rPr>
        <w:t>Proposal4: It is suggested RAN2 to send the LS to RAN1 to revert following agreement, since following agreement does not align with current MAC procedure:</w:t>
      </w:r>
    </w:p>
    <w:p w14:paraId="6F536CAC" w14:textId="77777777" w:rsidR="00860E52" w:rsidRDefault="00337B0A">
      <w:pPr>
        <w:pStyle w:val="Doc-text2"/>
        <w:ind w:left="1484" w:hanging="632"/>
        <w:rPr>
          <w:b/>
          <w:bCs/>
          <w:color w:val="AEAAAA" w:themeColor="background2" w:themeShade="BF"/>
        </w:rPr>
      </w:pPr>
      <w:r>
        <w:rPr>
          <w:b/>
          <w:bCs/>
          <w:color w:val="AEAAAA" w:themeColor="background2" w:themeShade="BF"/>
        </w:rPr>
        <w:t xml:space="preserve">For UE-B’s </w:t>
      </w:r>
      <w:proofErr w:type="spellStart"/>
      <w:r>
        <w:rPr>
          <w:b/>
          <w:bCs/>
          <w:color w:val="AEAAAA" w:themeColor="background2" w:themeShade="BF"/>
        </w:rPr>
        <w:t>behavior</w:t>
      </w:r>
      <w:proofErr w:type="spellEnd"/>
      <w:r>
        <w:rPr>
          <w:b/>
          <w:bCs/>
          <w:color w:val="AEAAAA" w:themeColor="background2" w:themeShade="BF"/>
        </w:rPr>
        <w:t xml:space="preserve"> when UE-B receives multiple preferred resource sets from the different UE-As,</w:t>
      </w:r>
    </w:p>
    <w:p w14:paraId="6F536CAD" w14:textId="77777777" w:rsidR="00860E52" w:rsidRDefault="00337B0A">
      <w:pPr>
        <w:pStyle w:val="Doc-text2"/>
        <w:ind w:left="1484" w:hanging="632"/>
        <w:rPr>
          <w:b/>
          <w:bCs/>
          <w:color w:val="AEAAAA" w:themeColor="background2" w:themeShade="BF"/>
        </w:rPr>
      </w:pPr>
      <w:r>
        <w:rPr>
          <w:b/>
          <w:bCs/>
          <w:color w:val="AEAAAA" w:themeColor="background2" w:themeShade="BF"/>
        </w:rPr>
        <w:t>-UE-B uses each received preferred resource set for its resource selection for each TB to be transmitted to each UE-A providing the preferred resource set.</w:t>
      </w:r>
    </w:p>
    <w:p w14:paraId="6F536CAE"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rapporteur view, this observation is correct because destination selection is done after resource selection. To implement RAN1 agreement, we need make considerable changes in MAC spec. It is better to avoid this </w:t>
      </w:r>
      <w:r>
        <w:rPr>
          <w:rFonts w:ascii="Arial" w:hAnsi="Arial" w:cs="Arial"/>
          <w:color w:val="AEAAAA" w:themeColor="background2" w:themeShade="BF"/>
          <w:sz w:val="20"/>
          <w:szCs w:val="20"/>
          <w:lang w:val="en-GB"/>
        </w:rPr>
        <w:lastRenderedPageBreak/>
        <w:t>kind of work in RAN2, as the WI is completed. So, it is better to inform RAN1 about this problem and seek a RAN1 solution.</w:t>
      </w:r>
    </w:p>
    <w:p w14:paraId="6F536CAF"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B0"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11: Do you agree the above proposal to send LS to RAN1 in R2-2205105[16]?</w:t>
      </w:r>
    </w:p>
    <w:p w14:paraId="6F536CB1"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3"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4"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B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CB7"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B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believe this issue is not within the scope of this email discussion, so should not be included.</w:t>
            </w:r>
          </w:p>
          <w:p w14:paraId="6F536CB9" w14:textId="77777777" w:rsidR="00860E52" w:rsidRDefault="00337B0A">
            <w:pPr>
              <w:pStyle w:val="TAC"/>
              <w:spacing w:before="60" w:after="60"/>
              <w:ind w:left="57" w:right="57"/>
              <w:jc w:val="left"/>
              <w:rPr>
                <w:rFonts w:cs="Arial"/>
                <w:color w:val="AEAAAA" w:themeColor="background2" w:themeShade="BF"/>
              </w:rPr>
            </w:pPr>
            <w:r>
              <w:rPr>
                <w:rFonts w:cs="Arial"/>
                <w:b/>
                <w:color w:val="AEAAAA" w:themeColor="background2" w:themeShade="BF"/>
              </w:rPr>
              <w:t>Scope:</w:t>
            </w:r>
            <w:r>
              <w:rPr>
                <w:rFonts w:cs="Arial"/>
                <w:color w:val="AEAAAA" w:themeColor="background2" w:themeShade="BF"/>
              </w:rPr>
              <w:t xml:space="preserve"> Discuss proposals/corrections in AI 6.15.2.4 </w:t>
            </w:r>
            <w:r>
              <w:rPr>
                <w:rFonts w:cs="Arial"/>
                <w:color w:val="AEAAAA" w:themeColor="background2" w:themeShade="BF"/>
                <w:highlight w:val="yellow"/>
              </w:rPr>
              <w:t>(except the pre-selected issues for online discussion)</w:t>
            </w:r>
            <w:r>
              <w:rPr>
                <w:rFonts w:cs="Arial"/>
                <w:color w:val="AEAAAA" w:themeColor="background2" w:themeShade="BF"/>
              </w:rPr>
              <w:t>.</w:t>
            </w:r>
          </w:p>
          <w:p w14:paraId="6F536CBA" w14:textId="77777777" w:rsidR="00860E52" w:rsidRDefault="00337B0A">
            <w:pPr>
              <w:pStyle w:val="Doc-text2"/>
              <w:ind w:left="0" w:firstLine="0"/>
              <w:rPr>
                <w:i/>
                <w:color w:val="AEAAAA" w:themeColor="background2" w:themeShade="BF"/>
              </w:rPr>
            </w:pPr>
            <w:r>
              <w:rPr>
                <w:i/>
                <w:color w:val="AEAAAA" w:themeColor="background2" w:themeShade="BF"/>
              </w:rPr>
              <w:t>IUC-based resource allocation and LCP (</w:t>
            </w:r>
            <w:proofErr w:type="gramStart"/>
            <w:r>
              <w:rPr>
                <w:i/>
                <w:color w:val="AEAAAA" w:themeColor="background2" w:themeShade="BF"/>
              </w:rPr>
              <w:t>e.g.</w:t>
            </w:r>
            <w:proofErr w:type="gramEnd"/>
            <w:r>
              <w:rPr>
                <w:i/>
                <w:color w:val="AEAAAA" w:themeColor="background2" w:themeShade="BF"/>
              </w:rPr>
              <w:t xml:space="preserve"> in R2-2204968)?</w:t>
            </w:r>
          </w:p>
          <w:p w14:paraId="6F536CB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And our view here is that we are against the major change in MAC spec on LCP, and we are not sure if a simple reverting works since anyway IUC-info is UE-A specific. Our view here is the situation is similar to DRX, i.e., we need to decide on some destination-specific parameter @ resource selection, which may or may-not aligned with the destination-selection @ LCP afterwards. </w:t>
            </w: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believe a similar approach can be adopted, i.e., up to UE implementation to solve it, without further specification effort.</w:t>
            </w:r>
          </w:p>
        </w:tc>
      </w:tr>
      <w:tr w:rsidR="00860E52" w14:paraId="6F536C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B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B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not sure if this is </w:t>
            </w:r>
            <w:proofErr w:type="spellStart"/>
            <w:r>
              <w:rPr>
                <w:rFonts w:cs="Arial"/>
                <w:color w:val="AEAAAA" w:themeColor="background2" w:themeShade="BF"/>
                <w:lang w:eastAsia="zh-CN"/>
              </w:rPr>
              <w:t>Kyeongin’s</w:t>
            </w:r>
            <w:proofErr w:type="spellEnd"/>
            <w:r>
              <w:rPr>
                <w:rFonts w:cs="Arial"/>
                <w:color w:val="AEAAAA" w:themeColor="background2" w:themeShade="BF"/>
                <w:lang w:eastAsia="zh-CN"/>
              </w:rPr>
              <w:t xml:space="preserve"> intention to discuss this issue in online for LCP because the paper is not even under 6.15.2.4.</w:t>
            </w:r>
          </w:p>
          <w:p w14:paraId="6F536CC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Our view is that this is indeed a problem and at least we can point out this to RAN1 and R1 can give this agreement a second look, </w:t>
            </w:r>
            <w:proofErr w:type="spellStart"/>
            <w:r>
              <w:rPr>
                <w:rFonts w:cs="Arial"/>
                <w:color w:val="AEAAAA" w:themeColor="background2" w:themeShade="BF"/>
                <w:lang w:eastAsia="zh-CN"/>
              </w:rPr>
              <w:t>e.g</w:t>
            </w:r>
            <w:proofErr w:type="spellEnd"/>
            <w:r>
              <w:rPr>
                <w:rFonts w:cs="Arial"/>
                <w:color w:val="AEAAAA" w:themeColor="background2" w:themeShade="BF"/>
                <w:lang w:eastAsia="zh-CN"/>
              </w:rPr>
              <w:t xml:space="preserve">, change </w:t>
            </w:r>
            <w:proofErr w:type="spellStart"/>
            <w:r>
              <w:rPr>
                <w:rFonts w:cs="Arial"/>
                <w:color w:val="AEAAAA" w:themeColor="background2" w:themeShade="BF"/>
                <w:lang w:eastAsia="zh-CN"/>
              </w:rPr>
              <w:t>te</w:t>
            </w:r>
            <w:proofErr w:type="spellEnd"/>
            <w:r>
              <w:rPr>
                <w:rFonts w:cs="Arial"/>
                <w:color w:val="AEAAAA" w:themeColor="background2" w:themeShade="BF"/>
                <w:lang w:eastAsia="zh-CN"/>
              </w:rPr>
              <w:t xml:space="preserve"> handling  to “up to UE B implementation”.</w:t>
            </w:r>
          </w:p>
        </w:tc>
      </w:tr>
      <w:tr w:rsidR="00860E52" w14:paraId="6F536C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w:t>
            </w:r>
            <w:proofErr w:type="spellStart"/>
            <w:r>
              <w:rPr>
                <w:rFonts w:cs="Arial"/>
                <w:color w:val="AEAAAA" w:themeColor="background2" w:themeShade="BF"/>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C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CC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don’t think it is reasonable to send LS to RAN1 to ask them to revert the agreement just because we don’t want to have some higher layer spec impact. </w:t>
            </w:r>
            <w:proofErr w:type="gramStart"/>
            <w:r>
              <w:rPr>
                <w:rFonts w:cs="Arial"/>
                <w:color w:val="AEAAAA" w:themeColor="background2" w:themeShade="BF"/>
                <w:lang w:eastAsia="zh-CN"/>
              </w:rPr>
              <w:t>Actually</w:t>
            </w:r>
            <w:proofErr w:type="gramEnd"/>
            <w:r>
              <w:rPr>
                <w:rFonts w:cs="Arial"/>
                <w:color w:val="AEAAAA" w:themeColor="background2" w:themeShade="BF"/>
                <w:lang w:eastAsia="zh-CN"/>
              </w:rPr>
              <w:t xml:space="preserve"> we tend to share the intention from </w:t>
            </w:r>
            <w:r>
              <w:rPr>
                <w:i/>
                <w:color w:val="AEAAAA" w:themeColor="background2" w:themeShade="BF"/>
              </w:rPr>
              <w:t>R2-2204968</w:t>
            </w:r>
            <w:r>
              <w:rPr>
                <w:color w:val="AEAAAA" w:themeColor="background2" w:themeShade="BF"/>
              </w:rPr>
              <w:t xml:space="preserve"> to have some restriction on destination selection during LCP procedure. However, if companies would like to avoid this kind of change on MAC, we are fine to leave it to UE implementation as OPPO mentioned.</w:t>
            </w:r>
          </w:p>
        </w:tc>
      </w:tr>
      <w:tr w:rsidR="00860E52" w14:paraId="6F536C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C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C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 we discussed in our paper, this RAN1</w:t>
            </w:r>
            <w:r>
              <w:rPr>
                <w:rFonts w:cs="Arial"/>
                <w:color w:val="AEAAAA" w:themeColor="background2" w:themeShade="BF"/>
                <w:lang w:val="en-US" w:eastAsia="zh-CN"/>
              </w:rPr>
              <w:t>’</w:t>
            </w:r>
            <w:r>
              <w:rPr>
                <w:rFonts w:cs="Arial" w:hint="eastAsia"/>
                <w:color w:val="AEAAAA" w:themeColor="background2" w:themeShade="BF"/>
                <w:lang w:val="en-US" w:eastAsia="zh-CN"/>
              </w:rPr>
              <w:t>s agreement has large impacts on current MAC spec. Actually, there is a gap between RAN1 and RAN2, RAN1 think resource selection is performed after MAC PDU determination, however, in current MAC Spec, UE does not know the destination during resource selection.</w:t>
            </w:r>
          </w:p>
        </w:tc>
      </w:tr>
      <w:tr w:rsidR="00860E52" w14:paraId="6F536CCD" w14:textId="77777777">
        <w:trPr>
          <w:trHeight w:val="1385"/>
          <w:jc w:val="center"/>
        </w:trPr>
        <w:tc>
          <w:tcPr>
            <w:tcW w:w="1696" w:type="dxa"/>
            <w:tcBorders>
              <w:top w:val="single" w:sz="4" w:space="0" w:color="auto"/>
              <w:left w:val="single" w:sz="4" w:space="0" w:color="auto"/>
              <w:bottom w:val="single" w:sz="4" w:space="0" w:color="auto"/>
              <w:right w:val="single" w:sz="4" w:space="0" w:color="auto"/>
            </w:tcBorders>
          </w:tcPr>
          <w:p w14:paraId="6F536CC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CB"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C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the observation made in [16]. We had similar issue discussed in our paper R2-2204968, </w:t>
            </w:r>
            <w:proofErr w:type="gramStart"/>
            <w:r>
              <w:rPr>
                <w:rFonts w:cs="Arial"/>
                <w:color w:val="AEAAAA" w:themeColor="background2" w:themeShade="BF"/>
                <w:lang w:eastAsia="zh-CN"/>
              </w:rPr>
              <w:t>e.g.</w:t>
            </w:r>
            <w:proofErr w:type="gramEnd"/>
            <w:r>
              <w:rPr>
                <w:rFonts w:cs="Arial"/>
                <w:color w:val="AEAAAA" w:themeColor="background2" w:themeShade="BF"/>
                <w:lang w:eastAsia="zh-CN"/>
              </w:rPr>
              <w:t xml:space="preserve"> how to ensure that UE uses the correct IUC information when performing LCP procedure. We would suggest discussing the issue online. In our understanding we could handle it mostly by UE implementation. </w:t>
            </w:r>
            <w:proofErr w:type="gramStart"/>
            <w:r>
              <w:rPr>
                <w:rFonts w:cs="Arial"/>
                <w:color w:val="AEAAAA" w:themeColor="background2" w:themeShade="BF"/>
                <w:lang w:eastAsia="zh-CN"/>
              </w:rPr>
              <w:t>However</w:t>
            </w:r>
            <w:proofErr w:type="gramEnd"/>
            <w:r>
              <w:rPr>
                <w:rFonts w:cs="Arial"/>
                <w:color w:val="AEAAAA" w:themeColor="background2" w:themeShade="BF"/>
                <w:lang w:eastAsia="zh-CN"/>
              </w:rPr>
              <w:t xml:space="preserve"> we think that some UE requirements/guidelines should be put into the specification, which can be followed by implementations.</w:t>
            </w:r>
          </w:p>
        </w:tc>
      </w:tr>
      <w:tr w:rsidR="00860E52" w14:paraId="6F536C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E"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CF"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D0" w14:textId="77777777" w:rsidR="00860E52" w:rsidRDefault="00337B0A">
            <w:pPr>
              <w:pStyle w:val="TAC"/>
              <w:spacing w:before="60" w:after="60"/>
              <w:ind w:left="57" w:right="57"/>
              <w:jc w:val="left"/>
              <w:rPr>
                <w:rFonts w:cs="Arial"/>
                <w:color w:val="AEAAAA" w:themeColor="background2" w:themeShade="BF"/>
                <w:lang w:eastAsia="zh-CN"/>
              </w:rPr>
            </w:pPr>
            <w:r>
              <w:rPr>
                <w:rFonts w:eastAsia="Malgun Gothic" w:cs="Arial"/>
                <w:color w:val="AEAAAA" w:themeColor="background2" w:themeShade="BF"/>
                <w:lang w:eastAsia="ko-KR"/>
              </w:rPr>
              <w:t>S</w:t>
            </w:r>
            <w:r>
              <w:rPr>
                <w:rFonts w:eastAsia="Malgun Gothic" w:cs="Arial" w:hint="eastAsia"/>
                <w:color w:val="AEAAAA" w:themeColor="background2" w:themeShade="BF"/>
                <w:lang w:eastAsia="ko-KR"/>
              </w:rPr>
              <w:t xml:space="preserve">ame </w:t>
            </w:r>
            <w:r>
              <w:rPr>
                <w:rFonts w:eastAsia="Malgun Gothic" w:cs="Arial"/>
                <w:color w:val="AEAAAA" w:themeColor="background2" w:themeShade="BF"/>
                <w:lang w:eastAsia="ko-KR"/>
              </w:rPr>
              <w:t>view with OPPO</w:t>
            </w:r>
          </w:p>
        </w:tc>
      </w:tr>
      <w:tr w:rsidR="00860E52" w14:paraId="6F536CD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D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D3"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D4"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cs="Arial"/>
                <w:color w:val="AEAAAA" w:themeColor="background2" w:themeShade="BF"/>
                <w:lang w:eastAsia="zh-CN"/>
              </w:rPr>
              <w:t>We also think it is out of scope of this email discussion like other companies have pointed out. At the same time, we don’t think it is reasonable to request RAN1 to revert their agreement when WI is complete and in maintenance phase. However, we can send an LS to inform RAN1 of the issue. We are also fine with OPPO’s suggestion to leave it to UE implementation.</w:t>
            </w:r>
          </w:p>
        </w:tc>
      </w:tr>
      <w:tr w:rsidR="00860E52" w14:paraId="6F536C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D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D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F536CD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don’t think it is appropriate to just ask RAN1 to revert their agreement, because we understand there is a reason for a UE-B to ‘uses each received preferred resource set for its resource selection for each TB to be transmitted to each UE-A providing the preferred resource set’. </w:t>
            </w:r>
          </w:p>
          <w:p w14:paraId="6F536CD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can send an LS to RAN1 to reconsider it but at the same time, discuss whether a same change in LCP can solve the problem and reflect RAN1 agreement. </w:t>
            </w:r>
          </w:p>
        </w:tc>
      </w:tr>
    </w:tbl>
    <w:p w14:paraId="6F536CDB" w14:textId="77777777" w:rsidR="00860E52" w:rsidRDefault="00860E52">
      <w:pPr>
        <w:spacing w:before="60" w:after="60"/>
        <w:rPr>
          <w:rFonts w:ascii="Arial" w:hAnsi="Arial" w:cs="Arial"/>
          <w:b/>
          <w:bCs/>
          <w:color w:val="AEAAAA" w:themeColor="background2" w:themeShade="BF"/>
          <w:sz w:val="20"/>
          <w:szCs w:val="20"/>
          <w:lang w:val="en-GB"/>
        </w:rPr>
      </w:pPr>
    </w:p>
    <w:p w14:paraId="6F536CDC"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Only 8 companies answered this question. There is </w:t>
      </w:r>
      <w:proofErr w:type="gramStart"/>
      <w:r>
        <w:rPr>
          <w:rFonts w:ascii="Arial" w:hAnsi="Arial" w:cs="Arial"/>
          <w:b/>
          <w:bCs/>
          <w:color w:val="AEAAAA" w:themeColor="background2" w:themeShade="BF"/>
          <w:sz w:val="20"/>
          <w:szCs w:val="20"/>
          <w:lang w:val="en-GB"/>
        </w:rPr>
        <w:t>no</w:t>
      </w:r>
      <w:proofErr w:type="gramEnd"/>
      <w:r>
        <w:rPr>
          <w:rFonts w:ascii="Arial" w:hAnsi="Arial" w:cs="Arial"/>
          <w:b/>
          <w:bCs/>
          <w:color w:val="AEAAAA" w:themeColor="background2" w:themeShade="BF"/>
          <w:sz w:val="20"/>
          <w:szCs w:val="20"/>
          <w:lang w:val="en-GB"/>
        </w:rPr>
        <w:t xml:space="preserve"> enough company input for make a decision. We suggest to further discuss this.</w:t>
      </w:r>
    </w:p>
    <w:p w14:paraId="6F536CDD" w14:textId="77777777" w:rsidR="00860E52" w:rsidRDefault="00860E52">
      <w:pPr>
        <w:spacing w:before="60" w:after="60"/>
        <w:rPr>
          <w:rFonts w:ascii="Arial" w:hAnsi="Arial" w:cs="Arial"/>
          <w:b/>
          <w:bCs/>
          <w:color w:val="AEAAAA" w:themeColor="background2" w:themeShade="BF"/>
          <w:sz w:val="20"/>
          <w:szCs w:val="20"/>
          <w:lang w:val="en-GB"/>
        </w:rPr>
      </w:pPr>
    </w:p>
    <w:p w14:paraId="6F536CDE"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Proposal 10: To further discuss how to handle the issue that destination selection procedure in LCP cannot guarantee the support of RAN1 agreement of “IUC-info from a particular UE A only to be used for select resource for traffic to that UE A.”.</w:t>
      </w:r>
    </w:p>
    <w:p w14:paraId="6F536CDF" w14:textId="77777777" w:rsidR="00860E52" w:rsidRDefault="00860E52">
      <w:pPr>
        <w:spacing w:before="240" w:after="240"/>
        <w:rPr>
          <w:rFonts w:ascii="Arial" w:hAnsi="Arial" w:cs="Arial"/>
          <w:color w:val="AEAAAA" w:themeColor="background2" w:themeShade="BF"/>
          <w:lang w:val="en-GB" w:eastAsia="en-US"/>
        </w:rPr>
      </w:pPr>
    </w:p>
    <w:p w14:paraId="6F536CE0"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4 Discussion on corrections</w:t>
      </w:r>
    </w:p>
    <w:p w14:paraId="6F536CE1" w14:textId="77777777" w:rsidR="00860E52" w:rsidRDefault="00860E52">
      <w:pPr>
        <w:spacing w:before="60" w:after="60"/>
        <w:rPr>
          <w:rFonts w:ascii="Arial" w:hAnsi="Arial" w:cs="Arial"/>
          <w:color w:val="AEAAAA" w:themeColor="background2" w:themeShade="BF"/>
          <w:sz w:val="20"/>
          <w:szCs w:val="20"/>
          <w:lang w:val="en-GB"/>
        </w:rPr>
      </w:pPr>
    </w:p>
    <w:p w14:paraId="6F536CE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4.1 R2-2204576</w:t>
      </w:r>
    </w:p>
    <w:p w14:paraId="6F536CE3" w14:textId="77777777" w:rsidR="00860E52" w:rsidRDefault="00337B0A">
      <w:pPr>
        <w:pStyle w:val="Doc-title"/>
        <w:spacing w:after="60"/>
        <w:rPr>
          <w:color w:val="AEAAAA" w:themeColor="background2" w:themeShade="BF"/>
        </w:rPr>
      </w:pPr>
      <w:r>
        <w:rPr>
          <w:color w:val="AEAAAA" w:themeColor="background2" w:themeShade="BF"/>
        </w:rPr>
        <w:t>[12] R2-2204576</w:t>
      </w:r>
      <w:r>
        <w:rPr>
          <w:color w:val="AEAAAA" w:themeColor="background2" w:themeShade="BF"/>
        </w:rPr>
        <w:tab/>
        <w:t>Correction on user plane aspects for inter-UE coordination</w:t>
      </w:r>
      <w:r>
        <w:rPr>
          <w:color w:val="AEAAAA" w:themeColor="background2" w:themeShade="BF"/>
        </w:rPr>
        <w:tab/>
        <w:t>OPPO</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1223</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(depending on Proposal in [2])</w:t>
      </w:r>
    </w:p>
    <w:p w14:paraId="6F536CE4" w14:textId="77777777" w:rsidR="00860E52" w:rsidRDefault="00860E52">
      <w:pPr>
        <w:pStyle w:val="Doc-text2"/>
        <w:rPr>
          <w:color w:val="AEAAAA" w:themeColor="background2" w:themeShade="BF"/>
        </w:rPr>
      </w:pPr>
    </w:p>
    <w:p w14:paraId="6F536CE5" w14:textId="77777777" w:rsidR="00860E52" w:rsidRDefault="00860E52">
      <w:pPr>
        <w:spacing w:before="60" w:after="60"/>
        <w:rPr>
          <w:rFonts w:ascii="Arial" w:hAnsi="Arial" w:cs="Arial"/>
          <w:color w:val="AEAAAA" w:themeColor="background2" w:themeShade="BF"/>
          <w:sz w:val="20"/>
          <w:szCs w:val="20"/>
          <w:lang w:val="en-GB"/>
        </w:rPr>
      </w:pPr>
    </w:p>
    <w:p w14:paraId="6F536CE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correction in [12] is dependent on the proposal discussion in Q5-3. So, If you agree with to use MAC layer to address the issue in Q5-3, please check the CR content in R2-2204576[12].</w:t>
      </w:r>
    </w:p>
    <w:p w14:paraId="6F536CE7"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12: If yes to Q5-3, Do you have some detailed comments on the changes in R2-2204576[12]?</w:t>
      </w:r>
    </w:p>
    <w:p w14:paraId="6F536CE8"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860E52" w14:paraId="6F536CEB"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E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E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EE"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EC"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E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1"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EF"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4"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2"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7"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A"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CFB" w14:textId="77777777" w:rsidR="00860E52" w:rsidRDefault="00860E52">
      <w:pPr>
        <w:spacing w:before="60" w:after="60"/>
        <w:rPr>
          <w:rFonts w:ascii="Arial" w:hAnsi="Arial" w:cs="Arial"/>
          <w:color w:val="AEAAAA" w:themeColor="background2" w:themeShade="BF"/>
          <w:sz w:val="20"/>
          <w:szCs w:val="20"/>
          <w:lang w:val="en-GB"/>
        </w:rPr>
      </w:pPr>
    </w:p>
    <w:p w14:paraId="6F536CFC" w14:textId="77777777" w:rsidR="00860E52" w:rsidRDefault="00860E52">
      <w:pPr>
        <w:spacing w:before="60" w:after="60"/>
        <w:rPr>
          <w:rFonts w:ascii="Arial" w:hAnsi="Arial" w:cs="Arial"/>
          <w:color w:val="AEAAAA" w:themeColor="background2" w:themeShade="BF"/>
          <w:sz w:val="20"/>
          <w:szCs w:val="20"/>
          <w:lang w:val="en-GB"/>
        </w:rPr>
      </w:pPr>
    </w:p>
    <w:p w14:paraId="6F536CFD"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4.2 R2-2205137</w:t>
      </w:r>
    </w:p>
    <w:p w14:paraId="6F536CFE" w14:textId="77777777" w:rsidR="00860E52" w:rsidRDefault="00337B0A">
      <w:pPr>
        <w:pStyle w:val="Doc-title"/>
        <w:spacing w:after="60"/>
        <w:ind w:left="0" w:firstLine="0"/>
        <w:rPr>
          <w:color w:val="AEAAAA" w:themeColor="background2" w:themeShade="BF"/>
        </w:rPr>
      </w:pPr>
      <w:r>
        <w:rPr>
          <w:color w:val="AEAAAA" w:themeColor="background2" w:themeShade="BF"/>
        </w:rPr>
        <w:t>[13] R2-2205137</w:t>
      </w:r>
      <w:r>
        <w:rPr>
          <w:color w:val="AEAAAA" w:themeColor="background2" w:themeShade="BF"/>
        </w:rPr>
        <w:tab/>
        <w:t>Correction on inter-UE coordination</w:t>
      </w:r>
      <w:r>
        <w:rPr>
          <w:color w:val="AEAAAA" w:themeColor="background2" w:themeShade="BF"/>
        </w:rPr>
        <w:tab/>
      </w:r>
      <w:proofErr w:type="spellStart"/>
      <w:r>
        <w:rPr>
          <w:color w:val="AEAAAA" w:themeColor="background2" w:themeShade="BF"/>
        </w:rPr>
        <w:t>ASUSTeK</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1258</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CFF"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00" w14:textId="77777777" w:rsidR="00860E52" w:rsidRDefault="00337B0A">
      <w:pPr>
        <w:pStyle w:val="CRCoverPage"/>
        <w:spacing w:after="0"/>
        <w:ind w:left="284"/>
        <w:rPr>
          <w:i/>
          <w:iCs/>
          <w:color w:val="AEAAAA" w:themeColor="background2" w:themeShade="BF"/>
          <w:lang w:eastAsia="zh-TW"/>
        </w:rPr>
      </w:pPr>
      <w:r>
        <w:rPr>
          <w:i/>
          <w:iCs/>
          <w:color w:val="AEAAAA" w:themeColor="background2" w:themeShade="BF"/>
          <w:lang w:eastAsia="zh-TW"/>
        </w:rPr>
        <w:t xml:space="preserve">(6.1.3.54) The </w:t>
      </w:r>
      <w:r>
        <w:rPr>
          <w:rFonts w:eastAsia="Times New Roman"/>
          <w:i/>
          <w:iCs/>
          <w:color w:val="AEAAAA" w:themeColor="background2" w:themeShade="BF"/>
          <w:lang w:eastAsia="ko-KR"/>
        </w:rPr>
        <w:t xml:space="preserve">Inter-UE Coordination request MAC CE should be a MAC CE with a fixed size based on the current field structure. </w:t>
      </w:r>
    </w:p>
    <w:p w14:paraId="6F536D01" w14:textId="77777777" w:rsidR="00860E52" w:rsidRDefault="00860E52">
      <w:pPr>
        <w:pStyle w:val="CRCoverPage"/>
        <w:spacing w:after="0"/>
        <w:ind w:left="284"/>
        <w:rPr>
          <w:i/>
          <w:iCs/>
          <w:color w:val="AEAAAA" w:themeColor="background2" w:themeShade="BF"/>
          <w:lang w:eastAsia="zh-TW"/>
        </w:rPr>
      </w:pPr>
    </w:p>
    <w:p w14:paraId="6F536D02" w14:textId="77777777" w:rsidR="00860E52" w:rsidRDefault="00337B0A">
      <w:pPr>
        <w:pStyle w:val="CRCoverPage"/>
        <w:spacing w:after="0"/>
        <w:ind w:left="284"/>
        <w:rPr>
          <w:i/>
          <w:iCs/>
          <w:color w:val="AEAAAA" w:themeColor="background2" w:themeShade="BF"/>
          <w:lang w:eastAsia="zh-TW"/>
        </w:rPr>
      </w:pPr>
      <w:r>
        <w:rPr>
          <w:i/>
          <w:iCs/>
          <w:color w:val="AEAAAA" w:themeColor="background2" w:themeShade="BF"/>
          <w:lang w:eastAsia="zh-TW"/>
        </w:rPr>
        <w:t>(6.1.3.54) The RT field indicates the type of resource preferred by the requesting UE (</w:t>
      </w:r>
      <w:proofErr w:type="gramStart"/>
      <w:r>
        <w:rPr>
          <w:i/>
          <w:iCs/>
          <w:color w:val="AEAAAA" w:themeColor="background2" w:themeShade="BF"/>
          <w:lang w:eastAsia="zh-TW"/>
        </w:rPr>
        <w:t>i.e.</w:t>
      </w:r>
      <w:proofErr w:type="gramEnd"/>
      <w:r>
        <w:rPr>
          <w:i/>
          <w:iCs/>
          <w:color w:val="AEAAAA" w:themeColor="background2" w:themeShade="BF"/>
          <w:lang w:eastAsia="zh-TW"/>
        </w:rPr>
        <w:t xml:space="preserve"> UE-B).</w:t>
      </w:r>
      <w:r>
        <w:rPr>
          <w:rFonts w:hint="eastAsia"/>
          <w:i/>
          <w:iCs/>
          <w:color w:val="AEAAAA" w:themeColor="background2" w:themeShade="BF"/>
          <w:lang w:eastAsia="zh-TW"/>
        </w:rPr>
        <w:t xml:space="preserve"> </w:t>
      </w:r>
      <w:r>
        <w:rPr>
          <w:i/>
          <w:iCs/>
          <w:color w:val="AEAAAA" w:themeColor="background2" w:themeShade="BF"/>
          <w:lang w:eastAsia="zh-TW"/>
        </w:rPr>
        <w:t xml:space="preserve">In RRC configuration </w:t>
      </w:r>
      <w:r>
        <w:rPr>
          <w:i/>
          <w:iCs/>
          <w:color w:val="AEAAAA" w:themeColor="background2" w:themeShade="BF"/>
        </w:rPr>
        <w:t>SL-</w:t>
      </w:r>
      <w:proofErr w:type="spellStart"/>
      <w:r>
        <w:rPr>
          <w:i/>
          <w:iCs/>
          <w:color w:val="AEAAAA" w:themeColor="background2" w:themeShade="BF"/>
        </w:rPr>
        <w:t>InterUE</w:t>
      </w:r>
      <w:proofErr w:type="spellEnd"/>
      <w:r>
        <w:rPr>
          <w:i/>
          <w:iCs/>
          <w:color w:val="AEAAAA" w:themeColor="background2" w:themeShade="BF"/>
        </w:rPr>
        <w:t>-</w:t>
      </w:r>
      <w:proofErr w:type="spellStart"/>
      <w:r>
        <w:rPr>
          <w:i/>
          <w:iCs/>
          <w:color w:val="AEAAAA" w:themeColor="background2" w:themeShade="BF"/>
        </w:rPr>
        <w:t>CoordinationConfig</w:t>
      </w:r>
      <w:proofErr w:type="spellEnd"/>
      <w:r>
        <w:rPr>
          <w:i/>
          <w:iCs/>
          <w:color w:val="AEAAAA" w:themeColor="background2" w:themeShade="BF"/>
          <w:lang w:eastAsia="zh-TW"/>
        </w:rPr>
        <w:t xml:space="preserve">, a </w:t>
      </w:r>
      <w:proofErr w:type="spellStart"/>
      <w:r>
        <w:rPr>
          <w:i/>
          <w:iCs/>
          <w:color w:val="AEAAAA" w:themeColor="background2" w:themeShade="BF"/>
          <w:lang w:eastAsia="zh-TW"/>
        </w:rPr>
        <w:t>paramter</w:t>
      </w:r>
      <w:proofErr w:type="spellEnd"/>
      <w:r>
        <w:rPr>
          <w:i/>
          <w:iCs/>
          <w:color w:val="AEAAAA" w:themeColor="background2" w:themeShade="BF"/>
          <w:lang w:eastAsia="zh-TW"/>
        </w:rPr>
        <w:t xml:space="preserve"> </w:t>
      </w:r>
      <w:proofErr w:type="spellStart"/>
      <w:r>
        <w:rPr>
          <w:i/>
          <w:iCs/>
          <w:color w:val="AEAAAA" w:themeColor="background2" w:themeShade="BF"/>
        </w:rPr>
        <w:t>sl-DetermineResourceType</w:t>
      </w:r>
      <w:proofErr w:type="spellEnd"/>
      <w:r>
        <w:rPr>
          <w:i/>
          <w:iCs/>
          <w:color w:val="AEAAAA" w:themeColor="background2" w:themeShade="BF"/>
          <w:lang w:eastAsia="zh-TW"/>
        </w:rPr>
        <w:t xml:space="preserve"> is used to indicate how to determine the </w:t>
      </w:r>
      <w:r>
        <w:rPr>
          <w:i/>
          <w:iCs/>
          <w:color w:val="AEAAAA" w:themeColor="background2" w:themeShade="BF"/>
        </w:rPr>
        <w:t>resource set type to be provided by inter-UE coordination information transmission. Value "</w:t>
      </w:r>
      <w:proofErr w:type="spellStart"/>
      <w:r>
        <w:rPr>
          <w:i/>
          <w:iCs/>
          <w:color w:val="AEAAAA" w:themeColor="background2" w:themeShade="BF"/>
        </w:rPr>
        <w:t>uea</w:t>
      </w:r>
      <w:proofErr w:type="spellEnd"/>
      <w:r>
        <w:rPr>
          <w:i/>
          <w:iCs/>
          <w:color w:val="AEAAAA" w:themeColor="background2" w:themeShade="BF"/>
        </w:rPr>
        <w:t>" means the resource set type is determined by UE-A’s implementation. Value "</w:t>
      </w:r>
      <w:proofErr w:type="spellStart"/>
      <w:r>
        <w:rPr>
          <w:i/>
          <w:iCs/>
          <w:color w:val="AEAAAA" w:themeColor="background2" w:themeShade="BF"/>
        </w:rPr>
        <w:t>ueb</w:t>
      </w:r>
      <w:proofErr w:type="spellEnd"/>
      <w:r>
        <w:rPr>
          <w:i/>
          <w:iCs/>
          <w:color w:val="AEAAAA" w:themeColor="background2" w:themeShade="BF"/>
        </w:rPr>
        <w:t>" means the resource set type is determined by UE-B’s request.</w:t>
      </w:r>
      <w:r>
        <w:rPr>
          <w:i/>
          <w:iCs/>
          <w:color w:val="AEAAAA" w:themeColor="background2" w:themeShade="BF"/>
          <w:lang w:eastAsia="zh-TW"/>
        </w:rPr>
        <w:t xml:space="preserve"> In </w:t>
      </w:r>
      <w:r>
        <w:rPr>
          <w:rFonts w:eastAsia="Times New Roman"/>
          <w:i/>
          <w:iCs/>
          <w:color w:val="AEAAAA" w:themeColor="background2" w:themeShade="BF"/>
          <w:lang w:eastAsia="ko-KR"/>
        </w:rPr>
        <w:t>Inter-UE Coordination request MAC CE, the RT field should be a reserved field (</w:t>
      </w:r>
      <w:proofErr w:type="gramStart"/>
      <w:r>
        <w:rPr>
          <w:rFonts w:eastAsia="Times New Roman"/>
          <w:i/>
          <w:iCs/>
          <w:color w:val="AEAAAA" w:themeColor="background2" w:themeShade="BF"/>
          <w:lang w:eastAsia="ko-KR"/>
        </w:rPr>
        <w:t>i.e.</w:t>
      </w:r>
      <w:proofErr w:type="gramEnd"/>
      <w:r>
        <w:rPr>
          <w:rFonts w:eastAsia="Times New Roman"/>
          <w:i/>
          <w:iCs/>
          <w:color w:val="AEAAAA" w:themeColor="background2" w:themeShade="BF"/>
          <w:lang w:eastAsia="ko-KR"/>
        </w:rPr>
        <w:t xml:space="preserve"> the resource set type is determined by UE-A’s implementation) when the value of </w:t>
      </w:r>
      <w:proofErr w:type="spellStart"/>
      <w:r>
        <w:rPr>
          <w:i/>
          <w:iCs/>
          <w:color w:val="AEAAAA" w:themeColor="background2" w:themeShade="BF"/>
        </w:rPr>
        <w:t>sl-DetermineResourceType</w:t>
      </w:r>
      <w:proofErr w:type="spellEnd"/>
      <w:r>
        <w:rPr>
          <w:i/>
          <w:iCs/>
          <w:color w:val="AEAAAA" w:themeColor="background2" w:themeShade="BF"/>
        </w:rPr>
        <w:t xml:space="preserve"> is set to value “</w:t>
      </w:r>
      <w:proofErr w:type="spellStart"/>
      <w:r>
        <w:rPr>
          <w:i/>
          <w:iCs/>
          <w:color w:val="AEAAAA" w:themeColor="background2" w:themeShade="BF"/>
        </w:rPr>
        <w:t>uea</w:t>
      </w:r>
      <w:proofErr w:type="spellEnd"/>
      <w:r>
        <w:rPr>
          <w:i/>
          <w:iCs/>
          <w:color w:val="AEAAAA" w:themeColor="background2" w:themeShade="BF"/>
        </w:rPr>
        <w:t>”.</w:t>
      </w:r>
    </w:p>
    <w:p w14:paraId="6F536D03" w14:textId="77777777" w:rsidR="00860E52" w:rsidRDefault="00860E52">
      <w:pPr>
        <w:pStyle w:val="CRCoverPage"/>
        <w:spacing w:after="0"/>
        <w:ind w:left="100"/>
        <w:rPr>
          <w:color w:val="AEAAAA" w:themeColor="background2" w:themeShade="BF"/>
          <w:lang w:eastAsia="zh-TW"/>
        </w:rPr>
      </w:pPr>
    </w:p>
    <w:p w14:paraId="6F536D04"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13-1: Do you agree the intentions of in R2-2205137[13]?</w:t>
      </w:r>
    </w:p>
    <w:p w14:paraId="6F536D05"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6"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7"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0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0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0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0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0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0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6F536D10" w14:textId="77777777" w:rsidR="00860E52" w:rsidRDefault="00337B0A">
            <w:pPr>
              <w:pStyle w:val="TAC"/>
              <w:spacing w:before="60" w:after="60"/>
              <w:ind w:left="57" w:right="57"/>
              <w:jc w:val="left"/>
              <w:rPr>
                <w:i/>
                <w:iCs/>
                <w:color w:val="AEAAAA" w:themeColor="background2" w:themeShade="BF"/>
              </w:rPr>
            </w:pPr>
            <w:r>
              <w:rPr>
                <w:i/>
                <w:iCs/>
                <w:color w:val="AEAAAA" w:themeColor="background2" w:themeShade="BF"/>
                <w:lang w:eastAsia="zh-TW"/>
              </w:rPr>
              <w:t xml:space="preserve">In </w:t>
            </w:r>
            <w:r>
              <w:rPr>
                <w:rFonts w:eastAsia="Times New Roman"/>
                <w:i/>
                <w:iCs/>
                <w:color w:val="AEAAAA" w:themeColor="background2" w:themeShade="BF"/>
                <w:lang w:eastAsia="ko-KR"/>
              </w:rPr>
              <w:t>Inter-UE Coordination request MAC CE, the RT field should be a reserved field (</w:t>
            </w:r>
            <w:proofErr w:type="gramStart"/>
            <w:r>
              <w:rPr>
                <w:rFonts w:eastAsia="Times New Roman"/>
                <w:i/>
                <w:iCs/>
                <w:color w:val="AEAAAA" w:themeColor="background2" w:themeShade="BF"/>
                <w:lang w:eastAsia="ko-KR"/>
              </w:rPr>
              <w:t>i.e.</w:t>
            </w:r>
            <w:proofErr w:type="gramEnd"/>
            <w:r>
              <w:rPr>
                <w:rFonts w:eastAsia="Times New Roman"/>
                <w:i/>
                <w:iCs/>
                <w:color w:val="AEAAAA" w:themeColor="background2" w:themeShade="BF"/>
                <w:lang w:eastAsia="ko-KR"/>
              </w:rPr>
              <w:t xml:space="preserve"> the resource set type is determined by UE-A’s implementation) when the value of </w:t>
            </w:r>
            <w:proofErr w:type="spellStart"/>
            <w:r>
              <w:rPr>
                <w:i/>
                <w:iCs/>
                <w:color w:val="AEAAAA" w:themeColor="background2" w:themeShade="BF"/>
              </w:rPr>
              <w:t>sl-DetermineResourceType</w:t>
            </w:r>
            <w:proofErr w:type="spellEnd"/>
            <w:r>
              <w:rPr>
                <w:i/>
                <w:iCs/>
                <w:color w:val="AEAAAA" w:themeColor="background2" w:themeShade="BF"/>
              </w:rPr>
              <w:t xml:space="preserve"> is set to value “</w:t>
            </w:r>
            <w:proofErr w:type="spellStart"/>
            <w:r>
              <w:rPr>
                <w:i/>
                <w:iCs/>
                <w:color w:val="AEAAAA" w:themeColor="background2" w:themeShade="BF"/>
              </w:rPr>
              <w:t>uea</w:t>
            </w:r>
            <w:proofErr w:type="spellEnd"/>
            <w:r>
              <w:rPr>
                <w:i/>
                <w:iCs/>
                <w:color w:val="AEAAAA" w:themeColor="background2" w:themeShade="BF"/>
              </w:rPr>
              <w:t>”.</w:t>
            </w:r>
          </w:p>
          <w:p w14:paraId="6F536D11" w14:textId="77777777" w:rsidR="00860E52" w:rsidRDefault="00860E52">
            <w:pPr>
              <w:pStyle w:val="TAC"/>
              <w:spacing w:before="60" w:after="60"/>
              <w:ind w:left="57" w:right="57"/>
              <w:jc w:val="left"/>
              <w:rPr>
                <w:i/>
                <w:iCs/>
                <w:color w:val="AEAAAA" w:themeColor="background2" w:themeShade="BF"/>
              </w:rPr>
            </w:pPr>
          </w:p>
          <w:p w14:paraId="6F536D12" w14:textId="77777777" w:rsidR="00860E52" w:rsidRDefault="00337B0A">
            <w:pPr>
              <w:pStyle w:val="TAC"/>
              <w:numPr>
                <w:ilvl w:val="0"/>
                <w:numId w:val="14"/>
              </w:numPr>
              <w:spacing w:before="60" w:after="60"/>
              <w:ind w:right="57"/>
              <w:jc w:val="left"/>
              <w:rPr>
                <w:rFonts w:cs="Arial"/>
                <w:color w:val="AEAAAA" w:themeColor="background2" w:themeShade="BF"/>
                <w:lang w:eastAsia="zh-CN"/>
              </w:rPr>
            </w:pPr>
            <w:r>
              <w:rPr>
                <w:i/>
                <w:iCs/>
                <w:color w:val="AEAAAA" w:themeColor="background2" w:themeShade="BF"/>
              </w:rPr>
              <w:t xml:space="preserve">The above wording is not accurate. RT field is already used, therefore, it is not a reserved field </w:t>
            </w:r>
            <w:proofErr w:type="gramStart"/>
            <w:r>
              <w:rPr>
                <w:i/>
                <w:iCs/>
                <w:color w:val="AEAAAA" w:themeColor="background2" w:themeShade="BF"/>
              </w:rPr>
              <w:t>any more</w:t>
            </w:r>
            <w:proofErr w:type="gramEnd"/>
            <w:r>
              <w:rPr>
                <w:i/>
                <w:iCs/>
                <w:color w:val="AEAAAA" w:themeColor="background2" w:themeShade="BF"/>
              </w:rPr>
              <w:t xml:space="preserve">. We can just say that </w:t>
            </w:r>
            <w:r>
              <w:rPr>
                <w:i/>
                <w:iCs/>
                <w:color w:val="AEAAAA" w:themeColor="background2" w:themeShade="BF"/>
                <w:highlight w:val="yellow"/>
                <w:u w:val="single"/>
              </w:rPr>
              <w:t xml:space="preserve">this RT field is skipped or ignored if </w:t>
            </w:r>
            <w:r>
              <w:rPr>
                <w:rFonts w:eastAsia="Times New Roman"/>
                <w:i/>
                <w:iCs/>
                <w:color w:val="AEAAAA" w:themeColor="background2" w:themeShade="BF"/>
                <w:highlight w:val="yellow"/>
                <w:u w:val="single"/>
                <w:lang w:eastAsia="ko-KR"/>
              </w:rPr>
              <w:t xml:space="preserve">the value of </w:t>
            </w:r>
            <w:proofErr w:type="spellStart"/>
            <w:r>
              <w:rPr>
                <w:i/>
                <w:iCs/>
                <w:color w:val="AEAAAA" w:themeColor="background2" w:themeShade="BF"/>
                <w:highlight w:val="yellow"/>
                <w:u w:val="single"/>
              </w:rPr>
              <w:t>sl-DetermineResourceType</w:t>
            </w:r>
            <w:proofErr w:type="spellEnd"/>
            <w:r>
              <w:rPr>
                <w:i/>
                <w:iCs/>
                <w:color w:val="AEAAAA" w:themeColor="background2" w:themeShade="BF"/>
                <w:highlight w:val="yellow"/>
                <w:u w:val="single"/>
              </w:rPr>
              <w:t xml:space="preserve"> is set to value “</w:t>
            </w:r>
            <w:proofErr w:type="spellStart"/>
            <w:r>
              <w:rPr>
                <w:i/>
                <w:iCs/>
                <w:color w:val="AEAAAA" w:themeColor="background2" w:themeShade="BF"/>
                <w:highlight w:val="yellow"/>
                <w:u w:val="single"/>
              </w:rPr>
              <w:t>uea</w:t>
            </w:r>
            <w:proofErr w:type="spellEnd"/>
          </w:p>
        </w:tc>
      </w:tr>
      <w:tr w:rsidR="00860E52" w14:paraId="6F536D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15"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eastAsia="zh-CN"/>
              </w:rPr>
              <w:t>Yes</w:t>
            </w:r>
            <w:proofErr w:type="gramEnd"/>
            <w:r>
              <w:rPr>
                <w:rFonts w:cs="Arial"/>
                <w:color w:val="AEAAAA" w:themeColor="background2" w:themeShade="BF"/>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D16"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For the first change, we agree with the intention. </w:t>
            </w:r>
          </w:p>
          <w:p w14:paraId="6F536D17"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For the second change, we agree with Ericsson that according to the following RAN1 agreement, if </w:t>
            </w:r>
            <w:proofErr w:type="spellStart"/>
            <w:r>
              <w:rPr>
                <w:i/>
                <w:iCs/>
                <w:color w:val="AEAAAA" w:themeColor="background2" w:themeShade="BF"/>
                <w:lang w:eastAsia="ko-KR"/>
              </w:rPr>
              <w:t>sl-DetermineResourceType</w:t>
            </w:r>
            <w:proofErr w:type="spellEnd"/>
            <w:r>
              <w:rPr>
                <w:color w:val="AEAAAA" w:themeColor="background2" w:themeShade="BF"/>
                <w:lang w:eastAsia="ko-KR"/>
              </w:rPr>
              <w:t xml:space="preserve"> is set to </w:t>
            </w:r>
            <w:r>
              <w:rPr>
                <w:color w:val="AEAAAA" w:themeColor="background2" w:themeShade="BF"/>
              </w:rPr>
              <w:t>"</w:t>
            </w:r>
            <w:proofErr w:type="spellStart"/>
            <w:r>
              <w:rPr>
                <w:i/>
                <w:iCs/>
                <w:color w:val="AEAAAA" w:themeColor="background2" w:themeShade="BF"/>
              </w:rPr>
              <w:t>ueb</w:t>
            </w:r>
            <w:proofErr w:type="spellEnd"/>
            <w:r>
              <w:rPr>
                <w:color w:val="AEAAAA" w:themeColor="background2" w:themeShade="BF"/>
              </w:rPr>
              <w:t xml:space="preserve">", there is “1 bit” Resource set type indication. </w:t>
            </w:r>
            <w:r>
              <w:rPr>
                <w:color w:val="AEAAAA" w:themeColor="background2" w:themeShade="BF"/>
                <w:highlight w:val="yellow"/>
              </w:rPr>
              <w:t>Otherwise “0 bit” means there is no such resource set type indication, but not to set the bit to “0”.</w:t>
            </w:r>
            <w:r>
              <w:rPr>
                <w:color w:val="AEAAAA" w:themeColor="background2" w:themeShade="BF"/>
              </w:rPr>
              <w:t xml:space="preserve"> </w:t>
            </w:r>
          </w:p>
          <w:p w14:paraId="6F536D18"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ko-KR"/>
              </w:rPr>
              <w:drawing>
                <wp:inline distT="0" distB="0" distL="0" distR="0" wp14:anchorId="6F536F6E" wp14:editId="6F536F6F">
                  <wp:extent cx="3770630" cy="197485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00346134\AppData\Roaming\eSpace_Desktop\UserData\z00346134\imagefiles\originalImgfiles\5BCA106B-31B2-4346-9AB0-63872F6BC24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71253" cy="1974890"/>
                          </a:xfrm>
                          <a:prstGeom prst="rect">
                            <a:avLst/>
                          </a:prstGeom>
                          <a:noFill/>
                          <a:ln>
                            <a:noFill/>
                          </a:ln>
                        </pic:spPr>
                      </pic:pic>
                    </a:graphicData>
                  </a:graphic>
                </wp:inline>
              </w:drawing>
            </w:r>
          </w:p>
        </w:tc>
      </w:tr>
      <w:tr w:rsidR="00860E52" w14:paraId="6F536D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D1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1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1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2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D2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D2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change IUC request MAC CE to fixed size. </w:t>
            </w:r>
          </w:p>
          <w:p w14:paraId="6F536D2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the second change, the RT field in IUC info MAC CE is used to indicate the resources in the MAC CE is preferred or non-preferred. It should be set to a certain value (preferred or non-preferred) no matter it is determined by UE-A itself or by UE-B’s request.</w:t>
            </w:r>
          </w:p>
        </w:tc>
      </w:tr>
      <w:tr w:rsidR="00860E52" w14:paraId="6F536D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D2C"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F"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30" w14:textId="77777777" w:rsidR="00860E52" w:rsidRDefault="00337B0A">
            <w:pPr>
              <w:pStyle w:val="TAC"/>
              <w:spacing w:before="60" w:after="60"/>
              <w:ind w:right="57"/>
              <w:jc w:val="left"/>
              <w:rPr>
                <w:rFonts w:cs="Arial"/>
                <w:color w:val="AEAAAA" w:themeColor="background2" w:themeShade="BF"/>
                <w:lang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D31" w14:textId="77777777" w:rsidR="00860E52" w:rsidRDefault="00337B0A">
            <w:pPr>
              <w:pStyle w:val="TAC"/>
              <w:spacing w:before="60" w:after="60"/>
              <w:ind w:left="57" w:right="57"/>
              <w:jc w:val="left"/>
              <w:rPr>
                <w:rFonts w:cs="Arial"/>
                <w:color w:val="AEAAAA" w:themeColor="background2" w:themeShade="BF"/>
                <w:lang w:eastAsia="zh-CN"/>
              </w:rPr>
            </w:pPr>
            <w:r>
              <w:rPr>
                <w:rFonts w:eastAsia="PMingLiU" w:cs="Arial" w:hint="eastAsia"/>
                <w:color w:val="AEAAAA" w:themeColor="background2" w:themeShade="BF"/>
                <w:lang w:eastAsia="zh-TW"/>
              </w:rPr>
              <w:t>P</w:t>
            </w:r>
            <w:r>
              <w:rPr>
                <w:rFonts w:eastAsia="PMingLiU" w:cs="Arial"/>
                <w:color w:val="AEAAAA" w:themeColor="background2" w:themeShade="BF"/>
                <w:lang w:eastAsia="zh-TW"/>
              </w:rPr>
              <w:t xml:space="preserve">roponent. </w:t>
            </w:r>
          </w:p>
        </w:tc>
      </w:tr>
      <w:tr w:rsidR="00860E52" w14:paraId="6F536D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D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5"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D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9"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D"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We agree with Ericsson</w:t>
            </w:r>
          </w:p>
        </w:tc>
      </w:tr>
      <w:tr w:rsidR="00860E52" w14:paraId="6F536D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D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w. comment</w:t>
            </w:r>
          </w:p>
        </w:tc>
        <w:tc>
          <w:tcPr>
            <w:tcW w:w="6517" w:type="dxa"/>
            <w:tcBorders>
              <w:top w:val="single" w:sz="4" w:space="0" w:color="auto"/>
              <w:left w:val="single" w:sz="4" w:space="0" w:color="auto"/>
              <w:bottom w:val="single" w:sz="4" w:space="0" w:color="auto"/>
              <w:right w:val="single" w:sz="4" w:space="0" w:color="auto"/>
            </w:tcBorders>
          </w:tcPr>
          <w:p w14:paraId="6F536D41"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Agree IUC request has a fixed size.</w:t>
            </w:r>
          </w:p>
          <w:p w14:paraId="6F536D42"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For RT field, if it’s determined by UE-A, then this field in IUC Request is of no usage.</w:t>
            </w:r>
          </w:p>
        </w:tc>
      </w:tr>
      <w:tr w:rsidR="00860E52" w14:paraId="6F536D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D4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6"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8"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D4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A"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Agree with point raised by Ericsson</w:t>
            </w:r>
          </w:p>
        </w:tc>
      </w:tr>
      <w:tr w:rsidR="00860E52" w14:paraId="6F536D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C"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D4D"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E" w14:textId="77777777" w:rsidR="00860E52" w:rsidRDefault="00860E52">
            <w:pPr>
              <w:pStyle w:val="TAC"/>
              <w:spacing w:before="60" w:after="60"/>
              <w:ind w:left="57" w:right="57"/>
              <w:jc w:val="left"/>
              <w:rPr>
                <w:rFonts w:eastAsia="PMingLiU" w:cs="Arial"/>
                <w:color w:val="AEAAAA" w:themeColor="background2" w:themeShade="BF"/>
                <w:lang w:eastAsia="zh-TW"/>
              </w:rPr>
            </w:pPr>
          </w:p>
        </w:tc>
      </w:tr>
    </w:tbl>
    <w:p w14:paraId="6F536D50" w14:textId="77777777" w:rsidR="00860E52" w:rsidRDefault="00860E52">
      <w:pPr>
        <w:spacing w:before="60" w:after="60"/>
        <w:rPr>
          <w:rFonts w:ascii="Arial" w:hAnsi="Arial" w:cs="Arial"/>
          <w:color w:val="AEAAAA" w:themeColor="background2" w:themeShade="BF"/>
          <w:sz w:val="20"/>
          <w:szCs w:val="20"/>
          <w:lang w:val="en-GB"/>
        </w:rPr>
      </w:pPr>
    </w:p>
    <w:p w14:paraId="6F536D51"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13-2: If yes to Q13-1, Do you have some detailed comments on the changes in R2-2205137[13]?</w:t>
      </w:r>
    </w:p>
    <w:p w14:paraId="6F536D52"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3"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4"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5"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5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D5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comments above</w:t>
            </w:r>
          </w:p>
        </w:tc>
      </w:tr>
      <w:tr w:rsidR="00860E52" w14:paraId="6F536D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5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6F536D5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Ericsson. </w:t>
            </w:r>
          </w:p>
        </w:tc>
      </w:tr>
      <w:tr w:rsidR="00860E52" w14:paraId="6F536D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60"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D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63" w14:textId="77777777" w:rsidR="00860E52" w:rsidRDefault="00337B0A">
            <w:pPr>
              <w:pStyle w:val="TAC"/>
              <w:spacing w:before="60" w:after="60"/>
              <w:ind w:left="57" w:right="57"/>
              <w:jc w:val="left"/>
              <w:rPr>
                <w:rFonts w:eastAsia="PMingLiU" w:cs="Arial"/>
                <w:color w:val="AEAAAA" w:themeColor="background2" w:themeShade="BF"/>
                <w:lang w:val="en-US" w:eastAsia="zh-TW"/>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64"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5" w14:textId="77777777" w:rsidR="00860E52" w:rsidRDefault="00337B0A">
            <w:pPr>
              <w:pStyle w:val="B1"/>
              <w:rPr>
                <w:ins w:id="84" w:author="ASUS-Xinra" w:date="2022-05-12T17:10:00Z"/>
                <w:rFonts w:eastAsia="PMingLiU"/>
                <w:color w:val="AEAAAA" w:themeColor="background2" w:themeShade="BF"/>
                <w:lang w:eastAsia="zh-TW"/>
              </w:rPr>
            </w:pPr>
            <w:r>
              <w:rPr>
                <w:rFonts w:eastAsia="PMingLiU"/>
                <w:color w:val="AEAAAA" w:themeColor="background2" w:themeShade="BF"/>
                <w:lang w:eastAsia="zh-TW"/>
              </w:rPr>
              <w:t>We can revise the second change to the following, based on Ericsson’s suggestion, if it’s better to the majority of companies:</w:t>
            </w:r>
          </w:p>
          <w:p w14:paraId="6F536D66" w14:textId="77777777" w:rsidR="00860E52" w:rsidRDefault="00337B0A">
            <w:pPr>
              <w:pStyle w:val="B1"/>
              <w:rPr>
                <w:rFonts w:eastAsia="PMingLiU"/>
                <w:color w:val="AEAAAA" w:themeColor="background2" w:themeShade="BF"/>
                <w:lang w:eastAsia="zh-TW"/>
              </w:rPr>
            </w:pPr>
            <w:r>
              <w:rPr>
                <w:rFonts w:eastAsia="PMingLiU"/>
                <w:color w:val="AEAAAA" w:themeColor="background2" w:themeShade="BF"/>
                <w:lang w:eastAsia="zh-TW"/>
              </w:rPr>
              <w:t>[…]</w:t>
            </w:r>
          </w:p>
          <w:p w14:paraId="6F536D67" w14:textId="77777777" w:rsidR="00860E52" w:rsidRDefault="00337B0A">
            <w:pPr>
              <w:pStyle w:val="B1"/>
              <w:rPr>
                <w:color w:val="AEAAAA" w:themeColor="background2" w:themeShade="BF"/>
                <w:lang w:eastAsia="zh-CN"/>
              </w:rPr>
            </w:pPr>
            <w:r>
              <w:rPr>
                <w:color w:val="AEAAAA" w:themeColor="background2" w:themeShade="BF"/>
                <w:lang w:eastAsia="ko-KR"/>
              </w:rPr>
              <w:t>RT</w:t>
            </w:r>
            <w:r>
              <w:rPr>
                <w:color w:val="AEAAAA" w:themeColor="background2" w:themeShade="BF"/>
              </w:rPr>
              <w:t xml:space="preserve">: </w:t>
            </w:r>
            <w:ins w:id="85" w:author="ASUS-Xinra" w:date="2022-04-22T19:05:00Z">
              <w:r>
                <w:rPr>
                  <w:color w:val="AEAAAA" w:themeColor="background2" w:themeShade="BF"/>
                  <w:lang w:eastAsia="ko-KR"/>
                </w:rPr>
                <w:t xml:space="preserve">If the value of </w:t>
              </w:r>
              <w:proofErr w:type="spellStart"/>
              <w:r>
                <w:rPr>
                  <w:i/>
                  <w:iCs/>
                  <w:color w:val="AEAAAA" w:themeColor="background2" w:themeShade="BF"/>
                  <w:lang w:eastAsia="ko-KR"/>
                </w:rPr>
                <w:t>sl-DetermineResourceType</w:t>
              </w:r>
              <w:proofErr w:type="spellEnd"/>
              <w:r>
                <w:rPr>
                  <w:color w:val="AEAAAA" w:themeColor="background2" w:themeShade="BF"/>
                  <w:lang w:eastAsia="ko-KR"/>
                </w:rPr>
                <w:t xml:space="preserve"> is set to </w:t>
              </w:r>
              <w:r>
                <w:rPr>
                  <w:color w:val="AEAAAA" w:themeColor="background2" w:themeShade="BF"/>
                </w:rPr>
                <w:t>"</w:t>
              </w:r>
              <w:proofErr w:type="spellStart"/>
              <w:r>
                <w:rPr>
                  <w:i/>
                  <w:iCs/>
                  <w:color w:val="AEAAAA" w:themeColor="background2" w:themeShade="BF"/>
                </w:rPr>
                <w:t>ueb</w:t>
              </w:r>
              <w:proofErr w:type="spellEnd"/>
              <w:r>
                <w:rPr>
                  <w:color w:val="AEAAAA" w:themeColor="background2" w:themeShade="BF"/>
                </w:rPr>
                <w:t>", t</w:t>
              </w:r>
            </w:ins>
            <w:del w:id="86" w:author="ASUS-Xinra" w:date="2022-04-22T19:05:00Z">
              <w:r>
                <w:rPr>
                  <w:color w:val="AEAAAA" w:themeColor="background2" w:themeShade="BF"/>
                </w:rPr>
                <w:delText>T</w:delText>
              </w:r>
            </w:del>
            <w:r>
              <w:rPr>
                <w:color w:val="AEAAAA" w:themeColor="background2" w:themeShade="BF"/>
              </w:rPr>
              <w:t xml:space="preserve">his field indicates the resource set type, i.e., preferred resource set or non-preferred resource set, </w:t>
            </w:r>
            <w:r>
              <w:rPr>
                <w:color w:val="AEAAAA" w:themeColor="background2" w:themeShade="BF"/>
                <w:lang w:eastAsia="zh-CN"/>
              </w:rPr>
              <w:t xml:space="preserve">as the codepoint value of the SCI format 2-C </w:t>
            </w:r>
            <w:proofErr w:type="spellStart"/>
            <w:r>
              <w:rPr>
                <w:i/>
                <w:color w:val="AEAAAA" w:themeColor="background2" w:themeShade="BF"/>
                <w:lang w:eastAsia="zh-CN"/>
              </w:rPr>
              <w:t>resourceSetType</w:t>
            </w:r>
            <w:proofErr w:type="spellEnd"/>
            <w:r>
              <w:rPr>
                <w:color w:val="AEAAAA" w:themeColor="background2" w:themeShade="BF"/>
                <w:lang w:eastAsia="zh-CN"/>
              </w:rPr>
              <w:t xml:space="preserve"> field as specified in TS 38.212 [9].</w:t>
            </w:r>
            <w:ins w:id="87" w:author="ASUS-Xinra" w:date="2022-04-22T19:07:00Z">
              <w:r>
                <w:rPr>
                  <w:strike/>
                  <w:color w:val="AEAAAA" w:themeColor="background2" w:themeShade="BF"/>
                </w:rPr>
                <w:t xml:space="preserve"> </w:t>
              </w:r>
              <w:r>
                <w:rPr>
                  <w:strike/>
                  <w:color w:val="AEAAAA" w:themeColor="background2" w:themeShade="BF"/>
                  <w:lang w:eastAsia="zh-CN"/>
                </w:rPr>
                <w:t>Otherwise, this field is a reserved bit set to 0;</w:t>
              </w:r>
            </w:ins>
            <w:ins w:id="88" w:author="ASUS-Xinra" w:date="2022-05-12T17:09:00Z">
              <w:r>
                <w:rPr>
                  <w:color w:val="AEAAAA" w:themeColor="background2" w:themeShade="BF"/>
                  <w:lang w:eastAsia="zh-CN"/>
                </w:rPr>
                <w:t xml:space="preserve"> </w:t>
              </w:r>
              <w:r>
                <w:rPr>
                  <w:color w:val="AEAAAA" w:themeColor="background2" w:themeShade="BF"/>
                  <w:highlight w:val="yellow"/>
                  <w:lang w:eastAsia="zh-CN"/>
                </w:rPr>
                <w:t xml:space="preserve">This field is ignored if </w:t>
              </w:r>
              <w:r>
                <w:rPr>
                  <w:color w:val="AEAAAA" w:themeColor="background2" w:themeShade="BF"/>
                  <w:highlight w:val="yellow"/>
                  <w:lang w:eastAsia="ko-KR"/>
                </w:rPr>
                <w:t xml:space="preserve">the value of </w:t>
              </w:r>
              <w:proofErr w:type="spellStart"/>
              <w:r>
                <w:rPr>
                  <w:i/>
                  <w:iCs/>
                  <w:color w:val="AEAAAA" w:themeColor="background2" w:themeShade="BF"/>
                  <w:highlight w:val="yellow"/>
                  <w:lang w:eastAsia="ko-KR"/>
                </w:rPr>
                <w:t>sl-DetermineResourceType</w:t>
              </w:r>
              <w:proofErr w:type="spellEnd"/>
              <w:r>
                <w:rPr>
                  <w:color w:val="AEAAAA" w:themeColor="background2" w:themeShade="BF"/>
                  <w:highlight w:val="yellow"/>
                  <w:lang w:eastAsia="ko-KR"/>
                </w:rPr>
                <w:t xml:space="preserve"> is set to </w:t>
              </w:r>
              <w:r>
                <w:rPr>
                  <w:color w:val="AEAAAA" w:themeColor="background2" w:themeShade="BF"/>
                  <w:highlight w:val="yellow"/>
                </w:rPr>
                <w:t>"</w:t>
              </w:r>
              <w:proofErr w:type="spellStart"/>
              <w:r>
                <w:rPr>
                  <w:i/>
                  <w:iCs/>
                  <w:color w:val="AEAAAA" w:themeColor="background2" w:themeShade="BF"/>
                  <w:highlight w:val="yellow"/>
                </w:rPr>
                <w:t>uea</w:t>
              </w:r>
              <w:proofErr w:type="spellEnd"/>
              <w:r>
                <w:rPr>
                  <w:color w:val="AEAAAA" w:themeColor="background2" w:themeShade="BF"/>
                  <w:highlight w:val="yellow"/>
                </w:rPr>
                <w:t>"</w:t>
              </w:r>
            </w:ins>
            <w:ins w:id="89" w:author="ASUS-Xinra" w:date="2022-05-12T17:13:00Z">
              <w:r>
                <w:rPr>
                  <w:color w:val="AEAAAA" w:themeColor="background2" w:themeShade="BF"/>
                  <w:highlight w:val="yellow"/>
                </w:rPr>
                <w:t>;</w:t>
              </w:r>
            </w:ins>
          </w:p>
          <w:p w14:paraId="6F536D6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6B"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bl>
    <w:p w14:paraId="6F536D6E" w14:textId="77777777" w:rsidR="00860E52" w:rsidRDefault="00860E52">
      <w:pPr>
        <w:spacing w:before="60" w:after="60"/>
        <w:rPr>
          <w:rFonts w:ascii="Arial" w:hAnsi="Arial" w:cs="Arial"/>
          <w:color w:val="AEAAAA" w:themeColor="background2" w:themeShade="BF"/>
          <w:sz w:val="20"/>
          <w:szCs w:val="20"/>
          <w:lang w:val="en-GB"/>
        </w:rPr>
      </w:pPr>
    </w:p>
    <w:p w14:paraId="6F536D6F" w14:textId="77777777" w:rsidR="00860E52" w:rsidRDefault="00860E52">
      <w:pPr>
        <w:spacing w:before="60" w:after="60"/>
        <w:rPr>
          <w:rFonts w:ascii="Arial" w:hAnsi="Arial" w:cs="Arial"/>
          <w:color w:val="AEAAAA" w:themeColor="background2" w:themeShade="BF"/>
          <w:sz w:val="20"/>
          <w:szCs w:val="20"/>
          <w:lang w:val="en-GB"/>
        </w:rPr>
      </w:pPr>
    </w:p>
    <w:p w14:paraId="6F536D7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For CR R2-2105137, the majority view supports the intentions. But there is some different view that the RT field can be ignored by UE A anyway, so there is no need to set RT field to “0” for that case.</w:t>
      </w:r>
    </w:p>
    <w:p w14:paraId="6F536D71" w14:textId="77777777" w:rsidR="00860E52" w:rsidRDefault="00860E52">
      <w:pPr>
        <w:spacing w:before="60" w:after="60"/>
        <w:rPr>
          <w:rFonts w:ascii="Arial" w:hAnsi="Arial" w:cs="Arial"/>
          <w:b/>
          <w:bCs/>
          <w:color w:val="AEAAAA" w:themeColor="background2" w:themeShade="BF"/>
          <w:sz w:val="20"/>
          <w:szCs w:val="20"/>
          <w:lang w:val="en-GB"/>
        </w:rPr>
      </w:pPr>
    </w:p>
    <w:p w14:paraId="6F536D7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11: For R2-2205137, 1</w:t>
      </w:r>
      <w:r>
        <w:rPr>
          <w:rFonts w:ascii="Arial" w:hAnsi="Arial" w:cs="Arial"/>
          <w:b/>
          <w:bCs/>
          <w:color w:val="AEAAAA" w:themeColor="background2" w:themeShade="BF"/>
          <w:sz w:val="20"/>
          <w:szCs w:val="20"/>
          <w:vertAlign w:val="superscript"/>
          <w:lang w:val="en-GB"/>
        </w:rPr>
        <w:t>st</w:t>
      </w:r>
      <w:r>
        <w:rPr>
          <w:rFonts w:ascii="Arial" w:hAnsi="Arial" w:cs="Arial"/>
          <w:b/>
          <w:bCs/>
          <w:color w:val="AEAAAA" w:themeColor="background2" w:themeShade="BF"/>
          <w:sz w:val="20"/>
          <w:szCs w:val="20"/>
          <w:lang w:val="en-GB"/>
        </w:rPr>
        <w:t xml:space="preserve"> change is agreed.  Second change is modified to use “This field is ignored if the value of </w:t>
      </w:r>
      <w:proofErr w:type="spellStart"/>
      <w:r>
        <w:rPr>
          <w:rFonts w:ascii="Arial" w:hAnsi="Arial" w:cs="Arial"/>
          <w:b/>
          <w:bCs/>
          <w:color w:val="AEAAAA" w:themeColor="background2" w:themeShade="BF"/>
          <w:sz w:val="20"/>
          <w:szCs w:val="20"/>
          <w:lang w:val="en-GB"/>
        </w:rPr>
        <w:t>sl-DetermineResourceType</w:t>
      </w:r>
      <w:proofErr w:type="spellEnd"/>
      <w:r>
        <w:rPr>
          <w:rFonts w:ascii="Arial" w:hAnsi="Arial" w:cs="Arial"/>
          <w:b/>
          <w:bCs/>
          <w:color w:val="AEAAAA" w:themeColor="background2" w:themeShade="BF"/>
          <w:sz w:val="20"/>
          <w:szCs w:val="20"/>
          <w:lang w:val="en-GB"/>
        </w:rPr>
        <w:t xml:space="preserve"> is set to "</w:t>
      </w:r>
      <w:proofErr w:type="spellStart"/>
      <w:r>
        <w:rPr>
          <w:rFonts w:ascii="Arial" w:hAnsi="Arial" w:cs="Arial"/>
          <w:b/>
          <w:bCs/>
          <w:color w:val="AEAAAA" w:themeColor="background2" w:themeShade="BF"/>
          <w:sz w:val="20"/>
          <w:szCs w:val="20"/>
          <w:lang w:val="en-GB"/>
        </w:rPr>
        <w:t>uea</w:t>
      </w:r>
      <w:proofErr w:type="spellEnd"/>
      <w:r>
        <w:rPr>
          <w:rFonts w:ascii="Arial" w:hAnsi="Arial" w:cs="Arial"/>
          <w:b/>
          <w:bCs/>
          <w:color w:val="AEAAAA" w:themeColor="background2" w:themeShade="BF"/>
          <w:sz w:val="20"/>
          <w:szCs w:val="20"/>
          <w:lang w:val="en-GB"/>
        </w:rPr>
        <w:t>" “ in the last sentence.</w:t>
      </w:r>
    </w:p>
    <w:p w14:paraId="6F536D73" w14:textId="77777777" w:rsidR="00860E52" w:rsidRDefault="00860E52">
      <w:pPr>
        <w:spacing w:before="60" w:after="60"/>
        <w:rPr>
          <w:rFonts w:ascii="Arial" w:hAnsi="Arial" w:cs="Arial"/>
          <w:color w:val="AEAAAA" w:themeColor="background2" w:themeShade="BF"/>
          <w:sz w:val="20"/>
          <w:szCs w:val="20"/>
          <w:lang w:val="en-GB"/>
        </w:rPr>
      </w:pPr>
    </w:p>
    <w:p w14:paraId="6F536D74" w14:textId="77777777" w:rsidR="00860E52" w:rsidRDefault="00860E52">
      <w:pPr>
        <w:spacing w:before="60" w:after="60"/>
        <w:rPr>
          <w:rFonts w:ascii="Arial" w:hAnsi="Arial" w:cs="Arial"/>
          <w:color w:val="AEAAAA" w:themeColor="background2" w:themeShade="BF"/>
          <w:sz w:val="20"/>
          <w:szCs w:val="20"/>
          <w:lang w:val="en-GB"/>
        </w:rPr>
      </w:pPr>
    </w:p>
    <w:p w14:paraId="6F536D75" w14:textId="77777777" w:rsidR="00860E52" w:rsidRDefault="00860E52">
      <w:pPr>
        <w:spacing w:before="60" w:after="60"/>
        <w:rPr>
          <w:rFonts w:ascii="Arial" w:hAnsi="Arial" w:cs="Arial"/>
          <w:color w:val="AEAAAA" w:themeColor="background2" w:themeShade="BF"/>
          <w:sz w:val="20"/>
          <w:szCs w:val="20"/>
          <w:lang w:val="en-GB"/>
        </w:rPr>
      </w:pPr>
    </w:p>
    <w:p w14:paraId="6F536D76"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4.3 R2-2205604</w:t>
      </w:r>
    </w:p>
    <w:p w14:paraId="6F536D77" w14:textId="77777777" w:rsidR="00860E52" w:rsidRDefault="00337B0A">
      <w:pPr>
        <w:pStyle w:val="Doc-title"/>
        <w:spacing w:after="60"/>
        <w:rPr>
          <w:color w:val="AEAAAA" w:themeColor="background2" w:themeShade="BF"/>
        </w:rPr>
      </w:pPr>
      <w:r>
        <w:rPr>
          <w:color w:val="AEAAAA" w:themeColor="background2" w:themeShade="BF"/>
        </w:rPr>
        <w:t>[14] R2-2205604</w:t>
      </w:r>
      <w:r>
        <w:rPr>
          <w:color w:val="AEAAAA" w:themeColor="background2" w:themeShade="BF"/>
        </w:rPr>
        <w:tab/>
        <w:t>Correction on SL grant selection procedure for inter UE coordination</w:t>
      </w:r>
      <w:r>
        <w:rPr>
          <w:color w:val="AEAAAA" w:themeColor="background2" w:themeShade="BF"/>
        </w:rPr>
        <w:tab/>
        <w:t>Samsung</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1274</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D78"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79" w14:textId="77777777" w:rsidR="00860E52" w:rsidRDefault="00337B0A">
      <w:pPr>
        <w:pStyle w:val="CRCoverPage"/>
        <w:spacing w:after="0"/>
        <w:ind w:left="284"/>
        <w:rPr>
          <w:rFonts w:eastAsia="Malgun Gothic"/>
          <w:i/>
          <w:iCs/>
          <w:color w:val="AEAAAA" w:themeColor="background2" w:themeShade="BF"/>
          <w:lang w:eastAsia="ko-KR"/>
        </w:rPr>
      </w:pPr>
      <w:r>
        <w:rPr>
          <w:rFonts w:eastAsia="Malgun Gothic" w:hint="eastAsia"/>
          <w:i/>
          <w:iCs/>
          <w:color w:val="AEAAAA" w:themeColor="background2" w:themeShade="BF"/>
          <w:lang w:eastAsia="ko-KR"/>
        </w:rPr>
        <w:t xml:space="preserve">In 5.22.1.1 </w:t>
      </w:r>
      <w:r>
        <w:rPr>
          <w:rFonts w:eastAsia="Malgun Gothic"/>
          <w:i/>
          <w:iCs/>
          <w:color w:val="AEAAAA" w:themeColor="background2" w:themeShade="BF"/>
          <w:lang w:eastAsia="ko-KR"/>
        </w:rPr>
        <w:t>the SL grant selection procedures for inter UE coordination schemes are specified with lower levels e.g., l</w:t>
      </w:r>
      <w:r>
        <w:rPr>
          <w:rFonts w:eastAsia="Malgun Gothic" w:hint="eastAsia"/>
          <w:i/>
          <w:iCs/>
          <w:color w:val="AEAAAA" w:themeColor="background2" w:themeShade="BF"/>
          <w:lang w:eastAsia="ko-KR"/>
        </w:rPr>
        <w:t xml:space="preserve">evels </w:t>
      </w:r>
      <w:r>
        <w:rPr>
          <w:rFonts w:eastAsia="Malgun Gothic"/>
          <w:i/>
          <w:iCs/>
          <w:color w:val="AEAAAA" w:themeColor="background2" w:themeShade="BF"/>
          <w:lang w:eastAsia="ko-KR"/>
        </w:rPr>
        <w:t xml:space="preserve">5&gt;, 6&gt;, 7&gt; but it seems that the use of these low levels is not needed for some cases. </w:t>
      </w:r>
    </w:p>
    <w:p w14:paraId="6F536D7A" w14:textId="77777777" w:rsidR="00860E52" w:rsidRDefault="00337B0A">
      <w:pPr>
        <w:pStyle w:val="CRCoverPage"/>
        <w:spacing w:after="0"/>
        <w:ind w:left="284"/>
        <w:rPr>
          <w:rFonts w:eastAsia="Malgun Gothic"/>
          <w:i/>
          <w:iCs/>
          <w:color w:val="AEAAAA" w:themeColor="background2" w:themeShade="BF"/>
          <w:lang w:eastAsia="ko-KR"/>
        </w:rPr>
      </w:pPr>
      <w:r>
        <w:rPr>
          <w:rFonts w:eastAsia="Malgun Gothic"/>
          <w:i/>
          <w:iCs/>
          <w:color w:val="AEAAAA" w:themeColor="background2" w:themeShade="BF"/>
          <w:lang w:eastAsia="ko-KR"/>
        </w:rPr>
        <w:t xml:space="preserve">For example, in the procedures below level 5 should be level 4 and level 6 should be level 5, respectively. </w:t>
      </w:r>
    </w:p>
    <w:p w14:paraId="6F536D7B"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D7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14-1: Do you agree the intention(s) of in R2-2205604[14]?</w:t>
      </w:r>
    </w:p>
    <w:p w14:paraId="6F536D7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7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7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8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8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8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D8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8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6F536D8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D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6"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9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D9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D9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A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A3"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DA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DA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A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A" w14:textId="77777777" w:rsidR="00860E52" w:rsidRDefault="00337B0A">
            <w:pPr>
              <w:pStyle w:val="TAC"/>
              <w:spacing w:before="60" w:after="60"/>
              <w:ind w:left="57"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DAB"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DA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DA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B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DB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DB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B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DB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C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C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DC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C4"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DC6" w14:textId="77777777" w:rsidR="00860E52" w:rsidRDefault="00860E52">
      <w:pPr>
        <w:spacing w:before="60" w:after="60"/>
        <w:rPr>
          <w:rFonts w:ascii="Arial" w:hAnsi="Arial" w:cs="Arial"/>
          <w:color w:val="AEAAAA" w:themeColor="background2" w:themeShade="BF"/>
          <w:sz w:val="20"/>
          <w:szCs w:val="20"/>
          <w:lang w:val="en-GB"/>
        </w:rPr>
      </w:pPr>
    </w:p>
    <w:p w14:paraId="6F536DC7"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14-2: If yes to Q14-1, Do you have some detailed comments on the changes in  R2-2205604[14]?</w:t>
      </w:r>
    </w:p>
    <w:p w14:paraId="6F536DC8"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60E52" w14:paraId="6F536DCB"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C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C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C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C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DC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C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DD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2"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DDB" w14:textId="77777777" w:rsidR="00860E52" w:rsidRDefault="00860E52">
      <w:pPr>
        <w:spacing w:before="60" w:after="60"/>
        <w:rPr>
          <w:rFonts w:ascii="Arial" w:hAnsi="Arial" w:cs="Arial"/>
          <w:color w:val="AEAAAA" w:themeColor="background2" w:themeShade="BF"/>
          <w:sz w:val="20"/>
          <w:szCs w:val="20"/>
          <w:lang w:val="en-GB"/>
        </w:rPr>
      </w:pPr>
    </w:p>
    <w:p w14:paraId="6F536DDC" w14:textId="77777777" w:rsidR="00860E52" w:rsidRDefault="00860E52">
      <w:pPr>
        <w:spacing w:before="60" w:after="60"/>
        <w:rPr>
          <w:rFonts w:ascii="Arial" w:hAnsi="Arial" w:cs="Arial"/>
          <w:color w:val="AEAAAA" w:themeColor="background2" w:themeShade="BF"/>
          <w:sz w:val="20"/>
          <w:szCs w:val="20"/>
          <w:lang w:val="en-GB"/>
        </w:rPr>
      </w:pPr>
    </w:p>
    <w:p w14:paraId="6F536DD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the changes in CR R2-2205604.</w:t>
      </w:r>
    </w:p>
    <w:p w14:paraId="6F536DDE" w14:textId="77777777" w:rsidR="00860E52" w:rsidRDefault="00860E52">
      <w:pPr>
        <w:spacing w:before="60" w:after="60"/>
        <w:rPr>
          <w:rFonts w:ascii="Arial" w:hAnsi="Arial" w:cs="Arial"/>
          <w:b/>
          <w:bCs/>
          <w:color w:val="AEAAAA" w:themeColor="background2" w:themeShade="BF"/>
          <w:sz w:val="20"/>
          <w:szCs w:val="20"/>
          <w:lang w:val="en-GB"/>
        </w:rPr>
      </w:pPr>
    </w:p>
    <w:p w14:paraId="6F536DD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12: MAC CR R2-2205604 can be agreed.</w:t>
      </w:r>
    </w:p>
    <w:p w14:paraId="6F536DE0" w14:textId="77777777" w:rsidR="00860E52" w:rsidRDefault="00860E52">
      <w:pPr>
        <w:spacing w:before="60" w:after="60"/>
        <w:rPr>
          <w:rFonts w:ascii="Arial" w:hAnsi="Arial" w:cs="Arial"/>
          <w:color w:val="AEAAAA" w:themeColor="background2" w:themeShade="BF"/>
          <w:sz w:val="20"/>
          <w:szCs w:val="20"/>
          <w:lang w:val="en-GB"/>
        </w:rPr>
      </w:pPr>
    </w:p>
    <w:p w14:paraId="6F536DE1"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4.4 R2-2205881</w:t>
      </w:r>
    </w:p>
    <w:p w14:paraId="6F536DE2" w14:textId="77777777" w:rsidR="00860E52" w:rsidRDefault="00337B0A">
      <w:pPr>
        <w:pStyle w:val="Doc-title"/>
        <w:spacing w:after="60"/>
        <w:rPr>
          <w:color w:val="AEAAAA" w:themeColor="background2" w:themeShade="BF"/>
        </w:rPr>
      </w:pPr>
      <w:r>
        <w:rPr>
          <w:color w:val="AEAAAA" w:themeColor="background2" w:themeShade="BF"/>
        </w:rPr>
        <w:t>[15] R2-2205881</w:t>
      </w:r>
      <w:r>
        <w:rPr>
          <w:color w:val="AEAAAA" w:themeColor="background2" w:themeShade="BF"/>
        </w:rPr>
        <w:tab/>
        <w:t>Enabling unsolicited transmission of IUC</w:t>
      </w:r>
      <w:r>
        <w:rPr>
          <w:color w:val="AEAAAA" w:themeColor="background2" w:themeShade="BF"/>
        </w:rPr>
        <w:tab/>
        <w:t>Nokia, Nokia Shanghai Bell</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DE3"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E4" w14:textId="77777777" w:rsidR="00860E52" w:rsidRDefault="00337B0A">
      <w:pPr>
        <w:pStyle w:val="CRCoverPage"/>
        <w:spacing w:before="20" w:after="80"/>
        <w:ind w:left="284"/>
        <w:rPr>
          <w:rFonts w:cs="Arial"/>
          <w:i/>
          <w:iCs/>
          <w:color w:val="AEAAAA" w:themeColor="background2" w:themeShade="BF"/>
        </w:rPr>
      </w:pPr>
      <w:r>
        <w:rPr>
          <w:rFonts w:cs="Arial"/>
          <w:i/>
          <w:iCs/>
          <w:color w:val="AEAAAA" w:themeColor="background2" w:themeShade="BF"/>
        </w:rPr>
        <w:t xml:space="preserve">The current version of the specification 38.321 does not support standalone triggering of the resource selection for IUC request and IUC information, but rather only supports triggering for </w:t>
      </w:r>
    </w:p>
    <w:p w14:paraId="6F536DE5" w14:textId="77777777" w:rsidR="00860E52" w:rsidRDefault="00337B0A">
      <w:pPr>
        <w:pStyle w:val="ListParagraph"/>
        <w:numPr>
          <w:ilvl w:val="0"/>
          <w:numId w:val="15"/>
        </w:numPr>
        <w:spacing w:after="0"/>
        <w:ind w:left="1004"/>
        <w:contextualSpacing w:val="0"/>
        <w:rPr>
          <w:rFonts w:ascii="Arial" w:eastAsia="Times New Roman" w:hAnsi="Arial" w:cs="Arial"/>
          <w:i/>
          <w:iCs/>
          <w:color w:val="AEAAAA" w:themeColor="background2" w:themeShade="BF"/>
        </w:rPr>
      </w:pPr>
      <w:r>
        <w:rPr>
          <w:rFonts w:ascii="Arial" w:eastAsia="Times New Roman" w:hAnsi="Arial" w:cs="Arial"/>
          <w:i/>
          <w:iCs/>
          <w:color w:val="AEAAAA" w:themeColor="background2" w:themeShade="BF"/>
        </w:rPr>
        <w:t>SL data is available in a logical channel; or</w:t>
      </w:r>
    </w:p>
    <w:p w14:paraId="6F536DE6" w14:textId="77777777" w:rsidR="00860E52" w:rsidRDefault="00337B0A">
      <w:pPr>
        <w:pStyle w:val="ListParagraph"/>
        <w:numPr>
          <w:ilvl w:val="0"/>
          <w:numId w:val="15"/>
        </w:numPr>
        <w:spacing w:after="0"/>
        <w:ind w:left="1004"/>
        <w:contextualSpacing w:val="0"/>
        <w:rPr>
          <w:rFonts w:ascii="Arial" w:eastAsia="Times New Roman" w:hAnsi="Arial" w:cs="Arial"/>
          <w:i/>
          <w:iCs/>
          <w:color w:val="AEAAAA" w:themeColor="background2" w:themeShade="BF"/>
        </w:rPr>
      </w:pPr>
      <w:r>
        <w:rPr>
          <w:rFonts w:ascii="Arial" w:eastAsia="Times New Roman" w:hAnsi="Arial" w:cs="Arial"/>
          <w:i/>
          <w:iCs/>
          <w:color w:val="AEAAAA" w:themeColor="background2" w:themeShade="BF"/>
        </w:rPr>
        <w:t>SL-CSI reporting is triggered</w:t>
      </w:r>
    </w:p>
    <w:p w14:paraId="6F536DE7" w14:textId="77777777" w:rsidR="00860E52" w:rsidRDefault="00337B0A">
      <w:pPr>
        <w:spacing w:before="60" w:after="60"/>
        <w:ind w:left="284"/>
        <w:rPr>
          <w:rFonts w:ascii="Arial" w:hAnsi="Arial" w:cs="Arial"/>
          <w:color w:val="AEAAAA" w:themeColor="background2" w:themeShade="BF"/>
          <w:sz w:val="20"/>
          <w:szCs w:val="20"/>
          <w:lang w:val="en-GB"/>
        </w:rPr>
      </w:pPr>
      <w:r>
        <w:rPr>
          <w:rFonts w:ascii="Arial" w:hAnsi="Arial" w:cs="Arial"/>
          <w:i/>
          <w:iCs/>
          <w:color w:val="AEAAAA" w:themeColor="background2" w:themeShade="BF"/>
          <w:sz w:val="20"/>
          <w:szCs w:val="20"/>
        </w:rPr>
        <w:t>Resource selection should be triggered by IUC request and information</w:t>
      </w:r>
    </w:p>
    <w:p w14:paraId="6F536DE8"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DE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lastRenderedPageBreak/>
        <w:t>Question 15-1: Do you agree the intention(s) of in R2-2205881[15]?</w:t>
      </w:r>
    </w:p>
    <w:p w14:paraId="6F536DEA"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B"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C"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E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F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DF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fine with the change </w:t>
            </w:r>
          </w:p>
          <w:p w14:paraId="6F536DF2"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ko-KR"/>
              </w:rPr>
              <w:drawing>
                <wp:inline distT="0" distB="0" distL="0" distR="0" wp14:anchorId="6F536F70" wp14:editId="6F536F71">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131945" cy="503555"/>
                          </a:xfrm>
                          <a:prstGeom prst="rect">
                            <a:avLst/>
                          </a:prstGeom>
                        </pic:spPr>
                      </pic:pic>
                    </a:graphicData>
                  </a:graphic>
                </wp:inline>
              </w:drawing>
            </w:r>
          </w:p>
          <w:p w14:paraId="6F536DF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Otherwise, we are negative, please refer to Q9-1 for details.</w:t>
            </w:r>
          </w:p>
        </w:tc>
      </w:tr>
      <w:tr w:rsidR="00860E52" w14:paraId="6F536D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F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F7"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FA"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eastAsia="zh-CN"/>
              </w:rPr>
              <w:t>Yes</w:t>
            </w:r>
            <w:proofErr w:type="gramEnd"/>
            <w:r>
              <w:rPr>
                <w:rFonts w:cs="Arial"/>
                <w:color w:val="AEAAAA" w:themeColor="background2" w:themeShade="BF"/>
                <w:lang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6F536DF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the first change, we agree with the intention which is similar as Q7.</w:t>
            </w:r>
          </w:p>
          <w:p w14:paraId="6F536DF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14:paraId="6F536DFD"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E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E0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E0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E0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E0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the same view as Huawei</w:t>
            </w:r>
          </w:p>
        </w:tc>
      </w:tr>
      <w:tr w:rsidR="00860E52" w14:paraId="6F536E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B"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0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E1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1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E14"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hint="eastAsia"/>
                <w:color w:val="AEAAAA" w:themeColor="background2" w:themeShade="BF"/>
                <w:lang w:val="en-US" w:eastAsia="zh-CN"/>
              </w:rPr>
              <w:t>Yes</w:t>
            </w:r>
            <w:proofErr w:type="gramEnd"/>
            <w:r>
              <w:rPr>
                <w:rFonts w:cs="Arial" w:hint="eastAsia"/>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E1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Agree with the</w:t>
            </w:r>
            <w:r>
              <w:rPr>
                <w:rFonts w:cs="Arial"/>
                <w:color w:val="AEAAAA" w:themeColor="background2" w:themeShade="BF"/>
                <w:lang w:eastAsia="zh-CN"/>
              </w:rPr>
              <w:t xml:space="preserve"> intention. Furthermore, we would like to clarify the trigger is only due to IUC MAC CE transmission not due to IUC SCI.</w:t>
            </w:r>
          </w:p>
        </w:tc>
      </w:tr>
      <w:tr w:rsidR="00860E52" w14:paraId="6F536E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7"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18"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E1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E1C"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F" w14:textId="77777777" w:rsidR="00860E52" w:rsidRDefault="00337B0A">
            <w:pPr>
              <w:pStyle w:val="TAC"/>
              <w:spacing w:before="60" w:after="60"/>
              <w:ind w:left="57"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E20"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E2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E2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E2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E2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F"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E30"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3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E3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3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E3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E3B" w14:textId="77777777" w:rsidR="00860E52" w:rsidRDefault="00860E52">
      <w:pPr>
        <w:spacing w:before="60" w:after="60"/>
        <w:rPr>
          <w:rFonts w:ascii="Arial" w:hAnsi="Arial" w:cs="Arial"/>
          <w:color w:val="AEAAAA" w:themeColor="background2" w:themeShade="BF"/>
          <w:sz w:val="20"/>
          <w:szCs w:val="20"/>
          <w:lang w:val="en-GB"/>
        </w:rPr>
      </w:pPr>
    </w:p>
    <w:p w14:paraId="6F536E3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15-2: If yes to Q15-1, Do you have some detailed comments on the changes in R2-2205881[15]?</w:t>
      </w:r>
    </w:p>
    <w:p w14:paraId="6F536E3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E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3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3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4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4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E44"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1</w:t>
            </w:r>
            <w:r>
              <w:rPr>
                <w:rFonts w:cs="Arial"/>
                <w:color w:val="AEAAAA" w:themeColor="background2" w:themeShade="BF"/>
                <w:lang w:eastAsia="zh-CN"/>
              </w:rPr>
              <w:t xml:space="preserve"> We don’t think “or” before CSI MAC CE can be deleted.</w:t>
            </w:r>
          </w:p>
          <w:p w14:paraId="6F536E4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2. SL DRX MAC CE should also be considered by the way. </w:t>
            </w:r>
          </w:p>
          <w:p w14:paraId="6F536E46"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we propose to have the following change </w:t>
            </w:r>
          </w:p>
          <w:tbl>
            <w:tblPr>
              <w:tblStyle w:val="TableGrid"/>
              <w:tblW w:w="0" w:type="auto"/>
              <w:tblInd w:w="57" w:type="dxa"/>
              <w:tblLayout w:type="fixed"/>
              <w:tblLook w:val="04A0" w:firstRow="1" w:lastRow="0" w:firstColumn="1" w:lastColumn="0" w:noHBand="0" w:noVBand="1"/>
            </w:tblPr>
            <w:tblGrid>
              <w:gridCol w:w="6497"/>
            </w:tblGrid>
            <w:tr w:rsidR="00860E52" w14:paraId="6F536E48" w14:textId="77777777">
              <w:tc>
                <w:tcPr>
                  <w:tcW w:w="6497" w:type="dxa"/>
                </w:tcPr>
                <w:p w14:paraId="6F536E47" w14:textId="77777777" w:rsidR="00860E52" w:rsidRDefault="00337B0A">
                  <w:pPr>
                    <w:overflowPunct w:val="0"/>
                    <w:autoSpaceDE w:val="0"/>
                    <w:autoSpaceDN w:val="0"/>
                    <w:adjustRightInd w:val="0"/>
                    <w:spacing w:after="180"/>
                    <w:ind w:left="568" w:hanging="284"/>
                    <w:textAlignment w:val="baseline"/>
                    <w:rPr>
                      <w:color w:val="AEAAAA" w:themeColor="background2" w:themeShade="BF"/>
                      <w:sz w:val="20"/>
                      <w:szCs w:val="20"/>
                      <w:lang w:val="en-GB" w:eastAsia="ja-JP"/>
                    </w:rPr>
                  </w:pPr>
                  <w:r>
                    <w:rPr>
                      <w:color w:val="AEAAAA" w:themeColor="background2" w:themeShade="BF"/>
                      <w:sz w:val="20"/>
                      <w:szCs w:val="20"/>
                      <w:lang w:val="en-GB" w:eastAsia="ja-JP"/>
                    </w:rPr>
                    <w:t xml:space="preserve">if the MAC entity has selected to create a selected </w:t>
                  </w:r>
                  <w:proofErr w:type="spellStart"/>
                  <w:r>
                    <w:rPr>
                      <w:color w:val="AEAAAA" w:themeColor="background2" w:themeShade="BF"/>
                      <w:sz w:val="20"/>
                      <w:szCs w:val="20"/>
                      <w:lang w:val="en-GB" w:eastAsia="ja-JP"/>
                    </w:rPr>
                    <w:t>sidelink</w:t>
                  </w:r>
                  <w:proofErr w:type="spellEnd"/>
                  <w:r>
                    <w:rPr>
                      <w:color w:val="AEAAAA" w:themeColor="background2" w:themeShade="BF"/>
                      <w:sz w:val="20"/>
                      <w:szCs w:val="20"/>
                      <w:lang w:val="en-GB" w:eastAsia="ja-JP"/>
                    </w:rPr>
                    <w:t xml:space="preserve"> grant corresponding to transmission(s) of a single MAC PDU, and if SL data is available in a logical channel, or an SL-CSI reporting is triggered</w:t>
                  </w:r>
                  <w:ins w:id="90" w:author="Huawei_Li Zhao" w:date="2022-04-22T11:17:00Z">
                    <w:r>
                      <w:rPr>
                        <w:color w:val="AEAAAA" w:themeColor="background2" w:themeShade="BF"/>
                        <w:sz w:val="20"/>
                        <w:szCs w:val="20"/>
                        <w:lang w:val="en-GB" w:eastAsia="ja-JP"/>
                      </w:rPr>
                      <w:t xml:space="preserve">, or an </w:t>
                    </w:r>
                    <w:proofErr w:type="spellStart"/>
                    <w:r>
                      <w:rPr>
                        <w:color w:val="AEAAAA" w:themeColor="background2" w:themeShade="BF"/>
                        <w:sz w:val="20"/>
                        <w:szCs w:val="20"/>
                        <w:lang w:val="en-GB" w:eastAsia="ja-JP"/>
                      </w:rPr>
                      <w:t>Sidelink</w:t>
                    </w:r>
                    <w:proofErr w:type="spellEnd"/>
                    <w:r>
                      <w:rPr>
                        <w:color w:val="AEAAAA" w:themeColor="background2" w:themeShade="BF"/>
                        <w:sz w:val="20"/>
                        <w:szCs w:val="20"/>
                        <w:lang w:val="en-GB" w:eastAsia="ja-JP"/>
                      </w:rPr>
                      <w:t xml:space="preserve"> DRX Command is triggered, or an </w:t>
                    </w:r>
                    <w:bookmarkStart w:id="91" w:name="_Hlk101125454"/>
                    <w:proofErr w:type="spellStart"/>
                    <w:r>
                      <w:rPr>
                        <w:color w:val="AEAAAA" w:themeColor="background2" w:themeShade="BF"/>
                        <w:sz w:val="20"/>
                        <w:szCs w:val="20"/>
                        <w:lang w:val="en-GB" w:eastAsia="ja-JP"/>
                      </w:rPr>
                      <w:t>Sidelink</w:t>
                    </w:r>
                    <w:proofErr w:type="spellEnd"/>
                    <w:r>
                      <w:rPr>
                        <w:rFonts w:eastAsia="SimSun"/>
                        <w:color w:val="AEAAAA" w:themeColor="background2" w:themeShade="BF"/>
                        <w:sz w:val="20"/>
                        <w:szCs w:val="20"/>
                        <w:lang w:val="en-GB" w:eastAsia="ko-KR"/>
                      </w:rPr>
                      <w:t xml:space="preserve"> Inter-UE Coordination Request is triggered, or an </w:t>
                    </w:r>
                    <w:proofErr w:type="spellStart"/>
                    <w:r>
                      <w:rPr>
                        <w:rFonts w:eastAsia="SimSun"/>
                        <w:color w:val="AEAAAA" w:themeColor="background2" w:themeShade="BF"/>
                        <w:sz w:val="20"/>
                        <w:szCs w:val="20"/>
                        <w:lang w:val="en-GB" w:eastAsia="ko-KR"/>
                      </w:rPr>
                      <w:t>Sidelink</w:t>
                    </w:r>
                    <w:proofErr w:type="spellEnd"/>
                    <w:r>
                      <w:rPr>
                        <w:rFonts w:eastAsia="SimSun"/>
                        <w:color w:val="AEAAAA" w:themeColor="background2" w:themeShade="BF"/>
                        <w:sz w:val="20"/>
                        <w:szCs w:val="20"/>
                        <w:lang w:val="en-GB" w:eastAsia="ko-KR"/>
                      </w:rPr>
                      <w:t xml:space="preserve"> Inter-UE Coordination Information</w:t>
                    </w:r>
                    <w:bookmarkEnd w:id="91"/>
                    <w:r>
                      <w:rPr>
                        <w:rFonts w:eastAsia="SimSun"/>
                        <w:color w:val="AEAAAA" w:themeColor="background2" w:themeShade="BF"/>
                        <w:sz w:val="20"/>
                        <w:szCs w:val="20"/>
                        <w:lang w:val="en-GB" w:eastAsia="ko-KR"/>
                      </w:rPr>
                      <w:t xml:space="preserve"> is triggered</w:t>
                    </w:r>
                  </w:ins>
                  <w:r>
                    <w:rPr>
                      <w:color w:val="AEAAAA" w:themeColor="background2" w:themeShade="BF"/>
                      <w:sz w:val="20"/>
                      <w:szCs w:val="20"/>
                      <w:lang w:val="en-GB" w:eastAsia="ja-JP"/>
                    </w:rPr>
                    <w:t>:</w:t>
                  </w:r>
                </w:p>
              </w:tc>
            </w:tr>
          </w:tbl>
          <w:p w14:paraId="6F536E4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rPr>
              <w:t xml:space="preserve">For the second change, we think we need to make some conclusion based on Q9 and then come back to see how to reflect these conclusions in the specification. </w:t>
            </w:r>
          </w:p>
        </w:tc>
      </w:tr>
      <w:tr w:rsidR="00860E52" w14:paraId="6F536E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6F536E4C"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4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F"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0"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53"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4"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57"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8"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E5B" w14:textId="77777777" w:rsidR="00860E52" w:rsidRDefault="00860E52">
      <w:pPr>
        <w:spacing w:before="60" w:after="60"/>
        <w:rPr>
          <w:rFonts w:ascii="Arial" w:hAnsi="Arial" w:cs="Arial"/>
          <w:color w:val="AEAAAA" w:themeColor="background2" w:themeShade="BF"/>
          <w:sz w:val="20"/>
          <w:szCs w:val="20"/>
          <w:lang w:val="en-GB"/>
        </w:rPr>
      </w:pPr>
    </w:p>
    <w:p w14:paraId="6F536E5C"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All companies agree the intention of  the first change. Bur there are some conflicting wording </w:t>
      </w:r>
      <w:proofErr w:type="spellStart"/>
      <w:r>
        <w:rPr>
          <w:rFonts w:ascii="Arial" w:hAnsi="Arial" w:cs="Arial"/>
          <w:b/>
          <w:bCs/>
          <w:color w:val="AEAAAA" w:themeColor="background2" w:themeShade="BF"/>
          <w:sz w:val="20"/>
          <w:szCs w:val="20"/>
          <w:lang w:val="en-GB"/>
        </w:rPr>
        <w:t>suggesdtions</w:t>
      </w:r>
      <w:proofErr w:type="spellEnd"/>
      <w:r>
        <w:rPr>
          <w:rFonts w:ascii="Arial" w:hAnsi="Arial" w:cs="Arial"/>
          <w:b/>
          <w:bCs/>
          <w:color w:val="AEAAAA" w:themeColor="background2" w:themeShade="BF"/>
          <w:sz w:val="20"/>
          <w:szCs w:val="20"/>
          <w:lang w:val="en-GB"/>
        </w:rPr>
        <w:t xml:space="preserve"> from OPPO and Huawei. So, there is some further discussion needed. The other change depends on the discussion of Q9.</w:t>
      </w:r>
    </w:p>
    <w:p w14:paraId="6F536E5D" w14:textId="77777777" w:rsidR="00860E52" w:rsidRDefault="00860E52">
      <w:pPr>
        <w:spacing w:before="60" w:after="60"/>
        <w:rPr>
          <w:rFonts w:ascii="Arial" w:hAnsi="Arial" w:cs="Arial"/>
          <w:b/>
          <w:bCs/>
          <w:color w:val="AEAAAA" w:themeColor="background2" w:themeShade="BF"/>
          <w:sz w:val="20"/>
          <w:szCs w:val="20"/>
          <w:lang w:val="en-GB"/>
        </w:rPr>
      </w:pPr>
    </w:p>
    <w:p w14:paraId="6F536E5E"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13: Agree with the intention of first change in R2-2205881. FFS detailed wording.</w:t>
      </w:r>
    </w:p>
    <w:p w14:paraId="6F536E5F" w14:textId="77777777" w:rsidR="00860E52" w:rsidRDefault="00860E52">
      <w:pPr>
        <w:spacing w:before="60" w:after="60"/>
        <w:rPr>
          <w:rFonts w:ascii="Arial" w:hAnsi="Arial" w:cs="Arial"/>
          <w:color w:val="AEAAAA" w:themeColor="background2" w:themeShade="BF"/>
          <w:sz w:val="20"/>
          <w:szCs w:val="20"/>
          <w:lang w:val="en-GB"/>
        </w:rPr>
      </w:pPr>
    </w:p>
    <w:p w14:paraId="6F536E60" w14:textId="77777777" w:rsidR="00860E52" w:rsidRDefault="00860E52">
      <w:pPr>
        <w:spacing w:before="60" w:after="60"/>
        <w:rPr>
          <w:rFonts w:ascii="Arial" w:hAnsi="Arial" w:cs="Arial"/>
          <w:color w:val="AEAAAA" w:themeColor="background2" w:themeShade="BF"/>
          <w:sz w:val="20"/>
          <w:szCs w:val="20"/>
          <w:lang w:val="en-GB"/>
        </w:rPr>
      </w:pPr>
    </w:p>
    <w:p w14:paraId="6F536E61" w14:textId="77777777" w:rsidR="00860E52" w:rsidRDefault="00860E52">
      <w:pPr>
        <w:spacing w:before="60" w:after="60"/>
        <w:rPr>
          <w:rFonts w:ascii="Arial" w:hAnsi="Arial" w:cs="Arial"/>
          <w:color w:val="AEAAAA" w:themeColor="background2" w:themeShade="BF"/>
          <w:sz w:val="20"/>
          <w:szCs w:val="20"/>
          <w:lang w:val="en-GB"/>
        </w:rPr>
      </w:pPr>
    </w:p>
    <w:p w14:paraId="6F536E62"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4.5 R2-2205104</w:t>
      </w:r>
    </w:p>
    <w:p w14:paraId="6F536E63" w14:textId="77777777" w:rsidR="00860E52" w:rsidRDefault="00337B0A">
      <w:pPr>
        <w:pStyle w:val="Doc-title"/>
        <w:rPr>
          <w:color w:val="AEAAAA" w:themeColor="background2" w:themeShade="BF"/>
        </w:rPr>
      </w:pPr>
      <w:r>
        <w:rPr>
          <w:color w:val="AEAAAA" w:themeColor="background2" w:themeShade="BF"/>
        </w:rPr>
        <w:t>[17] R2-2205104</w:t>
      </w:r>
      <w:r>
        <w:rPr>
          <w:color w:val="AEAAAA" w:themeColor="background2" w:themeShade="BF"/>
        </w:rPr>
        <w:tab/>
        <w:t>Correction on resource pool selection for IUC</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1252</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r>
        <w:rPr>
          <w:b/>
          <w:bCs/>
          <w:color w:val="AEAAAA" w:themeColor="background2" w:themeShade="BF"/>
        </w:rPr>
        <w:t>(depending on Proposal in [6])</w:t>
      </w:r>
    </w:p>
    <w:p w14:paraId="6F536E64" w14:textId="77777777" w:rsidR="00860E52" w:rsidRDefault="00860E52">
      <w:pPr>
        <w:pStyle w:val="Doc-text2"/>
        <w:rPr>
          <w:color w:val="AEAAAA" w:themeColor="background2" w:themeShade="BF"/>
        </w:rPr>
      </w:pPr>
    </w:p>
    <w:p w14:paraId="6F536E65"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The correction in [17] is dependent on the proposal discussion in Q9-1 and Q9-2 for the proposals in [6]. So, If you agree with at least one of the proposals, we have the following questions: </w:t>
      </w:r>
    </w:p>
    <w:p w14:paraId="6F536E66"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16: If yes to Q9-1 or 9-2, Do you have some detailed comments on all or some of the changes in R2-2205104[17]?</w:t>
      </w:r>
    </w:p>
    <w:p w14:paraId="6F536E67"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860E52" w14:paraId="6F536E6A"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6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6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6D"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6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14:paraId="6F536E6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s replied to Q9-1/2, we think note is sufficient.</w:t>
            </w:r>
          </w:p>
        </w:tc>
      </w:tr>
      <w:tr w:rsidR="00860E52" w14:paraId="6F536E70"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7429" w:type="dxa"/>
            <w:tcBorders>
              <w:top w:val="single" w:sz="4" w:space="0" w:color="auto"/>
              <w:left w:val="single" w:sz="4" w:space="0" w:color="auto"/>
              <w:bottom w:val="single" w:sz="4" w:space="0" w:color="auto"/>
              <w:right w:val="single" w:sz="4" w:space="0" w:color="auto"/>
            </w:tcBorders>
          </w:tcPr>
          <w:p w14:paraId="6F536E6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support the normative text for Scheme 1 case. But not change for Scheme 2 (at least we need check with RAN1 first)</w:t>
            </w:r>
          </w:p>
        </w:tc>
      </w:tr>
      <w:tr w:rsidR="00860E52" w14:paraId="6F536E73"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7429" w:type="dxa"/>
            <w:tcBorders>
              <w:top w:val="single" w:sz="4" w:space="0" w:color="auto"/>
              <w:left w:val="single" w:sz="4" w:space="0" w:color="auto"/>
              <w:bottom w:val="single" w:sz="4" w:space="0" w:color="auto"/>
              <w:right w:val="single" w:sz="4" w:space="0" w:color="auto"/>
            </w:tcBorders>
          </w:tcPr>
          <w:p w14:paraId="6F536E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view with OPPO.</w:t>
            </w:r>
          </w:p>
        </w:tc>
      </w:tr>
      <w:tr w:rsidR="00860E52" w14:paraId="6F536E76"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w:t>
            </w:r>
            <w:proofErr w:type="spellStart"/>
            <w:r>
              <w:rPr>
                <w:rFonts w:cs="Arial"/>
                <w:color w:val="AEAAAA" w:themeColor="background2" w:themeShade="BF"/>
                <w:lang w:val="en-US" w:eastAsia="zh-CN"/>
              </w:rPr>
              <w:t>HiSilicon</w:t>
            </w:r>
            <w:proofErr w:type="spellEnd"/>
            <w:r>
              <w:rPr>
                <w:rFonts w:cs="Arial"/>
                <w:color w:val="AEAAAA" w:themeColor="background2" w:themeShade="BF"/>
                <w:lang w:val="en-US" w:eastAsia="zh-CN"/>
              </w:rPr>
              <w:t xml:space="preserve"> </w:t>
            </w:r>
          </w:p>
        </w:tc>
        <w:tc>
          <w:tcPr>
            <w:tcW w:w="7429" w:type="dxa"/>
            <w:tcBorders>
              <w:top w:val="single" w:sz="4" w:space="0" w:color="auto"/>
              <w:left w:val="single" w:sz="4" w:space="0" w:color="auto"/>
              <w:bottom w:val="single" w:sz="4" w:space="0" w:color="auto"/>
              <w:right w:val="single" w:sz="4" w:space="0" w:color="auto"/>
            </w:tcBorders>
          </w:tcPr>
          <w:p w14:paraId="6F536E7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OPPO a note is sufficient. And </w:t>
            </w: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it should not be “</w:t>
            </w:r>
            <w:r>
              <w:rPr>
                <w:color w:val="AEAAAA" w:themeColor="background2" w:themeShade="BF"/>
                <w:lang w:val="en-US" w:eastAsia="zh-CN"/>
              </w:rPr>
              <w:t>if Inter-UE Coordination Information MAC CE is generated</w:t>
            </w:r>
            <w:r>
              <w:rPr>
                <w:rFonts w:cs="Arial"/>
                <w:color w:val="AEAAAA" w:themeColor="background2" w:themeShade="BF"/>
                <w:lang w:eastAsia="zh-CN"/>
              </w:rPr>
              <w:t>” since generated means LCP has been performed. The condition should be “</w:t>
            </w:r>
            <w:r>
              <w:rPr>
                <w:color w:val="AEAAAA" w:themeColor="background2" w:themeShade="BF"/>
                <w:lang w:val="en-US" w:eastAsia="zh-CN"/>
              </w:rPr>
              <w:t>if Inter-UE Coordination Information MAC CE is triggered</w:t>
            </w:r>
            <w:r>
              <w:rPr>
                <w:rFonts w:cs="Arial"/>
                <w:color w:val="AEAAAA" w:themeColor="background2" w:themeShade="BF"/>
                <w:lang w:eastAsia="zh-CN"/>
              </w:rPr>
              <w:t>”</w:t>
            </w:r>
          </w:p>
        </w:tc>
      </w:tr>
      <w:tr w:rsidR="00860E52" w14:paraId="6F536E79"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7429" w:type="dxa"/>
            <w:tcBorders>
              <w:top w:val="single" w:sz="4" w:space="0" w:color="auto"/>
              <w:left w:val="single" w:sz="4" w:space="0" w:color="auto"/>
              <w:bottom w:val="single" w:sz="4" w:space="0" w:color="auto"/>
              <w:right w:val="single" w:sz="4" w:space="0" w:color="auto"/>
            </w:tcBorders>
          </w:tcPr>
          <w:p w14:paraId="6F536E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Note should be sufficient</w:t>
            </w:r>
          </w:p>
        </w:tc>
      </w:tr>
      <w:tr w:rsidR="00860E52" w14:paraId="6F536E7C"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7429" w:type="dxa"/>
            <w:tcBorders>
              <w:top w:val="single" w:sz="4" w:space="0" w:color="auto"/>
              <w:left w:val="single" w:sz="4" w:space="0" w:color="auto"/>
              <w:bottom w:val="single" w:sz="4" w:space="0" w:color="auto"/>
              <w:right w:val="single" w:sz="4" w:space="0" w:color="auto"/>
            </w:tcBorders>
          </w:tcPr>
          <w:p w14:paraId="6F536E7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Apple.</w:t>
            </w:r>
          </w:p>
        </w:tc>
      </w:tr>
      <w:tr w:rsidR="00860E52" w14:paraId="6F536E7F"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7429" w:type="dxa"/>
            <w:tcBorders>
              <w:top w:val="single" w:sz="4" w:space="0" w:color="auto"/>
              <w:left w:val="single" w:sz="4" w:space="0" w:color="auto"/>
              <w:bottom w:val="single" w:sz="4" w:space="0" w:color="auto"/>
              <w:right w:val="single" w:sz="4" w:space="0" w:color="auto"/>
            </w:tcBorders>
          </w:tcPr>
          <w:p w14:paraId="6F536E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Proponent, for scheme2, ok to further check with RAN1.</w:t>
            </w:r>
          </w:p>
        </w:tc>
      </w:tr>
      <w:tr w:rsidR="00860E52" w14:paraId="6F536E82"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7429" w:type="dxa"/>
            <w:tcBorders>
              <w:top w:val="single" w:sz="4" w:space="0" w:color="auto"/>
              <w:left w:val="single" w:sz="4" w:space="0" w:color="auto"/>
              <w:bottom w:val="single" w:sz="4" w:space="0" w:color="auto"/>
              <w:right w:val="single" w:sz="4" w:space="0" w:color="auto"/>
            </w:tcBorders>
          </w:tcPr>
          <w:p w14:paraId="6F536E8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Normative or note for Scheme 1. Need to check with RAN1 for Scheme 2.</w:t>
            </w:r>
          </w:p>
        </w:tc>
      </w:tr>
      <w:tr w:rsidR="00860E52" w14:paraId="6F536E85"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Intel</w:t>
            </w:r>
          </w:p>
        </w:tc>
        <w:tc>
          <w:tcPr>
            <w:tcW w:w="7429" w:type="dxa"/>
            <w:tcBorders>
              <w:top w:val="single" w:sz="4" w:space="0" w:color="auto"/>
              <w:left w:val="single" w:sz="4" w:space="0" w:color="auto"/>
              <w:bottom w:val="single" w:sz="4" w:space="0" w:color="auto"/>
              <w:right w:val="single" w:sz="4" w:space="0" w:color="auto"/>
            </w:tcBorders>
          </w:tcPr>
          <w:p w14:paraId="6F536E8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Agree with Note</w:t>
            </w:r>
          </w:p>
        </w:tc>
      </w:tr>
      <w:tr w:rsidR="00860E52" w14:paraId="6F536E88"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vivo</w:t>
            </w:r>
          </w:p>
        </w:tc>
        <w:tc>
          <w:tcPr>
            <w:tcW w:w="7429" w:type="dxa"/>
            <w:tcBorders>
              <w:top w:val="single" w:sz="4" w:space="0" w:color="auto"/>
              <w:left w:val="single" w:sz="4" w:space="0" w:color="auto"/>
              <w:bottom w:val="single" w:sz="4" w:space="0" w:color="auto"/>
              <w:right w:val="single" w:sz="4" w:space="0" w:color="auto"/>
            </w:tcBorders>
          </w:tcPr>
          <w:p w14:paraId="6F536E8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Agree with Note</w:t>
            </w:r>
          </w:p>
        </w:tc>
      </w:tr>
    </w:tbl>
    <w:p w14:paraId="6F536E89" w14:textId="77777777" w:rsidR="00860E52" w:rsidRDefault="00860E52">
      <w:pPr>
        <w:spacing w:before="60" w:after="60"/>
        <w:rPr>
          <w:rFonts w:ascii="Arial" w:hAnsi="Arial" w:cs="Arial"/>
          <w:color w:val="AEAAAA" w:themeColor="background2" w:themeShade="BF"/>
          <w:sz w:val="20"/>
          <w:szCs w:val="20"/>
          <w:lang w:val="en-GB"/>
        </w:rPr>
      </w:pPr>
    </w:p>
    <w:p w14:paraId="6F536E8A" w14:textId="77777777" w:rsidR="00860E52" w:rsidRDefault="00860E52">
      <w:pPr>
        <w:spacing w:before="60" w:after="60"/>
        <w:rPr>
          <w:rFonts w:ascii="Arial" w:hAnsi="Arial" w:cs="Arial"/>
          <w:color w:val="AEAAAA" w:themeColor="background2" w:themeShade="BF"/>
          <w:sz w:val="20"/>
          <w:szCs w:val="20"/>
          <w:lang w:val="en-GB"/>
        </w:rPr>
      </w:pPr>
    </w:p>
    <w:p w14:paraId="6F536E8B"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Need further discussed based on the outcome of earlier proposal.</w:t>
      </w:r>
    </w:p>
    <w:p w14:paraId="6F536E8C" w14:textId="77777777" w:rsidR="00860E52" w:rsidRDefault="00860E52">
      <w:pPr>
        <w:spacing w:before="60" w:after="60"/>
        <w:rPr>
          <w:rFonts w:ascii="Arial" w:hAnsi="Arial" w:cs="Arial"/>
          <w:b/>
          <w:bCs/>
          <w:color w:val="AEAAAA" w:themeColor="background2" w:themeShade="BF"/>
          <w:sz w:val="20"/>
          <w:szCs w:val="20"/>
          <w:lang w:val="en-GB"/>
        </w:rPr>
      </w:pPr>
    </w:p>
    <w:p w14:paraId="6F536E8D" w14:textId="77777777" w:rsidR="00860E52" w:rsidRDefault="00337B0A">
      <w:pPr>
        <w:pStyle w:val="Heading3"/>
        <w:spacing w:after="120"/>
        <w:ind w:left="1138" w:hanging="1138"/>
        <w:rPr>
          <w:rFonts w:cs="Arial"/>
          <w:color w:val="AEAAAA" w:themeColor="background2" w:themeShade="BF"/>
        </w:rPr>
      </w:pPr>
      <w:r>
        <w:rPr>
          <w:rFonts w:cs="Arial"/>
          <w:color w:val="AEAAAA" w:themeColor="background2" w:themeShade="BF"/>
        </w:rPr>
        <w:t>4.6 R2-2205182</w:t>
      </w:r>
    </w:p>
    <w:p w14:paraId="6F536E8E" w14:textId="77777777" w:rsidR="00860E52" w:rsidRDefault="00337B0A">
      <w:pPr>
        <w:pStyle w:val="Doc-title"/>
        <w:rPr>
          <w:color w:val="AEAAAA" w:themeColor="background2" w:themeShade="BF"/>
        </w:rPr>
      </w:pPr>
      <w:r>
        <w:rPr>
          <w:color w:val="AEAAAA" w:themeColor="background2" w:themeShade="BF"/>
        </w:rPr>
        <w:t>[18] R2-2205182</w:t>
      </w:r>
      <w:r>
        <w:rPr>
          <w:color w:val="AEAAAA" w:themeColor="background2" w:themeShade="BF"/>
        </w:rPr>
        <w:tab/>
        <w:t>Corrections of 38.321 on IUC MAC CE</w:t>
      </w:r>
      <w:r>
        <w:rPr>
          <w:color w:val="AEAAAA" w:themeColor="background2" w:themeShade="BF"/>
        </w:rPr>
        <w:tab/>
        <w:t>Ericsson</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E8F" w14:textId="77777777" w:rsidR="00860E52" w:rsidRDefault="00860E52">
      <w:pPr>
        <w:pStyle w:val="Doc-text2"/>
        <w:rPr>
          <w:color w:val="AEAAAA" w:themeColor="background2" w:themeShade="BF"/>
        </w:rPr>
      </w:pPr>
    </w:p>
    <w:p w14:paraId="6F536E9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of this CR are as follow:</w:t>
      </w:r>
    </w:p>
    <w:p w14:paraId="6F536E91" w14:textId="77777777" w:rsidR="00860E52" w:rsidRDefault="00860E52">
      <w:pPr>
        <w:ind w:left="51"/>
        <w:rPr>
          <w:rFonts w:ascii="Arial" w:hAnsi="Arial" w:cs="Arial"/>
          <w:color w:val="AEAAAA" w:themeColor="background2" w:themeShade="BF"/>
        </w:rPr>
      </w:pPr>
    </w:p>
    <w:p w14:paraId="6F536E92" w14:textId="77777777" w:rsidR="00860E52" w:rsidRDefault="00337B0A">
      <w:pPr>
        <w:pStyle w:val="CommentText"/>
        <w:rPr>
          <w:rFonts w:ascii="Arial" w:hAnsi="Arial" w:cs="Arial"/>
          <w:color w:val="AEAAAA" w:themeColor="background2" w:themeShade="BF"/>
        </w:rPr>
      </w:pPr>
      <w:r>
        <w:rPr>
          <w:rFonts w:ascii="Arial" w:hAnsi="Arial" w:cs="Arial"/>
          <w:b/>
          <w:bCs/>
          <w:color w:val="AEAAAA" w:themeColor="background2" w:themeShade="BF"/>
        </w:rPr>
        <w:t xml:space="preserve">Issue 1: </w:t>
      </w:r>
      <w:r>
        <w:rPr>
          <w:rFonts w:ascii="Arial" w:hAnsi="Arial" w:cs="Arial"/>
          <w:color w:val="AEAAAA" w:themeColor="background2" w:themeShade="BF"/>
        </w:rPr>
        <w:t>in clause 5.22.1.1, UE actions are defined if there is no IUC configured has been captured with regards to the following bullet 3&gt;</w:t>
      </w:r>
    </w:p>
    <w:p w14:paraId="6F536E93" w14:textId="77777777" w:rsidR="00860E52" w:rsidRDefault="00337B0A">
      <w:pPr>
        <w:pStyle w:val="B3"/>
        <w:rPr>
          <w:rFonts w:ascii="Arial" w:hAnsi="Arial" w:cs="Arial"/>
          <w:color w:val="AEAAAA" w:themeColor="background2" w:themeShade="BF"/>
          <w:lang w:eastAsia="ko-KR"/>
        </w:rPr>
      </w:pPr>
      <w:r>
        <w:rPr>
          <w:rFonts w:ascii="Arial" w:hAnsi="Arial" w:cs="Arial"/>
          <w:color w:val="AEAAAA" w:themeColor="background2" w:themeShade="BF"/>
          <w:lang w:eastAsia="ko-KR"/>
        </w:rPr>
        <w:t xml:space="preserve">3&gt; if not configured by RRC, </w:t>
      </w:r>
      <w:r>
        <w:rPr>
          <w:rFonts w:ascii="Arial" w:hAnsi="Arial" w:cs="Arial"/>
          <w:i/>
          <w:color w:val="AEAAAA" w:themeColor="background2" w:themeShade="BF"/>
          <w:lang w:eastAsia="ko-KR"/>
        </w:rPr>
        <w:t>interUECoordinationScheme1Explicit</w:t>
      </w:r>
      <w:r>
        <w:rPr>
          <w:rFonts w:ascii="Arial" w:hAnsi="Arial" w:cs="Arial"/>
          <w:color w:val="AEAAAA" w:themeColor="background2" w:themeShade="BF"/>
          <w:lang w:eastAsia="ko-KR"/>
        </w:rPr>
        <w:t xml:space="preserve"> or </w:t>
      </w:r>
      <w:r>
        <w:rPr>
          <w:rFonts w:ascii="Arial" w:hAnsi="Arial" w:cs="Arial"/>
          <w:i/>
          <w:color w:val="AEAAAA" w:themeColor="background2" w:themeShade="BF"/>
          <w:lang w:eastAsia="ko-KR"/>
        </w:rPr>
        <w:t>interUECoordinationScheme1Condition</w:t>
      </w:r>
      <w:r>
        <w:rPr>
          <w:rFonts w:ascii="Arial" w:hAnsi="Arial" w:cs="Arial"/>
          <w:color w:val="AEAAAA" w:themeColor="background2" w:themeShade="BF"/>
          <w:lang w:eastAsia="ko-KR"/>
        </w:rPr>
        <w:t xml:space="preserve"> enabling reception of preferred resource set and non-</w:t>
      </w:r>
      <w:proofErr w:type="spellStart"/>
      <w:r>
        <w:rPr>
          <w:rFonts w:ascii="Arial" w:hAnsi="Arial" w:cs="Arial"/>
          <w:color w:val="AEAAAA" w:themeColor="background2" w:themeShade="BF"/>
          <w:lang w:eastAsia="ko-KR"/>
        </w:rPr>
        <w:t>prefererred</w:t>
      </w:r>
      <w:proofErr w:type="spellEnd"/>
      <w:r>
        <w:rPr>
          <w:rFonts w:ascii="Arial" w:hAnsi="Arial" w:cs="Arial"/>
          <w:color w:val="AEAAAA" w:themeColor="background2" w:themeShade="BF"/>
          <w:lang w:eastAsia="ko-KR"/>
        </w:rPr>
        <w:t xml:space="preserve"> resource set:</w:t>
      </w:r>
    </w:p>
    <w:p w14:paraId="6F536E94" w14:textId="77777777" w:rsidR="00860E52" w:rsidRDefault="00337B0A">
      <w:pPr>
        <w:pStyle w:val="CommentText"/>
        <w:rPr>
          <w:rFonts w:ascii="Arial" w:hAnsi="Arial" w:cs="Arial"/>
          <w:color w:val="AEAAAA" w:themeColor="background2" w:themeShade="BF"/>
        </w:rPr>
      </w:pPr>
      <w:r>
        <w:rPr>
          <w:rFonts w:ascii="Arial" w:hAnsi="Arial" w:cs="Arial"/>
          <w:color w:val="AEAAAA" w:themeColor="background2" w:themeShade="BF"/>
        </w:rPr>
        <w:t>However, a scenario where IUC is configured but UE has no IUC information received from the peer UE, is not captured.</w:t>
      </w:r>
    </w:p>
    <w:p w14:paraId="6F536E95"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Issue 2: </w:t>
      </w:r>
    </w:p>
    <w:p w14:paraId="6F536E96" w14:textId="77777777" w:rsidR="00860E52" w:rsidRDefault="00337B0A">
      <w:pPr>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 text “if there are no resources within the intersection that” is used in several places in clause 5.22.1.1. The text is not accurate. It is more accurate to </w:t>
      </w:r>
      <w:proofErr w:type="gramStart"/>
      <w:r>
        <w:rPr>
          <w:rFonts w:ascii="Arial" w:hAnsi="Arial" w:cs="Arial"/>
          <w:color w:val="AEAAAA" w:themeColor="background2" w:themeShade="BF"/>
          <w:sz w:val="20"/>
          <w:szCs w:val="20"/>
        </w:rPr>
        <w:t>say</w:t>
      </w:r>
      <w:proofErr w:type="gramEnd"/>
      <w:r>
        <w:rPr>
          <w:rFonts w:ascii="Arial" w:hAnsi="Arial" w:cs="Arial"/>
          <w:color w:val="AEAAAA" w:themeColor="background2" w:themeShade="BF"/>
          <w:sz w:val="20"/>
          <w:szCs w:val="20"/>
        </w:rPr>
        <w:t xml:space="preserve"> “no sufficient resources”.</w:t>
      </w:r>
    </w:p>
    <w:p w14:paraId="6F536E97" w14:textId="77777777" w:rsidR="00860E52" w:rsidRDefault="00860E52">
      <w:pPr>
        <w:pStyle w:val="B4"/>
        <w:ind w:left="0" w:firstLine="0"/>
        <w:rPr>
          <w:rFonts w:ascii="Arial" w:hAnsi="Arial" w:cs="Arial"/>
          <w:b/>
          <w:bCs/>
          <w:color w:val="AEAAAA" w:themeColor="background2" w:themeShade="BF"/>
        </w:rPr>
      </w:pPr>
    </w:p>
    <w:p w14:paraId="6F536E98"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3:</w:t>
      </w:r>
    </w:p>
    <w:p w14:paraId="6F536E99" w14:textId="77777777" w:rsidR="00860E52" w:rsidRDefault="00337B0A">
      <w:pPr>
        <w:pStyle w:val="B4"/>
        <w:ind w:left="0" w:firstLine="0"/>
        <w:rPr>
          <w:rFonts w:ascii="Arial" w:hAnsi="Arial" w:cs="Arial"/>
          <w:b/>
          <w:bCs/>
          <w:color w:val="AEAAAA" w:themeColor="background2" w:themeShade="BF"/>
        </w:rPr>
      </w:pPr>
      <w:r>
        <w:rPr>
          <w:rFonts w:ascii="Arial" w:hAnsi="Arial" w:cs="Arial"/>
          <w:color w:val="AEAAAA" w:themeColor="background2" w:themeShade="BF"/>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w:t>
      </w:r>
      <w:proofErr w:type="gramStart"/>
      <w:r>
        <w:rPr>
          <w:rFonts w:ascii="Arial" w:hAnsi="Arial" w:cs="Arial"/>
          <w:color w:val="AEAAAA" w:themeColor="background2" w:themeShade="BF"/>
        </w:rPr>
        <w:t>say</w:t>
      </w:r>
      <w:proofErr w:type="gramEnd"/>
      <w:r>
        <w:rPr>
          <w:rFonts w:ascii="Arial" w:hAnsi="Arial" w:cs="Arial"/>
          <w:color w:val="AEAAAA" w:themeColor="background2" w:themeShade="BF"/>
        </w:rPr>
        <w:t xml:space="preserve"> “randomly select the additional time and frequency resources”. </w:t>
      </w:r>
    </w:p>
    <w:p w14:paraId="6F536E9A"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4:</w:t>
      </w:r>
    </w:p>
    <w:p w14:paraId="6F536E9B"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In clause 5.22.1.1, the following is wrong placed.</w:t>
      </w:r>
    </w:p>
    <w:p w14:paraId="6F536E9C" w14:textId="77777777" w:rsidR="00860E52" w:rsidRDefault="00337B0A">
      <w:pPr>
        <w:pStyle w:val="B4"/>
        <w:rPr>
          <w:color w:val="AEAAAA" w:themeColor="background2" w:themeShade="BF"/>
        </w:rPr>
      </w:pPr>
      <w:r>
        <w:rPr>
          <w:color w:val="AEAAAA" w:themeColor="background2" w:themeShade="BF"/>
        </w:rPr>
        <w:t>4&gt;</w:t>
      </w:r>
      <w:r>
        <w:rPr>
          <w:color w:val="AEAAAA" w:themeColor="background2" w:themeShade="BF"/>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6F536E9D"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5:</w:t>
      </w:r>
    </w:p>
    <w:p w14:paraId="6F536E9E"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lastRenderedPageBreak/>
        <w:t xml:space="preserve">In the following, </w:t>
      </w:r>
      <w:r>
        <w:rPr>
          <w:color w:val="AEAAAA" w:themeColor="background2" w:themeShade="BF"/>
        </w:rPr>
        <w:t>the number of time and frequency resources is compared to the number of HARQ retransmissions, which is not correct. The number of HARQ retransmissions need to be updated as “the number of resources”.</w:t>
      </w:r>
    </w:p>
    <w:p w14:paraId="6F536E9F" w14:textId="77777777" w:rsidR="00860E52" w:rsidRDefault="00337B0A">
      <w:pPr>
        <w:pStyle w:val="B6"/>
        <w:rPr>
          <w:color w:val="AEAAAA" w:themeColor="background2" w:themeShade="BF"/>
        </w:rPr>
      </w:pPr>
      <w:r>
        <w:rPr>
          <w:color w:val="AEAAAA" w:themeColor="background2" w:themeShade="BF"/>
        </w:rPr>
        <w:t>6&gt;</w:t>
      </w:r>
      <w:r>
        <w:rPr>
          <w:color w:val="AEAAAA" w:themeColor="background2" w:themeShade="BF"/>
        </w:rPr>
        <w:tab/>
        <w:t xml:space="preserve">if the number of time and frequency resources that has been maximally selected for one or more transmission opportunities from the available resources within the intersection is smaller than the selected number of HARQ </w:t>
      </w:r>
      <w:proofErr w:type="gramStart"/>
      <w:r>
        <w:rPr>
          <w:color w:val="AEAAAA" w:themeColor="background2" w:themeShade="BF"/>
        </w:rPr>
        <w:t>retransmissions;</w:t>
      </w:r>
      <w:proofErr w:type="gramEnd"/>
    </w:p>
    <w:p w14:paraId="6F536EA0" w14:textId="77777777" w:rsidR="00860E52" w:rsidRDefault="00337B0A">
      <w:pPr>
        <w:pStyle w:val="B7"/>
        <w:ind w:left="2268" w:hanging="283"/>
        <w:rPr>
          <w:color w:val="AEAAAA" w:themeColor="background2" w:themeShade="BF"/>
        </w:rPr>
      </w:pPr>
      <w:r>
        <w:rPr>
          <w:color w:val="AEAAAA" w:themeColor="background2" w:themeShade="BF"/>
        </w:rPr>
        <w:t>7&gt;</w:t>
      </w:r>
      <w:r>
        <w:rPr>
          <w:color w:val="AEAAAA" w:themeColor="background2" w:themeShade="BF"/>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F536EA1" w14:textId="77777777" w:rsidR="00860E52" w:rsidRDefault="00337B0A">
      <w:pPr>
        <w:pStyle w:val="B7"/>
        <w:ind w:left="0" w:firstLine="0"/>
        <w:rPr>
          <w:color w:val="AEAAAA" w:themeColor="background2" w:themeShade="BF"/>
          <w:lang w:val="en-GB"/>
        </w:rPr>
      </w:pPr>
      <w:r>
        <w:rPr>
          <w:color w:val="AEAAAA" w:themeColor="background2" w:themeShade="BF"/>
        </w:rPr>
        <w:t>In bullet 7&gt;, it is more accurate to say “select the additional time and frequency resources”</w:t>
      </w:r>
    </w:p>
    <w:p w14:paraId="6F536EA2"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6:</w:t>
      </w:r>
    </w:p>
    <w:p w14:paraId="6F536EA3"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 xml:space="preserve">In clause 5.22.1.4.1.3, the priority order for </w:t>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Inter-UE Coordination Request MAC CE and </w:t>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Inter-UE Coordination Reporting MAC CE</w:t>
      </w:r>
      <w:r>
        <w:rPr>
          <w:rFonts w:ascii="Arial" w:hAnsi="Arial" w:cs="Arial"/>
          <w:color w:val="AEAAAA" w:themeColor="background2" w:themeShade="BF"/>
        </w:rPr>
        <w:t xml:space="preserve"> is captured as</w:t>
      </w:r>
    </w:p>
    <w:p w14:paraId="6F536EA4" w14:textId="77777777" w:rsidR="00860E52" w:rsidRDefault="00337B0A">
      <w:pPr>
        <w:rPr>
          <w:rFonts w:ascii="Arial" w:hAnsi="Arial" w:cs="Arial"/>
          <w:color w:val="AEAAAA" w:themeColor="background2" w:themeShade="BF"/>
          <w:sz w:val="20"/>
          <w:szCs w:val="20"/>
          <w:lang w:eastAsia="ko-KR"/>
        </w:rPr>
      </w:pPr>
      <w:r>
        <w:rPr>
          <w:rFonts w:ascii="Arial" w:hAnsi="Arial" w:cs="Arial"/>
          <w:color w:val="AEAAAA" w:themeColor="background2" w:themeShade="BF"/>
          <w:sz w:val="20"/>
          <w:szCs w:val="20"/>
          <w:lang w:eastAsia="ko-KR"/>
        </w:rPr>
        <w:t xml:space="preserve">Logical channels shall be </w:t>
      </w:r>
      <w:proofErr w:type="spellStart"/>
      <w:r>
        <w:rPr>
          <w:rFonts w:ascii="Arial" w:hAnsi="Arial" w:cs="Arial"/>
          <w:color w:val="AEAAAA" w:themeColor="background2" w:themeShade="BF"/>
          <w:sz w:val="20"/>
          <w:szCs w:val="20"/>
          <w:lang w:eastAsia="ko-KR"/>
        </w:rPr>
        <w:t>prioritised</w:t>
      </w:r>
      <w:proofErr w:type="spellEnd"/>
      <w:r>
        <w:rPr>
          <w:rFonts w:ascii="Arial" w:hAnsi="Arial" w:cs="Arial"/>
          <w:color w:val="AEAAAA" w:themeColor="background2" w:themeShade="BF"/>
          <w:sz w:val="20"/>
          <w:szCs w:val="20"/>
          <w:lang w:eastAsia="ko-KR"/>
        </w:rPr>
        <w:t xml:space="preserve"> in accordance with the following order (highest priority listed first):</w:t>
      </w:r>
    </w:p>
    <w:p w14:paraId="6F536EA5"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data from SCCH;</w:t>
      </w:r>
    </w:p>
    <w:p w14:paraId="6F536EA6"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CSI Reporting MAC CE;</w:t>
      </w:r>
    </w:p>
    <w:p w14:paraId="6F536EA7"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highlight w:val="yellow"/>
          <w:lang w:eastAsia="ko-KR"/>
        </w:rPr>
        <w:t>-</w:t>
      </w:r>
      <w:r>
        <w:rPr>
          <w:rFonts w:ascii="Arial" w:hAnsi="Arial" w:cs="Arial"/>
          <w:color w:val="AEAAAA" w:themeColor="background2" w:themeShade="BF"/>
          <w:highlight w:val="yellow"/>
          <w:lang w:eastAsia="ko-KR"/>
        </w:rPr>
        <w:tab/>
      </w:r>
      <w:proofErr w:type="spellStart"/>
      <w:r>
        <w:rPr>
          <w:rFonts w:ascii="Arial" w:hAnsi="Arial" w:cs="Arial"/>
          <w:color w:val="AEAAAA" w:themeColor="background2" w:themeShade="BF"/>
          <w:highlight w:val="yellow"/>
          <w:lang w:eastAsia="ko-KR"/>
        </w:rPr>
        <w:t>Sidelink</w:t>
      </w:r>
      <w:proofErr w:type="spellEnd"/>
      <w:r>
        <w:rPr>
          <w:rFonts w:ascii="Arial" w:hAnsi="Arial" w:cs="Arial"/>
          <w:color w:val="AEAAAA" w:themeColor="background2" w:themeShade="BF"/>
          <w:highlight w:val="yellow"/>
          <w:lang w:eastAsia="ko-KR"/>
        </w:rPr>
        <w:t xml:space="preserve"> Inter-UE Coordination Request MAC CE and </w:t>
      </w:r>
      <w:proofErr w:type="spellStart"/>
      <w:r>
        <w:rPr>
          <w:rFonts w:ascii="Arial" w:hAnsi="Arial" w:cs="Arial"/>
          <w:color w:val="AEAAAA" w:themeColor="background2" w:themeShade="BF"/>
          <w:highlight w:val="yellow"/>
          <w:lang w:eastAsia="ko-KR"/>
        </w:rPr>
        <w:t>Sidelink</w:t>
      </w:r>
      <w:proofErr w:type="spellEnd"/>
      <w:r>
        <w:rPr>
          <w:rFonts w:ascii="Arial" w:hAnsi="Arial" w:cs="Arial"/>
          <w:color w:val="AEAAAA" w:themeColor="background2" w:themeShade="BF"/>
          <w:highlight w:val="yellow"/>
          <w:lang w:eastAsia="ko-KR"/>
        </w:rPr>
        <w:t xml:space="preserve"> Inter-UE Coordination Reporting MAC CE;</w:t>
      </w:r>
    </w:p>
    <w:p w14:paraId="6F536EA8"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DRX Command MAC CE;</w:t>
      </w:r>
    </w:p>
    <w:p w14:paraId="6F536EA9"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data from any STCH.</w:t>
      </w:r>
    </w:p>
    <w:p w14:paraId="6F536EAA"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However, this has not been agreed by RAN2 yet.</w:t>
      </w:r>
    </w:p>
    <w:p w14:paraId="6F536EAB"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7: typos</w:t>
      </w:r>
    </w:p>
    <w:p w14:paraId="6F536EAC" w14:textId="77777777" w:rsidR="00860E52" w:rsidRDefault="00337B0A">
      <w:pPr>
        <w:pStyle w:val="B4"/>
        <w:ind w:left="0" w:firstLine="0"/>
        <w:rPr>
          <w:color w:val="AEAAAA" w:themeColor="background2" w:themeShade="BF"/>
        </w:rPr>
      </w:pPr>
      <w:r>
        <w:rPr>
          <w:rFonts w:ascii="Arial" w:hAnsi="Arial" w:cs="Arial"/>
          <w:color w:val="AEAAAA" w:themeColor="background2" w:themeShade="BF"/>
        </w:rPr>
        <w:t xml:space="preserve">In clause </w:t>
      </w:r>
      <w:r>
        <w:rPr>
          <w:color w:val="AEAAAA" w:themeColor="background2" w:themeShade="BF"/>
        </w:rPr>
        <w:t>5.28.2</w:t>
      </w:r>
      <w:r>
        <w:rPr>
          <w:color w:val="AEAAAA" w:themeColor="background2" w:themeShade="BF"/>
        </w:rPr>
        <w:tab/>
        <w:t>Behaviour of UE receiving SL-SCH Data</w:t>
      </w:r>
    </w:p>
    <w:p w14:paraId="6F536EAD" w14:textId="77777777" w:rsidR="00860E52" w:rsidRDefault="00337B0A">
      <w:pPr>
        <w:pStyle w:val="B1"/>
        <w:ind w:left="0" w:firstLine="0"/>
        <w:rPr>
          <w:color w:val="AEAAAA" w:themeColor="background2" w:themeShade="BF"/>
          <w:lang w:eastAsia="ko-KR"/>
        </w:rPr>
      </w:pPr>
      <w:r>
        <w:rPr>
          <w:color w:val="AEAAAA" w:themeColor="background2" w:themeShade="BF"/>
          <w:lang w:eastAsia="ko-KR"/>
        </w:rPr>
        <w:t>When one or multiple SL DRX is configured, the MAC entity shall:</w:t>
      </w:r>
    </w:p>
    <w:p w14:paraId="6F536EAE" w14:textId="77777777" w:rsidR="00860E52" w:rsidRDefault="00337B0A">
      <w:pPr>
        <w:pStyle w:val="B1"/>
        <w:rPr>
          <w:color w:val="AEAAAA" w:themeColor="background2" w:themeShade="BF"/>
          <w:lang w:eastAsia="ko-KR"/>
        </w:rPr>
      </w:pPr>
      <w:r>
        <w:rPr>
          <w:color w:val="AEAAAA" w:themeColor="background2" w:themeShade="BF"/>
        </w:rPr>
        <w:t>1&gt;</w:t>
      </w:r>
      <w:r>
        <w:rPr>
          <w:color w:val="AEAAAA" w:themeColor="background2" w:themeShade="BF"/>
        </w:rPr>
        <w:tab/>
        <w:t xml:space="preserve">if multiple SL DRX Cycles that are mapped with multiple </w:t>
      </w:r>
      <w:r>
        <w:rPr>
          <w:i/>
          <w:iCs/>
          <w:color w:val="AEAAAA" w:themeColor="background2" w:themeShade="BF"/>
        </w:rPr>
        <w:t>SL-QoS-Profiles</w:t>
      </w:r>
      <w:r>
        <w:rPr>
          <w:color w:val="AEAAAA" w:themeColor="background2" w:themeShade="BF"/>
        </w:rPr>
        <w:t xml:space="preserve"> of a Destination Layer-2 ID and interested </w:t>
      </w:r>
      <w:r>
        <w:rPr>
          <w:color w:val="AEAAAA" w:themeColor="background2" w:themeShade="BF"/>
          <w:highlight w:val="yellow"/>
        </w:rPr>
        <w:t>cast</w:t>
      </w:r>
      <w:r>
        <w:rPr>
          <w:color w:val="AEAAAA" w:themeColor="background2" w:themeShade="BF"/>
        </w:rPr>
        <w:t xml:space="preserve"> type is associated to groupcast </w:t>
      </w:r>
      <w:r>
        <w:rPr>
          <w:color w:val="AEAAAA" w:themeColor="background2" w:themeShade="BF"/>
          <w:highlight w:val="yellow"/>
        </w:rPr>
        <w:t>and</w:t>
      </w:r>
      <w:r>
        <w:rPr>
          <w:color w:val="AEAAAA" w:themeColor="background2" w:themeShade="BF"/>
        </w:rPr>
        <w:t xml:space="preserve"> broadcast:</w:t>
      </w:r>
    </w:p>
    <w:p w14:paraId="6F536EAF" w14:textId="77777777" w:rsidR="00860E52" w:rsidRDefault="00337B0A">
      <w:pPr>
        <w:pStyle w:val="B2"/>
        <w:tabs>
          <w:tab w:val="left" w:pos="7383"/>
        </w:tabs>
        <w:rPr>
          <w:color w:val="AEAAAA" w:themeColor="background2" w:themeShade="BF"/>
        </w:rPr>
      </w:pPr>
      <w:r>
        <w:rPr>
          <w:color w:val="AEAAAA" w:themeColor="background2" w:themeShade="BF"/>
        </w:rPr>
        <w:t>2&gt;</w:t>
      </w:r>
      <w:r>
        <w:rPr>
          <w:color w:val="AEAAAA" w:themeColor="background2" w:themeShade="BF"/>
        </w:rPr>
        <w:tab/>
        <w:t xml:space="preserve">select </w:t>
      </w:r>
      <w:proofErr w:type="spellStart"/>
      <w:r>
        <w:rPr>
          <w:i/>
          <w:color w:val="AEAAAA" w:themeColor="background2" w:themeShade="BF"/>
        </w:rPr>
        <w:t>sl</w:t>
      </w:r>
      <w:proofErr w:type="spellEnd"/>
      <w:r>
        <w:rPr>
          <w:i/>
          <w:color w:val="AEAAAA" w:themeColor="background2" w:themeShade="BF"/>
        </w:rPr>
        <w:t>-</w:t>
      </w:r>
      <w:proofErr w:type="spellStart"/>
      <w:r>
        <w:rPr>
          <w:i/>
          <w:color w:val="AEAAAA" w:themeColor="background2" w:themeShade="BF"/>
        </w:rPr>
        <w:t>drx</w:t>
      </w:r>
      <w:proofErr w:type="spellEnd"/>
      <w:r>
        <w:rPr>
          <w:i/>
          <w:color w:val="AEAAAA" w:themeColor="background2" w:themeShade="BF"/>
        </w:rPr>
        <w:t>-Cycle</w:t>
      </w:r>
      <w:r>
        <w:rPr>
          <w:color w:val="AEAAAA" w:themeColor="background2" w:themeShade="BF"/>
        </w:rPr>
        <w:t xml:space="preserve"> whose length of the </w:t>
      </w:r>
      <w:proofErr w:type="spellStart"/>
      <w:r>
        <w:rPr>
          <w:i/>
          <w:color w:val="AEAAAA" w:themeColor="background2" w:themeShade="BF"/>
        </w:rPr>
        <w:t>sl</w:t>
      </w:r>
      <w:proofErr w:type="spellEnd"/>
      <w:r>
        <w:rPr>
          <w:i/>
          <w:color w:val="AEAAAA" w:themeColor="background2" w:themeShade="BF"/>
        </w:rPr>
        <w:t>-</w:t>
      </w:r>
      <w:proofErr w:type="spellStart"/>
      <w:r>
        <w:rPr>
          <w:i/>
          <w:color w:val="AEAAAA" w:themeColor="background2" w:themeShade="BF"/>
        </w:rPr>
        <w:t>drx</w:t>
      </w:r>
      <w:proofErr w:type="spellEnd"/>
      <w:r>
        <w:rPr>
          <w:i/>
          <w:color w:val="AEAAAA" w:themeColor="background2" w:themeShade="BF"/>
        </w:rPr>
        <w:t>-cycle</w:t>
      </w:r>
      <w:r>
        <w:rPr>
          <w:color w:val="AEAAAA" w:themeColor="background2" w:themeShade="BF"/>
        </w:rPr>
        <w:t xml:space="preserve"> is the shortest one among multiple SL DRX Cycles that are mapped with multiple </w:t>
      </w:r>
      <w:r>
        <w:rPr>
          <w:i/>
          <w:iCs/>
          <w:color w:val="AEAAAA" w:themeColor="background2" w:themeShade="BF"/>
        </w:rPr>
        <w:t>SL-QoS-Profiles</w:t>
      </w:r>
      <w:r>
        <w:rPr>
          <w:color w:val="AEAAAA" w:themeColor="background2" w:themeShade="BF"/>
        </w:rPr>
        <w:t xml:space="preserve"> associated with the Destination Layer-2 ID:</w:t>
      </w:r>
    </w:p>
    <w:p w14:paraId="6F536EB0" w14:textId="77777777" w:rsidR="00860E52" w:rsidRDefault="00337B0A">
      <w:pPr>
        <w:pStyle w:val="B2"/>
        <w:tabs>
          <w:tab w:val="left" w:pos="7383"/>
        </w:tabs>
        <w:rPr>
          <w:color w:val="AEAAAA" w:themeColor="background2" w:themeShade="BF"/>
        </w:rPr>
      </w:pPr>
      <w:r>
        <w:rPr>
          <w:color w:val="AEAAAA" w:themeColor="background2" w:themeShade="BF"/>
        </w:rPr>
        <w:t>2&gt;</w:t>
      </w:r>
      <w:r>
        <w:rPr>
          <w:color w:val="AEAAAA" w:themeColor="background2" w:themeShade="BF"/>
        </w:rPr>
        <w:tab/>
        <w:t xml:space="preserve">select </w:t>
      </w:r>
      <w:proofErr w:type="spellStart"/>
      <w:r>
        <w:rPr>
          <w:i/>
          <w:color w:val="AEAAAA" w:themeColor="background2" w:themeShade="BF"/>
          <w:lang w:eastAsia="ko-KR"/>
        </w:rPr>
        <w:t>sl-drx-onDurationTimer</w:t>
      </w:r>
      <w:proofErr w:type="spellEnd"/>
      <w:r>
        <w:rPr>
          <w:color w:val="AEAAAA" w:themeColor="background2" w:themeShade="BF"/>
          <w:lang w:eastAsia="ko-KR"/>
        </w:rPr>
        <w:t xml:space="preserve"> whose length of the </w:t>
      </w:r>
      <w:proofErr w:type="spellStart"/>
      <w:r>
        <w:rPr>
          <w:i/>
          <w:color w:val="AEAAAA" w:themeColor="background2" w:themeShade="BF"/>
          <w:lang w:eastAsia="ko-KR"/>
        </w:rPr>
        <w:t>sl-drx-onDurationTimer</w:t>
      </w:r>
      <w:proofErr w:type="spellEnd"/>
      <w:r>
        <w:rPr>
          <w:color w:val="AEAAAA" w:themeColor="background2" w:themeShade="BF"/>
          <w:lang w:eastAsia="ko-KR"/>
        </w:rPr>
        <w:t xml:space="preserve"> is the longest one among multiple SL DRX </w:t>
      </w:r>
      <w:proofErr w:type="spellStart"/>
      <w:r>
        <w:rPr>
          <w:color w:val="AEAAAA" w:themeColor="background2" w:themeShade="BF"/>
          <w:lang w:eastAsia="ko-KR"/>
        </w:rPr>
        <w:t>onduration</w:t>
      </w:r>
      <w:proofErr w:type="spellEnd"/>
      <w:r>
        <w:rPr>
          <w:color w:val="AEAAAA" w:themeColor="background2" w:themeShade="BF"/>
          <w:lang w:eastAsia="ko-KR"/>
        </w:rPr>
        <w:t xml:space="preserve"> timers that are mapped with </w:t>
      </w:r>
      <w:r>
        <w:rPr>
          <w:color w:val="AEAAAA" w:themeColor="background2" w:themeShade="BF"/>
        </w:rPr>
        <w:t xml:space="preserve">multiple </w:t>
      </w:r>
      <w:r>
        <w:rPr>
          <w:i/>
          <w:iCs/>
          <w:color w:val="AEAAAA" w:themeColor="background2" w:themeShade="BF"/>
        </w:rPr>
        <w:t>SL-QoS-Profiles</w:t>
      </w:r>
      <w:r>
        <w:rPr>
          <w:color w:val="AEAAAA" w:themeColor="background2" w:themeShade="BF"/>
        </w:rPr>
        <w:t xml:space="preserve"> associated with the Destination Layer-2 ID.</w:t>
      </w:r>
    </w:p>
    <w:p w14:paraId="6F536EB1"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Cast type</w:t>
      </w:r>
      <w:r>
        <w:rPr>
          <w:rFonts w:ascii="Arial" w:hAnsi="Arial" w:cs="Arial"/>
          <w:color w:val="AEAAAA" w:themeColor="background2" w:themeShade="BF"/>
        </w:rPr>
        <w:sym w:font="Wingdings" w:char="F0E0"/>
      </w:r>
      <w:r>
        <w:rPr>
          <w:rFonts w:ascii="Arial" w:hAnsi="Arial" w:cs="Arial"/>
          <w:color w:val="AEAAAA" w:themeColor="background2" w:themeShade="BF"/>
        </w:rPr>
        <w:t xml:space="preserve"> service type</w:t>
      </w:r>
    </w:p>
    <w:p w14:paraId="6F536EB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rPr>
        <w:t>Groupcast and broadcast</w:t>
      </w:r>
      <w:r>
        <w:rPr>
          <w:rFonts w:ascii="Arial" w:hAnsi="Arial" w:cs="Arial"/>
          <w:color w:val="AEAAAA" w:themeColor="background2" w:themeShade="BF"/>
          <w:sz w:val="20"/>
          <w:szCs w:val="20"/>
        </w:rPr>
        <w:sym w:font="Wingdings" w:char="F0E0"/>
      </w:r>
      <w:r>
        <w:rPr>
          <w:rFonts w:ascii="Arial" w:hAnsi="Arial" w:cs="Arial"/>
          <w:color w:val="AEAAAA" w:themeColor="background2" w:themeShade="BF"/>
          <w:sz w:val="20"/>
          <w:szCs w:val="20"/>
        </w:rPr>
        <w:t xml:space="preserve"> groupcast or broadcast.</w:t>
      </w:r>
    </w:p>
    <w:p w14:paraId="6F536EB3" w14:textId="77777777" w:rsidR="00860E52" w:rsidRDefault="00860E52">
      <w:pPr>
        <w:spacing w:before="60" w:after="60"/>
        <w:rPr>
          <w:rFonts w:ascii="Arial" w:hAnsi="Arial" w:cs="Arial"/>
          <w:color w:val="AEAAAA" w:themeColor="background2" w:themeShade="BF"/>
          <w:sz w:val="20"/>
          <w:szCs w:val="20"/>
          <w:lang w:val="en-GB"/>
        </w:rPr>
      </w:pPr>
    </w:p>
    <w:p w14:paraId="6F536EB4"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For the above issues, let us check company view if some or all of them can be agreed.</w:t>
      </w:r>
    </w:p>
    <w:p w14:paraId="6F536EB5"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EB6"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17-1: Do you agree the intention(s) of in R2-2205182[18]?</w:t>
      </w:r>
    </w:p>
    <w:p w14:paraId="6F536EB7"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E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9"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B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EB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B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1, I think the “no IUC-info” case is as same as legacy case as RAN2 agreed to not use timer to track the response for IUC request in UE B side.</w:t>
            </w:r>
          </w:p>
          <w:p w14:paraId="6F536E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2 change</w:t>
            </w:r>
          </w:p>
          <w:p w14:paraId="6F536EC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3.</w:t>
            </w:r>
          </w:p>
          <w:p w14:paraId="6F536E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4 change</w:t>
            </w:r>
          </w:p>
          <w:p w14:paraId="6F536EC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5 change</w:t>
            </w:r>
          </w:p>
          <w:p w14:paraId="6F536EC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6, this is to be determined in online</w:t>
            </w:r>
          </w:p>
          <w:p w14:paraId="6F536EC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change and/or in  issue 7</w:t>
            </w:r>
          </w:p>
        </w:tc>
      </w:tr>
      <w:tr w:rsidR="00860E52" w14:paraId="6F536E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C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EC7"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C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Issue-1: intention OK, but the change is wrong, since it hints the IUC can be combined with DRX (we should solve this issue by adding a sub-branch in the case where IUC is configured)</w:t>
            </w:r>
          </w:p>
          <w:p w14:paraId="6F536EC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ssue-2, issue-</w:t>
            </w:r>
            <w:proofErr w:type="gramStart"/>
            <w:r>
              <w:rPr>
                <w:rFonts w:cs="Arial"/>
                <w:color w:val="AEAAAA" w:themeColor="background2" w:themeShade="BF"/>
                <w:lang w:eastAsia="zh-CN"/>
              </w:rPr>
              <w:t>3:</w:t>
            </w:r>
            <w:proofErr w:type="gramEnd"/>
            <w:r>
              <w:rPr>
                <w:rFonts w:cs="Arial"/>
                <w:color w:val="AEAAAA" w:themeColor="background2" w:themeShade="BF"/>
                <w:lang w:eastAsia="zh-CN"/>
              </w:rPr>
              <w:t xml:space="preserve"> seems just editorial, tend to be negative</w:t>
            </w:r>
          </w:p>
          <w:p w14:paraId="6F536EC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Issue-4: fine</w:t>
            </w:r>
          </w:p>
          <w:p w14:paraId="6F536EC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ssue-5: except the adding of additional, it is fine</w:t>
            </w:r>
          </w:p>
          <w:p w14:paraId="6F536EC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ssue-6: can wait for R2 conclusion</w:t>
            </w:r>
          </w:p>
          <w:p w14:paraId="6F536EC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ssue-7: not see the reason for changing cast to service.</w:t>
            </w:r>
          </w:p>
        </w:tc>
      </w:tr>
      <w:tr w:rsidR="00860E52" w14:paraId="6F536E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C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ED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Partially Yes</w:t>
            </w:r>
          </w:p>
        </w:tc>
        <w:tc>
          <w:tcPr>
            <w:tcW w:w="6517" w:type="dxa"/>
            <w:tcBorders>
              <w:top w:val="single" w:sz="4" w:space="0" w:color="auto"/>
              <w:left w:val="single" w:sz="4" w:space="0" w:color="auto"/>
              <w:bottom w:val="single" w:sz="4" w:space="0" w:color="auto"/>
              <w:right w:val="single" w:sz="4" w:space="0" w:color="auto"/>
            </w:tcBorders>
          </w:tcPr>
          <w:p w14:paraId="6F536ED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1, it is same proposal as Q5-</w:t>
            </w:r>
            <w:proofErr w:type="gramStart"/>
            <w:r>
              <w:rPr>
                <w:rFonts w:cs="Arial"/>
                <w:color w:val="AEAAAA" w:themeColor="background2" w:themeShade="BF"/>
                <w:lang w:eastAsia="zh-CN"/>
              </w:rPr>
              <w:t>1</w:t>
            </w:r>
            <w:proofErr w:type="gramEnd"/>
            <w:r>
              <w:rPr>
                <w:rFonts w:cs="Arial"/>
                <w:color w:val="AEAAAA" w:themeColor="background2" w:themeShade="BF"/>
                <w:lang w:eastAsia="zh-CN"/>
              </w:rPr>
              <w:t xml:space="preserve"> and we agree with the intention. For issue 2 and issue 3, we don’t think it is needed since current specs is already clear. For issue 5, we think current specs align with RAN1 agreements.</w:t>
            </w:r>
          </w:p>
        </w:tc>
      </w:tr>
      <w:tr w:rsidR="00860E52" w14:paraId="6F536E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D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w:t>
            </w:r>
            <w:proofErr w:type="spellStart"/>
            <w:r>
              <w:rPr>
                <w:rFonts w:cs="Arial"/>
                <w:color w:val="AEAAAA" w:themeColor="background2" w:themeShade="BF"/>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D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See comment </w:t>
            </w:r>
          </w:p>
        </w:tc>
        <w:tc>
          <w:tcPr>
            <w:tcW w:w="6517" w:type="dxa"/>
            <w:tcBorders>
              <w:top w:val="single" w:sz="4" w:space="0" w:color="auto"/>
              <w:left w:val="single" w:sz="4" w:space="0" w:color="auto"/>
              <w:bottom w:val="single" w:sz="4" w:space="0" w:color="auto"/>
              <w:right w:val="single" w:sz="4" w:space="0" w:color="auto"/>
            </w:tcBorders>
          </w:tcPr>
          <w:p w14:paraId="6F536ED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1, same as Q5-1, we would like to support the intention. </w:t>
            </w:r>
          </w:p>
          <w:p w14:paraId="6F536ED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2, disagree, we think current wording “no” means UE has selected maximally from the interaction and then select from the resources outside the interaction. With “sufficient” added, we still need to clarify “how many is sufficient” otherwise, the meaning “as much as possible” cannot be reflected and not aligned with the agreement. </w:t>
            </w:r>
          </w:p>
          <w:p w14:paraId="6F536ED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3, disagree, the current text is already clear.</w:t>
            </w:r>
          </w:p>
          <w:p w14:paraId="6F536ED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4, agree. </w:t>
            </w:r>
          </w:p>
          <w:p w14:paraId="6F536ED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5, disagree the current text is already clear.</w:t>
            </w:r>
          </w:p>
          <w:p w14:paraId="6F536ED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6, can wait a bit more </w:t>
            </w:r>
          </w:p>
          <w:p w14:paraId="6F536ED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7, disagree, service type is invisible to AS layer. And down-selection applies to B/G which is cast type not service type. Agree to change to “groupcast and/or broadcast”</w:t>
            </w:r>
          </w:p>
        </w:tc>
      </w:tr>
      <w:tr w:rsidR="00860E52" w14:paraId="6F536E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ED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D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1, we are fine to be handled together with Q5-1.</w:t>
            </w:r>
          </w:p>
          <w:p w14:paraId="6F536EE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6, we can wait for online discussion outcome.</w:t>
            </w:r>
          </w:p>
          <w:p w14:paraId="6F536EE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7, we can fine to ignore change of “cast”</w:t>
            </w:r>
          </w:p>
          <w:p w14:paraId="6F536EE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The rest changes are necessary, need to be agreed. </w:t>
            </w:r>
          </w:p>
        </w:tc>
      </w:tr>
      <w:tr w:rsidR="00860E52" w14:paraId="6F536E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4"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E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do not agree with issue 3, 5.  Issue 6 can be discussed online.  Issue 7 should not change “cast” to service, but the other  change is fine.</w:t>
            </w:r>
          </w:p>
        </w:tc>
      </w:tr>
      <w:tr w:rsidR="00860E52" w14:paraId="6F536E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EE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E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2 and Issue 4.</w:t>
            </w:r>
          </w:p>
          <w:p w14:paraId="6F536E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change Groupcast and broadcast to groupcast or broadcast in  issue 7. </w:t>
            </w:r>
          </w:p>
        </w:tc>
      </w:tr>
      <w:tr w:rsidR="00860E52" w14:paraId="6F536E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EEE"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except issue 7</w:t>
            </w:r>
          </w:p>
        </w:tc>
        <w:tc>
          <w:tcPr>
            <w:tcW w:w="6517" w:type="dxa"/>
            <w:tcBorders>
              <w:top w:val="single" w:sz="4" w:space="0" w:color="auto"/>
              <w:left w:val="single" w:sz="4" w:space="0" w:color="auto"/>
              <w:bottom w:val="single" w:sz="4" w:space="0" w:color="auto"/>
              <w:right w:val="single" w:sz="4" w:space="0" w:color="auto"/>
            </w:tcBorders>
          </w:tcPr>
          <w:p w14:paraId="6F536EE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F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EF2"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F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 xml:space="preserve">For issue1, this can be </w:t>
            </w:r>
            <w:proofErr w:type="gramStart"/>
            <w:r>
              <w:rPr>
                <w:rFonts w:cs="Arial" w:hint="eastAsia"/>
                <w:color w:val="AEAAAA" w:themeColor="background2" w:themeShade="BF"/>
                <w:lang w:val="en-US" w:eastAsia="zh-CN"/>
              </w:rPr>
              <w:t>handle</w:t>
            </w:r>
            <w:proofErr w:type="gramEnd"/>
            <w:r>
              <w:rPr>
                <w:rFonts w:cs="Arial" w:hint="eastAsia"/>
                <w:color w:val="AEAAAA" w:themeColor="background2" w:themeShade="BF"/>
                <w:lang w:val="en-US" w:eastAsia="zh-CN"/>
              </w:rPr>
              <w:t xml:space="preserve"> with Q5.1</w:t>
            </w:r>
          </w:p>
          <w:p w14:paraId="6F536E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issue2, ok</w:t>
            </w:r>
          </w:p>
          <w:p w14:paraId="6F536E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issue3, not necessary.</w:t>
            </w:r>
          </w:p>
          <w:p w14:paraId="6F536EF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issue4, ok</w:t>
            </w:r>
          </w:p>
          <w:p w14:paraId="6F536EF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issue5, disagree, not necessary</w:t>
            </w:r>
          </w:p>
          <w:p w14:paraId="6F536EF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issue6, needs to be discussed during online meeting.</w:t>
            </w:r>
          </w:p>
          <w:p w14:paraId="6F536EF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val="en-US" w:eastAsia="zh-CN"/>
              </w:rPr>
              <w:t>For issue7, agree with Huawei, service type is invisible to AS layer.</w:t>
            </w:r>
          </w:p>
        </w:tc>
      </w:tr>
      <w:tr w:rsidR="00860E52" w14:paraId="6F536F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F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lastRenderedPageBreak/>
              <w:t>Samsung</w:t>
            </w:r>
          </w:p>
        </w:tc>
        <w:tc>
          <w:tcPr>
            <w:tcW w:w="1418" w:type="dxa"/>
            <w:tcBorders>
              <w:top w:val="single" w:sz="4" w:space="0" w:color="auto"/>
              <w:left w:val="single" w:sz="4" w:space="0" w:color="auto"/>
              <w:bottom w:val="single" w:sz="4" w:space="0" w:color="auto"/>
              <w:right w:val="single" w:sz="4" w:space="0" w:color="auto"/>
            </w:tcBorders>
          </w:tcPr>
          <w:p w14:paraId="6F536EF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F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intention is ok</w:t>
            </w:r>
          </w:p>
          <w:p w14:paraId="6F536EF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issue 3, issue 5: no (current spec wordings are fine)</w:t>
            </w:r>
          </w:p>
          <w:p w14:paraId="6F536EF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agree</w:t>
            </w:r>
          </w:p>
          <w:p w14:paraId="6F536F0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7: only the 2nd change is fine (“and” to “or”)</w:t>
            </w:r>
          </w:p>
        </w:tc>
      </w:tr>
      <w:tr w:rsidR="00860E52" w14:paraId="6F536F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0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F0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Comment</w:t>
            </w:r>
          </w:p>
        </w:tc>
        <w:tc>
          <w:tcPr>
            <w:tcW w:w="6517" w:type="dxa"/>
            <w:tcBorders>
              <w:top w:val="single" w:sz="4" w:space="0" w:color="auto"/>
              <w:left w:val="single" w:sz="4" w:space="0" w:color="auto"/>
              <w:bottom w:val="single" w:sz="4" w:space="0" w:color="auto"/>
              <w:right w:val="single" w:sz="4" w:space="0" w:color="auto"/>
            </w:tcBorders>
          </w:tcPr>
          <w:p w14:paraId="6F536F0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same to Q5-1</w:t>
            </w:r>
          </w:p>
          <w:p w14:paraId="6F536F0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not clear with “sufficient”.</w:t>
            </w:r>
          </w:p>
          <w:p w14:paraId="6F536F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3: not needed</w:t>
            </w:r>
          </w:p>
          <w:p w14:paraId="6F536F0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OK</w:t>
            </w:r>
          </w:p>
          <w:p w14:paraId="6F536F0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5. Not needed</w:t>
            </w:r>
          </w:p>
          <w:p w14:paraId="6F536F0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Issue 6. Wait for the online </w:t>
            </w:r>
            <w:proofErr w:type="spellStart"/>
            <w:r>
              <w:rPr>
                <w:rFonts w:cs="Arial"/>
                <w:color w:val="AEAAAA" w:themeColor="background2" w:themeShade="BF"/>
                <w:lang w:eastAsia="zh-CN"/>
              </w:rPr>
              <w:t>ahreement</w:t>
            </w:r>
            <w:proofErr w:type="spellEnd"/>
          </w:p>
          <w:p w14:paraId="6F536F0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Issue 7. No service type at AS; OK with “and” </w:t>
            </w:r>
            <w:r>
              <w:rPr>
                <w:rFonts w:cs="Arial"/>
                <w:color w:val="AEAAAA" w:themeColor="background2" w:themeShade="BF"/>
                <w:lang w:eastAsia="zh-CN"/>
              </w:rPr>
              <w:sym w:font="Wingdings" w:char="F0E8"/>
            </w:r>
            <w:r>
              <w:rPr>
                <w:rFonts w:cs="Arial"/>
                <w:color w:val="AEAAAA" w:themeColor="background2" w:themeShade="BF"/>
                <w:lang w:eastAsia="zh-CN"/>
              </w:rPr>
              <w:t xml:space="preserve"> “or” </w:t>
            </w:r>
          </w:p>
        </w:tc>
      </w:tr>
      <w:tr w:rsidR="00860E52" w14:paraId="6F536F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0C"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F0D"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Comments</w:t>
            </w:r>
          </w:p>
        </w:tc>
        <w:tc>
          <w:tcPr>
            <w:tcW w:w="6517" w:type="dxa"/>
            <w:tcBorders>
              <w:top w:val="single" w:sz="4" w:space="0" w:color="auto"/>
              <w:left w:val="single" w:sz="4" w:space="0" w:color="auto"/>
              <w:bottom w:val="single" w:sz="4" w:space="0" w:color="auto"/>
              <w:right w:val="single" w:sz="4" w:space="0" w:color="auto"/>
            </w:tcBorders>
          </w:tcPr>
          <w:p w14:paraId="6F536F0E"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hint="eastAsia"/>
                <w:color w:val="AEAAAA" w:themeColor="background2" w:themeShade="BF"/>
                <w:lang w:eastAsia="ko-KR"/>
              </w:rPr>
              <w:t>Issue 1</w:t>
            </w:r>
            <w:r>
              <w:rPr>
                <w:rFonts w:eastAsia="Malgun Gothic" w:cs="Arial"/>
                <w:color w:val="AEAAAA" w:themeColor="background2" w:themeShade="BF"/>
                <w:lang w:eastAsia="ko-KR"/>
              </w:rPr>
              <w:t>. UE implementation issue. Not required to specify UE behaviour.</w:t>
            </w:r>
          </w:p>
          <w:p w14:paraId="6F536F0F"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2. Correction is not required. Current next is clear. </w:t>
            </w:r>
          </w:p>
          <w:p w14:paraId="6F536F10"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3. Correction is not required. Current next is clear.</w:t>
            </w:r>
          </w:p>
          <w:p w14:paraId="6F536F11"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4. agree</w:t>
            </w:r>
          </w:p>
          <w:p w14:paraId="6F536F12"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5. Correction is not required. Current next is clear.</w:t>
            </w:r>
          </w:p>
          <w:p w14:paraId="6F536F13"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6. This issue is not the scope of this email discussion. This issue will be handled in online session. </w:t>
            </w:r>
          </w:p>
          <w:p w14:paraId="6F536F14"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7. </w:t>
            </w:r>
          </w:p>
          <w:p w14:paraId="6F536F15"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1</w:t>
            </w:r>
            <w:r>
              <w:rPr>
                <w:rFonts w:eastAsia="Malgun Gothic" w:cs="Arial"/>
                <w:color w:val="AEAAAA" w:themeColor="background2" w:themeShade="BF"/>
                <w:vertAlign w:val="superscript"/>
                <w:lang w:eastAsia="ko-KR"/>
              </w:rPr>
              <w:t>st</w:t>
            </w:r>
            <w:r>
              <w:rPr>
                <w:rFonts w:eastAsia="Malgun Gothic" w:cs="Arial"/>
                <w:color w:val="AEAAAA" w:themeColor="background2" w:themeShade="BF"/>
                <w:lang w:eastAsia="ko-KR"/>
              </w:rPr>
              <w:t xml:space="preserve"> correction is not required. The term "service" is not used in the MAC specification.</w:t>
            </w:r>
            <w:r>
              <w:rPr>
                <w:color w:val="AEAAAA" w:themeColor="background2" w:themeShade="BF"/>
              </w:rPr>
              <w:t xml:space="preserve"> </w:t>
            </w:r>
            <w:r>
              <w:rPr>
                <w:rFonts w:eastAsia="Malgun Gothic" w:cs="Arial"/>
                <w:color w:val="AEAAAA" w:themeColor="background2" w:themeShade="BF"/>
                <w:lang w:eastAsia="ko-KR"/>
              </w:rPr>
              <w:t>Cast type is appropriate.</w:t>
            </w:r>
          </w:p>
          <w:p w14:paraId="6F536F16" w14:textId="77777777" w:rsidR="00860E52" w:rsidRDefault="00337B0A">
            <w:pPr>
              <w:pStyle w:val="TAC"/>
              <w:spacing w:before="60" w:after="60"/>
              <w:ind w:left="57" w:right="57"/>
              <w:jc w:val="left"/>
              <w:rPr>
                <w:rFonts w:cs="Arial"/>
                <w:color w:val="AEAAAA" w:themeColor="background2" w:themeShade="BF"/>
                <w:lang w:eastAsia="zh-CN"/>
              </w:rPr>
            </w:pPr>
            <w:r>
              <w:rPr>
                <w:rFonts w:eastAsia="Malgun Gothic" w:cs="Arial"/>
                <w:color w:val="AEAAAA" w:themeColor="background2" w:themeShade="BF"/>
                <w:lang w:eastAsia="ko-KR"/>
              </w:rPr>
              <w:t>2</w:t>
            </w:r>
            <w:r>
              <w:rPr>
                <w:rFonts w:eastAsia="Malgun Gothic" w:cs="Arial"/>
                <w:color w:val="AEAAAA" w:themeColor="background2" w:themeShade="BF"/>
                <w:vertAlign w:val="superscript"/>
                <w:lang w:eastAsia="ko-KR"/>
              </w:rPr>
              <w:t>nd</w:t>
            </w:r>
            <w:r>
              <w:rPr>
                <w:rFonts w:eastAsia="Malgun Gothic" w:cs="Arial"/>
                <w:color w:val="AEAAAA" w:themeColor="background2" w:themeShade="BF"/>
                <w:lang w:eastAsia="ko-KR"/>
              </w:rPr>
              <w:t xml:space="preserve"> correction is ok. (Groupcast and broadcast </w:t>
            </w:r>
            <w:r>
              <w:rPr>
                <w:rFonts w:eastAsia="Malgun Gothic" w:cs="Arial"/>
                <w:color w:val="AEAAAA" w:themeColor="background2" w:themeShade="BF"/>
                <w:lang w:eastAsia="ko-KR"/>
              </w:rPr>
              <w:sym w:font="Wingdings" w:char="F0E0"/>
            </w:r>
            <w:r>
              <w:rPr>
                <w:rFonts w:eastAsia="Malgun Gothic" w:cs="Arial"/>
                <w:color w:val="AEAAAA" w:themeColor="background2" w:themeShade="BF"/>
                <w:lang w:eastAsia="ko-KR"/>
              </w:rPr>
              <w:t xml:space="preserve"> groupcast or broadcast.)</w:t>
            </w:r>
          </w:p>
        </w:tc>
      </w:tr>
      <w:tr w:rsidR="00860E52" w14:paraId="6F536F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1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F1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F1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Same as Q5-1</w:t>
            </w:r>
          </w:p>
          <w:p w14:paraId="6F536F1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Agree</w:t>
            </w:r>
          </w:p>
          <w:p w14:paraId="6F536F1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3: Agree</w:t>
            </w:r>
          </w:p>
          <w:p w14:paraId="6F536F1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Agree</w:t>
            </w:r>
          </w:p>
          <w:p w14:paraId="6F536F1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5: Agree</w:t>
            </w:r>
          </w:p>
          <w:p w14:paraId="6F536F1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6: Online discussion</w:t>
            </w:r>
          </w:p>
          <w:p w14:paraId="6F536F20"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cs="Arial"/>
                <w:color w:val="AEAAAA" w:themeColor="background2" w:themeShade="BF"/>
                <w:lang w:eastAsia="zh-CN"/>
              </w:rPr>
              <w:t>Issue 7: Agree to and -&gt; or, cast type is okay</w:t>
            </w:r>
          </w:p>
        </w:tc>
      </w:tr>
      <w:tr w:rsidR="00860E52" w14:paraId="6F536F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22"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F23" w14:textId="77777777" w:rsidR="00860E52" w:rsidRDefault="00860E52">
            <w:pPr>
              <w:pStyle w:val="TAC"/>
              <w:spacing w:before="60" w:after="60"/>
              <w:ind w:right="57"/>
              <w:jc w:val="left"/>
              <w:rPr>
                <w:rFonts w:eastAsia="Malgun Gothic" w:cs="Arial"/>
                <w:color w:val="AEAAAA" w:themeColor="background2" w:themeShade="BF"/>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6F536F2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Q5-1 to handle change 1;</w:t>
            </w:r>
          </w:p>
          <w:p w14:paraId="6F536F2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Ok with change 2/4;</w:t>
            </w:r>
          </w:p>
          <w:p w14:paraId="6F536F2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 strong view on 3/5;</w:t>
            </w:r>
          </w:p>
          <w:p w14:paraId="6F536F2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6/7 for now;</w:t>
            </w:r>
          </w:p>
        </w:tc>
      </w:tr>
    </w:tbl>
    <w:p w14:paraId="6F536F29" w14:textId="77777777" w:rsidR="00860E52" w:rsidRDefault="00860E52">
      <w:pPr>
        <w:spacing w:before="60" w:after="60"/>
        <w:rPr>
          <w:rFonts w:ascii="Arial" w:hAnsi="Arial" w:cs="Arial"/>
          <w:color w:val="AEAAAA" w:themeColor="background2" w:themeShade="BF"/>
          <w:sz w:val="20"/>
          <w:szCs w:val="20"/>
          <w:lang w:val="en-GB"/>
        </w:rPr>
      </w:pPr>
    </w:p>
    <w:p w14:paraId="6F536F2A"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17-2: If yes to Q17-1, Do you have some detailed comments on the changes in  R2-2205182[18]?</w:t>
      </w:r>
    </w:p>
    <w:p w14:paraId="6F536F2B"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60E52" w14:paraId="6F536F2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F2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F2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F3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2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F3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F3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D"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B"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C"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F3E" w14:textId="77777777" w:rsidR="00860E52" w:rsidRDefault="00860E52">
      <w:pPr>
        <w:spacing w:before="60" w:after="60"/>
        <w:rPr>
          <w:rFonts w:ascii="Arial" w:hAnsi="Arial" w:cs="Arial"/>
          <w:color w:val="AEAAAA" w:themeColor="background2" w:themeShade="BF"/>
          <w:sz w:val="20"/>
          <w:szCs w:val="20"/>
          <w:lang w:val="en-GB"/>
        </w:rPr>
      </w:pPr>
    </w:p>
    <w:p w14:paraId="6F536F3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w:t>
      </w:r>
    </w:p>
    <w:p w14:paraId="6F536F4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1 is already covered by Q5-1.</w:t>
      </w:r>
    </w:p>
    <w:p w14:paraId="6F536F4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2 (7/14 ) no sufficient support.</w:t>
      </w:r>
    </w:p>
    <w:p w14:paraId="6F536F4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3 (3/14): no sufficient support</w:t>
      </w:r>
    </w:p>
    <w:p w14:paraId="6F536F43"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4: (12/14): Can be agreed.</w:t>
      </w:r>
    </w:p>
    <w:p w14:paraId="6F536F4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 xml:space="preserve">Issue 5( 4/14): </w:t>
      </w:r>
      <w:proofErr w:type="gramStart"/>
      <w:r>
        <w:rPr>
          <w:rFonts w:ascii="Arial" w:hAnsi="Arial" w:cs="Arial"/>
          <w:b/>
          <w:bCs/>
          <w:color w:val="AEAAAA" w:themeColor="background2" w:themeShade="BF"/>
          <w:sz w:val="20"/>
          <w:szCs w:val="20"/>
          <w:lang w:val="en-GB"/>
        </w:rPr>
        <w:t>no</w:t>
      </w:r>
      <w:proofErr w:type="gramEnd"/>
      <w:r>
        <w:rPr>
          <w:rFonts w:ascii="Arial" w:hAnsi="Arial" w:cs="Arial"/>
          <w:b/>
          <w:bCs/>
          <w:color w:val="AEAAAA" w:themeColor="background2" w:themeShade="BF"/>
          <w:sz w:val="20"/>
          <w:szCs w:val="20"/>
          <w:lang w:val="en-GB"/>
        </w:rPr>
        <w:t xml:space="preserve"> enough support.</w:t>
      </w:r>
    </w:p>
    <w:p w14:paraId="6F536F45"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6: Wait for online discussion:</w:t>
      </w:r>
    </w:p>
    <w:p w14:paraId="6F536F46"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7: Only change “and=&gt;or” is OK for most companies.</w:t>
      </w:r>
    </w:p>
    <w:p w14:paraId="6F536F47" w14:textId="77777777" w:rsidR="00860E52" w:rsidRDefault="00860E52">
      <w:pPr>
        <w:spacing w:before="60" w:after="60"/>
        <w:rPr>
          <w:rFonts w:ascii="Arial" w:hAnsi="Arial" w:cs="Arial"/>
          <w:b/>
          <w:bCs/>
          <w:color w:val="AEAAAA" w:themeColor="background2" w:themeShade="BF"/>
          <w:sz w:val="20"/>
          <w:szCs w:val="20"/>
          <w:lang w:val="en-GB"/>
        </w:rPr>
      </w:pPr>
    </w:p>
    <w:p w14:paraId="6F536F48"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Except Issue 4 and one change in issue 7, the proposed changes for Issue 2,3 and 5 cannot get more than half of the support. So, the rapporteur </w:t>
      </w:r>
      <w:proofErr w:type="gramStart"/>
      <w:r>
        <w:rPr>
          <w:rFonts w:ascii="Arial" w:hAnsi="Arial" w:cs="Arial"/>
          <w:b/>
          <w:bCs/>
          <w:color w:val="AEAAAA" w:themeColor="background2" w:themeShade="BF"/>
          <w:sz w:val="20"/>
          <w:szCs w:val="20"/>
          <w:lang w:val="en-GB"/>
        </w:rPr>
        <w:t>think</w:t>
      </w:r>
      <w:proofErr w:type="gramEnd"/>
      <w:r>
        <w:rPr>
          <w:rFonts w:ascii="Arial" w:hAnsi="Arial" w:cs="Arial"/>
          <w:b/>
          <w:bCs/>
          <w:color w:val="AEAAAA" w:themeColor="background2" w:themeShade="BF"/>
          <w:sz w:val="20"/>
          <w:szCs w:val="20"/>
          <w:lang w:val="en-GB"/>
        </w:rPr>
        <w:t xml:space="preserve"> there is no need for pursue them anymore. Issue 6 need to be discussed anyway online. So, the rapporteur has the following proposal:</w:t>
      </w:r>
    </w:p>
    <w:p w14:paraId="6F536F49" w14:textId="77777777" w:rsidR="00860E52" w:rsidRDefault="00860E52">
      <w:pPr>
        <w:spacing w:before="60" w:after="60"/>
        <w:rPr>
          <w:rFonts w:ascii="Arial" w:hAnsi="Arial" w:cs="Arial"/>
          <w:b/>
          <w:bCs/>
          <w:color w:val="AEAAAA" w:themeColor="background2" w:themeShade="BF"/>
          <w:sz w:val="20"/>
          <w:szCs w:val="20"/>
          <w:lang w:val="en-GB"/>
        </w:rPr>
      </w:pPr>
    </w:p>
    <w:p w14:paraId="6F536F4A"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14: Agree with the change for issue 4 and the  first change “and-&gt;or” in issue 7 in R2-2205182.</w:t>
      </w:r>
    </w:p>
    <w:p w14:paraId="6F536F4B" w14:textId="77777777" w:rsidR="00860E52" w:rsidRDefault="00860E52">
      <w:pPr>
        <w:spacing w:before="60" w:after="60"/>
        <w:rPr>
          <w:rFonts w:ascii="Arial" w:hAnsi="Arial" w:cs="Arial"/>
          <w:color w:val="AEAAAA" w:themeColor="background2" w:themeShade="BF"/>
          <w:sz w:val="20"/>
          <w:szCs w:val="20"/>
          <w:lang w:val="en-GB"/>
        </w:rPr>
      </w:pPr>
    </w:p>
    <w:p w14:paraId="6F536F4C" w14:textId="77777777" w:rsidR="00860E52" w:rsidRDefault="00337B0A">
      <w:pPr>
        <w:pStyle w:val="Heading1"/>
        <w:spacing w:after="240"/>
        <w:ind w:left="0" w:firstLine="0"/>
        <w:rPr>
          <w:rFonts w:cs="Arial"/>
          <w:color w:val="AEAAAA" w:themeColor="background2" w:themeShade="BF"/>
        </w:rPr>
      </w:pPr>
      <w:r>
        <w:rPr>
          <w:rFonts w:cs="Arial"/>
          <w:color w:val="AEAAAA" w:themeColor="background2" w:themeShade="BF"/>
        </w:rPr>
        <w:t>5 Summary of Discussion</w:t>
      </w:r>
    </w:p>
    <w:p w14:paraId="6F536F4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green"/>
          <w:lang w:val="en-GB"/>
        </w:rPr>
        <w:t>Easy Proposals for discussion papers:</w:t>
      </w:r>
    </w:p>
    <w:p w14:paraId="6F536F4E"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1[14/17]: When UE-B receives multiple IUC-info from UE A, UE B’s behaviour is based on RAN1 agreements. </w:t>
      </w:r>
    </w:p>
    <w:p w14:paraId="6F536F4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3 [15/16]: For Scheme 1, when UE-A determines the resources for IUC transmission upon explicit request from UE-B, it shall select the resources according to the latency requirement of the IUC transmission</w:t>
      </w:r>
    </w:p>
    <w:p w14:paraId="6F536F5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14:paraId="6F536F5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14:paraId="6F536F5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14:paraId="6F536F53" w14:textId="77777777" w:rsidR="00860E52" w:rsidRDefault="00860E52">
      <w:pPr>
        <w:spacing w:before="60" w:after="60"/>
        <w:rPr>
          <w:rFonts w:ascii="Arial" w:hAnsi="Arial" w:cs="Arial"/>
          <w:b/>
          <w:bCs/>
          <w:color w:val="AEAAAA" w:themeColor="background2" w:themeShade="BF"/>
          <w:sz w:val="20"/>
          <w:szCs w:val="20"/>
          <w:lang w:val="en-GB"/>
        </w:rPr>
      </w:pPr>
    </w:p>
    <w:p w14:paraId="6F536F5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green"/>
          <w:lang w:val="en-GB"/>
        </w:rPr>
        <w:t>easy proposals from CRs]</w:t>
      </w:r>
    </w:p>
    <w:p w14:paraId="6F536F55"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11: For R2-2205137, 1</w:t>
      </w:r>
      <w:r>
        <w:rPr>
          <w:rFonts w:ascii="Arial" w:hAnsi="Arial" w:cs="Arial"/>
          <w:b/>
          <w:bCs/>
          <w:color w:val="AEAAAA" w:themeColor="background2" w:themeShade="BF"/>
          <w:sz w:val="20"/>
          <w:szCs w:val="20"/>
          <w:vertAlign w:val="superscript"/>
          <w:lang w:val="en-GB"/>
        </w:rPr>
        <w:t>st</w:t>
      </w:r>
      <w:r>
        <w:rPr>
          <w:rFonts w:ascii="Arial" w:hAnsi="Arial" w:cs="Arial"/>
          <w:b/>
          <w:bCs/>
          <w:color w:val="AEAAAA" w:themeColor="background2" w:themeShade="BF"/>
          <w:sz w:val="20"/>
          <w:szCs w:val="20"/>
          <w:lang w:val="en-GB"/>
        </w:rPr>
        <w:t xml:space="preserve"> change is agreed.  Second change is modified to use “This field is ignored if the value of </w:t>
      </w:r>
      <w:proofErr w:type="spellStart"/>
      <w:r>
        <w:rPr>
          <w:rFonts w:ascii="Arial" w:hAnsi="Arial" w:cs="Arial"/>
          <w:b/>
          <w:bCs/>
          <w:color w:val="AEAAAA" w:themeColor="background2" w:themeShade="BF"/>
          <w:sz w:val="20"/>
          <w:szCs w:val="20"/>
          <w:lang w:val="en-GB"/>
        </w:rPr>
        <w:t>sl-DetermineResourceType</w:t>
      </w:r>
      <w:proofErr w:type="spellEnd"/>
      <w:r>
        <w:rPr>
          <w:rFonts w:ascii="Arial" w:hAnsi="Arial" w:cs="Arial"/>
          <w:b/>
          <w:bCs/>
          <w:color w:val="AEAAAA" w:themeColor="background2" w:themeShade="BF"/>
          <w:sz w:val="20"/>
          <w:szCs w:val="20"/>
          <w:lang w:val="en-GB"/>
        </w:rPr>
        <w:t xml:space="preserve"> is set to "</w:t>
      </w:r>
      <w:proofErr w:type="spellStart"/>
      <w:r>
        <w:rPr>
          <w:rFonts w:ascii="Arial" w:hAnsi="Arial" w:cs="Arial"/>
          <w:b/>
          <w:bCs/>
          <w:color w:val="AEAAAA" w:themeColor="background2" w:themeShade="BF"/>
          <w:sz w:val="20"/>
          <w:szCs w:val="20"/>
          <w:lang w:val="en-GB"/>
        </w:rPr>
        <w:t>uea</w:t>
      </w:r>
      <w:proofErr w:type="spellEnd"/>
      <w:r>
        <w:rPr>
          <w:rFonts w:ascii="Arial" w:hAnsi="Arial" w:cs="Arial"/>
          <w:b/>
          <w:bCs/>
          <w:color w:val="AEAAAA" w:themeColor="background2" w:themeShade="BF"/>
          <w:sz w:val="20"/>
          <w:szCs w:val="20"/>
          <w:lang w:val="en-GB"/>
        </w:rPr>
        <w:t>" “ in the last sentence.</w:t>
      </w:r>
    </w:p>
    <w:p w14:paraId="6F536F56"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12: MAC CR R2-2205604 can be agreed.</w:t>
      </w:r>
    </w:p>
    <w:p w14:paraId="6F536F57"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13: Agree with the intention of first change in R2-2205881. FFS detailed wording.</w:t>
      </w:r>
    </w:p>
    <w:p w14:paraId="6F536F58"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14: Agree with the change for issue 4 and the first change “and-&gt;or” in issue 7 in R2-2205182.</w:t>
      </w:r>
    </w:p>
    <w:p w14:paraId="6F536F59" w14:textId="77777777" w:rsidR="00860E52" w:rsidRDefault="00860E52">
      <w:pPr>
        <w:spacing w:before="60" w:after="60"/>
        <w:rPr>
          <w:rFonts w:ascii="Arial" w:hAnsi="Arial" w:cs="Arial"/>
          <w:b/>
          <w:bCs/>
          <w:color w:val="AEAAAA" w:themeColor="background2" w:themeShade="BF"/>
          <w:sz w:val="20"/>
          <w:szCs w:val="20"/>
          <w:lang w:val="en-GB"/>
        </w:rPr>
      </w:pPr>
    </w:p>
    <w:p w14:paraId="6F536F5A" w14:textId="77777777" w:rsidR="00860E52" w:rsidRDefault="00860E52">
      <w:pPr>
        <w:spacing w:before="60" w:after="60"/>
        <w:rPr>
          <w:rFonts w:ascii="Arial" w:hAnsi="Arial" w:cs="Arial"/>
          <w:b/>
          <w:bCs/>
          <w:color w:val="AEAAAA" w:themeColor="background2" w:themeShade="BF"/>
          <w:sz w:val="20"/>
          <w:szCs w:val="20"/>
          <w:lang w:val="en-GB"/>
        </w:rPr>
      </w:pPr>
    </w:p>
    <w:p w14:paraId="6F536F5B"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yellow"/>
          <w:lang w:val="en-GB"/>
        </w:rPr>
        <w:t>To be discussed proposals:</w:t>
      </w:r>
    </w:p>
    <w:p w14:paraId="6F536F5C"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2[10/17]: RAN2 can wait for RAN1 further discussion on the support of GC/BC in IUC. </w:t>
      </w:r>
    </w:p>
    <w:p w14:paraId="6F536F5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4 [10/16]: For Scheme 1, RAN2 agree RAN2 agree the intention of first change of R2-2205182 as baseline to address “if no IUC-info received, UE-B shall follow the legacy </w:t>
      </w:r>
      <w:proofErr w:type="spellStart"/>
      <w:r>
        <w:rPr>
          <w:rFonts w:ascii="Arial" w:hAnsi="Arial" w:cs="Arial"/>
          <w:b/>
          <w:bCs/>
          <w:color w:val="AEAAAA" w:themeColor="background2" w:themeShade="BF"/>
          <w:sz w:val="20"/>
          <w:szCs w:val="20"/>
          <w:lang w:val="en-GB"/>
        </w:rPr>
        <w:t>behavior</w:t>
      </w:r>
      <w:proofErr w:type="spellEnd"/>
      <w:r>
        <w:rPr>
          <w:rFonts w:ascii="Arial" w:hAnsi="Arial" w:cs="Arial"/>
          <w:b/>
          <w:bCs/>
          <w:color w:val="AEAAAA" w:themeColor="background2" w:themeShade="BF"/>
          <w:sz w:val="20"/>
          <w:szCs w:val="20"/>
          <w:lang w:val="en-GB"/>
        </w:rPr>
        <w:t>” scenario, but w/o mixing with DRX configuration. FFS detailed wording</w:t>
      </w:r>
      <w:r>
        <w:rPr>
          <w:rFonts w:ascii="Arial" w:hAnsi="Arial" w:cs="Arial"/>
          <w:b/>
          <w:bCs/>
          <w:color w:val="AEAAAA" w:themeColor="background2" w:themeShade="BF"/>
          <w:sz w:val="20"/>
          <w:szCs w:val="20"/>
        </w:rPr>
        <w:t>.</w:t>
      </w:r>
    </w:p>
    <w:p w14:paraId="6F536F5E" w14:textId="77777777" w:rsidR="00860E52" w:rsidRDefault="00860E52">
      <w:pPr>
        <w:spacing w:before="60" w:after="60"/>
        <w:rPr>
          <w:rFonts w:ascii="Arial" w:hAnsi="Arial" w:cs="Arial"/>
          <w:b/>
          <w:bCs/>
          <w:color w:val="AEAAAA" w:themeColor="background2" w:themeShade="BF"/>
          <w:sz w:val="20"/>
          <w:szCs w:val="20"/>
          <w:lang w:val="en-GB"/>
        </w:rPr>
      </w:pPr>
    </w:p>
    <w:p w14:paraId="6F536F5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 or not. If yes, whether the exclusion is done in PHY or MAC specification.</w:t>
      </w:r>
    </w:p>
    <w:p w14:paraId="6F536F6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9(12/16): It is up to PHY layer of UE B to ensure IUC scheme 2 occurs in the right resource pool . FFS a LS to RAN1 is needed to confirm this.</w:t>
      </w:r>
    </w:p>
    <w:p w14:paraId="6F536F6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6F536F62" w14:textId="77777777" w:rsidR="00860E52" w:rsidRDefault="00860E52">
      <w:pPr>
        <w:spacing w:before="60" w:after="60"/>
        <w:rPr>
          <w:rFonts w:ascii="Arial" w:hAnsi="Arial" w:cs="Arial"/>
          <w:b/>
          <w:bCs/>
          <w:color w:val="000000" w:themeColor="text1"/>
          <w:sz w:val="20"/>
          <w:szCs w:val="20"/>
          <w:lang w:val="en-GB"/>
        </w:rPr>
      </w:pPr>
    </w:p>
    <w:p w14:paraId="6F536F63" w14:textId="77777777" w:rsidR="00860E52" w:rsidRDefault="00860E52">
      <w:pPr>
        <w:spacing w:before="60" w:after="60"/>
        <w:rPr>
          <w:rFonts w:ascii="Arial" w:hAnsi="Arial" w:cs="Arial"/>
          <w:b/>
          <w:bCs/>
          <w:color w:val="FF0000"/>
          <w:sz w:val="20"/>
          <w:szCs w:val="20"/>
          <w:lang w:val="en-GB"/>
        </w:rPr>
      </w:pPr>
    </w:p>
    <w:p w14:paraId="6F536F64" w14:textId="77777777" w:rsidR="00860E52" w:rsidRDefault="00860E52">
      <w:pPr>
        <w:spacing w:before="60" w:after="60"/>
        <w:jc w:val="both"/>
        <w:rPr>
          <w:rFonts w:ascii="Arial" w:hAnsi="Arial" w:cs="Arial"/>
        </w:rPr>
      </w:pPr>
    </w:p>
    <w:p w14:paraId="6F536F65" w14:textId="77777777" w:rsidR="00860E52" w:rsidRDefault="00860E52">
      <w:pPr>
        <w:spacing w:before="60" w:after="60"/>
        <w:rPr>
          <w:rFonts w:ascii="Arial" w:hAnsi="Arial" w:cs="Arial"/>
        </w:rPr>
      </w:pPr>
    </w:p>
    <w:sectPr w:rsidR="00860E5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49DA" w14:textId="77777777" w:rsidR="00EE5D8E" w:rsidRDefault="00EE5D8E" w:rsidP="0067417A">
      <w:r>
        <w:separator/>
      </w:r>
    </w:p>
  </w:endnote>
  <w:endnote w:type="continuationSeparator" w:id="0">
    <w:p w14:paraId="732E75C0" w14:textId="77777777" w:rsidR="00EE5D8E" w:rsidRDefault="00EE5D8E" w:rsidP="0067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Capital TT">
    <w:altName w:val="Corbel"/>
    <w:panose1 w:val="020B0604020202020204"/>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ootlight MT Light">
    <w:panose1 w:val="0204060206030A020304"/>
    <w:charset w:val="4D"/>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CF686" w14:textId="77777777" w:rsidR="00EE5D8E" w:rsidRDefault="00EE5D8E" w:rsidP="0067417A">
      <w:r>
        <w:separator/>
      </w:r>
    </w:p>
  </w:footnote>
  <w:footnote w:type="continuationSeparator" w:id="0">
    <w:p w14:paraId="191A55BA" w14:textId="77777777" w:rsidR="00EE5D8E" w:rsidRDefault="00EE5D8E" w:rsidP="00674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D3E"/>
    <w:multiLevelType w:val="multilevel"/>
    <w:tmpl w:val="5EC2C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180CE3"/>
    <w:multiLevelType w:val="multilevel"/>
    <w:tmpl w:val="1C180CE3"/>
    <w:lvl w:ilvl="0">
      <w:numFmt w:val="bullet"/>
      <w:lvlText w:val="-"/>
      <w:lvlJc w:val="left"/>
      <w:pPr>
        <w:ind w:left="720" w:hanging="360"/>
      </w:pPr>
      <w:rPr>
        <w:rFonts w:ascii="Calibri" w:eastAsia="Batang"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3" w15:restartNumberingAfterBreak="0">
    <w:nsid w:val="26153C4A"/>
    <w:multiLevelType w:val="multilevel"/>
    <w:tmpl w:val="26153C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720DDA"/>
    <w:multiLevelType w:val="multilevel"/>
    <w:tmpl w:val="2E720DDA"/>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start w:val="1"/>
      <w:numFmt w:val="bullet"/>
      <w:lvlText w:val=""/>
      <w:lvlJc w:val="left"/>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2A62EBC"/>
    <w:multiLevelType w:val="multilevel"/>
    <w:tmpl w:val="42A62EBC"/>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9" w15:restartNumberingAfterBreak="0">
    <w:nsid w:val="437E0E3C"/>
    <w:multiLevelType w:val="multilevel"/>
    <w:tmpl w:val="437E0E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3CF4582"/>
    <w:multiLevelType w:val="multilevel"/>
    <w:tmpl w:val="63CF4582"/>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06730B"/>
    <w:multiLevelType w:val="multilevel"/>
    <w:tmpl w:val="7306730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color w:val="auto"/>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792001A"/>
    <w:multiLevelType w:val="multilevel"/>
    <w:tmpl w:val="7792001A"/>
    <w:lvl w:ilvl="0">
      <w:start w:val="2"/>
      <w:numFmt w:val="bullet"/>
      <w:lvlText w:val=""/>
      <w:lvlJc w:val="left"/>
      <w:pPr>
        <w:ind w:left="417" w:hanging="360"/>
      </w:pPr>
      <w:rPr>
        <w:rFonts w:ascii="Wingdings" w:eastAsia="SimSun" w:hAnsi="Wingdings" w:cs="Times New Roman" w:hint="default"/>
        <w:i/>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16cid:durableId="2029721146">
    <w:abstractNumId w:val="11"/>
  </w:num>
  <w:num w:numId="2" w16cid:durableId="221063986">
    <w:abstractNumId w:val="13"/>
  </w:num>
  <w:num w:numId="3" w16cid:durableId="961810527">
    <w:abstractNumId w:val="6"/>
  </w:num>
  <w:num w:numId="4" w16cid:durableId="564686273">
    <w:abstractNumId w:val="8"/>
  </w:num>
  <w:num w:numId="5" w16cid:durableId="4863094">
    <w:abstractNumId w:val="3"/>
  </w:num>
  <w:num w:numId="6" w16cid:durableId="1366829114">
    <w:abstractNumId w:val="14"/>
  </w:num>
  <w:num w:numId="7" w16cid:durableId="1323122714">
    <w:abstractNumId w:val="9"/>
  </w:num>
  <w:num w:numId="8" w16cid:durableId="2072805060">
    <w:abstractNumId w:val="10"/>
  </w:num>
  <w:num w:numId="9" w16cid:durableId="784693095">
    <w:abstractNumId w:val="7"/>
  </w:num>
  <w:num w:numId="10" w16cid:durableId="1539388445">
    <w:abstractNumId w:val="12"/>
  </w:num>
  <w:num w:numId="11" w16cid:durableId="1730496552">
    <w:abstractNumId w:val="4"/>
  </w:num>
  <w:num w:numId="12" w16cid:durableId="1047609462">
    <w:abstractNumId w:val="2"/>
  </w:num>
  <w:num w:numId="13" w16cid:durableId="390735913">
    <w:abstractNumId w:val="5"/>
  </w:num>
  <w:num w:numId="14" w16cid:durableId="1447191603">
    <w:abstractNumId w:val="15"/>
  </w:num>
  <w:num w:numId="15" w16cid:durableId="1127553092">
    <w:abstractNumId w:val="1"/>
  </w:num>
  <w:num w:numId="16" w16cid:durableId="225460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rson w15:author="ASUS-Xinra">
    <w15:presenceInfo w15:providerId="None" w15:userId="ASUS-Xinra"/>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53B"/>
    <w:rsid w:val="00015B88"/>
    <w:rsid w:val="00016557"/>
    <w:rsid w:val="000170BF"/>
    <w:rsid w:val="000177F6"/>
    <w:rsid w:val="00020448"/>
    <w:rsid w:val="00023B32"/>
    <w:rsid w:val="00023C40"/>
    <w:rsid w:val="00023FF4"/>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97807"/>
    <w:rsid w:val="000A1E91"/>
    <w:rsid w:val="000A33BD"/>
    <w:rsid w:val="000A3448"/>
    <w:rsid w:val="000A3F7E"/>
    <w:rsid w:val="000B2921"/>
    <w:rsid w:val="000B436A"/>
    <w:rsid w:val="000B5EDA"/>
    <w:rsid w:val="000B68EB"/>
    <w:rsid w:val="000B7BCF"/>
    <w:rsid w:val="000C04E1"/>
    <w:rsid w:val="000C244D"/>
    <w:rsid w:val="000C25DD"/>
    <w:rsid w:val="000C520D"/>
    <w:rsid w:val="000C522B"/>
    <w:rsid w:val="000C6123"/>
    <w:rsid w:val="000C693C"/>
    <w:rsid w:val="000D0145"/>
    <w:rsid w:val="000D33AF"/>
    <w:rsid w:val="000D4A8A"/>
    <w:rsid w:val="000D58AB"/>
    <w:rsid w:val="000D7852"/>
    <w:rsid w:val="000E1E17"/>
    <w:rsid w:val="000E3FA2"/>
    <w:rsid w:val="000E408B"/>
    <w:rsid w:val="000E7BD0"/>
    <w:rsid w:val="000F2490"/>
    <w:rsid w:val="000F2682"/>
    <w:rsid w:val="000F2B1A"/>
    <w:rsid w:val="000F4659"/>
    <w:rsid w:val="000F53C0"/>
    <w:rsid w:val="000F67AC"/>
    <w:rsid w:val="00101B86"/>
    <w:rsid w:val="001043C5"/>
    <w:rsid w:val="00105935"/>
    <w:rsid w:val="00106994"/>
    <w:rsid w:val="00107C19"/>
    <w:rsid w:val="001112B9"/>
    <w:rsid w:val="00112F1A"/>
    <w:rsid w:val="00121057"/>
    <w:rsid w:val="00124A91"/>
    <w:rsid w:val="00126E36"/>
    <w:rsid w:val="001302FB"/>
    <w:rsid w:val="00130493"/>
    <w:rsid w:val="00131AB4"/>
    <w:rsid w:val="001347F5"/>
    <w:rsid w:val="0013485E"/>
    <w:rsid w:val="0013648D"/>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C5C"/>
    <w:rsid w:val="00175FA0"/>
    <w:rsid w:val="0017664B"/>
    <w:rsid w:val="001772F0"/>
    <w:rsid w:val="00180289"/>
    <w:rsid w:val="00181F41"/>
    <w:rsid w:val="00184290"/>
    <w:rsid w:val="00184CA6"/>
    <w:rsid w:val="0019119A"/>
    <w:rsid w:val="00191DED"/>
    <w:rsid w:val="00192393"/>
    <w:rsid w:val="001932CB"/>
    <w:rsid w:val="00193929"/>
    <w:rsid w:val="00193C71"/>
    <w:rsid w:val="00194CD0"/>
    <w:rsid w:val="00196DD0"/>
    <w:rsid w:val="00197724"/>
    <w:rsid w:val="001A1698"/>
    <w:rsid w:val="001A19E2"/>
    <w:rsid w:val="001A4174"/>
    <w:rsid w:val="001A4871"/>
    <w:rsid w:val="001A6BA9"/>
    <w:rsid w:val="001B1163"/>
    <w:rsid w:val="001B2936"/>
    <w:rsid w:val="001B368F"/>
    <w:rsid w:val="001B4658"/>
    <w:rsid w:val="001B49C9"/>
    <w:rsid w:val="001B6017"/>
    <w:rsid w:val="001B7DC2"/>
    <w:rsid w:val="001C0D3E"/>
    <w:rsid w:val="001C1AFE"/>
    <w:rsid w:val="001C23F4"/>
    <w:rsid w:val="001C3239"/>
    <w:rsid w:val="001C4F79"/>
    <w:rsid w:val="001C5472"/>
    <w:rsid w:val="001C6399"/>
    <w:rsid w:val="001C67FA"/>
    <w:rsid w:val="001C6E42"/>
    <w:rsid w:val="001D2514"/>
    <w:rsid w:val="001D302A"/>
    <w:rsid w:val="001D6BEB"/>
    <w:rsid w:val="001E104F"/>
    <w:rsid w:val="001E16FE"/>
    <w:rsid w:val="001E194A"/>
    <w:rsid w:val="001E201E"/>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278D"/>
    <w:rsid w:val="00224D0D"/>
    <w:rsid w:val="0022606D"/>
    <w:rsid w:val="00226C78"/>
    <w:rsid w:val="0022711A"/>
    <w:rsid w:val="00227C39"/>
    <w:rsid w:val="002316C1"/>
    <w:rsid w:val="00231728"/>
    <w:rsid w:val="00233EA1"/>
    <w:rsid w:val="00235BE9"/>
    <w:rsid w:val="00236023"/>
    <w:rsid w:val="00237BD6"/>
    <w:rsid w:val="0024081C"/>
    <w:rsid w:val="0024129A"/>
    <w:rsid w:val="002437AD"/>
    <w:rsid w:val="002438DB"/>
    <w:rsid w:val="002444D2"/>
    <w:rsid w:val="00244A05"/>
    <w:rsid w:val="00245CAF"/>
    <w:rsid w:val="00246101"/>
    <w:rsid w:val="00246CC4"/>
    <w:rsid w:val="00250404"/>
    <w:rsid w:val="00250F28"/>
    <w:rsid w:val="00251451"/>
    <w:rsid w:val="0025645C"/>
    <w:rsid w:val="00257F8A"/>
    <w:rsid w:val="0026067F"/>
    <w:rsid w:val="002610D8"/>
    <w:rsid w:val="00270322"/>
    <w:rsid w:val="00270A90"/>
    <w:rsid w:val="00271889"/>
    <w:rsid w:val="002719D3"/>
    <w:rsid w:val="002747EC"/>
    <w:rsid w:val="00274E35"/>
    <w:rsid w:val="002765C7"/>
    <w:rsid w:val="00277E8B"/>
    <w:rsid w:val="00281D1C"/>
    <w:rsid w:val="00281D42"/>
    <w:rsid w:val="00283AB4"/>
    <w:rsid w:val="002855BF"/>
    <w:rsid w:val="00285BEC"/>
    <w:rsid w:val="00286707"/>
    <w:rsid w:val="00286751"/>
    <w:rsid w:val="00286DDF"/>
    <w:rsid w:val="00287541"/>
    <w:rsid w:val="002921E8"/>
    <w:rsid w:val="0029626E"/>
    <w:rsid w:val="0029723B"/>
    <w:rsid w:val="002A0C02"/>
    <w:rsid w:val="002A476D"/>
    <w:rsid w:val="002A7043"/>
    <w:rsid w:val="002B1279"/>
    <w:rsid w:val="002B1450"/>
    <w:rsid w:val="002B2AB3"/>
    <w:rsid w:val="002B3B8A"/>
    <w:rsid w:val="002B564D"/>
    <w:rsid w:val="002C5E1B"/>
    <w:rsid w:val="002C6EDC"/>
    <w:rsid w:val="002D12DE"/>
    <w:rsid w:val="002D2529"/>
    <w:rsid w:val="002D5AE8"/>
    <w:rsid w:val="002D7419"/>
    <w:rsid w:val="002E0250"/>
    <w:rsid w:val="002E031E"/>
    <w:rsid w:val="002E04CF"/>
    <w:rsid w:val="002E165F"/>
    <w:rsid w:val="002E196D"/>
    <w:rsid w:val="002E202A"/>
    <w:rsid w:val="002E404C"/>
    <w:rsid w:val="002E62BF"/>
    <w:rsid w:val="002E6CA1"/>
    <w:rsid w:val="002F065F"/>
    <w:rsid w:val="002F0D22"/>
    <w:rsid w:val="002F0ED7"/>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4881"/>
    <w:rsid w:val="003249ED"/>
    <w:rsid w:val="00325AE3"/>
    <w:rsid w:val="00326069"/>
    <w:rsid w:val="00326C0E"/>
    <w:rsid w:val="003308C0"/>
    <w:rsid w:val="00330F4A"/>
    <w:rsid w:val="00331197"/>
    <w:rsid w:val="003355AC"/>
    <w:rsid w:val="0033766D"/>
    <w:rsid w:val="00337B0A"/>
    <w:rsid w:val="00351450"/>
    <w:rsid w:val="0035150D"/>
    <w:rsid w:val="00351B8C"/>
    <w:rsid w:val="0035462D"/>
    <w:rsid w:val="003551CF"/>
    <w:rsid w:val="0035569A"/>
    <w:rsid w:val="00355D07"/>
    <w:rsid w:val="00356B36"/>
    <w:rsid w:val="00357149"/>
    <w:rsid w:val="00362060"/>
    <w:rsid w:val="0036210D"/>
    <w:rsid w:val="003638D6"/>
    <w:rsid w:val="00363CD3"/>
    <w:rsid w:val="00363EBE"/>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2173"/>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5CD6"/>
    <w:rsid w:val="003D6376"/>
    <w:rsid w:val="003D6EEE"/>
    <w:rsid w:val="003E0903"/>
    <w:rsid w:val="003E16BE"/>
    <w:rsid w:val="003E4672"/>
    <w:rsid w:val="003E7137"/>
    <w:rsid w:val="003E786B"/>
    <w:rsid w:val="003F3D8B"/>
    <w:rsid w:val="003F4E28"/>
    <w:rsid w:val="003F6209"/>
    <w:rsid w:val="004006E8"/>
    <w:rsid w:val="00401855"/>
    <w:rsid w:val="00401E59"/>
    <w:rsid w:val="00403CFF"/>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4B7"/>
    <w:rsid w:val="00423689"/>
    <w:rsid w:val="00425C4B"/>
    <w:rsid w:val="00425D16"/>
    <w:rsid w:val="00426AA2"/>
    <w:rsid w:val="004314AA"/>
    <w:rsid w:val="00436F47"/>
    <w:rsid w:val="004379FE"/>
    <w:rsid w:val="0044149A"/>
    <w:rsid w:val="00441B0E"/>
    <w:rsid w:val="00443CE0"/>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651"/>
    <w:rsid w:val="00482DAF"/>
    <w:rsid w:val="00484D9B"/>
    <w:rsid w:val="00485048"/>
    <w:rsid w:val="0048534C"/>
    <w:rsid w:val="00486E69"/>
    <w:rsid w:val="004879D0"/>
    <w:rsid w:val="00487B2C"/>
    <w:rsid w:val="00487CCC"/>
    <w:rsid w:val="00494EFF"/>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3358"/>
    <w:rsid w:val="004C44D2"/>
    <w:rsid w:val="004C6B35"/>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3B5B"/>
    <w:rsid w:val="004E70AC"/>
    <w:rsid w:val="004E79BB"/>
    <w:rsid w:val="004F0352"/>
    <w:rsid w:val="004F0882"/>
    <w:rsid w:val="004F0F7D"/>
    <w:rsid w:val="004F21D0"/>
    <w:rsid w:val="004F44A8"/>
    <w:rsid w:val="004F5216"/>
    <w:rsid w:val="00502CC3"/>
    <w:rsid w:val="00503171"/>
    <w:rsid w:val="00506C28"/>
    <w:rsid w:val="00506F5E"/>
    <w:rsid w:val="0051387C"/>
    <w:rsid w:val="0051399B"/>
    <w:rsid w:val="00514A37"/>
    <w:rsid w:val="00516672"/>
    <w:rsid w:val="00521BC4"/>
    <w:rsid w:val="00521E0E"/>
    <w:rsid w:val="00522C0F"/>
    <w:rsid w:val="00525A45"/>
    <w:rsid w:val="00526222"/>
    <w:rsid w:val="00527FD7"/>
    <w:rsid w:val="00534AF0"/>
    <w:rsid w:val="00534DA0"/>
    <w:rsid w:val="00535A69"/>
    <w:rsid w:val="00536F8A"/>
    <w:rsid w:val="005373CB"/>
    <w:rsid w:val="00541D42"/>
    <w:rsid w:val="00543E6C"/>
    <w:rsid w:val="00544209"/>
    <w:rsid w:val="00544617"/>
    <w:rsid w:val="005452E4"/>
    <w:rsid w:val="00550C7A"/>
    <w:rsid w:val="0055236B"/>
    <w:rsid w:val="0055299A"/>
    <w:rsid w:val="005566A4"/>
    <w:rsid w:val="00560EF8"/>
    <w:rsid w:val="005612FF"/>
    <w:rsid w:val="00565087"/>
    <w:rsid w:val="0056573F"/>
    <w:rsid w:val="00571005"/>
    <w:rsid w:val="00571279"/>
    <w:rsid w:val="005720C5"/>
    <w:rsid w:val="00573DAF"/>
    <w:rsid w:val="005768CB"/>
    <w:rsid w:val="00581039"/>
    <w:rsid w:val="00581B0C"/>
    <w:rsid w:val="00581C58"/>
    <w:rsid w:val="00583F1A"/>
    <w:rsid w:val="0058738F"/>
    <w:rsid w:val="0058748B"/>
    <w:rsid w:val="005926C0"/>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078"/>
    <w:rsid w:val="005C623F"/>
    <w:rsid w:val="005C73FB"/>
    <w:rsid w:val="005D034A"/>
    <w:rsid w:val="005D03A5"/>
    <w:rsid w:val="005D2E1A"/>
    <w:rsid w:val="005D7E1F"/>
    <w:rsid w:val="005D7E21"/>
    <w:rsid w:val="005E065C"/>
    <w:rsid w:val="005E06EB"/>
    <w:rsid w:val="005E2030"/>
    <w:rsid w:val="005F30DA"/>
    <w:rsid w:val="005F37EF"/>
    <w:rsid w:val="005F7216"/>
    <w:rsid w:val="006028E9"/>
    <w:rsid w:val="006065F9"/>
    <w:rsid w:val="00607A8C"/>
    <w:rsid w:val="00607C78"/>
    <w:rsid w:val="00607D0D"/>
    <w:rsid w:val="00607D53"/>
    <w:rsid w:val="00611566"/>
    <w:rsid w:val="00615237"/>
    <w:rsid w:val="00615AFD"/>
    <w:rsid w:val="00617779"/>
    <w:rsid w:val="00617F63"/>
    <w:rsid w:val="006233B2"/>
    <w:rsid w:val="00624C30"/>
    <w:rsid w:val="00632D50"/>
    <w:rsid w:val="00634588"/>
    <w:rsid w:val="0063563F"/>
    <w:rsid w:val="00635D94"/>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17A"/>
    <w:rsid w:val="00674C0A"/>
    <w:rsid w:val="0067560D"/>
    <w:rsid w:val="00675A4D"/>
    <w:rsid w:val="00676190"/>
    <w:rsid w:val="00676FB2"/>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1F0C"/>
    <w:rsid w:val="006D35DE"/>
    <w:rsid w:val="006D73CA"/>
    <w:rsid w:val="006E0A50"/>
    <w:rsid w:val="006E0BF6"/>
    <w:rsid w:val="006E1417"/>
    <w:rsid w:val="006E2423"/>
    <w:rsid w:val="006E43C9"/>
    <w:rsid w:val="006E45CF"/>
    <w:rsid w:val="006E4CA8"/>
    <w:rsid w:val="006E56D4"/>
    <w:rsid w:val="006E7AC0"/>
    <w:rsid w:val="006F056F"/>
    <w:rsid w:val="006F0D27"/>
    <w:rsid w:val="006F121B"/>
    <w:rsid w:val="006F14ED"/>
    <w:rsid w:val="006F6A2C"/>
    <w:rsid w:val="006F7FC3"/>
    <w:rsid w:val="0070125D"/>
    <w:rsid w:val="0070145A"/>
    <w:rsid w:val="00702DD5"/>
    <w:rsid w:val="00704FB7"/>
    <w:rsid w:val="00705593"/>
    <w:rsid w:val="00705E2D"/>
    <w:rsid w:val="0070686D"/>
    <w:rsid w:val="007069DC"/>
    <w:rsid w:val="00706B94"/>
    <w:rsid w:val="00710201"/>
    <w:rsid w:val="007103B1"/>
    <w:rsid w:val="007124F6"/>
    <w:rsid w:val="00714DD0"/>
    <w:rsid w:val="0071588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3DE8"/>
    <w:rsid w:val="007562D6"/>
    <w:rsid w:val="00757A7E"/>
    <w:rsid w:val="00757D40"/>
    <w:rsid w:val="00761944"/>
    <w:rsid w:val="00765CF2"/>
    <w:rsid w:val="007660A4"/>
    <w:rsid w:val="007662B5"/>
    <w:rsid w:val="00767DFC"/>
    <w:rsid w:val="00771DBE"/>
    <w:rsid w:val="007722B0"/>
    <w:rsid w:val="00772C00"/>
    <w:rsid w:val="007733BE"/>
    <w:rsid w:val="0078076B"/>
    <w:rsid w:val="00781F0F"/>
    <w:rsid w:val="00783306"/>
    <w:rsid w:val="00785684"/>
    <w:rsid w:val="007856D9"/>
    <w:rsid w:val="007859B2"/>
    <w:rsid w:val="0078727C"/>
    <w:rsid w:val="0078753E"/>
    <w:rsid w:val="0079049D"/>
    <w:rsid w:val="00790536"/>
    <w:rsid w:val="007934A1"/>
    <w:rsid w:val="00793B9C"/>
    <w:rsid w:val="00793DC5"/>
    <w:rsid w:val="00795AEF"/>
    <w:rsid w:val="007960FE"/>
    <w:rsid w:val="007966DE"/>
    <w:rsid w:val="00797162"/>
    <w:rsid w:val="007976C2"/>
    <w:rsid w:val="007A00F1"/>
    <w:rsid w:val="007A1BB3"/>
    <w:rsid w:val="007A2AE0"/>
    <w:rsid w:val="007A4B05"/>
    <w:rsid w:val="007A7536"/>
    <w:rsid w:val="007A7872"/>
    <w:rsid w:val="007B0D37"/>
    <w:rsid w:val="007B1591"/>
    <w:rsid w:val="007B17B2"/>
    <w:rsid w:val="007B18D8"/>
    <w:rsid w:val="007B3924"/>
    <w:rsid w:val="007B705C"/>
    <w:rsid w:val="007C095F"/>
    <w:rsid w:val="007C251D"/>
    <w:rsid w:val="007C2DD0"/>
    <w:rsid w:val="007C322B"/>
    <w:rsid w:val="007D3C1F"/>
    <w:rsid w:val="007D7B4E"/>
    <w:rsid w:val="007D7CB3"/>
    <w:rsid w:val="007D7E87"/>
    <w:rsid w:val="007E1548"/>
    <w:rsid w:val="007E37DD"/>
    <w:rsid w:val="007E6F5B"/>
    <w:rsid w:val="007E704E"/>
    <w:rsid w:val="007E710E"/>
    <w:rsid w:val="007E7E71"/>
    <w:rsid w:val="007E7FF5"/>
    <w:rsid w:val="007F0176"/>
    <w:rsid w:val="007F282C"/>
    <w:rsid w:val="007F2E08"/>
    <w:rsid w:val="007F314C"/>
    <w:rsid w:val="007F388E"/>
    <w:rsid w:val="007F6753"/>
    <w:rsid w:val="007F6A3F"/>
    <w:rsid w:val="007F7432"/>
    <w:rsid w:val="007F7441"/>
    <w:rsid w:val="007F79C4"/>
    <w:rsid w:val="008009F8"/>
    <w:rsid w:val="0080193F"/>
    <w:rsid w:val="008028A4"/>
    <w:rsid w:val="0080461D"/>
    <w:rsid w:val="00807446"/>
    <w:rsid w:val="00811EC3"/>
    <w:rsid w:val="00813245"/>
    <w:rsid w:val="00815305"/>
    <w:rsid w:val="008206F9"/>
    <w:rsid w:val="00821300"/>
    <w:rsid w:val="00821C3F"/>
    <w:rsid w:val="00821E87"/>
    <w:rsid w:val="00822094"/>
    <w:rsid w:val="00822209"/>
    <w:rsid w:val="00823F6A"/>
    <w:rsid w:val="00826F2C"/>
    <w:rsid w:val="00827336"/>
    <w:rsid w:val="00830720"/>
    <w:rsid w:val="00830EA5"/>
    <w:rsid w:val="0083129E"/>
    <w:rsid w:val="008312A1"/>
    <w:rsid w:val="0083226F"/>
    <w:rsid w:val="008327BF"/>
    <w:rsid w:val="00833631"/>
    <w:rsid w:val="00835C63"/>
    <w:rsid w:val="00837905"/>
    <w:rsid w:val="0084075D"/>
    <w:rsid w:val="00840DE0"/>
    <w:rsid w:val="008426C7"/>
    <w:rsid w:val="008437C6"/>
    <w:rsid w:val="008445E0"/>
    <w:rsid w:val="00846A9B"/>
    <w:rsid w:val="008472B0"/>
    <w:rsid w:val="008474BD"/>
    <w:rsid w:val="008503F8"/>
    <w:rsid w:val="00850C97"/>
    <w:rsid w:val="00852910"/>
    <w:rsid w:val="00854C3E"/>
    <w:rsid w:val="00856D1A"/>
    <w:rsid w:val="0085734F"/>
    <w:rsid w:val="00857D90"/>
    <w:rsid w:val="00860E52"/>
    <w:rsid w:val="008615E1"/>
    <w:rsid w:val="00861E83"/>
    <w:rsid w:val="0086354A"/>
    <w:rsid w:val="00866F2A"/>
    <w:rsid w:val="008731FF"/>
    <w:rsid w:val="008736B8"/>
    <w:rsid w:val="00874D5F"/>
    <w:rsid w:val="008759F4"/>
    <w:rsid w:val="008768CA"/>
    <w:rsid w:val="00877EF9"/>
    <w:rsid w:val="00880559"/>
    <w:rsid w:val="008824FF"/>
    <w:rsid w:val="008827BE"/>
    <w:rsid w:val="00885769"/>
    <w:rsid w:val="0088589D"/>
    <w:rsid w:val="00885CB9"/>
    <w:rsid w:val="0088668E"/>
    <w:rsid w:val="00887B45"/>
    <w:rsid w:val="00891822"/>
    <w:rsid w:val="0089310F"/>
    <w:rsid w:val="008A49AD"/>
    <w:rsid w:val="008A610D"/>
    <w:rsid w:val="008A6261"/>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74E"/>
    <w:rsid w:val="008D5B65"/>
    <w:rsid w:val="008D7B7A"/>
    <w:rsid w:val="008E048F"/>
    <w:rsid w:val="008E11D6"/>
    <w:rsid w:val="008E1334"/>
    <w:rsid w:val="008E31DF"/>
    <w:rsid w:val="008E45E7"/>
    <w:rsid w:val="008F1531"/>
    <w:rsid w:val="008F396F"/>
    <w:rsid w:val="008F3DCD"/>
    <w:rsid w:val="008F3E97"/>
    <w:rsid w:val="008F6492"/>
    <w:rsid w:val="008F6597"/>
    <w:rsid w:val="008F694A"/>
    <w:rsid w:val="009021C2"/>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6196"/>
    <w:rsid w:val="00927291"/>
    <w:rsid w:val="00936071"/>
    <w:rsid w:val="0093679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85783"/>
    <w:rsid w:val="00991DE2"/>
    <w:rsid w:val="009928A9"/>
    <w:rsid w:val="00993DD5"/>
    <w:rsid w:val="0099563F"/>
    <w:rsid w:val="00995D37"/>
    <w:rsid w:val="009A0AF3"/>
    <w:rsid w:val="009A1B44"/>
    <w:rsid w:val="009A224B"/>
    <w:rsid w:val="009A3985"/>
    <w:rsid w:val="009A3AB3"/>
    <w:rsid w:val="009A76B5"/>
    <w:rsid w:val="009B07CD"/>
    <w:rsid w:val="009B1378"/>
    <w:rsid w:val="009B24D7"/>
    <w:rsid w:val="009B2765"/>
    <w:rsid w:val="009B2CA7"/>
    <w:rsid w:val="009B424F"/>
    <w:rsid w:val="009B552C"/>
    <w:rsid w:val="009B67BC"/>
    <w:rsid w:val="009B6DA1"/>
    <w:rsid w:val="009C18D3"/>
    <w:rsid w:val="009C19E9"/>
    <w:rsid w:val="009C2B18"/>
    <w:rsid w:val="009C6ABB"/>
    <w:rsid w:val="009D4CA3"/>
    <w:rsid w:val="009D5037"/>
    <w:rsid w:val="009D74A6"/>
    <w:rsid w:val="009D7F0B"/>
    <w:rsid w:val="009E066E"/>
    <w:rsid w:val="009E0E87"/>
    <w:rsid w:val="009F0BF9"/>
    <w:rsid w:val="009F43CD"/>
    <w:rsid w:val="009F4793"/>
    <w:rsid w:val="009F704A"/>
    <w:rsid w:val="00A00565"/>
    <w:rsid w:val="00A00571"/>
    <w:rsid w:val="00A020D9"/>
    <w:rsid w:val="00A02346"/>
    <w:rsid w:val="00A0305A"/>
    <w:rsid w:val="00A0433D"/>
    <w:rsid w:val="00A10F02"/>
    <w:rsid w:val="00A11280"/>
    <w:rsid w:val="00A114D3"/>
    <w:rsid w:val="00A11DE3"/>
    <w:rsid w:val="00A1261D"/>
    <w:rsid w:val="00A1371B"/>
    <w:rsid w:val="00A1719C"/>
    <w:rsid w:val="00A204CA"/>
    <w:rsid w:val="00A209D6"/>
    <w:rsid w:val="00A2219A"/>
    <w:rsid w:val="00A22738"/>
    <w:rsid w:val="00A22AFE"/>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9A5"/>
    <w:rsid w:val="00A54B2B"/>
    <w:rsid w:val="00A5503D"/>
    <w:rsid w:val="00A56B58"/>
    <w:rsid w:val="00A57A85"/>
    <w:rsid w:val="00A57FD0"/>
    <w:rsid w:val="00A60396"/>
    <w:rsid w:val="00A60C90"/>
    <w:rsid w:val="00A62C54"/>
    <w:rsid w:val="00A6317B"/>
    <w:rsid w:val="00A641AB"/>
    <w:rsid w:val="00A662EA"/>
    <w:rsid w:val="00A666FE"/>
    <w:rsid w:val="00A67457"/>
    <w:rsid w:val="00A701A9"/>
    <w:rsid w:val="00A731B9"/>
    <w:rsid w:val="00A7382C"/>
    <w:rsid w:val="00A73E82"/>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10ED"/>
    <w:rsid w:val="00AD25FC"/>
    <w:rsid w:val="00AD5398"/>
    <w:rsid w:val="00AD5BE0"/>
    <w:rsid w:val="00AD605D"/>
    <w:rsid w:val="00AD685D"/>
    <w:rsid w:val="00AF01DE"/>
    <w:rsid w:val="00AF08D8"/>
    <w:rsid w:val="00AF133F"/>
    <w:rsid w:val="00AF244A"/>
    <w:rsid w:val="00AF2E64"/>
    <w:rsid w:val="00AF519B"/>
    <w:rsid w:val="00AF6EA4"/>
    <w:rsid w:val="00B02B45"/>
    <w:rsid w:val="00B03F31"/>
    <w:rsid w:val="00B05380"/>
    <w:rsid w:val="00B05962"/>
    <w:rsid w:val="00B05B07"/>
    <w:rsid w:val="00B06A4C"/>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2EC0"/>
    <w:rsid w:val="00B3323B"/>
    <w:rsid w:val="00B374A2"/>
    <w:rsid w:val="00B4401F"/>
    <w:rsid w:val="00B4425F"/>
    <w:rsid w:val="00B46935"/>
    <w:rsid w:val="00B47FD1"/>
    <w:rsid w:val="00B512B1"/>
    <w:rsid w:val="00B516BB"/>
    <w:rsid w:val="00B55E01"/>
    <w:rsid w:val="00B57262"/>
    <w:rsid w:val="00B6138A"/>
    <w:rsid w:val="00B62A30"/>
    <w:rsid w:val="00B6330A"/>
    <w:rsid w:val="00B643E5"/>
    <w:rsid w:val="00B65FF3"/>
    <w:rsid w:val="00B67F99"/>
    <w:rsid w:val="00B70D35"/>
    <w:rsid w:val="00B75B1B"/>
    <w:rsid w:val="00B761EB"/>
    <w:rsid w:val="00B827A7"/>
    <w:rsid w:val="00B8403B"/>
    <w:rsid w:val="00B84247"/>
    <w:rsid w:val="00B84DB2"/>
    <w:rsid w:val="00B862D5"/>
    <w:rsid w:val="00B86B89"/>
    <w:rsid w:val="00B90C98"/>
    <w:rsid w:val="00B92FB3"/>
    <w:rsid w:val="00B93DAA"/>
    <w:rsid w:val="00B94D50"/>
    <w:rsid w:val="00B95808"/>
    <w:rsid w:val="00B95E2F"/>
    <w:rsid w:val="00B96A08"/>
    <w:rsid w:val="00BA0368"/>
    <w:rsid w:val="00BA24CF"/>
    <w:rsid w:val="00BA3075"/>
    <w:rsid w:val="00BA3FA8"/>
    <w:rsid w:val="00BA41E4"/>
    <w:rsid w:val="00BA57DE"/>
    <w:rsid w:val="00BA7AA8"/>
    <w:rsid w:val="00BB4CB5"/>
    <w:rsid w:val="00BB6437"/>
    <w:rsid w:val="00BC1765"/>
    <w:rsid w:val="00BC1A92"/>
    <w:rsid w:val="00BC3555"/>
    <w:rsid w:val="00BC37F2"/>
    <w:rsid w:val="00BC5669"/>
    <w:rsid w:val="00BD535B"/>
    <w:rsid w:val="00BD658C"/>
    <w:rsid w:val="00BD6C8A"/>
    <w:rsid w:val="00BD7E62"/>
    <w:rsid w:val="00BE5246"/>
    <w:rsid w:val="00BE5869"/>
    <w:rsid w:val="00BE653E"/>
    <w:rsid w:val="00BF2833"/>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3FC5"/>
    <w:rsid w:val="00C24650"/>
    <w:rsid w:val="00C24ACA"/>
    <w:rsid w:val="00C25465"/>
    <w:rsid w:val="00C3181D"/>
    <w:rsid w:val="00C329B7"/>
    <w:rsid w:val="00C33079"/>
    <w:rsid w:val="00C33715"/>
    <w:rsid w:val="00C354BC"/>
    <w:rsid w:val="00C36E2B"/>
    <w:rsid w:val="00C40A63"/>
    <w:rsid w:val="00C519DB"/>
    <w:rsid w:val="00C55A12"/>
    <w:rsid w:val="00C61262"/>
    <w:rsid w:val="00C6276C"/>
    <w:rsid w:val="00C6553E"/>
    <w:rsid w:val="00C6686E"/>
    <w:rsid w:val="00C67473"/>
    <w:rsid w:val="00C70128"/>
    <w:rsid w:val="00C720A7"/>
    <w:rsid w:val="00C74CC7"/>
    <w:rsid w:val="00C818BC"/>
    <w:rsid w:val="00C82074"/>
    <w:rsid w:val="00C8217E"/>
    <w:rsid w:val="00C83A13"/>
    <w:rsid w:val="00C8437A"/>
    <w:rsid w:val="00C85AF2"/>
    <w:rsid w:val="00C904E6"/>
    <w:rsid w:val="00C9068C"/>
    <w:rsid w:val="00C90D79"/>
    <w:rsid w:val="00C913AE"/>
    <w:rsid w:val="00C92967"/>
    <w:rsid w:val="00C95780"/>
    <w:rsid w:val="00C9699B"/>
    <w:rsid w:val="00CA2139"/>
    <w:rsid w:val="00CA3D0C"/>
    <w:rsid w:val="00CA413E"/>
    <w:rsid w:val="00CA4394"/>
    <w:rsid w:val="00CA4F3C"/>
    <w:rsid w:val="00CA654B"/>
    <w:rsid w:val="00CA7305"/>
    <w:rsid w:val="00CA795B"/>
    <w:rsid w:val="00CB4146"/>
    <w:rsid w:val="00CB72B8"/>
    <w:rsid w:val="00CC2C15"/>
    <w:rsid w:val="00CC43A1"/>
    <w:rsid w:val="00CC4BD7"/>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5EE3"/>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3C33"/>
    <w:rsid w:val="00D14379"/>
    <w:rsid w:val="00D16D7E"/>
    <w:rsid w:val="00D178ED"/>
    <w:rsid w:val="00D20496"/>
    <w:rsid w:val="00D2052D"/>
    <w:rsid w:val="00D24725"/>
    <w:rsid w:val="00D27882"/>
    <w:rsid w:val="00D33BE3"/>
    <w:rsid w:val="00D3405B"/>
    <w:rsid w:val="00D346AA"/>
    <w:rsid w:val="00D36820"/>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57545"/>
    <w:rsid w:val="00D60D06"/>
    <w:rsid w:val="00D615B0"/>
    <w:rsid w:val="00D62796"/>
    <w:rsid w:val="00D62DA7"/>
    <w:rsid w:val="00D62E19"/>
    <w:rsid w:val="00D632B1"/>
    <w:rsid w:val="00D63560"/>
    <w:rsid w:val="00D66B66"/>
    <w:rsid w:val="00D67CD1"/>
    <w:rsid w:val="00D7186E"/>
    <w:rsid w:val="00D71C8F"/>
    <w:rsid w:val="00D738D6"/>
    <w:rsid w:val="00D73E87"/>
    <w:rsid w:val="00D777CD"/>
    <w:rsid w:val="00D803EB"/>
    <w:rsid w:val="00D80795"/>
    <w:rsid w:val="00D80A02"/>
    <w:rsid w:val="00D817C1"/>
    <w:rsid w:val="00D81E7E"/>
    <w:rsid w:val="00D85438"/>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6AC3"/>
    <w:rsid w:val="00DA7327"/>
    <w:rsid w:val="00DA7A03"/>
    <w:rsid w:val="00DB027B"/>
    <w:rsid w:val="00DB0DB8"/>
    <w:rsid w:val="00DB1818"/>
    <w:rsid w:val="00DB3163"/>
    <w:rsid w:val="00DB76AF"/>
    <w:rsid w:val="00DC0DB7"/>
    <w:rsid w:val="00DC309B"/>
    <w:rsid w:val="00DC4DA2"/>
    <w:rsid w:val="00DC5261"/>
    <w:rsid w:val="00DC70D8"/>
    <w:rsid w:val="00DC75AB"/>
    <w:rsid w:val="00DC7D11"/>
    <w:rsid w:val="00DD17A1"/>
    <w:rsid w:val="00DD5AD1"/>
    <w:rsid w:val="00DE04E4"/>
    <w:rsid w:val="00DE25D2"/>
    <w:rsid w:val="00DE287E"/>
    <w:rsid w:val="00DE2B1B"/>
    <w:rsid w:val="00DE3E8C"/>
    <w:rsid w:val="00DE4B5F"/>
    <w:rsid w:val="00DE6761"/>
    <w:rsid w:val="00DE71A5"/>
    <w:rsid w:val="00DF2FA8"/>
    <w:rsid w:val="00DF3905"/>
    <w:rsid w:val="00DF44DF"/>
    <w:rsid w:val="00DF618E"/>
    <w:rsid w:val="00DF78A4"/>
    <w:rsid w:val="00E001FB"/>
    <w:rsid w:val="00E02ECA"/>
    <w:rsid w:val="00E037A8"/>
    <w:rsid w:val="00E04DCD"/>
    <w:rsid w:val="00E059BC"/>
    <w:rsid w:val="00E05A90"/>
    <w:rsid w:val="00E05B9A"/>
    <w:rsid w:val="00E1186C"/>
    <w:rsid w:val="00E12A00"/>
    <w:rsid w:val="00E12B12"/>
    <w:rsid w:val="00E15519"/>
    <w:rsid w:val="00E15AA6"/>
    <w:rsid w:val="00E16181"/>
    <w:rsid w:val="00E17E09"/>
    <w:rsid w:val="00E21446"/>
    <w:rsid w:val="00E25431"/>
    <w:rsid w:val="00E2672E"/>
    <w:rsid w:val="00E26A3B"/>
    <w:rsid w:val="00E27B45"/>
    <w:rsid w:val="00E27B62"/>
    <w:rsid w:val="00E30E23"/>
    <w:rsid w:val="00E31C1C"/>
    <w:rsid w:val="00E32B6C"/>
    <w:rsid w:val="00E33E31"/>
    <w:rsid w:val="00E35111"/>
    <w:rsid w:val="00E35D77"/>
    <w:rsid w:val="00E36BA1"/>
    <w:rsid w:val="00E36E52"/>
    <w:rsid w:val="00E4271E"/>
    <w:rsid w:val="00E43EC3"/>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18BF"/>
    <w:rsid w:val="00E934C2"/>
    <w:rsid w:val="00E9399E"/>
    <w:rsid w:val="00E94A90"/>
    <w:rsid w:val="00E95920"/>
    <w:rsid w:val="00E9608E"/>
    <w:rsid w:val="00E965DA"/>
    <w:rsid w:val="00E973E8"/>
    <w:rsid w:val="00E97EA6"/>
    <w:rsid w:val="00EA0EC6"/>
    <w:rsid w:val="00EA29BE"/>
    <w:rsid w:val="00EA3F36"/>
    <w:rsid w:val="00EA66C9"/>
    <w:rsid w:val="00EA6869"/>
    <w:rsid w:val="00EA6CD1"/>
    <w:rsid w:val="00EB1795"/>
    <w:rsid w:val="00EB1C4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390"/>
    <w:rsid w:val="00ED5AB4"/>
    <w:rsid w:val="00ED719D"/>
    <w:rsid w:val="00ED7E42"/>
    <w:rsid w:val="00EE076F"/>
    <w:rsid w:val="00EE4F99"/>
    <w:rsid w:val="00EE4FC6"/>
    <w:rsid w:val="00EE5D8E"/>
    <w:rsid w:val="00EE6E1D"/>
    <w:rsid w:val="00EF073E"/>
    <w:rsid w:val="00EF1585"/>
    <w:rsid w:val="00EF480F"/>
    <w:rsid w:val="00EF4B00"/>
    <w:rsid w:val="00EF612C"/>
    <w:rsid w:val="00F00384"/>
    <w:rsid w:val="00F0186A"/>
    <w:rsid w:val="00F025A2"/>
    <w:rsid w:val="00F036E9"/>
    <w:rsid w:val="00F03DCE"/>
    <w:rsid w:val="00F04984"/>
    <w:rsid w:val="00F0597D"/>
    <w:rsid w:val="00F07388"/>
    <w:rsid w:val="00F11B39"/>
    <w:rsid w:val="00F147B3"/>
    <w:rsid w:val="00F16E02"/>
    <w:rsid w:val="00F2026E"/>
    <w:rsid w:val="00F2210A"/>
    <w:rsid w:val="00F23021"/>
    <w:rsid w:val="00F313AA"/>
    <w:rsid w:val="00F3514C"/>
    <w:rsid w:val="00F372B7"/>
    <w:rsid w:val="00F37743"/>
    <w:rsid w:val="00F37BDD"/>
    <w:rsid w:val="00F37D5D"/>
    <w:rsid w:val="00F4064B"/>
    <w:rsid w:val="00F417A7"/>
    <w:rsid w:val="00F4384E"/>
    <w:rsid w:val="00F45314"/>
    <w:rsid w:val="00F45AF0"/>
    <w:rsid w:val="00F47DF5"/>
    <w:rsid w:val="00F53A9D"/>
    <w:rsid w:val="00F53BD1"/>
    <w:rsid w:val="00F54A3D"/>
    <w:rsid w:val="00F54CB0"/>
    <w:rsid w:val="00F54FA3"/>
    <w:rsid w:val="00F56AA7"/>
    <w:rsid w:val="00F5720A"/>
    <w:rsid w:val="00F579CD"/>
    <w:rsid w:val="00F57B61"/>
    <w:rsid w:val="00F57BB3"/>
    <w:rsid w:val="00F6216C"/>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4A54"/>
    <w:rsid w:val="00F97A59"/>
    <w:rsid w:val="00FA1266"/>
    <w:rsid w:val="00FA171C"/>
    <w:rsid w:val="00FA378E"/>
    <w:rsid w:val="00FA4480"/>
    <w:rsid w:val="00FA6399"/>
    <w:rsid w:val="00FA69C4"/>
    <w:rsid w:val="00FA6CBB"/>
    <w:rsid w:val="00FB36FA"/>
    <w:rsid w:val="00FB54BE"/>
    <w:rsid w:val="00FB5A94"/>
    <w:rsid w:val="00FB7BD9"/>
    <w:rsid w:val="00FB7DD4"/>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24E8"/>
    <w:rsid w:val="00FF309F"/>
    <w:rsid w:val="00FF3351"/>
    <w:rsid w:val="00FF35E6"/>
    <w:rsid w:val="00FF416A"/>
    <w:rsid w:val="00FF49B9"/>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4D5650AB"/>
    <w:rsid w:val="50A24986"/>
    <w:rsid w:val="5584014C"/>
    <w:rsid w:val="5CDB128F"/>
    <w:rsid w:val="5EC00968"/>
    <w:rsid w:val="62A558C0"/>
    <w:rsid w:val="64C336B0"/>
    <w:rsid w:val="66B506A9"/>
    <w:rsid w:val="70120A5C"/>
    <w:rsid w:val="733516AF"/>
    <w:rsid w:val="73A2322E"/>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53665E"/>
  <w15:docId w15:val="{2D91E3A0-9D7D-462E-8026-45DA91A4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spacing w:after="180"/>
      <w:ind w:left="851" w:hanging="284"/>
    </w:pPr>
    <w:rPr>
      <w:rFonts w:eastAsia="SimSun"/>
      <w:sz w:val="20"/>
      <w:szCs w:val="20"/>
      <w:lang w:val="en-GB" w:eastAsia="en-US"/>
    </w:rPr>
  </w:style>
  <w:style w:type="paragraph" w:customStyle="1" w:styleId="B3">
    <w:name w:val="B3"/>
    <w:basedOn w:val="Normal"/>
    <w:link w:val="B3Char2"/>
    <w:qFormat/>
    <w:pPr>
      <w:spacing w:after="180"/>
      <w:ind w:left="1135" w:hanging="284"/>
    </w:pPr>
    <w:rPr>
      <w:rFonts w:eastAsia="SimSun"/>
      <w:sz w:val="20"/>
      <w:szCs w:val="20"/>
      <w:lang w:val="en-GB"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SimSun"/>
      <w:sz w:val="20"/>
      <w:szCs w:val="20"/>
      <w:lang w:val="en-GB" w:eastAsia="en-US"/>
    </w:rPr>
  </w:style>
  <w:style w:type="paragraph" w:customStyle="1" w:styleId="Agreement">
    <w:name w:val="Agreement"/>
    <w:basedOn w:val="Normal"/>
    <w:next w:val="Normal"/>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11">
    <w:name w:val="変更箇所1"/>
    <w:hidden/>
    <w:uiPriority w:val="99"/>
    <w:semiHidden/>
    <w:qFormat/>
    <w:rPr>
      <w:rFonts w:eastAsia="Times New Roman"/>
      <w:sz w:val="24"/>
      <w:szCs w:val="24"/>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eastAsia="Times New Roma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ewtext">
    <w:name w:val="reviewtext"/>
    <w:basedOn w:val="Normal"/>
    <w:pPr>
      <w:spacing w:before="100" w:beforeAutospacing="1" w:after="100" w:afterAutospacing="1"/>
    </w:pPr>
  </w:style>
  <w:style w:type="paragraph" w:customStyle="1" w:styleId="emaildiscussion00">
    <w:name w:val="emaildiscussion0"/>
    <w:basedOn w:val="Normal"/>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15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inli@qti.qualcom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94F44971-8EE6-4EB5-A095-1AB95D39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46</Pages>
  <Words>14297</Words>
  <Characters>81496</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3GPP TSG-RAN WG2 Meeting #118 Electronic	R2-220xxxx</vt:lpstr>
    </vt:vector>
  </TitlesOfParts>
  <Company>Nokia</Company>
  <LinksUpToDate>false</LinksUpToDate>
  <CharactersWithSpaces>95602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#118 Electronic	R2-220xxxx</dc:title>
  <dc:creator>Benoist</dc:creator>
  <cp:lastModifiedBy>Apple - Zhibin Wu</cp:lastModifiedBy>
  <cp:revision>6</cp:revision>
  <dcterms:created xsi:type="dcterms:W3CDTF">2022-05-19T16:27:00Z</dcterms:created>
  <dcterms:modified xsi:type="dcterms:W3CDTF">2022-05-19T20:43:00Z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y fmtid="{D5CDD505-2E9C-101B-9397-08002B2CF9AE}" pid="13" name="CWM72f4aedb7c5c48a7b58f8ba7f8b7525c">
    <vt:lpwstr>CWMCWK8w6fveH5rYC0XsQ0xvhIXIISLBdzYi6eGSCJHiyCEypIkXo6MleQXFEN6GbZ+E6+MWjNAV6s8GFWNvue6Xw==</vt:lpwstr>
  </property>
</Properties>
</file>