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w:t>
      </w:r>
      <w:proofErr w:type="gramStart"/>
      <w:r>
        <w:rPr>
          <w:rFonts w:ascii="Arial" w:hAnsi="Arial" w:cs="Arial"/>
          <w:b/>
          <w:bCs/>
          <w:sz w:val="22"/>
          <w:szCs w:val="22"/>
        </w:rPr>
        <w:t>708][</w:t>
      </w:r>
      <w:proofErr w:type="gramEnd"/>
      <w:r>
        <w:rPr>
          <w:rFonts w:ascii="Arial" w:hAnsi="Arial" w:cs="Arial"/>
          <w:b/>
          <w:bCs/>
          <w:sz w:val="22"/>
          <w:szCs w:val="22"/>
        </w:rPr>
        <w:t>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proofErr w:type="gramStart"/>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w:t>
      </w:r>
      <w:proofErr w:type="gramEnd"/>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9(12/16): It is up to PHY layer of UE B to ensure IUC scheme 2 occurs in the right resource </w:t>
      </w:r>
      <w:proofErr w:type="gramStart"/>
      <w:r>
        <w:rPr>
          <w:rFonts w:ascii="Arial" w:hAnsi="Arial" w:cs="Arial"/>
          <w:i/>
          <w:iCs/>
          <w:color w:val="000000" w:themeColor="text1"/>
          <w:sz w:val="20"/>
          <w:szCs w:val="20"/>
          <w:lang w:val="en-GB"/>
        </w:rPr>
        <w:t>pool .</w:t>
      </w:r>
      <w:proofErr w:type="gramEnd"/>
      <w:r>
        <w:rPr>
          <w:rFonts w:ascii="Arial" w:hAnsi="Arial" w:cs="Arial"/>
          <w:i/>
          <w:iCs/>
          <w:color w:val="000000" w:themeColor="text1"/>
          <w:sz w:val="20"/>
          <w:szCs w:val="20"/>
          <w:lang w:val="en-GB"/>
        </w:rPr>
        <w:t xml:space="preserve">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w:t>
      </w:r>
      <w:proofErr w:type="gramStart"/>
      <w:r>
        <w:t>companies(</w:t>
      </w:r>
      <w:proofErr w:type="gramEnd"/>
      <w:r>
        <w:t>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IUC is more related to RAN1, </w:t>
            </w:r>
            <w:proofErr w:type="gramStart"/>
            <w:r>
              <w:rPr>
                <w:rFonts w:cs="Arial" w:hint="eastAsia"/>
                <w:color w:val="000000" w:themeColor="text1"/>
                <w:lang w:val="en-US" w:eastAsia="zh-CN"/>
              </w:rPr>
              <w:t>it</w:t>
            </w:r>
            <w:r>
              <w:rPr>
                <w:rFonts w:cs="Arial"/>
                <w:color w:val="000000" w:themeColor="text1"/>
                <w:lang w:val="en-US" w:eastAsia="zh-CN"/>
              </w:rPr>
              <w:t>’</w:t>
            </w:r>
            <w:r>
              <w:rPr>
                <w:rFonts w:cs="Arial" w:hint="eastAsia"/>
                <w:color w:val="000000" w:themeColor="text1"/>
                <w:lang w:val="en-US" w:eastAsia="zh-CN"/>
              </w:rPr>
              <w:t>s</w:t>
            </w:r>
            <w:proofErr w:type="gramEnd"/>
            <w:r>
              <w:rPr>
                <w:rFonts w:cs="Arial" w:hint="eastAsia"/>
                <w:color w:val="000000" w:themeColor="text1"/>
                <w:lang w:val="en-US" w:eastAsia="zh-CN"/>
              </w:rPr>
              <w:t xml:space="preserve">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r w:rsidR="00C23FC5" w14:paraId="4F8C4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5873E5" w14:textId="12CA43CE" w:rsidR="00C23FC5" w:rsidRDefault="00C23FC5" w:rsidP="00C23FC5">
            <w:pPr>
              <w:pStyle w:val="TAC"/>
              <w:spacing w:before="60" w:after="60"/>
              <w:ind w:left="57" w:right="57"/>
              <w:jc w:val="left"/>
              <w:rPr>
                <w:rFonts w:cs="Arial"/>
                <w:color w:val="000000" w:themeColor="text1"/>
                <w:lang w:val="en-US" w:eastAsia="zh-CN"/>
              </w:rPr>
            </w:pPr>
            <w:r w:rsidRPr="00812F63">
              <w:rPr>
                <w:rFonts w:eastAsiaTheme="minorEastAsia" w:cs="Arial"/>
                <w:color w:val="000000" w:themeColor="text1"/>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F6317B7" w14:textId="7497E09E" w:rsidR="00C23FC5" w:rsidRDefault="00C23FC5" w:rsidP="00C23FC5">
            <w:pPr>
              <w:pStyle w:val="TAC"/>
              <w:spacing w:before="60" w:after="60"/>
              <w:ind w:right="57"/>
              <w:jc w:val="left"/>
              <w:rPr>
                <w:rFonts w:cs="Arial"/>
                <w:color w:val="000000" w:themeColor="text1"/>
                <w:lang w:val="en-US" w:eastAsia="zh-CN"/>
              </w:rPr>
            </w:pPr>
            <w:r w:rsidRPr="00812F63">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791CDAE" w14:textId="019102BE" w:rsidR="00C23FC5" w:rsidRDefault="00C23FC5" w:rsidP="00C23FC5">
            <w:pPr>
              <w:pStyle w:val="TAC"/>
              <w:spacing w:before="60" w:after="60"/>
              <w:ind w:left="57" w:right="57"/>
              <w:jc w:val="left"/>
              <w:rPr>
                <w:rFonts w:cs="Arial"/>
                <w:color w:val="000000" w:themeColor="text1"/>
                <w:lang w:eastAsia="zh-CN"/>
              </w:rPr>
            </w:pPr>
            <w:r w:rsidRPr="00812F63">
              <w:rPr>
                <w:rFonts w:eastAsiaTheme="minorEastAsia" w:cs="Arial"/>
                <w:color w:val="000000" w:themeColor="text1"/>
                <w:lang w:eastAsia="ja-JP"/>
              </w:rPr>
              <w:t>We are fine with it</w:t>
            </w:r>
            <w:r>
              <w:rPr>
                <w:rFonts w:eastAsiaTheme="minorEastAsia" w:cs="Arial"/>
                <w:color w:val="000000" w:themeColor="text1"/>
                <w:lang w:eastAsia="ja-JP"/>
              </w:rPr>
              <w:t>.</w:t>
            </w:r>
          </w:p>
        </w:tc>
      </w:tr>
      <w:tr w:rsidR="00C61262" w14:paraId="3160B0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DF2F8" w14:textId="0DE4C088" w:rsidR="00C61262" w:rsidRPr="00812F63" w:rsidRDefault="00C61262"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89ED85B" w14:textId="07EC4030" w:rsidR="00C61262" w:rsidRPr="00812F63" w:rsidRDefault="00C61262"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70DEE0BD" w14:textId="77777777" w:rsidR="00C61262" w:rsidRPr="00812F63" w:rsidRDefault="00C61262" w:rsidP="00C23FC5">
            <w:pPr>
              <w:pStyle w:val="TAC"/>
              <w:spacing w:before="60" w:after="60"/>
              <w:ind w:left="57" w:right="57"/>
              <w:jc w:val="left"/>
              <w:rPr>
                <w:rFonts w:eastAsiaTheme="minorEastAsia" w:cs="Arial"/>
                <w:color w:val="000000" w:themeColor="text1"/>
                <w:lang w:eastAsia="ja-JP"/>
              </w:rPr>
            </w:pPr>
          </w:p>
        </w:tc>
      </w:tr>
      <w:tr w:rsidR="003D5CD6" w14:paraId="67D6F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DBDCEC" w14:textId="703B5A60"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9B70381" w14:textId="3006FA67"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D0E476D" w14:textId="77777777" w:rsidR="003D5CD6" w:rsidRPr="00812F63" w:rsidRDefault="003D5CD6" w:rsidP="003D5CD6">
            <w:pPr>
              <w:pStyle w:val="TAC"/>
              <w:spacing w:before="60" w:after="60"/>
              <w:ind w:left="57" w:right="57"/>
              <w:jc w:val="left"/>
              <w:rPr>
                <w:rFonts w:eastAsiaTheme="minorEastAsia" w:cs="Arial"/>
                <w:color w:val="000000" w:themeColor="text1"/>
                <w:lang w:eastAsia="ja-JP"/>
              </w:rPr>
            </w:pPr>
          </w:p>
        </w:tc>
      </w:tr>
      <w:tr w:rsidR="0001553B" w14:paraId="444E66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D6AC7" w14:textId="0EC3B8AF"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FD618DB" w14:textId="214490A3"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38444C1" w14:textId="77777777" w:rsidR="0001553B" w:rsidRPr="00812F63" w:rsidRDefault="0001553B" w:rsidP="003D5CD6">
            <w:pPr>
              <w:pStyle w:val="TAC"/>
              <w:spacing w:before="60" w:after="60"/>
              <w:ind w:left="57" w:right="57"/>
              <w:jc w:val="left"/>
              <w:rPr>
                <w:rFonts w:eastAsiaTheme="minorEastAsia" w:cs="Arial"/>
                <w:color w:val="000000" w:themeColor="text1"/>
                <w:lang w:eastAsia="ja-JP"/>
              </w:rPr>
            </w:pPr>
          </w:p>
        </w:tc>
      </w:tr>
    </w:tbl>
    <w:p w14:paraId="6F536698" w14:textId="77777777" w:rsidR="00860E52" w:rsidRDefault="00860E52">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w:t>
      </w:r>
      <w:proofErr w:type="spellStart"/>
      <w:r>
        <w:t>Sidelink</w:t>
      </w:r>
      <w:proofErr w:type="spellEnd"/>
      <w:r>
        <w:t xml:space="preserve">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 xml:space="preserve">P4 (revised): To address “if no IUC-info received, UE-B shall follow the legacy </w:t>
      </w:r>
      <w:proofErr w:type="spellStart"/>
      <w:r>
        <w:rPr>
          <w:rFonts w:cs="Arial"/>
          <w:b/>
          <w:bCs/>
          <w:i/>
          <w:iCs/>
          <w:color w:val="000000" w:themeColor="text1"/>
          <w:szCs w:val="20"/>
        </w:rPr>
        <w:t>behavior</w:t>
      </w:r>
      <w:proofErr w:type="spellEnd"/>
      <w:r>
        <w:rPr>
          <w:rFonts w:cs="Arial"/>
          <w:b/>
          <w:bCs/>
          <w:i/>
          <w:iCs/>
          <w:color w:val="000000" w:themeColor="text1"/>
          <w:szCs w:val="20"/>
        </w:rPr>
        <w:t>”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w:t>
            </w:r>
            <w:proofErr w:type="spellStart"/>
            <w:r>
              <w:rPr>
                <w:rFonts w:cs="Arial"/>
                <w:color w:val="000000" w:themeColor="text1"/>
                <w:lang w:eastAsia="zh-CN"/>
              </w:rPr>
              <w:t>can not</w:t>
            </w:r>
            <w:proofErr w:type="spellEnd"/>
            <w:r>
              <w:rPr>
                <w:rFonts w:cs="Arial"/>
                <w:color w:val="000000" w:themeColor="text1"/>
                <w:lang w:eastAsia="zh-CN"/>
              </w:rPr>
              <w:t xml:space="preserve"> be configured with DRX together? If </w:t>
            </w:r>
            <w:proofErr w:type="gramStart"/>
            <w:r>
              <w:rPr>
                <w:rFonts w:cs="Arial"/>
                <w:color w:val="000000" w:themeColor="text1"/>
                <w:lang w:eastAsia="zh-CN"/>
              </w:rPr>
              <w:t>so</w:t>
            </w:r>
            <w:proofErr w:type="gramEnd"/>
            <w:r>
              <w:rPr>
                <w:rFonts w:cs="Arial"/>
                <w:color w:val="000000" w:themeColor="text1"/>
                <w:lang w:eastAsia="zh-CN"/>
              </w:rPr>
              <w:t xml:space="preserve">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 xml:space="preserve">The OPPO’s suggestion is </w:t>
            </w:r>
            <w:proofErr w:type="gramStart"/>
            <w:r>
              <w:rPr>
                <w:rFonts w:cs="Arial"/>
                <w:color w:val="000000" w:themeColor="text1"/>
                <w:lang w:eastAsia="zh-CN"/>
              </w:rPr>
              <w:t>reasonable</w:t>
            </w:r>
            <w:proofErr w:type="gramEnd"/>
            <w:r>
              <w:rPr>
                <w:rFonts w:cs="Arial"/>
                <w:color w:val="000000" w:themeColor="text1"/>
                <w:lang w:eastAsia="zh-CN"/>
              </w:rPr>
              <w:t xml:space="preserve"> and this can be taken into account into post-meeting MAC CR discussion.</w:t>
            </w:r>
          </w:p>
        </w:tc>
      </w:tr>
      <w:tr w:rsidR="00C23FC5" w14:paraId="206EA4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9A61AB" w14:textId="089CC2A7"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2A1A8CC" w14:textId="00E4423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ED5857B" w14:textId="4FCDA8CD" w:rsidR="00C23FC5" w:rsidRDefault="00C23FC5" w:rsidP="00C23FC5">
            <w:pPr>
              <w:pStyle w:val="TAC"/>
              <w:spacing w:before="60" w:after="60"/>
              <w:ind w:left="57" w:right="57"/>
              <w:jc w:val="left"/>
              <w:rPr>
                <w:rFonts w:cs="Arial"/>
                <w:color w:val="000000" w:themeColor="text1"/>
                <w:lang w:eastAsia="zh-CN"/>
              </w:rPr>
            </w:pPr>
            <w:r>
              <w:rPr>
                <w:rFonts w:eastAsiaTheme="minorEastAsia" w:cs="Arial" w:hint="eastAsia"/>
                <w:color w:val="000000" w:themeColor="text1"/>
                <w:lang w:eastAsia="ja-JP"/>
              </w:rPr>
              <w:t>T</w:t>
            </w:r>
            <w:r>
              <w:rPr>
                <w:rFonts w:eastAsiaTheme="minorEastAsia" w:cs="Arial"/>
                <w:color w:val="000000" w:themeColor="text1"/>
                <w:lang w:eastAsia="ja-JP"/>
              </w:rPr>
              <w:t>he way forward in P4 (revised) is acceptable to us.</w:t>
            </w:r>
          </w:p>
        </w:tc>
      </w:tr>
      <w:tr w:rsidR="00EF480F" w14:paraId="01CE30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F3D8E" w14:textId="125AAC8B"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6C69573C" w14:textId="7B7BDEAA"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449328" w14:textId="77777777" w:rsidR="00EF480F" w:rsidRDefault="00EF480F" w:rsidP="00C23FC5">
            <w:pPr>
              <w:pStyle w:val="TAC"/>
              <w:spacing w:before="60" w:after="60"/>
              <w:ind w:left="57" w:right="57"/>
              <w:jc w:val="left"/>
              <w:rPr>
                <w:rFonts w:eastAsiaTheme="minorEastAsia" w:cs="Arial"/>
                <w:color w:val="000000" w:themeColor="text1"/>
                <w:lang w:eastAsia="ja-JP"/>
              </w:rPr>
            </w:pPr>
          </w:p>
        </w:tc>
      </w:tr>
      <w:tr w:rsidR="003D5CD6" w14:paraId="514E5B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B860DF" w14:textId="305B5554"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4768F532" w14:textId="3AE540CC"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93631F" w14:textId="77777777" w:rsidR="003D5CD6" w:rsidRDefault="003D5CD6" w:rsidP="003D5CD6">
            <w:pPr>
              <w:pStyle w:val="TAC"/>
              <w:spacing w:before="60" w:after="60"/>
              <w:ind w:left="57" w:right="57"/>
              <w:jc w:val="left"/>
              <w:rPr>
                <w:rFonts w:eastAsiaTheme="minorEastAsia" w:cs="Arial"/>
                <w:color w:val="000000" w:themeColor="text1"/>
                <w:lang w:eastAsia="ja-JP"/>
              </w:rPr>
            </w:pPr>
          </w:p>
        </w:tc>
      </w:tr>
      <w:tr w:rsidR="0001553B" w14:paraId="7700A1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D910FD" w14:textId="6E312428"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B6DBF49" w14:textId="4F9E8B54"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0C501349" w14:textId="77777777" w:rsidR="0001553B" w:rsidRDefault="0001553B" w:rsidP="003D5CD6">
            <w:pPr>
              <w:pStyle w:val="TAC"/>
              <w:spacing w:before="60" w:after="60"/>
              <w:ind w:left="57" w:right="57"/>
              <w:jc w:val="left"/>
              <w:rPr>
                <w:rFonts w:eastAsiaTheme="minorEastAsia" w:cs="Arial"/>
                <w:color w:val="000000" w:themeColor="text1"/>
                <w:lang w:eastAsia="ja-JP"/>
              </w:rPr>
            </w:pPr>
          </w:p>
        </w:tc>
      </w:tr>
    </w:tbl>
    <w:p w14:paraId="6F5366C0" w14:textId="77777777" w:rsidR="00860E52" w:rsidRDefault="00860E52">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So</w:t>
            </w:r>
            <w:proofErr w:type="gramEnd"/>
            <w:r>
              <w:rPr>
                <w:rFonts w:cs="Arial"/>
                <w:color w:val="000000" w:themeColor="text1"/>
                <w:lang w:eastAsia="zh-CN"/>
              </w:rPr>
              <w:t xml:space="preserve">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Regarding OPPO’s comments, we think for this combination, we can have the same handling as the </w:t>
            </w:r>
            <w:proofErr w:type="gramStart"/>
            <w:r>
              <w:rPr>
                <w:rFonts w:cs="Arial"/>
                <w:color w:val="000000" w:themeColor="text1"/>
                <w:lang w:eastAsia="zh-CN"/>
              </w:rPr>
              <w:t>case</w:t>
            </w:r>
            <w:r>
              <w:rPr>
                <w:rFonts w:cs="Arial" w:hint="eastAsia"/>
                <w:color w:val="000000" w:themeColor="text1"/>
                <w:lang w:eastAsia="zh-CN"/>
              </w:rPr>
              <w:t>“</w:t>
            </w:r>
            <w:proofErr w:type="gramEnd"/>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proofErr w:type="gramStart"/>
            <w:r>
              <w:rPr>
                <w:rFonts w:cs="Arial"/>
                <w:color w:val="000000" w:themeColor="text1"/>
                <w:lang w:eastAsia="zh-CN"/>
              </w:rPr>
              <w:t>Again</w:t>
            </w:r>
            <w:proofErr w:type="gramEnd"/>
            <w:r>
              <w:rPr>
                <w:rFonts w:cs="Arial"/>
                <w:color w:val="000000" w:themeColor="text1"/>
                <w:lang w:eastAsia="zh-CN"/>
              </w:rPr>
              <w:t xml:space="preserve">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ko-KR"/>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Also</w:t>
            </w:r>
            <w:proofErr w:type="gramEnd"/>
            <w:r>
              <w:rPr>
                <w:rFonts w:cs="Arial"/>
                <w:color w:val="000000" w:themeColor="text1"/>
                <w:lang w:eastAsia="zh-CN"/>
              </w:rPr>
              <w:t xml:space="preserve">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 xml:space="preserve">s </w:t>
            </w:r>
            <w:proofErr w:type="gramStart"/>
            <w:r>
              <w:rPr>
                <w:rFonts w:cs="Arial" w:hint="eastAsia"/>
                <w:color w:val="000000" w:themeColor="text1"/>
                <w:lang w:val="en-US" w:eastAsia="zh-CN"/>
              </w:rPr>
              <w:t>reply</w:t>
            </w:r>
            <w:proofErr w:type="gramEnd"/>
            <w:r>
              <w:rPr>
                <w:rFonts w:cs="Arial" w:hint="eastAsia"/>
                <w:color w:val="000000" w:themeColor="text1"/>
                <w:lang w:val="en-US" w:eastAsia="zh-CN"/>
              </w:rPr>
              <w:t xml:space="preserve">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r w:rsidR="00C23FC5" w14:paraId="4EC28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FD2F1" w14:textId="73E0E283"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1B8C3BEC" w14:textId="155EAAB6"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DE39470" w14:textId="77777777" w:rsidR="00C23FC5" w:rsidRDefault="00C23FC5" w:rsidP="00C23FC5">
            <w:pPr>
              <w:pStyle w:val="TAC"/>
              <w:spacing w:before="60" w:after="60"/>
              <w:ind w:left="57" w:right="57"/>
              <w:jc w:val="left"/>
              <w:rPr>
                <w:rFonts w:cs="Arial"/>
                <w:color w:val="000000" w:themeColor="text1"/>
                <w:lang w:eastAsia="zh-CN"/>
              </w:rPr>
            </w:pPr>
          </w:p>
        </w:tc>
      </w:tr>
      <w:tr w:rsidR="00EF480F" w14:paraId="29DFC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74E70" w14:textId="7E42BD2C"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75790290" w14:textId="7534D5E6"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E645363" w14:textId="77777777" w:rsidR="00EF480F" w:rsidRDefault="00EF480F" w:rsidP="00C23FC5">
            <w:pPr>
              <w:pStyle w:val="TAC"/>
              <w:spacing w:before="60" w:after="60"/>
              <w:ind w:left="57" w:right="57"/>
              <w:jc w:val="left"/>
              <w:rPr>
                <w:rFonts w:cs="Arial"/>
                <w:color w:val="000000" w:themeColor="text1"/>
                <w:lang w:eastAsia="zh-CN"/>
              </w:rPr>
            </w:pPr>
          </w:p>
        </w:tc>
      </w:tr>
      <w:tr w:rsidR="003D5CD6" w14:paraId="5C2736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CE910B" w14:textId="3F86B6CF"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49F33CE" w14:textId="2E20023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5A933363" w14:textId="77777777" w:rsidR="003D5CD6" w:rsidRDefault="003D5CD6" w:rsidP="003D5CD6">
            <w:pPr>
              <w:pStyle w:val="TAC"/>
              <w:spacing w:before="60" w:after="60"/>
              <w:ind w:left="57" w:right="57"/>
              <w:jc w:val="left"/>
              <w:rPr>
                <w:rFonts w:cs="Arial"/>
                <w:color w:val="000000" w:themeColor="text1"/>
                <w:lang w:eastAsia="zh-CN"/>
              </w:rPr>
            </w:pPr>
          </w:p>
        </w:tc>
      </w:tr>
      <w:tr w:rsidR="0001553B" w14:paraId="6ACEDE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A806A" w14:textId="1D41EACB"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4D4CCA" w14:textId="265F183B"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A87E7A8" w14:textId="77777777" w:rsidR="0001553B" w:rsidRDefault="0001553B" w:rsidP="003D5CD6">
            <w:pPr>
              <w:pStyle w:val="TAC"/>
              <w:spacing w:before="60" w:after="60"/>
              <w:ind w:left="57" w:right="57"/>
              <w:jc w:val="left"/>
              <w:rPr>
                <w:rFonts w:cs="Arial"/>
                <w:color w:val="000000" w:themeColor="text1"/>
                <w:lang w:eastAsia="zh-CN"/>
              </w:rPr>
            </w:pPr>
          </w:p>
        </w:tc>
      </w:tr>
    </w:tbl>
    <w:p w14:paraId="6F5366E8" w14:textId="77777777" w:rsidR="00860E52" w:rsidRDefault="00860E52">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9(12/16): It is up to PHY layer of UE B to ensure IUC scheme 2 occurs in the right resource </w:t>
      </w:r>
      <w:proofErr w:type="gramStart"/>
      <w:r>
        <w:rPr>
          <w:rFonts w:ascii="Arial" w:hAnsi="Arial" w:cs="Arial"/>
          <w:i/>
          <w:iCs/>
          <w:color w:val="000000" w:themeColor="text1"/>
          <w:sz w:val="20"/>
          <w:szCs w:val="20"/>
          <w:lang w:val="en-GB"/>
        </w:rPr>
        <w:t>pool .</w:t>
      </w:r>
      <w:proofErr w:type="gramEnd"/>
      <w:r>
        <w:rPr>
          <w:rFonts w:ascii="Arial" w:hAnsi="Arial" w:cs="Arial"/>
          <w:i/>
          <w:iCs/>
          <w:color w:val="000000" w:themeColor="text1"/>
          <w:sz w:val="20"/>
          <w:szCs w:val="20"/>
          <w:lang w:val="en-GB"/>
        </w:rPr>
        <w:t xml:space="preserve">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w:t>
      </w:r>
      <w:proofErr w:type="gramStart"/>
      <w:r>
        <w:t>. .</w:t>
      </w:r>
      <w:proofErr w:type="gramEnd"/>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w:t>
            </w:r>
            <w:proofErr w:type="gramStart"/>
            <w:r>
              <w:rPr>
                <w:rFonts w:cs="Arial"/>
                <w:color w:val="000000" w:themeColor="text1"/>
                <w:lang w:eastAsia="zh-CN"/>
              </w:rPr>
              <w:t>don’t</w:t>
            </w:r>
            <w:proofErr w:type="gramEnd"/>
            <w:r>
              <w:rPr>
                <w:rFonts w:cs="Arial"/>
                <w:color w:val="000000" w:themeColor="text1"/>
                <w:lang w:eastAsia="zh-CN"/>
              </w:rPr>
              <w:t xml:space="preserve">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PHY layer wants to perform scheme2 IUC, according to current MAC spec, it is possible that UE never select the resource pool of scheme2. Then, PHY layer </w:t>
            </w:r>
            <w:proofErr w:type="spellStart"/>
            <w:r>
              <w:rPr>
                <w:rFonts w:cs="Arial" w:hint="eastAsia"/>
                <w:color w:val="000000" w:themeColor="text1"/>
                <w:lang w:val="en-US" w:eastAsia="zh-CN"/>
              </w:rPr>
              <w:t>can not</w:t>
            </w:r>
            <w:proofErr w:type="spellEnd"/>
            <w:r>
              <w:rPr>
                <w:rFonts w:cs="Arial" w:hint="eastAsia"/>
                <w:color w:val="000000" w:themeColor="text1"/>
                <w:lang w:val="en-US" w:eastAsia="zh-CN"/>
              </w:rPr>
              <w:t xml:space="preserve">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r w:rsidR="00C23FC5" w14:paraId="6D89A6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2C8C3E" w14:textId="6133A1A9"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276" w:type="dxa"/>
            <w:tcBorders>
              <w:top w:val="single" w:sz="4" w:space="0" w:color="auto"/>
              <w:left w:val="single" w:sz="4" w:space="0" w:color="auto"/>
              <w:bottom w:val="single" w:sz="4" w:space="0" w:color="auto"/>
              <w:right w:val="single" w:sz="4" w:space="0" w:color="auto"/>
            </w:tcBorders>
          </w:tcPr>
          <w:p w14:paraId="4F0CF86B" w14:textId="14CDC031"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659" w:type="dxa"/>
            <w:tcBorders>
              <w:top w:val="single" w:sz="4" w:space="0" w:color="auto"/>
              <w:left w:val="single" w:sz="4" w:space="0" w:color="auto"/>
              <w:bottom w:val="single" w:sz="4" w:space="0" w:color="auto"/>
              <w:right w:val="single" w:sz="4" w:space="0" w:color="auto"/>
            </w:tcBorders>
          </w:tcPr>
          <w:p w14:paraId="3FA30F2A" w14:textId="3452CB94" w:rsidR="00C23FC5" w:rsidRDefault="00C23FC5" w:rsidP="00C23FC5">
            <w:pPr>
              <w:pStyle w:val="TAC"/>
              <w:spacing w:before="60" w:after="60"/>
              <w:ind w:left="57" w:right="57"/>
              <w:jc w:val="left"/>
              <w:rPr>
                <w:rFonts w:cs="Arial"/>
                <w:color w:val="000000" w:themeColor="text1"/>
                <w:lang w:eastAsia="zh-CN"/>
              </w:rPr>
            </w:pPr>
            <w:r>
              <w:rPr>
                <w:rFonts w:eastAsiaTheme="minorEastAsia" w:cs="Arial"/>
                <w:color w:val="000000" w:themeColor="text1"/>
                <w:lang w:eastAsia="ja-JP"/>
              </w:rPr>
              <w:t>Share the same view with OPPO.</w:t>
            </w:r>
          </w:p>
        </w:tc>
      </w:tr>
      <w:tr w:rsidR="00E15519" w14:paraId="05A3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6A2FE" w14:textId="0DA8DF76" w:rsidR="00E15519" w:rsidRDefault="00E15519"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276" w:type="dxa"/>
            <w:tcBorders>
              <w:top w:val="single" w:sz="4" w:space="0" w:color="auto"/>
              <w:left w:val="single" w:sz="4" w:space="0" w:color="auto"/>
              <w:bottom w:val="single" w:sz="4" w:space="0" w:color="auto"/>
              <w:right w:val="single" w:sz="4" w:space="0" w:color="auto"/>
            </w:tcBorders>
          </w:tcPr>
          <w:p w14:paraId="47A78D44" w14:textId="6AFA16E9" w:rsidR="00E15519" w:rsidRDefault="00E15519"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659" w:type="dxa"/>
            <w:tcBorders>
              <w:top w:val="single" w:sz="4" w:space="0" w:color="auto"/>
              <w:left w:val="single" w:sz="4" w:space="0" w:color="auto"/>
              <w:bottom w:val="single" w:sz="4" w:space="0" w:color="auto"/>
              <w:right w:val="single" w:sz="4" w:space="0" w:color="auto"/>
            </w:tcBorders>
          </w:tcPr>
          <w:p w14:paraId="01E33CE1" w14:textId="77777777" w:rsidR="00E15519" w:rsidRDefault="00E15519" w:rsidP="00C23FC5">
            <w:pPr>
              <w:pStyle w:val="TAC"/>
              <w:spacing w:before="60" w:after="60"/>
              <w:ind w:left="57" w:right="57"/>
              <w:jc w:val="left"/>
              <w:rPr>
                <w:rFonts w:eastAsiaTheme="minorEastAsia" w:cs="Arial"/>
                <w:color w:val="000000" w:themeColor="text1"/>
                <w:lang w:eastAsia="ja-JP"/>
              </w:rPr>
            </w:pPr>
          </w:p>
        </w:tc>
      </w:tr>
      <w:tr w:rsidR="003D5CD6" w14:paraId="4DE36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6EF5D" w14:textId="47A8D725"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276" w:type="dxa"/>
            <w:tcBorders>
              <w:top w:val="single" w:sz="4" w:space="0" w:color="auto"/>
              <w:left w:val="single" w:sz="4" w:space="0" w:color="auto"/>
              <w:bottom w:val="single" w:sz="4" w:space="0" w:color="auto"/>
              <w:right w:val="single" w:sz="4" w:space="0" w:color="auto"/>
            </w:tcBorders>
          </w:tcPr>
          <w:p w14:paraId="19B98F5D" w14:textId="335279D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659" w:type="dxa"/>
            <w:tcBorders>
              <w:top w:val="single" w:sz="4" w:space="0" w:color="auto"/>
              <w:left w:val="single" w:sz="4" w:space="0" w:color="auto"/>
              <w:bottom w:val="single" w:sz="4" w:space="0" w:color="auto"/>
              <w:right w:val="single" w:sz="4" w:space="0" w:color="auto"/>
            </w:tcBorders>
          </w:tcPr>
          <w:p w14:paraId="7EBDAEAF" w14:textId="7E18E6F2" w:rsidR="003D5CD6" w:rsidRDefault="003D5CD6" w:rsidP="003D5CD6">
            <w:pPr>
              <w:pStyle w:val="TAC"/>
              <w:spacing w:before="60" w:after="60"/>
              <w:ind w:left="57" w:right="57"/>
              <w:jc w:val="left"/>
              <w:rPr>
                <w:rFonts w:eastAsiaTheme="minorEastAsia" w:cs="Arial"/>
                <w:color w:val="000000" w:themeColor="text1"/>
                <w:lang w:eastAsia="ja-JP"/>
              </w:rPr>
            </w:pPr>
            <w:r>
              <w:rPr>
                <w:rFonts w:eastAsiaTheme="minorEastAsia" w:cs="Arial"/>
                <w:color w:val="000000" w:themeColor="text1"/>
                <w:lang w:eastAsia="ja-JP"/>
              </w:rPr>
              <w:t>Agree with Huawei</w:t>
            </w:r>
          </w:p>
        </w:tc>
      </w:tr>
      <w:tr w:rsidR="0001553B" w14:paraId="42097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65569" w14:textId="03605172" w:rsidR="0001553B" w:rsidRDefault="0001553B" w:rsidP="0001553B">
            <w:pPr>
              <w:pStyle w:val="TAC"/>
              <w:spacing w:before="60" w:after="60"/>
              <w:ind w:right="57"/>
              <w:jc w:val="left"/>
              <w:rPr>
                <w:rFonts w:eastAsiaTheme="minorEastAsia" w:cs="Arial"/>
                <w:color w:val="000000" w:themeColor="text1"/>
                <w:lang w:val="en-US" w:eastAsia="ja-JP"/>
              </w:rPr>
            </w:pPr>
            <w:r>
              <w:rPr>
                <w:lang w:val="en-US"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C79A0D" w14:textId="66D6CC8F"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659" w:type="dxa"/>
            <w:tcBorders>
              <w:top w:val="single" w:sz="4" w:space="0" w:color="auto"/>
              <w:left w:val="single" w:sz="4" w:space="0" w:color="auto"/>
              <w:bottom w:val="single" w:sz="4" w:space="0" w:color="auto"/>
              <w:right w:val="single" w:sz="4" w:space="0" w:color="auto"/>
            </w:tcBorders>
          </w:tcPr>
          <w:p w14:paraId="2E6DB6C5" w14:textId="0F8470CA" w:rsidR="0001553B" w:rsidRDefault="0001553B" w:rsidP="003D5CD6">
            <w:pPr>
              <w:pStyle w:val="TAC"/>
              <w:spacing w:before="60" w:after="60"/>
              <w:ind w:left="57" w:right="57"/>
              <w:jc w:val="left"/>
              <w:rPr>
                <w:rFonts w:eastAsiaTheme="minorEastAsia" w:cs="Arial"/>
                <w:color w:val="000000" w:themeColor="text1"/>
                <w:lang w:eastAsia="ja-JP"/>
              </w:rPr>
            </w:pPr>
            <w:r>
              <w:rPr>
                <w:rFonts w:eastAsiaTheme="minorEastAsia" w:cs="Arial"/>
                <w:color w:val="000000" w:themeColor="text1"/>
                <w:lang w:eastAsia="ja-JP"/>
              </w:rPr>
              <w:t xml:space="preserve">Resource pool is RAN2’s scope. But we can get feedback from RAN1 if HARQ is enabled all the time for Scheme 2 or not. If not, then RAN2 needs to add text for pool selection for Scheme2. </w:t>
            </w:r>
          </w:p>
        </w:tc>
      </w:tr>
    </w:tbl>
    <w:p w14:paraId="6F53670F" w14:textId="77777777" w:rsidR="00860E52" w:rsidRDefault="00860E52">
      <w:pPr>
        <w:pStyle w:val="Doc-text2"/>
        <w:ind w:left="0" w:firstLine="0"/>
      </w:pPr>
    </w:p>
    <w:p w14:paraId="6F536710" w14:textId="77777777" w:rsidR="00860E52" w:rsidRDefault="00337B0A">
      <w:pPr>
        <w:pStyle w:val="Doc-text2"/>
        <w:ind w:left="0" w:firstLine="0"/>
        <w:rPr>
          <w:b/>
          <w:bCs/>
        </w:rPr>
      </w:pPr>
      <w:r>
        <w:rPr>
          <w:b/>
          <w:bCs/>
        </w:rPr>
        <w:lastRenderedPageBreak/>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w:t>
            </w:r>
            <w:proofErr w:type="gramStart"/>
            <w:r>
              <w:rPr>
                <w:rFonts w:cs="Arial"/>
                <w:color w:val="000000" w:themeColor="text1"/>
                <w:lang w:eastAsia="zh-CN"/>
              </w:rPr>
              <w:t>don’t</w:t>
            </w:r>
            <w:proofErr w:type="gramEnd"/>
            <w:r>
              <w:rPr>
                <w:rFonts w:cs="Arial"/>
                <w:color w:val="000000" w:themeColor="text1"/>
                <w:lang w:eastAsia="zh-CN"/>
              </w:rPr>
              <w:t xml:space="preserve">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Majority companies agree Q4-1, we think </w:t>
            </w:r>
            <w:proofErr w:type="gramStart"/>
            <w:r>
              <w:rPr>
                <w:rFonts w:cs="Arial" w:hint="eastAsia"/>
                <w:color w:val="000000" w:themeColor="text1"/>
                <w:lang w:val="en-US" w:eastAsia="zh-CN"/>
              </w:rPr>
              <w:t>it</w:t>
            </w:r>
            <w:r>
              <w:rPr>
                <w:rFonts w:cs="Arial"/>
                <w:color w:val="000000" w:themeColor="text1"/>
                <w:lang w:val="en-US" w:eastAsia="zh-CN"/>
              </w:rPr>
              <w:t>’</w:t>
            </w:r>
            <w:r>
              <w:rPr>
                <w:rFonts w:cs="Arial" w:hint="eastAsia"/>
                <w:color w:val="000000" w:themeColor="text1"/>
                <w:lang w:val="en-US" w:eastAsia="zh-CN"/>
              </w:rPr>
              <w:t>s</w:t>
            </w:r>
            <w:proofErr w:type="gramEnd"/>
            <w:r>
              <w:rPr>
                <w:rFonts w:cs="Arial" w:hint="eastAsia"/>
                <w:color w:val="000000" w:themeColor="text1"/>
                <w:lang w:val="en-US" w:eastAsia="zh-CN"/>
              </w:rPr>
              <w:t xml:space="preserve">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r w:rsidR="00C23FC5" w14:paraId="4E7DC0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93223" w14:textId="6A8B4D4E"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E25556F" w14:textId="7D219CC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o</w:t>
            </w:r>
          </w:p>
        </w:tc>
        <w:tc>
          <w:tcPr>
            <w:tcW w:w="6517" w:type="dxa"/>
            <w:tcBorders>
              <w:top w:val="single" w:sz="4" w:space="0" w:color="auto"/>
              <w:left w:val="single" w:sz="4" w:space="0" w:color="auto"/>
              <w:bottom w:val="single" w:sz="4" w:space="0" w:color="auto"/>
              <w:right w:val="single" w:sz="4" w:space="0" w:color="auto"/>
            </w:tcBorders>
          </w:tcPr>
          <w:p w14:paraId="294B72BF" w14:textId="77777777" w:rsidR="00C23FC5" w:rsidRDefault="00C23FC5" w:rsidP="00C23FC5">
            <w:pPr>
              <w:pStyle w:val="TAC"/>
              <w:spacing w:before="60" w:after="60"/>
              <w:ind w:left="57" w:right="57"/>
              <w:jc w:val="left"/>
              <w:rPr>
                <w:rFonts w:cs="Arial"/>
                <w:color w:val="000000" w:themeColor="text1"/>
                <w:lang w:eastAsia="zh-CN"/>
              </w:rPr>
            </w:pPr>
          </w:p>
        </w:tc>
      </w:tr>
      <w:tr w:rsidR="00FA171C" w14:paraId="7443D3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D195" w14:textId="4037C388" w:rsidR="00FA171C" w:rsidRDefault="00FA171C"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4E00624" w14:textId="65CE9B28" w:rsidR="00FA171C" w:rsidRDefault="00FA171C"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15851B8" w14:textId="77777777" w:rsidR="00FA171C" w:rsidRDefault="00FA171C" w:rsidP="00C23FC5">
            <w:pPr>
              <w:pStyle w:val="TAC"/>
              <w:spacing w:before="60" w:after="60"/>
              <w:ind w:left="57" w:right="57"/>
              <w:jc w:val="left"/>
              <w:rPr>
                <w:rFonts w:cs="Arial"/>
                <w:color w:val="000000" w:themeColor="text1"/>
                <w:lang w:eastAsia="zh-CN"/>
              </w:rPr>
            </w:pPr>
          </w:p>
        </w:tc>
      </w:tr>
      <w:tr w:rsidR="003D5CD6" w14:paraId="29A9AB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CD879A" w14:textId="1F75C1B7"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66D7D245" w14:textId="03953E75"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517" w:type="dxa"/>
            <w:tcBorders>
              <w:top w:val="single" w:sz="4" w:space="0" w:color="auto"/>
              <w:left w:val="single" w:sz="4" w:space="0" w:color="auto"/>
              <w:bottom w:val="single" w:sz="4" w:space="0" w:color="auto"/>
              <w:right w:val="single" w:sz="4" w:space="0" w:color="auto"/>
            </w:tcBorders>
          </w:tcPr>
          <w:p w14:paraId="00AA8B2B" w14:textId="77777777" w:rsidR="003D5CD6" w:rsidRDefault="003D5CD6" w:rsidP="003D5CD6">
            <w:pPr>
              <w:pStyle w:val="TAC"/>
              <w:spacing w:before="60" w:after="60"/>
              <w:ind w:left="57" w:right="57"/>
              <w:jc w:val="left"/>
              <w:rPr>
                <w:rFonts w:cs="Arial"/>
                <w:color w:val="000000" w:themeColor="text1"/>
                <w:lang w:eastAsia="zh-CN"/>
              </w:rPr>
            </w:pPr>
          </w:p>
        </w:tc>
      </w:tr>
      <w:tr w:rsidR="00494EFF" w14:paraId="67FA8E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CB257" w14:textId="123C60C4" w:rsidR="00494EFF" w:rsidRDefault="00494EFF"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E52B1A3" w14:textId="4C499091" w:rsidR="00494EFF" w:rsidRDefault="00494EFF"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517" w:type="dxa"/>
            <w:tcBorders>
              <w:top w:val="single" w:sz="4" w:space="0" w:color="auto"/>
              <w:left w:val="single" w:sz="4" w:space="0" w:color="auto"/>
              <w:bottom w:val="single" w:sz="4" w:space="0" w:color="auto"/>
              <w:right w:val="single" w:sz="4" w:space="0" w:color="auto"/>
            </w:tcBorders>
          </w:tcPr>
          <w:p w14:paraId="6575819F" w14:textId="04FF9509" w:rsidR="00494EFF" w:rsidRDefault="00494EFF" w:rsidP="003D5CD6">
            <w:pPr>
              <w:pStyle w:val="TAC"/>
              <w:spacing w:before="60" w:after="60"/>
              <w:ind w:left="57" w:right="57"/>
              <w:jc w:val="left"/>
              <w:rPr>
                <w:rFonts w:cs="Arial"/>
                <w:color w:val="000000" w:themeColor="text1"/>
                <w:lang w:eastAsia="zh-CN"/>
              </w:rPr>
            </w:pPr>
            <w:r>
              <w:rPr>
                <w:rFonts w:cs="Arial"/>
                <w:color w:val="000000" w:themeColor="text1"/>
                <w:lang w:eastAsia="zh-CN"/>
              </w:rPr>
              <w:t>For this subject, not necessary.</w:t>
            </w:r>
          </w:p>
        </w:tc>
      </w:tr>
    </w:tbl>
    <w:p w14:paraId="6F53672B" w14:textId="77777777" w:rsidR="00860E52" w:rsidRDefault="00860E52">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CA6116E" w14:textId="51CD5DAA" w:rsidR="00857D90" w:rsidRPr="00857D90" w:rsidRDefault="00857D90" w:rsidP="00857D90">
      <w:pPr>
        <w:pStyle w:val="Doc-text2"/>
        <w:ind w:left="0" w:firstLine="0"/>
        <w:rPr>
          <w:b/>
          <w:bCs/>
          <w:color w:val="FF0000"/>
          <w:lang w:val="en-US"/>
        </w:rPr>
      </w:pPr>
      <w:r w:rsidRPr="00857D90">
        <w:rPr>
          <w:b/>
          <w:bCs/>
          <w:color w:val="FF0000"/>
          <w:lang w:val="en-US"/>
        </w:rPr>
        <w:t>[Rapp</w:t>
      </w:r>
      <w:r>
        <w:rPr>
          <w:b/>
          <w:bCs/>
          <w:color w:val="FF0000"/>
          <w:lang w:val="en-US"/>
        </w:rPr>
        <w:t>orteur</w:t>
      </w:r>
      <w:r w:rsidRPr="00857D90">
        <w:rPr>
          <w:b/>
          <w:bCs/>
          <w:color w:val="FF0000"/>
          <w:lang w:val="en-US"/>
        </w:rPr>
        <w:t xml:space="preserve">: </w:t>
      </w:r>
      <w:r>
        <w:rPr>
          <w:b/>
          <w:bCs/>
          <w:color w:val="FF0000"/>
          <w:lang w:val="en-US"/>
        </w:rPr>
        <w:t>For P10, t</w:t>
      </w:r>
      <w:r w:rsidRPr="00857D90">
        <w:rPr>
          <w:b/>
          <w:bCs/>
          <w:color w:val="FF0000"/>
          <w:lang w:val="en-US"/>
        </w:rPr>
        <w:t xml:space="preserve">he following question is removed because the online session in 05/18 has </w:t>
      </w:r>
      <w:r>
        <w:rPr>
          <w:b/>
          <w:bCs/>
          <w:color w:val="FF0000"/>
          <w:lang w:val="en-US"/>
        </w:rPr>
        <w:t xml:space="preserve">decided to </w:t>
      </w:r>
      <w:r w:rsidRPr="00857D90">
        <w:rPr>
          <w:b/>
          <w:bCs/>
          <w:color w:val="FF0000"/>
          <w:lang w:val="en-US"/>
        </w:rPr>
        <w:t xml:space="preserve">postpone this </w:t>
      </w:r>
      <w:r>
        <w:rPr>
          <w:b/>
          <w:bCs/>
          <w:color w:val="FF0000"/>
          <w:lang w:val="en-US"/>
        </w:rPr>
        <w:t xml:space="preserve">issue </w:t>
      </w:r>
      <w:r w:rsidRPr="00857D90">
        <w:rPr>
          <w:b/>
          <w:bCs/>
          <w:color w:val="FF0000"/>
          <w:lang w:val="en-US"/>
        </w:rPr>
        <w:t>to the next meeting.]</w:t>
      </w:r>
    </w:p>
    <w:p w14:paraId="6F53672E" w14:textId="77777777" w:rsidR="00860E52" w:rsidRDefault="00860E52">
      <w:pPr>
        <w:pStyle w:val="Doc-text2"/>
        <w:ind w:left="0" w:firstLine="0"/>
      </w:pPr>
    </w:p>
    <w:p w14:paraId="6F53672F" w14:textId="77777777" w:rsidR="00860E52" w:rsidRPr="00857D90" w:rsidRDefault="00337B0A">
      <w:pPr>
        <w:pStyle w:val="Doc-text2"/>
        <w:ind w:left="0" w:firstLine="0"/>
        <w:rPr>
          <w:strike/>
        </w:rPr>
      </w:pPr>
      <w:r w:rsidRPr="00857D90">
        <w:rPr>
          <w:strike/>
        </w:rPr>
        <w:t>The issue is raised in R2-2205105. There was no sufficient input on this aspect in 1</w:t>
      </w:r>
      <w:r w:rsidRPr="00857D90">
        <w:rPr>
          <w:strike/>
          <w:vertAlign w:val="superscript"/>
        </w:rPr>
        <w:t>st</w:t>
      </w:r>
      <w:r w:rsidRPr="00857D90">
        <w:rPr>
          <w:strike/>
        </w:rPr>
        <w:t xml:space="preserve">-round discussion. The rapporteur understands that RAN1 agreement may not be feasible from RAN2 perspective as LCP happens after resource selection.  For this, Ericsson has argued that </w:t>
      </w:r>
    </w:p>
    <w:p w14:paraId="6F536730" w14:textId="77777777" w:rsidR="00860E52" w:rsidRPr="00857D90" w:rsidRDefault="00337B0A">
      <w:pPr>
        <w:ind w:left="568"/>
        <w:rPr>
          <w:rFonts w:ascii="SimSun" w:eastAsia="SimSun" w:hAnsi="SimSun"/>
          <w:i/>
          <w:iCs/>
          <w:strike/>
          <w:color w:val="000000"/>
        </w:rPr>
      </w:pPr>
      <w:r w:rsidRPr="00857D90">
        <w:rPr>
          <w:rFonts w:ascii="Arial" w:eastAsia="SimSun" w:hAnsi="Arial" w:cs="Arial"/>
          <w:i/>
          <w:iCs/>
          <w:strike/>
          <w:color w:val="000000"/>
          <w:sz w:val="20"/>
          <w:szCs w:val="20"/>
          <w:lang w:val="en-GB"/>
        </w:rPr>
        <w:t>I</w:t>
      </w:r>
      <w:proofErr w:type="spellStart"/>
      <w:r w:rsidRPr="00857D90">
        <w:rPr>
          <w:rFonts w:ascii="Arial" w:eastAsia="SimSun" w:hAnsi="Arial" w:cs="Arial"/>
          <w:i/>
          <w:iCs/>
          <w:strike/>
          <w:color w:val="000000"/>
          <w:sz w:val="20"/>
          <w:szCs w:val="20"/>
        </w:rPr>
        <w:t>n</w:t>
      </w:r>
      <w:proofErr w:type="spellEnd"/>
      <w:r w:rsidRPr="00857D90">
        <w:rPr>
          <w:rFonts w:ascii="Arial" w:eastAsia="SimSun" w:hAnsi="Arial" w:cs="Arial"/>
          <w:i/>
          <w:iCs/>
          <w:strike/>
          <w:color w:val="000000"/>
          <w:sz w:val="20"/>
          <w:szCs w:val="20"/>
        </w:rPr>
        <w:t xml:space="preserve"> order to implement RAN1 agreements, PHY layer needs to inform MAC layer of</w:t>
      </w:r>
    </w:p>
    <w:p w14:paraId="6F536731"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SL resources/SL grant</w:t>
      </w:r>
    </w:p>
    <w:p w14:paraId="6F536732"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Associated destination</w:t>
      </w:r>
    </w:p>
    <w:p w14:paraId="6F536733" w14:textId="77777777" w:rsidR="00860E52" w:rsidRPr="00857D90" w:rsidRDefault="00337B0A">
      <w:pPr>
        <w:pStyle w:val="reviewtext"/>
        <w:spacing w:before="0" w:beforeAutospacing="0" w:after="80" w:afterAutospacing="0"/>
        <w:ind w:left="568"/>
        <w:rPr>
          <w:rFonts w:ascii="Arial" w:hAnsi="Arial" w:cs="Arial"/>
          <w:i/>
          <w:iCs/>
          <w:strike/>
          <w:color w:val="000000"/>
          <w:sz w:val="20"/>
          <w:szCs w:val="20"/>
        </w:rPr>
      </w:pPr>
      <w:r w:rsidRPr="00857D90">
        <w:rPr>
          <w:rFonts w:ascii="Arial" w:hAnsi="Arial" w:cs="Arial"/>
          <w:i/>
          <w:iCs/>
          <w:strike/>
          <w:color w:val="000000"/>
          <w:sz w:val="20"/>
          <w:szCs w:val="20"/>
          <w:lang w:val="en-GB"/>
        </w:rPr>
        <w:t>This part can be left to UE implementation.</w:t>
      </w:r>
    </w:p>
    <w:p w14:paraId="6F536734" w14:textId="77777777" w:rsidR="00860E52" w:rsidRPr="00857D90" w:rsidRDefault="00337B0A">
      <w:pPr>
        <w:pStyle w:val="reviewtext"/>
        <w:spacing w:before="0" w:beforeAutospacing="0" w:after="80" w:afterAutospacing="0"/>
        <w:ind w:left="568"/>
        <w:rPr>
          <w:rFonts w:ascii="Arial" w:hAnsi="Arial" w:cs="Arial"/>
          <w:strike/>
          <w:color w:val="000000"/>
          <w:sz w:val="20"/>
          <w:szCs w:val="20"/>
        </w:rPr>
      </w:pPr>
      <w:r w:rsidRPr="00857D90">
        <w:rPr>
          <w:rFonts w:ascii="Arial" w:hAnsi="Arial" w:cs="Arial"/>
          <w:i/>
          <w:iCs/>
          <w:strike/>
          <w:color w:val="000000"/>
          <w:sz w:val="20"/>
          <w:szCs w:val="20"/>
          <w:lang w:val="en-GB"/>
        </w:rPr>
        <w:t xml:space="preserve">Based on which MAC layer can perform LCP to determine the </w:t>
      </w:r>
      <w:proofErr w:type="gramStart"/>
      <w:r w:rsidRPr="00857D90">
        <w:rPr>
          <w:rFonts w:ascii="Arial" w:hAnsi="Arial" w:cs="Arial"/>
          <w:i/>
          <w:iCs/>
          <w:strike/>
          <w:color w:val="000000"/>
          <w:sz w:val="20"/>
          <w:szCs w:val="20"/>
          <w:lang w:val="en-GB"/>
        </w:rPr>
        <w:t>destination, and</w:t>
      </w:r>
      <w:proofErr w:type="gramEnd"/>
      <w:r w:rsidRPr="00857D90">
        <w:rPr>
          <w:rFonts w:ascii="Arial" w:hAnsi="Arial" w:cs="Arial"/>
          <w:i/>
          <w:iCs/>
          <w:strike/>
          <w:color w:val="000000"/>
          <w:sz w:val="20"/>
          <w:szCs w:val="20"/>
          <w:lang w:val="en-GB"/>
        </w:rPr>
        <w:t xml:space="preserve"> selects LCHs associated with the selected destination.</w:t>
      </w:r>
    </w:p>
    <w:p w14:paraId="6F536735" w14:textId="77777777" w:rsidR="00860E52" w:rsidRPr="00857D90" w:rsidRDefault="00337B0A">
      <w:pPr>
        <w:pStyle w:val="Doc-text2"/>
        <w:ind w:left="0" w:firstLine="0"/>
        <w:rPr>
          <w:strike/>
          <w:lang w:val="en-US"/>
        </w:rPr>
      </w:pPr>
      <w:r w:rsidRPr="00857D90">
        <w:rPr>
          <w:strike/>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Pr="00857D90" w:rsidRDefault="00337B0A">
      <w:pPr>
        <w:pStyle w:val="Doc-text2"/>
        <w:ind w:left="0" w:firstLine="0"/>
        <w:rPr>
          <w:strike/>
          <w:lang w:val="en-US"/>
        </w:rPr>
      </w:pPr>
      <w:r w:rsidRPr="00857D90">
        <w:rPr>
          <w:strike/>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Pr="00857D90" w:rsidRDefault="00337B0A">
      <w:pPr>
        <w:pStyle w:val="Doc-text2"/>
        <w:ind w:left="0" w:firstLine="0"/>
        <w:rPr>
          <w:strike/>
          <w:lang w:val="en-US"/>
        </w:rPr>
      </w:pPr>
      <w:r w:rsidRPr="00857D90">
        <w:rPr>
          <w:strike/>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Pr="00857D90" w:rsidRDefault="00860E52">
      <w:pPr>
        <w:pStyle w:val="Doc-text2"/>
        <w:ind w:left="0" w:firstLine="0"/>
        <w:rPr>
          <w:strike/>
          <w:lang w:val="en-US"/>
        </w:rPr>
      </w:pPr>
    </w:p>
    <w:p w14:paraId="746A2291" w14:textId="77777777" w:rsidR="00857D90" w:rsidRPr="00857D90" w:rsidRDefault="00857D90">
      <w:pPr>
        <w:pStyle w:val="Doc-text2"/>
        <w:ind w:left="0" w:firstLine="0"/>
        <w:rPr>
          <w:b/>
          <w:bCs/>
          <w:strike/>
          <w:lang w:val="en-US"/>
        </w:rPr>
      </w:pPr>
    </w:p>
    <w:p w14:paraId="6520DBC5" w14:textId="77777777" w:rsidR="00857D90" w:rsidRDefault="00857D90">
      <w:pPr>
        <w:pStyle w:val="Doc-text2"/>
        <w:ind w:left="0" w:firstLine="0"/>
        <w:rPr>
          <w:b/>
          <w:bCs/>
          <w:strike/>
          <w:lang w:val="en-US"/>
        </w:rPr>
      </w:pPr>
    </w:p>
    <w:p w14:paraId="6F536739" w14:textId="26BD0991" w:rsidR="00860E52" w:rsidRPr="00857D90" w:rsidRDefault="00337B0A">
      <w:pPr>
        <w:pStyle w:val="Doc-text2"/>
        <w:ind w:left="0" w:firstLine="0"/>
        <w:rPr>
          <w:b/>
          <w:bCs/>
          <w:strike/>
        </w:rPr>
      </w:pPr>
      <w:r w:rsidRPr="00857D90">
        <w:rPr>
          <w:b/>
          <w:bCs/>
          <w:strike/>
        </w:rPr>
        <w:t>Q5: Which option do you agree how to handle the issue that destination selection procedure in LCP cannot guarantee the support of RAN1 agreement of “IUC-info from a particular UE A only to be used for select resource for traffic to that UE A.”</w:t>
      </w:r>
      <w:r w:rsidRPr="00857D90">
        <w:rPr>
          <w:rFonts w:cs="Arial"/>
          <w:b/>
          <w:bCs/>
          <w:i/>
          <w:iCs/>
          <w:strike/>
          <w:color w:val="000000" w:themeColor="text1"/>
          <w:szCs w:val="20"/>
        </w:rPr>
        <w:t>?</w:t>
      </w:r>
    </w:p>
    <w:p w14:paraId="6F53673A" w14:textId="77777777" w:rsidR="00860E52" w:rsidRPr="00857D90" w:rsidRDefault="00860E52">
      <w:pPr>
        <w:pStyle w:val="Doc-text2"/>
        <w:ind w:left="0" w:firstLine="0"/>
        <w:rPr>
          <w:b/>
          <w:bCs/>
          <w:strike/>
        </w:rPr>
      </w:pPr>
    </w:p>
    <w:p w14:paraId="6F53673B" w14:textId="77777777" w:rsidR="00860E52" w:rsidRPr="00857D90" w:rsidRDefault="00337B0A">
      <w:pPr>
        <w:pStyle w:val="Doc-text2"/>
        <w:ind w:left="0" w:firstLine="0"/>
        <w:rPr>
          <w:b/>
          <w:bCs/>
          <w:strike/>
        </w:rPr>
      </w:pPr>
      <w:r w:rsidRPr="00857D90">
        <w:rPr>
          <w:b/>
          <w:bCs/>
          <w:strike/>
        </w:rPr>
        <w:lastRenderedPageBreak/>
        <w:t>Option a: Include question on this issue in the LS to RAN1 so RAN1 can provide guidance.</w:t>
      </w:r>
    </w:p>
    <w:p w14:paraId="6F53673C" w14:textId="77777777" w:rsidR="00860E52" w:rsidRPr="00857D90" w:rsidRDefault="00337B0A">
      <w:pPr>
        <w:pStyle w:val="Doc-text2"/>
        <w:ind w:left="0" w:firstLine="0"/>
        <w:rPr>
          <w:b/>
          <w:bCs/>
          <w:strike/>
        </w:rPr>
      </w:pPr>
      <w:r w:rsidRPr="00857D90">
        <w:rPr>
          <w:b/>
          <w:bCs/>
          <w:strike/>
        </w:rPr>
        <w:t xml:space="preserve">Option b: RAN2 solve this problem alone, please explain how this is feasible </w:t>
      </w:r>
    </w:p>
    <w:p w14:paraId="6F53673D" w14:textId="77777777" w:rsidR="00860E52" w:rsidRPr="00857D90" w:rsidRDefault="00337B0A">
      <w:pPr>
        <w:pStyle w:val="Doc-text2"/>
        <w:ind w:left="0" w:firstLine="0"/>
        <w:rPr>
          <w:b/>
          <w:bCs/>
          <w:strike/>
        </w:rPr>
      </w:pPr>
      <w:r w:rsidRPr="00857D90">
        <w:rPr>
          <w:b/>
          <w:bCs/>
          <w:strike/>
        </w:rPr>
        <w:t>Option c: Postpone to the next meeting.</w:t>
      </w:r>
    </w:p>
    <w:p w14:paraId="6F53673E" w14:textId="77777777" w:rsidR="00860E52" w:rsidRPr="00857D90" w:rsidRDefault="00860E52">
      <w:pPr>
        <w:pStyle w:val="Doc-text2"/>
        <w:ind w:left="0" w:firstLine="0"/>
        <w:rPr>
          <w:b/>
          <w:bCs/>
          <w:strike/>
        </w:rPr>
      </w:pPr>
    </w:p>
    <w:p w14:paraId="6F53673F" w14:textId="77777777" w:rsidR="00860E52" w:rsidRPr="00857D90" w:rsidRDefault="00860E52">
      <w:pPr>
        <w:pStyle w:val="Doc-text2"/>
        <w:ind w:left="0" w:firstLine="0"/>
        <w:rPr>
          <w:b/>
          <w:bCs/>
          <w:strik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rsidRPr="00857D90"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bCs/>
                <w:strike/>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t>Comments</w:t>
            </w:r>
          </w:p>
        </w:tc>
      </w:tr>
      <w:tr w:rsidR="00860E52" w:rsidRPr="00857D90"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O</w:t>
            </w:r>
            <w:r w:rsidRPr="00857D90">
              <w:rPr>
                <w:rFonts w:cs="Arial"/>
                <w:strike/>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do not think R1 can guide R2 on LCP change, it is of big risk and does not make sense (why to as WG-1 to decide on something of WG-2 expertise?)</w:t>
            </w:r>
          </w:p>
          <w:p w14:paraId="6F536747"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 xml:space="preserve">We do not see any essential difference between this issue and DRX, both of which requires some </w:t>
            </w:r>
            <w:r w:rsidRPr="00857D90">
              <w:rPr>
                <w:rFonts w:cs="Arial"/>
                <w:strike/>
                <w:color w:val="000000" w:themeColor="text1"/>
                <w:highlight w:val="green"/>
                <w:lang w:eastAsia="zh-CN"/>
              </w:rPr>
              <w:t>destination decision @ resource selection</w:t>
            </w:r>
            <w:r w:rsidRPr="00857D90">
              <w:rPr>
                <w:rFonts w:cs="Arial"/>
                <w:strike/>
                <w:color w:val="000000" w:themeColor="text1"/>
                <w:lang w:eastAsia="zh-CN"/>
              </w:rPr>
              <w:t xml:space="preserve"> stage, and thus are facing up with the issue due to possible gap with the destination decision @ LCP stage. For DRX, our solution is left </w:t>
            </w:r>
            <w:r w:rsidRPr="00857D90">
              <w:rPr>
                <w:rFonts w:cs="Arial"/>
                <w:strike/>
                <w:color w:val="000000" w:themeColor="text1"/>
                <w:highlight w:val="green"/>
                <w:lang w:eastAsia="zh-CN"/>
              </w:rPr>
              <w:t>this</w:t>
            </w:r>
            <w:r w:rsidRPr="00857D90">
              <w:rPr>
                <w:rFonts w:cs="Arial"/>
                <w:strike/>
                <w:color w:val="000000" w:themeColor="text1"/>
                <w:lang w:eastAsia="zh-CN"/>
              </w:rPr>
              <w:t xml:space="preserve"> to UE implementation and no change to LCP. And why we cannot do the same thing here?</w:t>
            </w:r>
          </w:p>
          <w:p w14:paraId="6F536748"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are also fine to postpone this issue if no consensus this meeting.</w:t>
            </w:r>
          </w:p>
          <w:p w14:paraId="6F536749"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I</w:t>
            </w:r>
            <w:r w:rsidRPr="00857D90">
              <w:rPr>
                <w:rFonts w:cs="Arial"/>
                <w:strike/>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rsidRPr="00857D90"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H</w:t>
            </w:r>
            <w:r w:rsidRPr="00857D90">
              <w:rPr>
                <w:rFonts w:cs="Arial"/>
                <w:strike/>
                <w:color w:val="000000" w:themeColor="text1"/>
                <w:lang w:val="en-US" w:eastAsia="zh-CN"/>
              </w:rPr>
              <w:t xml:space="preserve">uawei </w:t>
            </w:r>
            <w:proofErr w:type="spellStart"/>
            <w:r w:rsidRPr="00857D90">
              <w:rPr>
                <w:rFonts w:cs="Arial"/>
                <w:strike/>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agree with OPPO that LCP is out of RAN1 </w:t>
            </w:r>
            <w:proofErr w:type="gramStart"/>
            <w:r w:rsidRPr="00857D90">
              <w:rPr>
                <w:rFonts w:eastAsia="SimSun" w:cs="Arial"/>
                <w:strike/>
                <w:color w:val="000000" w:themeColor="text1"/>
                <w:sz w:val="18"/>
                <w:szCs w:val="20"/>
                <w:lang w:eastAsia="zh-CN"/>
              </w:rPr>
              <w:t>scope</w:t>
            </w:r>
            <w:proofErr w:type="gramEnd"/>
            <w:r w:rsidRPr="00857D90">
              <w:rPr>
                <w:rFonts w:eastAsia="SimSun" w:cs="Arial"/>
                <w:strike/>
                <w:color w:val="000000" w:themeColor="text1"/>
                <w:sz w:val="18"/>
                <w:szCs w:val="20"/>
                <w:lang w:eastAsia="zh-CN"/>
              </w:rPr>
              <w:t xml:space="preserve"> and it does not make sense to ask them to help us on LCP design. </w:t>
            </w:r>
          </w:p>
          <w:p w14:paraId="6F53674E" w14:textId="77777777" w:rsidR="00860E52" w:rsidRPr="00857D90" w:rsidRDefault="00860E52">
            <w:pPr>
              <w:pStyle w:val="Doc-text2"/>
              <w:ind w:left="0" w:firstLine="0"/>
              <w:rPr>
                <w:rFonts w:eastAsia="SimSun" w:cs="Arial"/>
                <w:strike/>
                <w:color w:val="000000" w:themeColor="text1"/>
                <w:sz w:val="18"/>
                <w:szCs w:val="20"/>
                <w:lang w:eastAsia="zh-CN"/>
              </w:rPr>
            </w:pPr>
          </w:p>
          <w:p w14:paraId="6F53674F"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w:t>
            </w:r>
            <w:proofErr w:type="gramStart"/>
            <w:r w:rsidRPr="00857D90">
              <w:rPr>
                <w:rFonts w:eastAsia="SimSun" w:cs="Arial"/>
                <w:strike/>
                <w:color w:val="000000" w:themeColor="text1"/>
                <w:sz w:val="18"/>
                <w:szCs w:val="20"/>
                <w:lang w:eastAsia="zh-CN"/>
              </w:rPr>
              <w:t>Actually</w:t>
            </w:r>
            <w:proofErr w:type="gramEnd"/>
            <w:r w:rsidRPr="00857D90">
              <w:rPr>
                <w:rFonts w:eastAsia="SimSun" w:cs="Arial"/>
                <w:strike/>
                <w:color w:val="000000" w:themeColor="text1"/>
                <w:sz w:val="18"/>
                <w:szCs w:val="20"/>
                <w:lang w:eastAsia="zh-CN"/>
              </w:rPr>
              <w:t xml:space="preserve">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1"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As left </w:t>
            </w:r>
            <w:proofErr w:type="gramStart"/>
            <w:r w:rsidRPr="00857D90">
              <w:rPr>
                <w:rFonts w:eastAsia="SimSun" w:cs="Arial"/>
                <w:strike/>
                <w:color w:val="000000" w:themeColor="text1"/>
                <w:sz w:val="18"/>
                <w:szCs w:val="20"/>
                <w:lang w:eastAsia="zh-CN"/>
              </w:rPr>
              <w:t>to</w:t>
            </w:r>
            <w:proofErr w:type="gramEnd"/>
            <w:r w:rsidRPr="00857D90">
              <w:rPr>
                <w:rFonts w:eastAsia="SimSun" w:cs="Arial"/>
                <w:strike/>
                <w:color w:val="000000" w:themeColor="text1"/>
                <w:sz w:val="18"/>
                <w:szCs w:val="20"/>
                <w:lang w:eastAsia="zh-CN"/>
              </w:rPr>
              <w:t xml:space="preserve">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3" w14:textId="77777777" w:rsidR="00860E52" w:rsidRPr="00857D90" w:rsidRDefault="00337B0A">
            <w:pPr>
              <w:pStyle w:val="TAC"/>
              <w:spacing w:before="60" w:after="60"/>
              <w:ind w:right="57"/>
              <w:jc w:val="left"/>
              <w:rPr>
                <w:rFonts w:cs="Arial"/>
                <w:strike/>
                <w:color w:val="000000" w:themeColor="text1"/>
                <w:lang w:eastAsia="zh-CN"/>
              </w:rPr>
            </w:pPr>
            <w:r w:rsidRPr="00857D90">
              <w:rPr>
                <w:rFonts w:cs="Arial"/>
                <w:strike/>
                <w:color w:val="000000" w:themeColor="text1"/>
                <w:lang w:eastAsia="zh-CN"/>
              </w:rPr>
              <w:t xml:space="preserve">However, if companies cannot reach consensus, we are also fine to postpone to next meeting to give companies more time to check. </w:t>
            </w:r>
          </w:p>
        </w:tc>
      </w:tr>
      <w:tr w:rsidR="00860E52" w:rsidRPr="00857D90"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We think this RAN1</w:t>
            </w:r>
            <w:r w:rsidRPr="00857D90">
              <w:rPr>
                <w:rFonts w:cs="Arial"/>
                <w:strike/>
                <w:color w:val="000000" w:themeColor="text1"/>
                <w:lang w:val="en-US" w:eastAsia="zh-CN"/>
              </w:rPr>
              <w:t>’</w:t>
            </w:r>
            <w:r w:rsidRPr="00857D90">
              <w:rPr>
                <w:rFonts w:cs="Arial" w:hint="eastAsia"/>
                <w:strike/>
                <w:color w:val="000000" w:themeColor="text1"/>
                <w:lang w:val="en-US" w:eastAsia="zh-CN"/>
              </w:rPr>
              <w:t xml:space="preserve">s agreement has large MAC spec impacts for both destination selection and LCP. </w:t>
            </w:r>
            <w:proofErr w:type="gramStart"/>
            <w:r w:rsidRPr="00857D90">
              <w:rPr>
                <w:rFonts w:cs="Arial" w:hint="eastAsia"/>
                <w:strike/>
                <w:color w:val="000000" w:themeColor="text1"/>
                <w:lang w:val="en-US" w:eastAsia="zh-CN"/>
              </w:rPr>
              <w:t>Actually, there</w:t>
            </w:r>
            <w:proofErr w:type="gramEnd"/>
            <w:r w:rsidRPr="00857D90">
              <w:rPr>
                <w:rFonts w:cs="Arial" w:hint="eastAsia"/>
                <w:strike/>
                <w:color w:val="000000" w:themeColor="text1"/>
                <w:lang w:val="en-US" w:eastAsia="zh-CN"/>
              </w:rPr>
              <w:t xml:space="preserve"> is a gap between RAN1 and RAN2, RAN1 think resource selection is performed after MAC PDU determination, however, in current MAC Spec, UE does not know the destination during resource selection. </w:t>
            </w:r>
          </w:p>
          <w:p w14:paraId="6F536758"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 xml:space="preserve">But, if companies think </w:t>
            </w:r>
            <w:proofErr w:type="gramStart"/>
            <w:r w:rsidRPr="00857D90">
              <w:rPr>
                <w:rFonts w:cs="Arial" w:hint="eastAsia"/>
                <w:strike/>
                <w:color w:val="000000" w:themeColor="text1"/>
                <w:lang w:val="en-US" w:eastAsia="zh-CN"/>
              </w:rPr>
              <w:t>it</w:t>
            </w:r>
            <w:r w:rsidRPr="00857D90">
              <w:rPr>
                <w:rFonts w:cs="Arial"/>
                <w:strike/>
                <w:color w:val="000000" w:themeColor="text1"/>
                <w:lang w:val="en-US" w:eastAsia="zh-CN"/>
              </w:rPr>
              <w:t>’</w:t>
            </w:r>
            <w:r w:rsidRPr="00857D90">
              <w:rPr>
                <w:rFonts w:cs="Arial" w:hint="eastAsia"/>
                <w:strike/>
                <w:color w:val="000000" w:themeColor="text1"/>
                <w:lang w:val="en-US" w:eastAsia="zh-CN"/>
              </w:rPr>
              <w:t>s</w:t>
            </w:r>
            <w:proofErr w:type="gramEnd"/>
            <w:r w:rsidRPr="00857D90">
              <w:rPr>
                <w:rFonts w:cs="Arial" w:hint="eastAsia"/>
                <w:strike/>
                <w:color w:val="000000" w:themeColor="text1"/>
                <w:lang w:val="en-US" w:eastAsia="zh-CN"/>
              </w:rPr>
              <w:t xml:space="preserve"> not appropriate to ask RAN1 to revert this agreement, we can also agree to leave this to UE implementation.</w:t>
            </w:r>
          </w:p>
        </w:tc>
      </w:tr>
      <w:tr w:rsidR="0067417A" w:rsidRPr="00857D90"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857D90" w:rsidRDefault="0067417A" w:rsidP="006F5607">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857D90" w:rsidRDefault="0067417A" w:rsidP="006F5607">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857D90" w:rsidRDefault="0067417A" w:rsidP="006F5607">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 xml:space="preserve">RAN2 can inform RAN1 </w:t>
            </w:r>
            <w:r w:rsidRPr="00857D90">
              <w:rPr>
                <w:strike/>
              </w:rPr>
              <w:t>LCP happens after resource selection</w:t>
            </w:r>
            <w:r w:rsidRPr="00857D90">
              <w:rPr>
                <w:rFonts w:hint="eastAsia"/>
                <w:strike/>
                <w:lang w:eastAsia="zh-CN"/>
              </w:rPr>
              <w:t>.</w:t>
            </w:r>
            <w:r w:rsidRPr="00857D90">
              <w:rPr>
                <w:strike/>
                <w:lang w:val="en-US"/>
              </w:rPr>
              <w:t xml:space="preserve"> SL grant is not associated with a</w:t>
            </w:r>
            <w:r w:rsidRPr="00857D90">
              <w:rPr>
                <w:rFonts w:hint="eastAsia"/>
                <w:strike/>
                <w:lang w:val="en-US" w:eastAsia="zh-CN"/>
              </w:rPr>
              <w:t>ny</w:t>
            </w:r>
            <w:r w:rsidRPr="00857D90">
              <w:rPr>
                <w:strike/>
                <w:lang w:val="en-US"/>
              </w:rPr>
              <w:t xml:space="preserve"> destination</w:t>
            </w:r>
            <w:r w:rsidRPr="00857D90">
              <w:rPr>
                <w:rFonts w:cs="Arial" w:hint="eastAsia"/>
                <w:strike/>
                <w:color w:val="000000" w:themeColor="text1"/>
                <w:lang w:eastAsia="zh-CN"/>
              </w:rPr>
              <w:t xml:space="preserve"> in MAC layer. Further, RAN2 can ask RAN1 whether the agreement is mandatory.</w:t>
            </w:r>
          </w:p>
        </w:tc>
      </w:tr>
      <w:tr w:rsidR="00860E52" w:rsidRPr="00857D90"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Pr="00857D90" w:rsidRDefault="00363CD3">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Pr="00857D90" w:rsidRDefault="00363CD3">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w:t>
            </w:r>
            <w:proofErr w:type="spellStart"/>
            <w:r w:rsidRPr="00857D90">
              <w:rPr>
                <w:rFonts w:ascii="Arial" w:eastAsia="SimSun" w:hAnsi="Arial" w:cs="Arial"/>
                <w:strike/>
                <w:sz w:val="20"/>
                <w:szCs w:val="20"/>
              </w:rPr>
              <w:t>n</w:t>
            </w:r>
            <w:proofErr w:type="spellEnd"/>
            <w:r w:rsidRPr="00857D90">
              <w:rPr>
                <w:rFonts w:ascii="Arial" w:eastAsia="SimSun" w:hAnsi="Arial" w:cs="Arial"/>
                <w:strike/>
                <w:sz w:val="20"/>
                <w:szCs w:val="20"/>
              </w:rPr>
              <w:t xml:space="preserve"> order to implement RAN1 agreements, PHY layer needs to inform MAC layer of</w:t>
            </w:r>
          </w:p>
          <w:p w14:paraId="18C7EF2A"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SL resources/SL grant</w:t>
            </w:r>
          </w:p>
          <w:p w14:paraId="492ED0A6"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Associated destination</w:t>
            </w:r>
          </w:p>
          <w:p w14:paraId="24073CD9" w14:textId="77777777" w:rsidR="00363CD3" w:rsidRPr="00857D90" w:rsidRDefault="00363CD3" w:rsidP="00363CD3">
            <w:pPr>
              <w:pStyle w:val="reviewtext"/>
              <w:spacing w:before="0" w:beforeAutospacing="0" w:after="80" w:afterAutospacing="0"/>
              <w:rPr>
                <w:rFonts w:ascii="Arial" w:eastAsiaTheme="minorEastAsia" w:hAnsi="Arial" w:cs="Arial"/>
                <w:strike/>
                <w:sz w:val="20"/>
                <w:szCs w:val="20"/>
              </w:rPr>
            </w:pPr>
            <w:r w:rsidRPr="00857D90">
              <w:rPr>
                <w:rFonts w:ascii="Arial" w:hAnsi="Arial" w:cs="Arial"/>
                <w:strike/>
                <w:sz w:val="20"/>
                <w:szCs w:val="20"/>
                <w:lang w:val="en-GB"/>
              </w:rPr>
              <w:t>This part can be left to UE implementation.</w:t>
            </w:r>
          </w:p>
          <w:p w14:paraId="44B60608"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 xml:space="preserve">Based on which MAC layer can perform LCP to determine the </w:t>
            </w:r>
            <w:proofErr w:type="gramStart"/>
            <w:r w:rsidRPr="00857D90">
              <w:rPr>
                <w:rFonts w:ascii="Arial" w:hAnsi="Arial" w:cs="Arial"/>
                <w:strike/>
                <w:sz w:val="20"/>
                <w:szCs w:val="20"/>
                <w:lang w:val="en-GB"/>
              </w:rPr>
              <w:t>destination, and</w:t>
            </w:r>
            <w:proofErr w:type="gramEnd"/>
            <w:r w:rsidRPr="00857D90">
              <w:rPr>
                <w:rFonts w:ascii="Arial" w:hAnsi="Arial" w:cs="Arial"/>
                <w:strike/>
                <w:sz w:val="20"/>
                <w:szCs w:val="20"/>
                <w:lang w:val="en-GB"/>
              </w:rPr>
              <w:t xml:space="preserve"> selects LCHs associated with the selected destination.</w:t>
            </w:r>
          </w:p>
          <w:p w14:paraId="16123966"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And of course, without any changes, MAC layer will not be able to support the RAN1 agreements.</w:t>
            </w:r>
          </w:p>
          <w:p w14:paraId="5430C563" w14:textId="77777777" w:rsidR="00363CD3" w:rsidRPr="00857D90" w:rsidRDefault="00363CD3" w:rsidP="00363CD3">
            <w:pPr>
              <w:rPr>
                <w:rFonts w:ascii="SimSun" w:eastAsia="SimSun" w:hAnsi="SimSun" w:cs="Calibri"/>
                <w:strike/>
              </w:rPr>
            </w:pPr>
            <w:r w:rsidRPr="00857D90">
              <w:rPr>
                <w:rFonts w:ascii="Arial" w:eastAsia="SimSun" w:hAnsi="Arial" w:cs="Arial"/>
                <w:strike/>
                <w:sz w:val="20"/>
                <w:szCs w:val="20"/>
              </w:rPr>
              <w:t>Therefore, MAC can just do the job as suggested in the above, no point to revert RAN1 agreements</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lang w:val="en-GB"/>
              </w:rPr>
              <w:t xml:space="preserve">or send a LS to RAN1, i.e., RAN1 </w:t>
            </w:r>
            <w:proofErr w:type="gramStart"/>
            <w:r w:rsidRPr="00857D90">
              <w:rPr>
                <w:rFonts w:ascii="Arial" w:eastAsia="SimSun" w:hAnsi="Arial" w:cs="Arial"/>
                <w:strike/>
                <w:sz w:val="20"/>
                <w:szCs w:val="20"/>
                <w:lang w:val="en-GB"/>
              </w:rPr>
              <w:t>doesn’t</w:t>
            </w:r>
            <w:proofErr w:type="gramEnd"/>
            <w:r w:rsidRPr="00857D90">
              <w:rPr>
                <w:rFonts w:ascii="Arial" w:eastAsia="SimSun" w:hAnsi="Arial" w:cs="Arial"/>
                <w:strike/>
                <w:sz w:val="20"/>
                <w:szCs w:val="20"/>
                <w:lang w:val="en-GB"/>
              </w:rPr>
              <w:t xml:space="preserve"> care how LCP procedure works.</w:t>
            </w:r>
          </w:p>
          <w:p w14:paraId="6E113DCE" w14:textId="3BE5B344"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If the majority view thinks that a LS is needed, the LS should just inform RAN1 that,</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u w:val="single"/>
                <w:lang w:val="en-GB"/>
              </w:rPr>
              <w:t>PHY layer needs to send the information 1) and 2) to MAC layer, and ask if there is any spec change needed in RAN1 spec.</w:t>
            </w:r>
          </w:p>
          <w:p w14:paraId="6F536760" w14:textId="77777777" w:rsidR="00860E52" w:rsidRPr="00857D90" w:rsidRDefault="00860E52">
            <w:pPr>
              <w:pStyle w:val="TAC"/>
              <w:spacing w:before="60" w:after="60"/>
              <w:ind w:left="57" w:right="57"/>
              <w:jc w:val="left"/>
              <w:rPr>
                <w:rFonts w:cs="Arial"/>
                <w:strike/>
                <w:color w:val="000000" w:themeColor="text1"/>
                <w:lang w:eastAsia="zh-CN"/>
              </w:rPr>
            </w:pPr>
          </w:p>
        </w:tc>
      </w:tr>
      <w:tr w:rsidR="005720C5" w:rsidRPr="00857D90"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Pr="00857D90" w:rsidRDefault="005720C5">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Pr="00857D90" w:rsidRDefault="005720C5">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Pr="00857D90" w:rsidRDefault="005720C5"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 We think the problem cannot be solved </w:t>
            </w:r>
            <w:r w:rsidR="007E37DD" w:rsidRPr="00857D90">
              <w:rPr>
                <w:rFonts w:ascii="Arial" w:eastAsia="SimSun" w:hAnsi="Arial" w:cs="Arial"/>
                <w:strike/>
                <w:sz w:val="20"/>
                <w:szCs w:val="20"/>
                <w:lang w:val="en-GB"/>
              </w:rPr>
              <w:t>alone in MAC spec, and some coordination with RAN1 is needed.</w:t>
            </w:r>
          </w:p>
          <w:p w14:paraId="0DC3BEF6" w14:textId="355FF9E8" w:rsidR="007E37DD"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Also, it is a bit awkward to use “leave </w:t>
            </w:r>
            <w:proofErr w:type="gramStart"/>
            <w:r w:rsidRPr="00857D90">
              <w:rPr>
                <w:rFonts w:ascii="Arial" w:eastAsia="SimSun" w:hAnsi="Arial" w:cs="Arial"/>
                <w:strike/>
                <w:sz w:val="20"/>
                <w:szCs w:val="20"/>
                <w:lang w:val="en-GB"/>
              </w:rPr>
              <w:t>to</w:t>
            </w:r>
            <w:proofErr w:type="gramEnd"/>
            <w:r w:rsidRPr="00857D90">
              <w:rPr>
                <w:rFonts w:ascii="Arial" w:eastAsia="SimSun" w:hAnsi="Arial" w:cs="Arial"/>
                <w:strike/>
                <w:sz w:val="20"/>
                <w:szCs w:val="20"/>
                <w:lang w:val="en-GB"/>
              </w:rPr>
              <w:t xml:space="preserve"> UE implementation” as a solution every technical issue we found in SL design.</w:t>
            </w:r>
          </w:p>
          <w:p w14:paraId="04339536" w14:textId="76DAF6A8" w:rsidR="005720C5"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But if majority companies cannot reach consensus, we are fine to postpone this.</w:t>
            </w:r>
          </w:p>
        </w:tc>
      </w:tr>
    </w:tbl>
    <w:p w14:paraId="6F536762" w14:textId="77777777" w:rsidR="00860E52" w:rsidRPr="00857D90" w:rsidRDefault="00860E52">
      <w:pPr>
        <w:pStyle w:val="Doc-text2"/>
        <w:ind w:left="0" w:firstLine="0"/>
        <w:rPr>
          <w:strike/>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6F536765" w14:textId="77777777" w:rsidR="00860E52" w:rsidRDefault="00337B0A">
      <w:pPr>
        <w:pStyle w:val="Doc-text2"/>
        <w:ind w:left="0" w:firstLine="0"/>
      </w:pPr>
      <w:r>
        <w:rPr>
          <w:highlight w:val="yellow"/>
        </w:rPr>
        <w:t>TBD</w:t>
      </w:r>
    </w:p>
    <w:p w14:paraId="6F536766" w14:textId="77777777" w:rsidR="00860E52" w:rsidRDefault="00860E52">
      <w:pPr>
        <w:pStyle w:val="Doc-text2"/>
        <w:ind w:left="0" w:firstLine="0"/>
      </w:pPr>
    </w:p>
    <w:p w14:paraId="6F536767" w14:textId="77777777" w:rsidR="00860E52" w:rsidRDefault="00860E52">
      <w:pPr>
        <w:pStyle w:val="Doc-text2"/>
        <w:ind w:left="0" w:firstLine="0"/>
      </w:pPr>
    </w:p>
    <w:p w14:paraId="6F536768" w14:textId="77777777" w:rsidR="00860E52" w:rsidRDefault="00337B0A">
      <w:pPr>
        <w:pStyle w:val="Heading1"/>
        <w:spacing w:after="240"/>
        <w:ind w:left="1138" w:hanging="1138"/>
        <w:rPr>
          <w:rFonts w:cs="Arial"/>
          <w:color w:val="AEAAAA" w:themeColor="background2" w:themeShade="BF"/>
        </w:rPr>
      </w:pPr>
      <w:proofErr w:type="gramStart"/>
      <w:r>
        <w:rPr>
          <w:rFonts w:cs="Arial"/>
          <w:color w:val="AEAAAA" w:themeColor="background2" w:themeShade="BF"/>
        </w:rPr>
        <w:t>Annex  1</w:t>
      </w:r>
      <w:proofErr w:type="gramEnd"/>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 xml:space="preserve">Validity of </w:t>
      </w:r>
      <w:proofErr w:type="spellStart"/>
      <w:r>
        <w:rPr>
          <w:color w:val="AEAAAA" w:themeColor="background2" w:themeShade="BF"/>
        </w:rPr>
        <w:t>IUCInformation</w:t>
      </w:r>
      <w:proofErr w:type="spellEnd"/>
      <w:r>
        <w:rPr>
          <w:color w:val="AEAAAA" w:themeColor="background2" w:themeShade="BF"/>
        </w:rPr>
        <w:t xml:space="preserve">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E" w14:textId="77777777" w:rsidR="00860E52" w:rsidRDefault="00337B0A">
      <w:pPr>
        <w:pStyle w:val="Doc-title"/>
        <w:spacing w:after="60"/>
        <w:rPr>
          <w:color w:val="AEAAAA" w:themeColor="background2" w:themeShade="BF"/>
        </w:rPr>
      </w:pPr>
      <w:r>
        <w:rPr>
          <w:color w:val="AEAAAA" w:themeColor="background2" w:themeShade="BF"/>
        </w:rPr>
        <w:lastRenderedPageBreak/>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w:t>
      </w:r>
      <w:proofErr w:type="gramStart"/>
      <w:r>
        <w:rPr>
          <w:color w:val="AEAAAA" w:themeColor="background2" w:themeShade="BF"/>
        </w:rPr>
        <w:t>Core</w:t>
      </w:r>
      <w:r>
        <w:rPr>
          <w:b/>
          <w:bCs/>
          <w:color w:val="AEAAAA" w:themeColor="background2" w:themeShade="BF"/>
        </w:rPr>
        <w:t>(</w:t>
      </w:r>
      <w:proofErr w:type="gramEnd"/>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proofErr w:type="spellStart"/>
            <w:r>
              <w:rPr>
                <w:rFonts w:cs="Arial"/>
                <w:color w:val="AEAAAA" w:themeColor="background2" w:themeShade="BF"/>
                <w:sz w:val="20"/>
                <w:lang w:eastAsia="zh-CN"/>
              </w:rPr>
              <w:t>Zhibin</w:t>
            </w:r>
            <w:proofErr w:type="spellEnd"/>
            <w:r>
              <w:rPr>
                <w:rFonts w:cs="Arial"/>
                <w:color w:val="AEAAAA" w:themeColor="background2" w:themeShade="BF"/>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Q</w:t>
            </w:r>
            <w:r>
              <w:rPr>
                <w:rFonts w:cs="Arial"/>
                <w:color w:val="AEAAAA" w:themeColor="background2" w:themeShade="BF"/>
                <w:lang w:eastAsia="zh-CN"/>
              </w:rPr>
              <w:t>ianxi</w:t>
            </w:r>
            <w:proofErr w:type="spellEnd"/>
            <w:r>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 xml:space="preserve">uawei, </w:t>
            </w:r>
            <w:proofErr w:type="spellStart"/>
            <w:r>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Berthold </w:t>
            </w:r>
            <w:proofErr w:type="spellStart"/>
            <w:r>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Shi</w:t>
            </w:r>
            <w:r>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val="en-US" w:eastAsia="zh-CN"/>
              </w:rPr>
              <w:t>ASUS</w:t>
            </w:r>
            <w:r>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w:t>
            </w:r>
            <w:proofErr w:type="spellStart"/>
            <w:r>
              <w:rPr>
                <w:rFonts w:cs="Arial" w:hint="eastAsia"/>
                <w:color w:val="AEAAAA" w:themeColor="background2" w:themeShade="BF"/>
                <w:lang w:eastAsia="zh-CN"/>
              </w:rPr>
              <w:t>Xinra</w:t>
            </w:r>
            <w:proofErr w:type="spellEnd"/>
            <w:r>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Weiqiang</w:t>
            </w:r>
            <w:proofErr w:type="spellEnd"/>
            <w:r>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Theme="minorEastAsia" w:cs="Arial"/>
                <w:color w:val="AEAAAA" w:themeColor="background2" w:themeShade="BF"/>
                <w:lang w:eastAsia="ja-JP"/>
              </w:rPr>
              <w:t>Satoaki</w:t>
            </w:r>
            <w:proofErr w:type="spellEnd"/>
            <w:r>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Jie</w:t>
            </w:r>
            <w:proofErr w:type="spellEnd"/>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197724">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hint="eastAsia"/>
                <w:color w:val="AEAAAA" w:themeColor="background2" w:themeShade="BF"/>
                <w:lang w:eastAsia="ko-KR"/>
              </w:rPr>
              <w:t>Giwon</w:t>
            </w:r>
            <w:proofErr w:type="spellEnd"/>
            <w:r>
              <w:rPr>
                <w:rFonts w:eastAsia="Malgun Gothic" w:cs="Arial" w:hint="eastAsia"/>
                <w:color w:val="AEAAAA" w:themeColor="background2" w:themeShade="BF"/>
                <w:lang w:eastAsia="ko-KR"/>
              </w:rPr>
              <w:t xml:space="preserve">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color w:val="AEAAAA" w:themeColor="background2" w:themeShade="BF"/>
                <w:lang w:eastAsia="ko-KR"/>
              </w:rPr>
              <w:t>Rafia</w:t>
            </w:r>
            <w:proofErr w:type="spellEnd"/>
            <w:r>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lastRenderedPageBreak/>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 xml:space="preserve">1 </w:t>
            </w:r>
            <w:proofErr w:type="gramStart"/>
            <w:r>
              <w:rPr>
                <w:rFonts w:ascii="Arial" w:hAnsi="Arial" w:cs="Arial"/>
                <w:color w:val="AEAAAA" w:themeColor="background2" w:themeShade="BF"/>
              </w:rPr>
              <w:t>doesn’t</w:t>
            </w:r>
            <w:proofErr w:type="gramEnd"/>
            <w:r>
              <w:rPr>
                <w:rFonts w:ascii="Arial" w:hAnsi="Arial" w:cs="Arial"/>
                <w:color w:val="AEAAAA" w:themeColor="background2" w:themeShade="BF"/>
              </w:rPr>
              <w:t xml:space="preserve">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eastAsia="Malgun Gothic" w:cs="Arial" w:hint="eastAsia"/>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 xml:space="preserve">it has been pointed out </w:t>
      </w:r>
      <w:proofErr w:type="gramStart"/>
      <w:r>
        <w:rPr>
          <w:rFonts w:ascii="Arial" w:hAnsi="Arial" w:cs="Arial"/>
          <w:color w:val="AEAAAA" w:themeColor="background2" w:themeShade="BF"/>
          <w:sz w:val="20"/>
          <w:szCs w:val="20"/>
        </w:rPr>
        <w:t>that  there</w:t>
      </w:r>
      <w:proofErr w:type="gramEnd"/>
      <w:r>
        <w:rPr>
          <w:rFonts w:ascii="Arial" w:hAnsi="Arial" w:cs="Arial"/>
          <w:color w:val="AEAAAA" w:themeColor="background2" w:themeShade="BF"/>
          <w:sz w:val="20"/>
          <w:szCs w:val="20"/>
        </w:rPr>
        <w:t xml:space="preserve"> is no validity field entry in the IUC-info that can indicate for how long a set of preferred/non-preferred resources is </w:t>
      </w:r>
      <w:r>
        <w:rPr>
          <w:rFonts w:ascii="Arial" w:hAnsi="Arial" w:cs="Arial"/>
          <w:color w:val="AEAAAA" w:themeColor="background2" w:themeShade="BF"/>
          <w:sz w:val="20"/>
          <w:szCs w:val="20"/>
        </w:rPr>
        <w:lastRenderedPageBreak/>
        <w:t>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w:t>
      </w:r>
      <w:proofErr w:type="spellStart"/>
      <w:r>
        <w:rPr>
          <w:rFonts w:ascii="Arial" w:hAnsi="Arial" w:cs="Arial"/>
          <w:color w:val="AEAAAA" w:themeColor="background2" w:themeShade="BF"/>
          <w:sz w:val="20"/>
          <w:szCs w:val="20"/>
        </w:rPr>
        <w:t>prio_TX</w:t>
      </w:r>
      <w:proofErr w:type="spellEnd"/>
      <w:r>
        <w:rPr>
          <w:rFonts w:ascii="Arial" w:hAnsi="Arial" w:cs="Arial"/>
          <w:color w:val="AEAAAA" w:themeColor="background2" w:themeShade="BF"/>
          <w:sz w:val="20"/>
          <w:szCs w:val="20"/>
        </w:rPr>
        <w:t>)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should be further discussed/clarified. </w:t>
      </w:r>
      <w:proofErr w:type="gramStart"/>
      <w:r>
        <w:rPr>
          <w:rFonts w:ascii="Arial" w:hAnsi="Arial" w:cs="Arial"/>
          <w:color w:val="AEAAAA" w:themeColor="background2" w:themeShade="BF"/>
          <w:sz w:val="20"/>
          <w:szCs w:val="20"/>
        </w:rPr>
        <w:t>E.g.</w:t>
      </w:r>
      <w:proofErr w:type="gramEnd"/>
      <w:r>
        <w:rPr>
          <w:rFonts w:ascii="Arial" w:hAnsi="Arial" w:cs="Arial"/>
          <w:color w:val="AEAAAA" w:themeColor="background2" w:themeShade="BF"/>
          <w:sz w:val="20"/>
          <w:szCs w:val="20"/>
        </w:rPr>
        <w:t xml:space="preserve"> Whether/how to combine or distinguish different IUC information MAC CEs”. Given this concern, it is better to simply the design (</w:t>
      </w:r>
      <w:proofErr w:type="spellStart"/>
      <w:r>
        <w:rPr>
          <w:rFonts w:ascii="Arial" w:hAnsi="Arial" w:cs="Arial"/>
          <w:color w:val="AEAAAA" w:themeColor="background2" w:themeShade="BF"/>
          <w:sz w:val="20"/>
          <w:szCs w:val="20"/>
        </w:rPr>
        <w:t>e.g</w:t>
      </w:r>
      <w:proofErr w:type="spellEnd"/>
      <w:r>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 xml:space="preserve">Proposal 2: UE-B only generates IUC request </w:t>
      </w:r>
      <w:proofErr w:type="spellStart"/>
      <w:r>
        <w:rPr>
          <w:rFonts w:ascii="Arial" w:hAnsi="Arial" w:cs="Arial"/>
          <w:i/>
          <w:iCs/>
          <w:color w:val="AEAAAA" w:themeColor="background2" w:themeShade="BF"/>
          <w:sz w:val="20"/>
          <w:szCs w:val="20"/>
        </w:rPr>
        <w:t>signalling</w:t>
      </w:r>
      <w:proofErr w:type="spellEnd"/>
      <w:r>
        <w:rPr>
          <w:rFonts w:ascii="Arial" w:hAnsi="Arial" w:cs="Arial"/>
          <w:i/>
          <w:iCs/>
          <w:color w:val="AEAAAA" w:themeColor="background2" w:themeShade="BF"/>
          <w:sz w:val="20"/>
          <w:szCs w:val="20"/>
        </w:rPr>
        <w:t>(s)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 xml:space="preserve">Restrict the UE behaviors so that such a case will not occur (e.g., as proposed </w:t>
      </w:r>
      <w:proofErr w:type="gramStart"/>
      <w:r>
        <w:rPr>
          <w:rFonts w:ascii="Arial" w:hAnsi="Arial" w:cs="Arial"/>
          <w:b/>
          <w:bCs/>
          <w:color w:val="AEAAAA" w:themeColor="background2" w:themeShade="BF"/>
          <w:sz w:val="20"/>
          <w:szCs w:val="20"/>
        </w:rPr>
        <w:t>in[</w:t>
      </w:r>
      <w:proofErr w:type="gramEnd"/>
      <w:r>
        <w:rPr>
          <w:rFonts w:ascii="Arial" w:hAnsi="Arial" w:cs="Arial"/>
          <w:b/>
          <w:bCs/>
          <w:color w:val="AEAAAA" w:themeColor="background2" w:themeShade="BF"/>
          <w:sz w:val="20"/>
          <w:szCs w:val="20"/>
        </w:rPr>
        <w:t>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As we commented, it may be sufficient to leave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w:t>
            </w:r>
            <w:proofErr w:type="gramStart"/>
            <w:r>
              <w:rPr>
                <w:rFonts w:cs="Arial"/>
                <w:color w:val="AEAAAA" w:themeColor="background2" w:themeShade="BF"/>
                <w:lang w:eastAsia="zh-CN"/>
              </w:rPr>
              <w:t>d  up</w:t>
            </w:r>
            <w:proofErr w:type="gramEnd"/>
            <w:r>
              <w:rPr>
                <w:rFonts w:cs="Arial"/>
                <w:color w:val="AEAAAA" w:themeColor="background2" w:themeShade="BF"/>
                <w:lang w:eastAsia="zh-CN"/>
              </w:rPr>
              <w:t xml:space="preserve">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it is important to get a clear solution and left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w:t>
            </w:r>
            <w:proofErr w:type="gramEnd"/>
            <w:r>
              <w:rPr>
                <w:rFonts w:cs="Arial"/>
                <w:color w:val="AEAAAA" w:themeColor="background2" w:themeShade="BF"/>
                <w:lang w:eastAsia="zh-CN"/>
              </w:rPr>
              <w:t xml:space="preserve">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preferred resources, </w:t>
            </w:r>
            <w:proofErr w:type="gramStart"/>
            <w:r>
              <w:rPr>
                <w:rFonts w:cs="Arial"/>
                <w:color w:val="AEAAAA" w:themeColor="background2" w:themeShade="BF"/>
                <w:lang w:eastAsia="zh-CN"/>
              </w:rPr>
              <w:t>it’s</w:t>
            </w:r>
            <w:proofErr w:type="gramEnd"/>
            <w:r>
              <w:rPr>
                <w:rFonts w:cs="Arial"/>
                <w:color w:val="AEAAAA" w:themeColor="background2" w:themeShade="BF"/>
                <w:lang w:eastAsia="zh-CN"/>
              </w:rPr>
              <w:t xml:space="preserve">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w:t>
      </w:r>
      <w:proofErr w:type="gramStart"/>
      <w:r>
        <w:rPr>
          <w:rFonts w:ascii="Arial" w:hAnsi="Arial" w:cs="Arial"/>
          <w:b/>
          <w:bCs/>
          <w:color w:val="AEAAAA" w:themeColor="background2" w:themeShade="BF"/>
          <w:sz w:val="20"/>
          <w:szCs w:val="20"/>
        </w:rPr>
        <w:t>search</w:t>
      </w:r>
      <w:proofErr w:type="gramEnd"/>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w:t>
        </w:r>
        <w:proofErr w:type="spellStart"/>
        <w:r>
          <w:rPr>
            <w:color w:val="AEAAAA" w:themeColor="background2" w:themeShade="BF"/>
            <w:lang w:val="en-GB" w:eastAsia="en-US"/>
          </w:rPr>
          <w:t>deterrmine</w:t>
        </w:r>
        <w:proofErr w:type="spellEnd"/>
        <w:r>
          <w:rPr>
            <w:color w:val="AEAAAA" w:themeColor="background2" w:themeShade="BF"/>
            <w:lang w:val="en-GB" w:eastAsia="en-US"/>
          </w:rPr>
          <w:t xml:space="preserve"> the </w:t>
        </w:r>
        <w:proofErr w:type="spellStart"/>
        <w:r>
          <w:rPr>
            <w:color w:val="AEAAAA" w:themeColor="background2" w:themeShade="BF"/>
            <w:lang w:val="en-GB" w:eastAsia="en-US"/>
          </w:rPr>
          <w:t>N_max</w:t>
        </w:r>
        <w:proofErr w:type="spellEnd"/>
        <w:r>
          <w:rPr>
            <w:color w:val="AEAAAA" w:themeColor="background2" w:themeShade="BF"/>
            <w:lang w:val="en-GB" w:eastAsia="en-US"/>
          </w:rPr>
          <w:t xml:space="preserve"> </w:t>
        </w:r>
      </w:ins>
      <w:ins w:id="10" w:author="Apple - Zhibin Wu" w:date="2022-05-11T11:52:00Z">
        <w:r>
          <w:rPr>
            <w:color w:val="AEAAAA" w:themeColor="background2" w:themeShade="BF"/>
            <w:lang w:val="en-GB" w:eastAsia="en-US"/>
          </w:rPr>
          <w:t xml:space="preserve">issue and related </w:t>
        </w:r>
        <w:proofErr w:type="spellStart"/>
        <w:r>
          <w:rPr>
            <w:color w:val="AEAAAA" w:themeColor="background2" w:themeShade="BF"/>
            <w:lang w:val="en-GB" w:eastAsia="en-US"/>
          </w:rPr>
          <w:t>behavior</w:t>
        </w:r>
      </w:ins>
      <w:proofErr w:type="spellEnd"/>
      <w:ins w:id="11" w:author="Apple - Zhibin Wu" w:date="2022-05-11T11:51:00Z">
        <w:r>
          <w:rPr>
            <w:color w:val="AEAAAA" w:themeColor="background2" w:themeShade="BF"/>
            <w:lang w:val="en-GB" w:eastAsia="en-US"/>
          </w:rPr>
          <w:t xml:space="preserve"> in online </w:t>
        </w:r>
        <w:proofErr w:type="gramStart"/>
        <w:r>
          <w:rPr>
            <w:color w:val="AEAAAA" w:themeColor="background2" w:themeShade="BF"/>
            <w:lang w:val="en-GB" w:eastAsia="en-US"/>
          </w:rPr>
          <w:t xml:space="preserve">discussion </w:t>
        </w:r>
      </w:ins>
      <w:ins w:id="12" w:author="Apple - Zhibin Wu" w:date="2022-05-11T11:52:00Z">
        <w:r>
          <w:rPr>
            <w:color w:val="AEAAAA" w:themeColor="background2" w:themeShade="BF"/>
            <w:lang w:val="en-GB" w:eastAsia="en-US"/>
          </w:rPr>
          <w:t>]</w:t>
        </w:r>
      </w:ins>
      <w:proofErr w:type="gramEnd"/>
    </w:p>
    <w:p w14:paraId="6F536897" w14:textId="77777777" w:rsidR="00860E52" w:rsidRDefault="00337B0A">
      <w:pPr>
        <w:pStyle w:val="Heading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Pr>
          <w:rFonts w:ascii="Arial" w:hAnsi="Arial" w:cs="Arial"/>
          <w:color w:val="AEAAAA" w:themeColor="background2" w:themeShade="BF"/>
          <w:sz w:val="20"/>
          <w:szCs w:val="20"/>
          <w:lang w:val="en-GB"/>
        </w:rPr>
        <w:t>i.e</w:t>
      </w:r>
      <w:proofErr w:type="spellEnd"/>
      <w:r>
        <w:rPr>
          <w:rFonts w:ascii="Arial" w:hAnsi="Arial" w:cs="Arial"/>
          <w:color w:val="AEAAAA" w:themeColor="background2" w:themeShade="BF"/>
          <w:sz w:val="20"/>
          <w:szCs w:val="20"/>
          <w:lang w:val="en-GB"/>
        </w:rPr>
        <w:t xml:space="preserve">, </w:t>
      </w:r>
      <w:proofErr w:type="gramStart"/>
      <w:r>
        <w:rPr>
          <w:rFonts w:ascii="Arial" w:hAnsi="Arial" w:cs="Arial"/>
          <w:color w:val="AEAAAA" w:themeColor="background2" w:themeShade="BF"/>
          <w:sz w:val="20"/>
          <w:szCs w:val="20"/>
          <w:lang w:val="en-GB"/>
        </w:rPr>
        <w:t>piggyback)  is</w:t>
      </w:r>
      <w:proofErr w:type="gramEnd"/>
      <w:r>
        <w:rPr>
          <w:rFonts w:ascii="Arial" w:hAnsi="Arial" w:cs="Arial"/>
          <w:color w:val="AEAAAA" w:themeColor="background2" w:themeShade="BF"/>
          <w:sz w:val="20"/>
          <w:szCs w:val="20"/>
          <w:lang w:val="en-GB"/>
        </w:rPr>
        <w:t xml:space="preserve">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 xml:space="preserve">Deprioritize in Rel-17/ UE behaviors so that such a case will not occur (e.g., as proposed </w:t>
      </w:r>
      <w:proofErr w:type="gramStart"/>
      <w:r>
        <w:rPr>
          <w:rFonts w:ascii="Arial" w:hAnsi="Arial" w:cs="Arial"/>
          <w:b/>
          <w:bCs/>
          <w:color w:val="AEAAAA" w:themeColor="background2" w:themeShade="BF"/>
          <w:sz w:val="20"/>
          <w:szCs w:val="20"/>
        </w:rPr>
        <w:t>in[</w:t>
      </w:r>
      <w:proofErr w:type="gramEnd"/>
      <w:r>
        <w:rPr>
          <w:rFonts w:ascii="Arial" w:hAnsi="Arial" w:cs="Arial"/>
          <w:b/>
          <w:bCs/>
          <w:color w:val="AEAAAA" w:themeColor="background2" w:themeShade="BF"/>
          <w:sz w:val="20"/>
          <w:szCs w:val="20"/>
        </w:rPr>
        <w:t>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t>
            </w:r>
            <w:proofErr w:type="gramStart"/>
            <w:r>
              <w:rPr>
                <w:rFonts w:cs="Arial"/>
                <w:color w:val="AEAAAA" w:themeColor="background2" w:themeShade="BF"/>
                <w:lang w:eastAsia="zh-CN"/>
              </w:rPr>
              <w:t>WI,</w:t>
            </w:r>
            <w:proofErr w:type="gramEnd"/>
            <w:r>
              <w:rPr>
                <w:rFonts w:cs="Arial"/>
                <w:color w:val="AEAAAA" w:themeColor="background2" w:themeShade="BF"/>
                <w:lang w:eastAsia="zh-CN"/>
              </w:rPr>
              <w:t xml:space="preserve"> we think only unicast should be supported for this release.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RAN1 confirms the WA, RAN2 can decide the limited support (i.e., option c) for R17 to avoid the L2 </w:t>
            </w:r>
            <w:proofErr w:type="spellStart"/>
            <w:r>
              <w:rPr>
                <w:rFonts w:cs="Arial"/>
                <w:color w:val="AEAAAA" w:themeColor="background2" w:themeShade="BF"/>
                <w:lang w:eastAsia="zh-CN"/>
              </w:rPr>
              <w:t>Dest</w:t>
            </w:r>
            <w:proofErr w:type="spellEnd"/>
            <w:r>
              <w:rPr>
                <w:rFonts w:cs="Arial"/>
                <w:color w:val="AEAAAA" w:themeColor="background2" w:themeShade="BF"/>
                <w:lang w:eastAsia="zh-CN"/>
              </w:rPr>
              <w:t xml:space="preserve">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 xml:space="preserve">understand a and </w:t>
            </w:r>
            <w:proofErr w:type="spellStart"/>
            <w:r>
              <w:rPr>
                <w:rFonts w:cs="Arial"/>
                <w:color w:val="AEAAAA" w:themeColor="background2" w:themeShade="BF"/>
                <w:lang w:eastAsia="zh-CN"/>
              </w:rPr>
              <w:t>b are</w:t>
            </w:r>
            <w:proofErr w:type="spellEnd"/>
            <w:r>
              <w:rPr>
                <w:rFonts w:cs="Arial"/>
                <w:color w:val="AEAAAA" w:themeColor="background2" w:themeShade="BF"/>
                <w:lang w:eastAsia="zh-CN"/>
              </w:rPr>
              <w:t xml:space="preserve"> same to RAN2,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w:t>
      </w:r>
      <w:proofErr w:type="spellStart"/>
      <w:r>
        <w:rPr>
          <w:rFonts w:ascii="Arial" w:hAnsi="Arial" w:cs="Arial"/>
          <w:b/>
          <w:bCs/>
          <w:color w:val="AEAAAA" w:themeColor="background2" w:themeShade="BF"/>
          <w:sz w:val="20"/>
          <w:szCs w:val="20"/>
        </w:rPr>
        <w:t>deprioritze</w:t>
      </w:r>
      <w:proofErr w:type="spellEnd"/>
      <w:r>
        <w:rPr>
          <w:rFonts w:ascii="Arial" w:hAnsi="Arial" w:cs="Arial"/>
          <w:b/>
          <w:bCs/>
          <w:color w:val="AEAAAA" w:themeColor="background2" w:themeShade="BF"/>
          <w:sz w:val="20"/>
          <w:szCs w:val="20"/>
        </w:rPr>
        <w:t xml:space="preserv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w:t>
      </w:r>
      <w:proofErr w:type="gramStart"/>
      <w:r>
        <w:rPr>
          <w:rFonts w:ascii="Arial" w:hAnsi="Arial" w:cs="Arial"/>
          <w:color w:val="AEAAAA" w:themeColor="background2" w:themeShade="BF"/>
          <w:sz w:val="20"/>
          <w:szCs w:val="20"/>
          <w:lang w:val="en-GB"/>
        </w:rPr>
        <w:t>i.e.</w:t>
      </w:r>
      <w:proofErr w:type="gramEnd"/>
      <w:r>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understand this P is only for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this is only for Scheme 1. The proposal just </w:t>
            </w:r>
            <w:proofErr w:type="gramStart"/>
            <w:r>
              <w:rPr>
                <w:rFonts w:cs="Arial"/>
                <w:color w:val="AEAAAA" w:themeColor="background2" w:themeShade="BF"/>
                <w:lang w:eastAsia="zh-CN"/>
              </w:rPr>
              <w:t>want</w:t>
            </w:r>
            <w:proofErr w:type="gramEnd"/>
            <w:r>
              <w:rPr>
                <w:rFonts w:cs="Arial"/>
                <w:color w:val="AEAAAA" w:themeColor="background2" w:themeShade="BF"/>
                <w:lang w:eastAsia="zh-CN"/>
              </w:rPr>
              <w:t xml:space="preserve">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w:t>
      </w:r>
      <w:proofErr w:type="gramStart"/>
      <w:r>
        <w:rPr>
          <w:rFonts w:ascii="Arial" w:hAnsi="Arial" w:cs="Arial"/>
          <w:color w:val="AEAAAA" w:themeColor="background2" w:themeShade="BF"/>
          <w:sz w:val="20"/>
          <w:szCs w:val="20"/>
          <w:lang w:val="en-GB"/>
        </w:rPr>
        <w:t>],  for</w:t>
      </w:r>
      <w:proofErr w:type="gramEnd"/>
      <w:r>
        <w:rPr>
          <w:rFonts w:ascii="Arial" w:hAnsi="Arial" w:cs="Arial"/>
          <w:color w:val="AEAAAA" w:themeColor="background2" w:themeShade="BF"/>
          <w:sz w:val="20"/>
          <w:szCs w:val="20"/>
          <w:lang w:val="en-GB"/>
        </w:rPr>
        <w:t xml:space="preserve">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w:t>
      </w:r>
      <w:proofErr w:type="gramStart"/>
      <w:r>
        <w:rPr>
          <w:rFonts w:ascii="Arial" w:hAnsi="Arial" w:cs="Arial"/>
          <w:b/>
          <w:bCs/>
          <w:color w:val="AEAAAA" w:themeColor="background2" w:themeShade="BF"/>
          <w:sz w:val="20"/>
          <w:szCs w:val="20"/>
        </w:rPr>
        <w:t>1 :</w:t>
      </w:r>
      <w:proofErr w:type="gramEnd"/>
      <w:r>
        <w:rPr>
          <w:rFonts w:ascii="Arial" w:hAnsi="Arial" w:cs="Arial"/>
          <w:b/>
          <w:bCs/>
          <w:color w:val="AEAAAA" w:themeColor="background2" w:themeShade="BF"/>
          <w:sz w:val="20"/>
          <w:szCs w:val="20"/>
        </w:rPr>
        <w:t xml:space="preserve">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 xml:space="preserve">e understand it is limited to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there is missing case that UE-B failing to receive </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Thanks Sharp</w:t>
            </w:r>
            <w:proofErr w:type="gramEnd"/>
            <w:r>
              <w:rPr>
                <w:rFonts w:cs="Arial"/>
                <w:color w:val="AEAAAA" w:themeColor="background2" w:themeShade="BF"/>
                <w:lang w:eastAsia="zh-CN"/>
              </w:rPr>
              <w:t xml:space="preserve">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w:t>
            </w:r>
            <w:proofErr w:type="spellStart"/>
            <w:r>
              <w:rPr>
                <w:rFonts w:cs="Arial"/>
                <w:color w:val="AEAAAA" w:themeColor="background2" w:themeShade="BF"/>
                <w:lang w:eastAsia="zh-CN"/>
              </w:rPr>
              <w:t>Req</w:t>
            </w:r>
            <w:proofErr w:type="spellEnd"/>
            <w:r>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The legacy UE </w:t>
            </w:r>
            <w:proofErr w:type="spellStart"/>
            <w:r>
              <w:rPr>
                <w:rFonts w:cs="Arial" w:hint="eastAsia"/>
                <w:color w:val="AEAAAA" w:themeColor="background2" w:themeShade="BF"/>
                <w:lang w:val="en-US" w:eastAsia="zh-CN"/>
              </w:rPr>
              <w:t>behaviour</w:t>
            </w:r>
            <w:proofErr w:type="spellEnd"/>
            <w:r>
              <w:rPr>
                <w:rFonts w:cs="Arial" w:hint="eastAsia"/>
                <w:color w:val="AEAAAA" w:themeColor="background2" w:themeShade="BF"/>
                <w:lang w:val="en-US" w:eastAsia="zh-CN"/>
              </w:rPr>
              <w:t xml:space="preserve">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proofErr w:type="gramStart"/>
            <w:r>
              <w:rPr>
                <w:rFonts w:cs="Arial"/>
                <w:color w:val="AEAAAA" w:themeColor="background2" w:themeShade="BF"/>
                <w:lang w:val="en-US" w:eastAsia="zh-CN"/>
              </w:rPr>
              <w:t>We’re</w:t>
            </w:r>
            <w:proofErr w:type="gramEnd"/>
            <w:r>
              <w:rPr>
                <w:rFonts w:cs="Arial"/>
                <w:color w:val="AEAAAA" w:themeColor="background2" w:themeShade="BF"/>
                <w:lang w:val="en-US" w:eastAsia="zh-CN"/>
              </w:rPr>
              <w:t xml:space="preserv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 xml:space="preserve">For IUC </w:t>
      </w:r>
      <w:proofErr w:type="gramStart"/>
      <w:r>
        <w:rPr>
          <w:b/>
          <w:bCs/>
          <w:color w:val="AEAAAA" w:themeColor="background2" w:themeShade="BF"/>
        </w:rPr>
        <w:t>scheme-1</w:t>
      </w:r>
      <w:proofErr w:type="gramEnd"/>
      <w:r>
        <w:rPr>
          <w:b/>
          <w:bCs/>
          <w:color w:val="AEAAAA" w:themeColor="background2" w:themeShade="BF"/>
        </w:rPr>
        <w:t>,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w:t>
      </w:r>
      <w:proofErr w:type="gramStart"/>
      <w:r>
        <w:rPr>
          <w:rFonts w:ascii="Arial" w:hAnsi="Arial" w:cs="Arial"/>
          <w:b/>
          <w:bCs/>
          <w:color w:val="AEAAAA" w:themeColor="background2" w:themeShade="BF"/>
          <w:sz w:val="20"/>
          <w:szCs w:val="20"/>
        </w:rPr>
        <w:t>2 :</w:t>
      </w:r>
      <w:proofErr w:type="gramEnd"/>
      <w:r>
        <w:rPr>
          <w:rFonts w:ascii="Arial" w:hAnsi="Arial" w:cs="Arial"/>
          <w:b/>
          <w:bCs/>
          <w:color w:val="AEAAAA" w:themeColor="background2" w:themeShade="BF"/>
          <w:sz w:val="20"/>
          <w:szCs w:val="20"/>
        </w:rPr>
        <w:t xml:space="preserve">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Pr>
                <w:noProof/>
                <w:color w:val="AEAAAA" w:themeColor="background2" w:themeShade="BF"/>
                <w:lang w:val="en-US" w:eastAsia="ko-KR"/>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Then, another issue is for the UE with no sensing result, </w:t>
      </w:r>
      <w:proofErr w:type="gramStart"/>
      <w:r>
        <w:rPr>
          <w:rFonts w:ascii="Arial" w:hAnsi="Arial" w:cs="Arial"/>
          <w:color w:val="AEAAAA" w:themeColor="background2" w:themeShade="BF"/>
          <w:sz w:val="20"/>
          <w:szCs w:val="20"/>
        </w:rPr>
        <w:t>e.g.</w:t>
      </w:r>
      <w:proofErr w:type="gramEnd"/>
      <w:r>
        <w:rPr>
          <w:rFonts w:ascii="Arial" w:hAnsi="Arial" w:cs="Arial"/>
          <w:color w:val="AEAAAA" w:themeColor="background2" w:themeShade="BF"/>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w:t>
      </w:r>
      <w:proofErr w:type="gramStart"/>
      <w:r>
        <w:rPr>
          <w:rFonts w:ascii="Arial" w:hAnsi="Arial" w:cs="Arial"/>
          <w:b/>
          <w:bCs/>
          <w:color w:val="AEAAAA" w:themeColor="background2" w:themeShade="BF"/>
          <w:sz w:val="20"/>
          <w:szCs w:val="20"/>
        </w:rPr>
        <w:t>3 :</w:t>
      </w:r>
      <w:proofErr w:type="gramEnd"/>
      <w:r>
        <w:rPr>
          <w:rFonts w:ascii="Arial" w:hAnsi="Arial" w:cs="Arial"/>
          <w:b/>
          <w:bCs/>
          <w:color w:val="AEAAAA" w:themeColor="background2" w:themeShade="BF"/>
          <w:sz w:val="20"/>
          <w:szCs w:val="20"/>
        </w:rPr>
        <w:t xml:space="preserve">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w:t>
            </w:r>
            <w:proofErr w:type="gramStart"/>
            <w:r>
              <w:rPr>
                <w:rFonts w:cs="Arial"/>
                <w:color w:val="AEAAAA" w:themeColor="background2" w:themeShade="BF"/>
                <w:lang w:eastAsia="zh-CN"/>
              </w:rPr>
              <w:t>down-select</w:t>
            </w:r>
            <w:proofErr w:type="gramEnd"/>
            <w:r>
              <w:rPr>
                <w:rFonts w:cs="Arial"/>
                <w:color w:val="AEAAAA" w:themeColor="background2" w:themeShade="BF"/>
                <w:lang w:eastAsia="zh-CN"/>
              </w:rPr>
              <w:t xml:space="preserve">,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Pr>
                <w:rFonts w:cs="Arial"/>
                <w:color w:val="AEAAAA" w:themeColor="background2" w:themeShade="BF"/>
                <w:lang w:eastAsia="zh-CN"/>
              </w:rPr>
              <w:t>case..</w:t>
            </w:r>
            <w:proofErr w:type="gramEnd"/>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lastRenderedPageBreak/>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w:t>
            </w:r>
            <w:proofErr w:type="gramStart"/>
            <w:r>
              <w:rPr>
                <w:rFonts w:cs="Arial"/>
                <w:color w:val="AEAAAA" w:themeColor="background2" w:themeShade="BF"/>
                <w:lang w:eastAsia="zh-CN"/>
              </w:rPr>
              <w:t>or</w:t>
            </w:r>
            <w:proofErr w:type="gramEnd"/>
            <w:r>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AEAAAA" w:themeColor="background2" w:themeShade="BF"/>
                <w:lang w:eastAsia="zh-CN"/>
              </w:rPr>
              <w:t>discussion</w:t>
            </w:r>
            <w:proofErr w:type="gramEnd"/>
            <w:r>
              <w:rPr>
                <w:rFonts w:cs="Arial"/>
                <w:color w:val="AEAAAA" w:themeColor="background2" w:themeShade="BF"/>
                <w:lang w:eastAsia="zh-CN"/>
              </w:rPr>
              <w:t xml:space="preserve">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Since RAN1 make the agreement that PHY layer handle the non-preferred resource, </w:t>
            </w:r>
            <w:proofErr w:type="gramStart"/>
            <w:r>
              <w:rPr>
                <w:rFonts w:cs="Arial" w:hint="eastAsia"/>
                <w:color w:val="AEAAAA" w:themeColor="background2" w:themeShade="BF"/>
                <w:lang w:val="en-US" w:eastAsia="zh-CN"/>
              </w:rPr>
              <w:t>it</w:t>
            </w:r>
            <w:r>
              <w:rPr>
                <w:rFonts w:cs="Arial"/>
                <w:color w:val="AEAAAA" w:themeColor="background2" w:themeShade="BF"/>
                <w:lang w:val="en-US" w:eastAsia="zh-CN"/>
              </w:rPr>
              <w:t>’</w:t>
            </w:r>
            <w:r>
              <w:rPr>
                <w:rFonts w:cs="Arial" w:hint="eastAsia"/>
                <w:color w:val="AEAAAA" w:themeColor="background2" w:themeShade="BF"/>
                <w:lang w:val="en-US" w:eastAsia="zh-CN"/>
              </w:rPr>
              <w:t>s</w:t>
            </w:r>
            <w:proofErr w:type="gramEnd"/>
            <w:r>
              <w:rPr>
                <w:rFonts w:cs="Arial" w:hint="eastAsia"/>
                <w:color w:val="AEAAAA" w:themeColor="background2" w:themeShade="BF"/>
                <w:lang w:val="en-US" w:eastAsia="zh-CN"/>
              </w:rPr>
              <w:t xml:space="preserve">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ko-KR"/>
              </w:rPr>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w:t>
            </w:r>
            <w:proofErr w:type="gramStart"/>
            <w:r>
              <w:rPr>
                <w:rFonts w:cs="Arial"/>
                <w:color w:val="AEAAAA" w:themeColor="background2" w:themeShade="BF"/>
                <w:lang w:val="en-US" w:eastAsia="zh-CN"/>
              </w:rPr>
              <w:t>doesn’t</w:t>
            </w:r>
            <w:proofErr w:type="gramEnd"/>
            <w:r>
              <w:rPr>
                <w:rFonts w:cs="Arial"/>
                <w:color w:val="AEAAAA" w:themeColor="background2" w:themeShade="BF"/>
                <w:lang w:val="en-US" w:eastAsia="zh-CN"/>
              </w:rPr>
              <w:t xml:space="preserve">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color w:val="AEAAAA" w:themeColor="background2" w:themeShade="BF"/>
          <w:sz w:val="20"/>
          <w:szCs w:val="20"/>
          <w:lang w:val="en-GB"/>
        </w:rPr>
        <w:t>RRCReconfigurationComplete</w:t>
      </w:r>
      <w:proofErr w:type="spellEnd"/>
      <w:r>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Pr>
          <w:rFonts w:ascii="Arial" w:hAnsi="Arial" w:cs="Arial"/>
          <w:color w:val="AEAAAA" w:themeColor="background2" w:themeShade="BF"/>
          <w:sz w:val="20"/>
          <w:szCs w:val="20"/>
          <w:lang w:val="en-GB"/>
        </w:rPr>
        <w:t>provided</w:t>
      </w:r>
      <w:proofErr w:type="gramEnd"/>
      <w:r>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 xml:space="preserve">Proposal 2: For UE-A in mode 1, UE-A sends PC5 </w:t>
      </w:r>
      <w:proofErr w:type="spellStart"/>
      <w:r>
        <w:rPr>
          <w:b/>
          <w:bCs/>
          <w:color w:val="AEAAAA" w:themeColor="background2" w:themeShade="BF"/>
        </w:rPr>
        <w:t>RRCReconfiguration</w:t>
      </w:r>
      <w:proofErr w:type="spellEnd"/>
      <w:r>
        <w:rPr>
          <w:b/>
          <w:bCs/>
          <w:color w:val="AEAAAA" w:themeColor="background2" w:themeShade="BF"/>
        </w:rPr>
        <w:t xml:space="preserve">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UEA can just send </w:t>
            </w:r>
            <w:proofErr w:type="spellStart"/>
            <w:r>
              <w:rPr>
                <w:rFonts w:cs="Arial"/>
                <w:color w:val="AEAAAA" w:themeColor="background2" w:themeShade="BF"/>
                <w:lang w:eastAsia="zh-CN"/>
              </w:rPr>
              <w:t>RRCComplete</w:t>
            </w:r>
            <w:proofErr w:type="spellEnd"/>
            <w:r>
              <w:rPr>
                <w:rFonts w:cs="Arial"/>
                <w:color w:val="AEAAAA" w:themeColor="background2" w:themeShade="BF"/>
                <w:lang w:eastAsia="zh-CN"/>
              </w:rPr>
              <w:t xml:space="preserve"> message without any indicator. If UE-A in mode 1 receives a request message from UE-B, UE-B </w:t>
            </w:r>
            <w:proofErr w:type="gramStart"/>
            <w:r>
              <w:rPr>
                <w:rFonts w:cs="Arial"/>
                <w:color w:val="AEAAAA" w:themeColor="background2" w:themeShade="BF"/>
                <w:lang w:eastAsia="zh-CN"/>
              </w:rPr>
              <w:t>doesn’t</w:t>
            </w:r>
            <w:proofErr w:type="gramEnd"/>
            <w:r>
              <w:rPr>
                <w:rFonts w:cs="Arial"/>
                <w:color w:val="AEAAAA" w:themeColor="background2" w:themeShade="BF"/>
                <w:lang w:eastAsia="zh-CN"/>
              </w:rPr>
              <w:t xml:space="preserve">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w:t>
            </w:r>
            <w:proofErr w:type="gramStart"/>
            <w:r>
              <w:rPr>
                <w:rFonts w:cs="Arial"/>
                <w:color w:val="AEAAAA" w:themeColor="background2" w:themeShade="BF"/>
                <w:lang w:eastAsia="zh-CN"/>
              </w:rPr>
              <w:t>introduce :”an</w:t>
            </w:r>
            <w:proofErr w:type="gramEnd"/>
            <w:r>
              <w:rPr>
                <w:rFonts w:cs="Arial"/>
                <w:color w:val="AEAAAA" w:themeColor="background2" w:themeShade="BF"/>
                <w:lang w:eastAsia="zh-CN"/>
              </w:rPr>
              <w:t xml:space="preserve">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 xml:space="preserve">latency bound timer </w:t>
            </w:r>
            <w:proofErr w:type="gramStart"/>
            <w:r>
              <w:rPr>
                <w:rFonts w:cs="Arial"/>
                <w:color w:val="AEAAAA" w:themeColor="background2" w:themeShade="BF"/>
                <w:lang w:eastAsia="zh-CN"/>
              </w:rPr>
              <w:t>doesn’t</w:t>
            </w:r>
            <w:proofErr w:type="gramEnd"/>
            <w:r>
              <w:rPr>
                <w:rFonts w:cs="Arial"/>
                <w:color w:val="AEAAAA" w:themeColor="background2" w:themeShade="BF"/>
                <w:lang w:eastAsia="zh-CN"/>
              </w:rPr>
              <w:t xml:space="preserve"> </w:t>
            </w:r>
            <w:proofErr w:type="spellStart"/>
            <w:r>
              <w:rPr>
                <w:rFonts w:cs="Arial"/>
                <w:color w:val="AEAAAA" w:themeColor="background2" w:themeShade="BF"/>
                <w:lang w:eastAsia="zh-CN"/>
              </w:rPr>
              <w:t>necessariliy</w:t>
            </w:r>
            <w:proofErr w:type="spellEnd"/>
            <w:r>
              <w:rPr>
                <w:rFonts w:cs="Arial"/>
                <w:color w:val="AEAAAA" w:themeColor="background2" w:themeShade="BF"/>
                <w:lang w:eastAsia="zh-CN"/>
              </w:rPr>
              <w:t xml:space="preserve">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[3], regarding whether resource selection can be triggered by </w:t>
      </w:r>
      <w:proofErr w:type="spellStart"/>
      <w:r>
        <w:rPr>
          <w:rFonts w:ascii="Arial" w:hAnsi="Arial" w:cs="Arial"/>
          <w:color w:val="AEAAAA" w:themeColor="background2" w:themeShade="BF"/>
          <w:sz w:val="20"/>
          <w:szCs w:val="20"/>
          <w:lang w:val="en-GB"/>
        </w:rPr>
        <w:t>stand alone</w:t>
      </w:r>
      <w:proofErr w:type="spellEnd"/>
      <w:r>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proofErr w:type="spellStart"/>
            <w:r>
              <w:rPr>
                <w:rFonts w:cs="Arial"/>
                <w:i/>
                <w:iCs/>
                <w:color w:val="AEAAAA" w:themeColor="background2" w:themeShade="BF"/>
                <w:lang w:eastAsia="zh-CN"/>
              </w:rPr>
              <w:t>sl-TriggerConditionCoordInfo</w:t>
            </w:r>
            <w:proofErr w:type="spellEnd"/>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i/>
                <w:iCs/>
                <w:color w:val="AEAAAA" w:themeColor="background2" w:themeShade="BF"/>
                <w:lang w:eastAsia="zh-CN"/>
              </w:rPr>
              <w:t>sl-TriggerConditionCoordInfo</w:t>
            </w:r>
            <w:proofErr w:type="spellEnd"/>
            <w:r>
              <w:rPr>
                <w:rFonts w:cs="Arial"/>
                <w:i/>
                <w:iCs/>
                <w:color w:val="AEAAAA" w:themeColor="background2" w:themeShade="BF"/>
                <w:lang w:eastAsia="zh-CN"/>
              </w:rPr>
              <w:t xml:space="preserve">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proofErr w:type="spellStart"/>
      <w:r>
        <w:rPr>
          <w:rFonts w:ascii="Arial" w:hAnsi="Arial" w:cs="Arial"/>
          <w:b/>
          <w:bCs/>
          <w:i/>
          <w:iCs/>
          <w:color w:val="AEAAAA" w:themeColor="background2" w:themeShade="BF"/>
          <w:sz w:val="20"/>
          <w:szCs w:val="20"/>
        </w:rPr>
        <w:t>sl-TriggerConditionCoordInfo</w:t>
      </w:r>
      <w:proofErr w:type="spellEnd"/>
      <w:r>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Pr>
          <w:rFonts w:ascii="Arial" w:hAnsi="Arial" w:cs="Arial"/>
          <w:b/>
          <w:bCs/>
          <w:color w:val="AEAAAA" w:themeColor="background2" w:themeShade="BF"/>
          <w:sz w:val="20"/>
          <w:szCs w:val="20"/>
          <w:lang w:val="en-GB"/>
        </w:rPr>
        <w:t>discuss</w:t>
      </w:r>
      <w:proofErr w:type="gramEnd"/>
      <w:r>
        <w:rPr>
          <w:rFonts w:ascii="Arial" w:hAnsi="Arial" w:cs="Arial"/>
          <w:b/>
          <w:bCs/>
          <w:color w:val="AEAAAA" w:themeColor="background2" w:themeShade="BF"/>
          <w:sz w:val="20"/>
          <w:szCs w:val="20"/>
          <w:lang w:val="en-GB"/>
        </w:rPr>
        <w:t xml:space="preserve"> UE A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xml:space="preserve"> when there is a need to send a </w:t>
      </w:r>
      <w:proofErr w:type="spellStart"/>
      <w:r>
        <w:rPr>
          <w:rFonts w:ascii="Arial" w:hAnsi="Arial" w:cs="Arial"/>
          <w:b/>
          <w:bCs/>
          <w:color w:val="AEAAAA" w:themeColor="background2" w:themeShade="BF"/>
          <w:sz w:val="20"/>
          <w:szCs w:val="20"/>
          <w:lang w:val="en-GB"/>
        </w:rPr>
        <w:t>stand alone</w:t>
      </w:r>
      <w:proofErr w:type="spellEnd"/>
      <w:r>
        <w:rPr>
          <w:rFonts w:ascii="Arial" w:hAnsi="Arial" w:cs="Arial"/>
          <w:b/>
          <w:bCs/>
          <w:color w:val="AEAAAA" w:themeColor="background2" w:themeShade="BF"/>
          <w:sz w:val="20"/>
          <w:szCs w:val="20"/>
          <w:lang w:val="en-GB"/>
        </w:rPr>
        <w:t xml:space="preserv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w:t>
      </w:r>
      <w:proofErr w:type="spellStart"/>
      <w:r>
        <w:rPr>
          <w:rFonts w:ascii="Arial" w:hAnsi="Arial" w:cs="Arial"/>
          <w:color w:val="AEAAAA" w:themeColor="background2" w:themeShade="BF"/>
          <w:sz w:val="20"/>
          <w:szCs w:val="20"/>
          <w:lang w:val="en-GB"/>
        </w:rPr>
        <w:t>prio_TX</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L_subCH</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p_rsvp_TX</w:t>
      </w:r>
      <w:proofErr w:type="spellEnd"/>
      <w:r>
        <w:rPr>
          <w:rFonts w:ascii="Arial" w:hAnsi="Arial" w:cs="Arial"/>
          <w:color w:val="AEAAAA" w:themeColor="background2" w:themeShade="BF"/>
          <w:sz w:val="20"/>
          <w:szCs w:val="20"/>
          <w:lang w:val="en-GB"/>
        </w:rPr>
        <w:t xml:space="preserve">) either depends on (pre-)configuration in RRC or left </w:t>
      </w:r>
      <w:proofErr w:type="gramStart"/>
      <w:r>
        <w:rPr>
          <w:rFonts w:ascii="Arial" w:hAnsi="Arial" w:cs="Arial"/>
          <w:color w:val="AEAAAA" w:themeColor="background2" w:themeShade="BF"/>
          <w:sz w:val="20"/>
          <w:szCs w:val="20"/>
          <w:lang w:val="en-GB"/>
        </w:rPr>
        <w:t>to</w:t>
      </w:r>
      <w:proofErr w:type="gramEnd"/>
      <w:r>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631"/>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 xml:space="preserve">However, current MAC specification only </w:t>
      </w:r>
      <w:proofErr w:type="gramStart"/>
      <w:r>
        <w:rPr>
          <w:rFonts w:ascii="Arial" w:hAnsi="Arial" w:cs="Arial"/>
          <w:color w:val="AEAAAA" w:themeColor="background2" w:themeShade="BF"/>
          <w:sz w:val="20"/>
          <w:szCs w:val="20"/>
        </w:rPr>
        <w:t>consider</w:t>
      </w:r>
      <w:proofErr w:type="gramEnd"/>
      <w:r>
        <w:rPr>
          <w:rFonts w:ascii="Arial" w:hAnsi="Arial" w:cs="Arial"/>
          <w:color w:val="AEAAAA" w:themeColor="background2" w:themeShade="BF"/>
          <w:sz w:val="20"/>
          <w:szCs w:val="20"/>
        </w:rPr>
        <w:t xml:space="preserve"> HARQ enable/disable and discovery in TX resource pool, selection, so it </w:t>
      </w:r>
      <w:proofErr w:type="spellStart"/>
      <w:r>
        <w:rPr>
          <w:rFonts w:ascii="Arial" w:hAnsi="Arial" w:cs="Arial"/>
          <w:color w:val="AEAAAA" w:themeColor="background2" w:themeShade="BF"/>
          <w:sz w:val="20"/>
          <w:szCs w:val="20"/>
        </w:rPr>
        <w:t>can not</w:t>
      </w:r>
      <w:proofErr w:type="spellEnd"/>
      <w:r>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 xml:space="preserve">texts </w:t>
            </w:r>
            <w:proofErr w:type="gramStart"/>
            <w:r>
              <w:rPr>
                <w:rFonts w:eastAsia="Malgun Gothic" w:cs="Arial"/>
                <w:color w:val="AEAAAA" w:themeColor="background2" w:themeShade="BF"/>
                <w:lang w:eastAsia="ko-KR"/>
              </w:rPr>
              <w:t>is</w:t>
            </w:r>
            <w:proofErr w:type="gramEnd"/>
            <w:r>
              <w:rPr>
                <w:rFonts w:eastAsia="Malgun Gothic" w:cs="Arial"/>
                <w:color w:val="AEAAAA" w:themeColor="background2" w:themeShade="BF"/>
                <w:lang w:eastAsia="ko-KR"/>
              </w:rPr>
              <w:t xml:space="preserve">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proofErr w:type="gramStart"/>
            <w:r>
              <w:rPr>
                <w:rFonts w:eastAsia="Malgun Gothic" w:cs="Arial"/>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w:t>
      </w:r>
      <w:proofErr w:type="gramStart"/>
      <w:r>
        <w:rPr>
          <w:rFonts w:ascii="Arial" w:hAnsi="Arial" w:cs="Arial"/>
          <w:b/>
          <w:bCs/>
          <w:color w:val="AEAAAA" w:themeColor="background2" w:themeShade="BF"/>
          <w:sz w:val="20"/>
          <w:szCs w:val="20"/>
        </w:rPr>
        <w:t>2 :</w:t>
      </w:r>
      <w:proofErr w:type="gramEnd"/>
      <w:r>
        <w:rPr>
          <w:rFonts w:ascii="Arial" w:hAnsi="Arial" w:cs="Arial"/>
          <w:b/>
          <w:bCs/>
          <w:color w:val="AEAAAA" w:themeColor="background2" w:themeShade="BF"/>
          <w:sz w:val="20"/>
          <w:szCs w:val="20"/>
        </w:rPr>
        <w:t xml:space="preserve">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hint="eastAsia"/>
                <w:color w:val="AEAAAA" w:themeColor="background2" w:themeShade="BF"/>
                <w:lang w:eastAsia="zh-CN"/>
              </w:rPr>
              <w:t>rapp</w:t>
            </w:r>
            <w:proofErr w:type="spellEnd"/>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Similar view as </w:t>
            </w:r>
            <w:proofErr w:type="spellStart"/>
            <w:r>
              <w:rPr>
                <w:rFonts w:cs="Arial"/>
                <w:color w:val="AEAAAA" w:themeColor="background2" w:themeShade="BF"/>
                <w:lang w:val="en-US" w:eastAsia="zh-CN"/>
              </w:rPr>
              <w:t>rapp</w:t>
            </w:r>
            <w:proofErr w:type="spellEnd"/>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The UE behaviour should anyway be clarified,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9(12/16): It is up to PHY layer of UE B to ensure IUC scheme 2 occurs in the right resource </w:t>
      </w:r>
      <w:proofErr w:type="gramStart"/>
      <w:r>
        <w:rPr>
          <w:rFonts w:ascii="Arial" w:hAnsi="Arial" w:cs="Arial"/>
          <w:b/>
          <w:bCs/>
          <w:color w:val="AEAAAA" w:themeColor="background2" w:themeShade="BF"/>
          <w:sz w:val="20"/>
          <w:szCs w:val="20"/>
          <w:lang w:val="en-GB"/>
        </w:rPr>
        <w:t>pool .</w:t>
      </w:r>
      <w:proofErr w:type="gramEnd"/>
      <w:r>
        <w:rPr>
          <w:rFonts w:ascii="Arial" w:hAnsi="Arial" w:cs="Arial"/>
          <w:b/>
          <w:bCs/>
          <w:color w:val="AEAAAA" w:themeColor="background2" w:themeShade="BF"/>
          <w:sz w:val="20"/>
          <w:szCs w:val="20"/>
          <w:lang w:val="en-GB"/>
        </w:rPr>
        <w:t xml:space="preserve">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w:t>
      </w:r>
      <w:proofErr w:type="spellStart"/>
      <w:r>
        <w:rPr>
          <w:b/>
          <w:bCs/>
          <w:color w:val="AEAAAA" w:themeColor="background2" w:themeShade="BF"/>
        </w:rPr>
        <w:t>IUCRequest</w:t>
      </w:r>
      <w:proofErr w:type="spellEnd"/>
      <w:r>
        <w:rPr>
          <w:b/>
          <w:bCs/>
          <w:color w:val="AEAAAA" w:themeColor="background2" w:themeShade="BF"/>
        </w:rPr>
        <w:t xml:space="preserve"> message to </w:t>
      </w:r>
      <w:r>
        <w:rPr>
          <w:b/>
          <w:bCs/>
          <w:color w:val="AEAAAA" w:themeColor="background2" w:themeShade="BF"/>
        </w:rPr>
        <w:lastRenderedPageBreak/>
        <w:t xml:space="preserve">indicate the </w:t>
      </w:r>
      <w:proofErr w:type="spellStart"/>
      <w:r>
        <w:rPr>
          <w:b/>
          <w:bCs/>
          <w:color w:val="AEAAAA" w:themeColor="background2" w:themeShade="BF"/>
        </w:rPr>
        <w:t>sidelink</w:t>
      </w:r>
      <w:proofErr w:type="spellEnd"/>
      <w:r>
        <w:rPr>
          <w:b/>
          <w:bCs/>
          <w:color w:val="AEAAAA" w:themeColor="background2" w:themeShade="BF"/>
        </w:rPr>
        <w:t xml:space="preserve"> resources to be used by the responding UE (UE-A) in its </w:t>
      </w:r>
      <w:proofErr w:type="spellStart"/>
      <w:r>
        <w:rPr>
          <w:b/>
          <w:bCs/>
          <w:color w:val="AEAAAA" w:themeColor="background2" w:themeShade="BF"/>
        </w:rPr>
        <w:t>IUCInformation</w:t>
      </w:r>
      <w:proofErr w:type="spellEnd"/>
      <w:r>
        <w:rPr>
          <w:b/>
          <w:bCs/>
          <w:color w:val="AEAAAA" w:themeColor="background2" w:themeShade="BF"/>
        </w:rPr>
        <w:t xml:space="preserve">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color w:val="AEAAAA" w:themeColor="background2" w:themeShade="BF"/>
                <w:lang w:eastAsia="zh-CN"/>
              </w:rPr>
              <w:t>rapp</w:t>
            </w:r>
            <w:proofErr w:type="spellEnd"/>
            <w:r>
              <w:rPr>
                <w:rFonts w:cs="Arial"/>
                <w:color w:val="AEAAAA" w:themeColor="background2" w:themeShade="BF"/>
                <w:lang w:eastAsia="zh-CN"/>
              </w:rPr>
              <w:t>,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 xml:space="preserve">For UE-B’s </w:t>
      </w:r>
      <w:proofErr w:type="spellStart"/>
      <w:r>
        <w:rPr>
          <w:i/>
          <w:iCs/>
          <w:color w:val="AEAAAA" w:themeColor="background2" w:themeShade="BF"/>
        </w:rPr>
        <w:t>behavior</w:t>
      </w:r>
      <w:proofErr w:type="spellEnd"/>
      <w:r>
        <w:rPr>
          <w:i/>
          <w:iCs/>
          <w:color w:val="AEAAAA" w:themeColor="background2" w:themeShade="BF"/>
        </w:rPr>
        <w:t xml:space="preserve">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w:t>
      </w:r>
      <w:proofErr w:type="gramStart"/>
      <w:r>
        <w:rPr>
          <w:rFonts w:ascii="Arial" w:hAnsi="Arial" w:cs="Arial" w:hint="eastAsia"/>
          <w:color w:val="AEAAAA" w:themeColor="background2" w:themeShade="BF"/>
          <w:sz w:val="20"/>
          <w:szCs w:val="20"/>
        </w:rPr>
        <w:t>selection,</w:t>
      </w:r>
      <w:proofErr w:type="gramEnd"/>
      <w:r>
        <w:rPr>
          <w:rFonts w:ascii="Arial" w:hAnsi="Arial" w:cs="Arial" w:hint="eastAsia"/>
          <w:color w:val="AEAAAA" w:themeColor="background2" w:themeShade="BF"/>
          <w:sz w:val="20"/>
          <w:szCs w:val="20"/>
        </w:rPr>
        <w:t xml:space="preserve"> UE does not know which destination will use this selected resource. Therefore, </w:t>
      </w:r>
      <w:r>
        <w:rPr>
          <w:rFonts w:ascii="Arial" w:hAnsi="Arial" w:cs="Arial"/>
          <w:color w:val="AEAAAA" w:themeColor="background2" w:themeShade="BF"/>
          <w:sz w:val="20"/>
          <w:szCs w:val="20"/>
        </w:rPr>
        <w:t xml:space="preserve">UE B cannot ensure when it applies the preferred resource from one </w:t>
      </w:r>
      <w:proofErr w:type="gramStart"/>
      <w:r>
        <w:rPr>
          <w:rFonts w:ascii="Arial" w:hAnsi="Arial" w:cs="Arial"/>
          <w:color w:val="AEAAAA" w:themeColor="background2" w:themeShade="BF"/>
          <w:sz w:val="20"/>
          <w:szCs w:val="20"/>
        </w:rPr>
        <w:t>particular UE-A</w:t>
      </w:r>
      <w:proofErr w:type="gramEnd"/>
      <w:r>
        <w:rPr>
          <w:rFonts w:ascii="Arial" w:hAnsi="Arial" w:cs="Arial"/>
          <w:color w:val="AEAAAA" w:themeColor="background2" w:themeShade="BF"/>
          <w:sz w:val="20"/>
          <w:szCs w:val="20"/>
        </w:rPr>
        <w:t>,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 xml:space="preserve">For UE-B’s </w:t>
      </w:r>
      <w:proofErr w:type="spellStart"/>
      <w:r>
        <w:rPr>
          <w:b/>
          <w:bCs/>
          <w:color w:val="AEAAAA" w:themeColor="background2" w:themeShade="BF"/>
        </w:rPr>
        <w:t>behavior</w:t>
      </w:r>
      <w:proofErr w:type="spellEnd"/>
      <w:r>
        <w:rPr>
          <w:b/>
          <w:bCs/>
          <w:color w:val="AEAAAA" w:themeColor="background2" w:themeShade="BF"/>
        </w:rPr>
        <w:t xml:space="preserve">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w:t>
            </w:r>
            <w:proofErr w:type="gramStart"/>
            <w:r>
              <w:rPr>
                <w:i/>
                <w:color w:val="AEAAAA" w:themeColor="background2" w:themeShade="BF"/>
              </w:rPr>
              <w:t>e.g.</w:t>
            </w:r>
            <w:proofErr w:type="gramEnd"/>
            <w:r>
              <w:rPr>
                <w:i/>
                <w:color w:val="AEAAAA" w:themeColor="background2" w:themeShade="BF"/>
              </w:rPr>
              <w:t xml:space="preserve">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if this is </w:t>
            </w:r>
            <w:proofErr w:type="spellStart"/>
            <w:r>
              <w:rPr>
                <w:rFonts w:cs="Arial"/>
                <w:color w:val="AEAAAA" w:themeColor="background2" w:themeShade="BF"/>
                <w:lang w:eastAsia="zh-CN"/>
              </w:rPr>
              <w:t>Kyeongin’s</w:t>
            </w:r>
            <w:proofErr w:type="spellEnd"/>
            <w:r>
              <w:rPr>
                <w:rFonts w:cs="Arial"/>
                <w:color w:val="AEAAAA" w:themeColor="background2" w:themeShade="BF"/>
                <w:lang w:eastAsia="zh-CN"/>
              </w:rPr>
              <w:t xml:space="preserve">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Pr>
                <w:rFonts w:cs="Arial"/>
                <w:color w:val="AEAAAA" w:themeColor="background2" w:themeShade="BF"/>
                <w:lang w:eastAsia="zh-CN"/>
              </w:rPr>
              <w:t>e.g</w:t>
            </w:r>
            <w:proofErr w:type="spellEnd"/>
            <w:r>
              <w:rPr>
                <w:rFonts w:cs="Arial"/>
                <w:color w:val="AEAAAA" w:themeColor="background2" w:themeShade="BF"/>
                <w:lang w:eastAsia="zh-CN"/>
              </w:rPr>
              <w:t xml:space="preserve">, change </w:t>
            </w:r>
            <w:proofErr w:type="spellStart"/>
            <w:r>
              <w:rPr>
                <w:rFonts w:cs="Arial"/>
                <w:color w:val="AEAAAA" w:themeColor="background2" w:themeShade="BF"/>
                <w:lang w:eastAsia="zh-CN"/>
              </w:rPr>
              <w:t>te</w:t>
            </w:r>
            <w:proofErr w:type="spellEnd"/>
            <w:r>
              <w:rPr>
                <w:rFonts w:cs="Arial"/>
                <w:color w:val="AEAAAA" w:themeColor="background2" w:themeShade="BF"/>
                <w:lang w:eastAsia="zh-CN"/>
              </w:rPr>
              <w:t xml:space="preserve"> </w:t>
            </w:r>
            <w:proofErr w:type="gramStart"/>
            <w:r>
              <w:rPr>
                <w:rFonts w:cs="Arial"/>
                <w:color w:val="AEAAAA" w:themeColor="background2" w:themeShade="BF"/>
                <w:lang w:eastAsia="zh-CN"/>
              </w:rPr>
              <w:t>handling  to</w:t>
            </w:r>
            <w:proofErr w:type="gramEnd"/>
            <w:r>
              <w:rPr>
                <w:rFonts w:cs="Arial"/>
                <w:color w:val="AEAAAA" w:themeColor="background2" w:themeShade="BF"/>
                <w:lang w:eastAsia="zh-CN"/>
              </w:rPr>
              <w:t xml:space="preserve">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w:t>
            </w:r>
            <w:proofErr w:type="gramStart"/>
            <w:r>
              <w:rPr>
                <w:rFonts w:cs="Arial"/>
                <w:color w:val="AEAAAA" w:themeColor="background2" w:themeShade="BF"/>
                <w:lang w:eastAsia="zh-CN"/>
              </w:rPr>
              <w:t>don’t</w:t>
            </w:r>
            <w:proofErr w:type="gramEnd"/>
            <w:r>
              <w:rPr>
                <w:rFonts w:cs="Arial"/>
                <w:color w:val="AEAAAA" w:themeColor="background2" w:themeShade="BF"/>
                <w:lang w:eastAsia="zh-CN"/>
              </w:rPr>
              <w:t xml:space="preserve"> think it is reasonable to send LS to RAN1 to ask them to revert the agreement just because we don’t want to have some higher layer spec impact.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 xml:space="preserve">s agreement has large impacts on current MAC spec. </w:t>
            </w:r>
            <w:proofErr w:type="gramStart"/>
            <w:r>
              <w:rPr>
                <w:rFonts w:cs="Arial" w:hint="eastAsia"/>
                <w:color w:val="AEAAAA" w:themeColor="background2" w:themeShade="BF"/>
                <w:lang w:val="en-US" w:eastAsia="zh-CN"/>
              </w:rPr>
              <w:t>Actually, there</w:t>
            </w:r>
            <w:proofErr w:type="gramEnd"/>
            <w:r>
              <w:rPr>
                <w:rFonts w:cs="Arial" w:hint="eastAsia"/>
                <w:color w:val="AEAAAA" w:themeColor="background2" w:themeShade="BF"/>
                <w:lang w:val="en-US" w:eastAsia="zh-CN"/>
              </w:rPr>
              <w:t xml:space="preserv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the observation made in [16]. We had similar issue discussed in our paper R2-2204968,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Pr>
                <w:rFonts w:cs="Arial"/>
                <w:color w:val="AEAAAA" w:themeColor="background2" w:themeShade="BF"/>
                <w:lang w:eastAsia="zh-CN"/>
              </w:rPr>
              <w:t>However</w:t>
            </w:r>
            <w:proofErr w:type="gramEnd"/>
            <w:r>
              <w:rPr>
                <w:rFonts w:cs="Arial"/>
                <w:color w:val="AEAAAA" w:themeColor="background2" w:themeShade="BF"/>
                <w:lang w:eastAsia="zh-CN"/>
              </w:rPr>
              <w:t xml:space="preserve">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 xml:space="preserve">We also think it is out of scope of this email discussion like other companies have pointed out. At the same time, we </w:t>
            </w:r>
            <w:proofErr w:type="gramStart"/>
            <w:r>
              <w:rPr>
                <w:rFonts w:cs="Arial"/>
                <w:color w:val="AEAAAA" w:themeColor="background2" w:themeShade="BF"/>
                <w:lang w:eastAsia="zh-CN"/>
              </w:rPr>
              <w:t>don’t</w:t>
            </w:r>
            <w:proofErr w:type="gramEnd"/>
            <w:r>
              <w:rPr>
                <w:rFonts w:cs="Arial"/>
                <w:color w:val="AEAAAA" w:themeColor="background2" w:themeShade="BF"/>
                <w:lang w:eastAsia="zh-CN"/>
              </w:rPr>
              <w:t xml:space="preserve">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w:t>
            </w:r>
            <w:proofErr w:type="gramStart"/>
            <w:r>
              <w:rPr>
                <w:rFonts w:cs="Arial"/>
                <w:color w:val="AEAAAA" w:themeColor="background2" w:themeShade="BF"/>
                <w:lang w:eastAsia="zh-CN"/>
              </w:rPr>
              <w:t>don’t</w:t>
            </w:r>
            <w:proofErr w:type="gramEnd"/>
            <w:r>
              <w:rPr>
                <w:rFonts w:cs="Arial"/>
                <w:color w:val="AEAAAA" w:themeColor="background2" w:themeShade="BF"/>
                <w:lang w:eastAsia="zh-CN"/>
              </w:rPr>
              <w:t xml:space="preserve">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Only 8 companies answered this question. There is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w:t>
      </w:r>
      <w:proofErr w:type="gramStart"/>
      <w:r>
        <w:rPr>
          <w:i/>
          <w:iCs/>
          <w:color w:val="AEAAAA" w:themeColor="background2" w:themeShade="BF"/>
          <w:lang w:eastAsia="zh-TW"/>
        </w:rPr>
        <w:t>i.e.</w:t>
      </w:r>
      <w:proofErr w:type="gramEnd"/>
      <w:r>
        <w:rPr>
          <w:i/>
          <w:iCs/>
          <w:color w:val="AEAAAA" w:themeColor="background2" w:themeShade="BF"/>
          <w:lang w:eastAsia="zh-TW"/>
        </w:rPr>
        <w:t xml:space="preserv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w:t>
      </w:r>
      <w:proofErr w:type="spellStart"/>
      <w:r>
        <w:rPr>
          <w:i/>
          <w:iCs/>
          <w:color w:val="AEAAAA" w:themeColor="background2" w:themeShade="BF"/>
        </w:rPr>
        <w:t>InterUE</w:t>
      </w:r>
      <w:proofErr w:type="spellEnd"/>
      <w:r>
        <w:rPr>
          <w:i/>
          <w:iCs/>
          <w:color w:val="AEAAAA" w:themeColor="background2" w:themeShade="BF"/>
        </w:rPr>
        <w:t>-</w:t>
      </w:r>
      <w:proofErr w:type="spellStart"/>
      <w:r>
        <w:rPr>
          <w:i/>
          <w:iCs/>
          <w:color w:val="AEAAAA" w:themeColor="background2" w:themeShade="BF"/>
        </w:rPr>
        <w:t>CoordinationConfig</w:t>
      </w:r>
      <w:proofErr w:type="spellEnd"/>
      <w:r>
        <w:rPr>
          <w:i/>
          <w:iCs/>
          <w:color w:val="AEAAAA" w:themeColor="background2" w:themeShade="BF"/>
          <w:lang w:eastAsia="zh-TW"/>
        </w:rPr>
        <w:t xml:space="preserve">, a </w:t>
      </w:r>
      <w:proofErr w:type="spellStart"/>
      <w:r>
        <w:rPr>
          <w:i/>
          <w:iCs/>
          <w:color w:val="AEAAAA" w:themeColor="background2" w:themeShade="BF"/>
          <w:lang w:eastAsia="zh-TW"/>
        </w:rPr>
        <w:t>paramter</w:t>
      </w:r>
      <w:proofErr w:type="spellEnd"/>
      <w:r>
        <w:rPr>
          <w:i/>
          <w:iCs/>
          <w:color w:val="AEAAAA" w:themeColor="background2" w:themeShade="BF"/>
          <w:lang w:eastAsia="zh-TW"/>
        </w:rPr>
        <w:t xml:space="preserve"> </w:t>
      </w:r>
      <w:proofErr w:type="spellStart"/>
      <w:r>
        <w:rPr>
          <w:i/>
          <w:iCs/>
          <w:color w:val="AEAAAA" w:themeColor="background2" w:themeShade="BF"/>
        </w:rPr>
        <w:t>sl-DetermineResourceType</w:t>
      </w:r>
      <w:proofErr w:type="spellEnd"/>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w:t>
      </w:r>
      <w:proofErr w:type="spellStart"/>
      <w:r>
        <w:rPr>
          <w:i/>
          <w:iCs/>
          <w:color w:val="AEAAAA" w:themeColor="background2" w:themeShade="BF"/>
        </w:rPr>
        <w:t>uea</w:t>
      </w:r>
      <w:proofErr w:type="spellEnd"/>
      <w:r>
        <w:rPr>
          <w:i/>
          <w:iCs/>
          <w:color w:val="AEAAAA" w:themeColor="background2" w:themeShade="BF"/>
        </w:rPr>
        <w:t>" means the resource set type is determined by UE-A’s implementation. Value "</w:t>
      </w:r>
      <w:proofErr w:type="spellStart"/>
      <w:r>
        <w:rPr>
          <w:i/>
          <w:iCs/>
          <w:color w:val="AEAAAA" w:themeColor="background2" w:themeShade="BF"/>
        </w:rPr>
        <w:t>ueb</w:t>
      </w:r>
      <w:proofErr w:type="spellEnd"/>
      <w:r>
        <w:rPr>
          <w:i/>
          <w:iCs/>
          <w:color w:val="AEAAAA" w:themeColor="background2" w:themeShade="BF"/>
        </w:rPr>
        <w:t>"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w:t>
            </w:r>
            <w:proofErr w:type="gramStart"/>
            <w:r>
              <w:rPr>
                <w:i/>
                <w:iCs/>
                <w:color w:val="AEAAAA" w:themeColor="background2" w:themeShade="BF"/>
              </w:rPr>
              <w:t>any more</w:t>
            </w:r>
            <w:proofErr w:type="gramEnd"/>
            <w:r>
              <w:rPr>
                <w:i/>
                <w:iCs/>
                <w:color w:val="AEAAAA" w:themeColor="background2" w:themeShade="BF"/>
              </w:rPr>
              <w:t xml:space="preserv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proofErr w:type="spellStart"/>
            <w:r>
              <w:rPr>
                <w:i/>
                <w:iCs/>
                <w:color w:val="AEAAAA" w:themeColor="background2" w:themeShade="BF"/>
                <w:highlight w:val="yellow"/>
                <w:u w:val="single"/>
              </w:rPr>
              <w:t>sl-DetermineResourceType</w:t>
            </w:r>
            <w:proofErr w:type="spellEnd"/>
            <w:r>
              <w:rPr>
                <w:i/>
                <w:iCs/>
                <w:color w:val="AEAAAA" w:themeColor="background2" w:themeShade="BF"/>
                <w:highlight w:val="yellow"/>
                <w:u w:val="single"/>
              </w:rPr>
              <w:t xml:space="preserve"> is set to value “</w:t>
            </w:r>
            <w:proofErr w:type="spellStart"/>
            <w:r>
              <w:rPr>
                <w:i/>
                <w:iCs/>
                <w:color w:val="AEAAAA" w:themeColor="background2" w:themeShade="BF"/>
                <w:highlight w:val="yellow"/>
                <w:u w:val="single"/>
              </w:rPr>
              <w:t>uea</w:t>
            </w:r>
            <w:proofErr w:type="spellEnd"/>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 xml:space="preserve">For RT field, if </w:t>
            </w:r>
            <w:proofErr w:type="gramStart"/>
            <w:r>
              <w:rPr>
                <w:rFonts w:eastAsia="PMingLiU" w:cs="Arial"/>
                <w:color w:val="AEAAAA" w:themeColor="background2" w:themeShade="BF"/>
                <w:lang w:eastAsia="zh-TW"/>
              </w:rPr>
              <w:t>it’s</w:t>
            </w:r>
            <w:proofErr w:type="gramEnd"/>
            <w:r>
              <w:rPr>
                <w:rFonts w:eastAsia="PMingLiU" w:cs="Arial"/>
                <w:color w:val="AEAAAA" w:themeColor="background2" w:themeShade="BF"/>
                <w:lang w:eastAsia="zh-TW"/>
              </w:rPr>
              <w:t xml:space="preserve">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 xml:space="preserve">We can revise the second change to the following, based on Ericsson’s suggestion, if </w:t>
            </w:r>
            <w:proofErr w:type="gramStart"/>
            <w:r>
              <w:rPr>
                <w:rFonts w:eastAsia="PMingLiU"/>
                <w:color w:val="AEAAAA" w:themeColor="background2" w:themeShade="BF"/>
                <w:lang w:eastAsia="zh-TW"/>
              </w:rPr>
              <w:t>it’s</w:t>
            </w:r>
            <w:proofErr w:type="gramEnd"/>
            <w:r>
              <w:rPr>
                <w:rFonts w:eastAsia="PMingLiU"/>
                <w:color w:val="AEAAAA" w:themeColor="background2" w:themeShade="BF"/>
                <w:lang w:eastAsia="zh-TW"/>
              </w:rPr>
              <w:t xml:space="preserve">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proofErr w:type="spellStart"/>
            <w:r>
              <w:rPr>
                <w:i/>
                <w:color w:val="AEAAAA" w:themeColor="background2" w:themeShade="BF"/>
                <w:lang w:eastAsia="zh-CN"/>
              </w:rPr>
              <w:t>resourceSetType</w:t>
            </w:r>
            <w:proofErr w:type="spellEnd"/>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proofErr w:type="spellStart"/>
              <w:r>
                <w:rPr>
                  <w:i/>
                  <w:iCs/>
                  <w:color w:val="AEAAAA" w:themeColor="background2" w:themeShade="BF"/>
                  <w:highlight w:val="yellow"/>
                  <w:lang w:eastAsia="ko-KR"/>
                </w:rPr>
                <w:t>sl-DetermineResourceType</w:t>
              </w:r>
              <w:proofErr w:type="spellEnd"/>
              <w:r>
                <w:rPr>
                  <w:color w:val="AEAAAA" w:themeColor="background2" w:themeShade="BF"/>
                  <w:highlight w:val="yellow"/>
                  <w:lang w:eastAsia="ko-KR"/>
                </w:rPr>
                <w:t xml:space="preserve"> is set to </w:t>
              </w:r>
              <w:r>
                <w:rPr>
                  <w:color w:val="AEAAAA" w:themeColor="background2" w:themeShade="BF"/>
                  <w:highlight w:val="yellow"/>
                </w:rPr>
                <w:t>"</w:t>
              </w:r>
              <w:proofErr w:type="spellStart"/>
              <w:r>
                <w:rPr>
                  <w:i/>
                  <w:iCs/>
                  <w:color w:val="AEAAAA" w:themeColor="background2" w:themeShade="BF"/>
                  <w:highlight w:val="yellow"/>
                </w:rPr>
                <w:t>uea</w:t>
              </w:r>
              <w:proofErr w:type="spellEnd"/>
              <w:proofErr w:type="gramStart"/>
              <w:r>
                <w:rPr>
                  <w:color w:val="AEAAAA" w:themeColor="background2" w:themeShade="BF"/>
                  <w:highlight w:val="yellow"/>
                </w:rPr>
                <w:t>"</w:t>
              </w:r>
            </w:ins>
            <w:ins w:id="89" w:author="ASUS-Xinra" w:date="2022-05-12T17:13:00Z">
              <w:r>
                <w:rPr>
                  <w:color w:val="AEAAAA" w:themeColor="background2" w:themeShade="BF"/>
                  <w:highlight w:val="yellow"/>
                </w:rPr>
                <w:t>;</w:t>
              </w:r>
            </w:ins>
            <w:proofErr w:type="gramEnd"/>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xml:space="preserve">" </w:t>
      </w:r>
      <w:proofErr w:type="gramStart"/>
      <w:r>
        <w:rPr>
          <w:rFonts w:ascii="Arial" w:hAnsi="Arial" w:cs="Arial"/>
          <w:b/>
          <w:bCs/>
          <w:color w:val="AEAAAA" w:themeColor="background2" w:themeShade="BF"/>
          <w:sz w:val="20"/>
          <w:szCs w:val="20"/>
          <w:lang w:val="en-GB"/>
        </w:rPr>
        <w:t>“ in</w:t>
      </w:r>
      <w:proofErr w:type="gramEnd"/>
      <w:r>
        <w:rPr>
          <w:rFonts w:ascii="Arial" w:hAnsi="Arial" w:cs="Arial"/>
          <w:b/>
          <w:bCs/>
          <w:color w:val="AEAAAA" w:themeColor="background2" w:themeShade="BF"/>
          <w:sz w:val="20"/>
          <w:szCs w:val="20"/>
          <w:lang w:val="en-GB"/>
        </w:rPr>
        <w:t xml:space="preserve">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14-2: If yes to Q14-1, Do you have some detailed comments on the changes </w:t>
      </w:r>
      <w:proofErr w:type="gramStart"/>
      <w:r>
        <w:rPr>
          <w:rFonts w:ascii="Arial" w:hAnsi="Arial" w:cs="Arial"/>
          <w:b/>
          <w:bCs/>
          <w:color w:val="AEAAAA" w:themeColor="background2" w:themeShade="BF"/>
          <w:sz w:val="20"/>
          <w:szCs w:val="20"/>
        </w:rPr>
        <w:t>in  R</w:t>
      </w:r>
      <w:proofErr w:type="gramEnd"/>
      <w:r>
        <w:rPr>
          <w:rFonts w:ascii="Arial" w:hAnsi="Arial" w:cs="Arial"/>
          <w:b/>
          <w:bCs/>
          <w:color w:val="AEAAAA" w:themeColor="background2" w:themeShade="BF"/>
          <w:sz w:val="20"/>
          <w:szCs w:val="20"/>
        </w:rPr>
        <w:t>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hint="eastAsia"/>
                <w:color w:val="AEAAAA" w:themeColor="background2" w:themeShade="BF"/>
                <w:lang w:val="en-US" w:eastAsia="zh-CN"/>
              </w:rPr>
              <w:t>Yes</w:t>
            </w:r>
            <w:proofErr w:type="gramEnd"/>
            <w:r>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w:t>
            </w:r>
            <w:proofErr w:type="gramStart"/>
            <w:r>
              <w:rPr>
                <w:rFonts w:cs="Arial"/>
                <w:color w:val="AEAAAA" w:themeColor="background2" w:themeShade="BF"/>
                <w:lang w:eastAsia="zh-CN"/>
              </w:rPr>
              <w:t>don’t</w:t>
            </w:r>
            <w:proofErr w:type="gramEnd"/>
            <w:r>
              <w:rPr>
                <w:rFonts w:cs="Arial"/>
                <w:color w:val="AEAAAA" w:themeColor="background2" w:themeShade="BF"/>
                <w:lang w:eastAsia="zh-CN"/>
              </w:rPr>
              <w:t xml:space="preserve">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 xml:space="preserve">if the MAC entity has selected to create a selected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DRX Command is triggered, or an </w:t>
                    </w:r>
                    <w:bookmarkStart w:id="91" w:name="_Hlk101125454"/>
                    <w:proofErr w:type="spellStart"/>
                    <w:r>
                      <w:rPr>
                        <w:color w:val="AEAAAA" w:themeColor="background2" w:themeShade="BF"/>
                        <w:sz w:val="20"/>
                        <w:szCs w:val="20"/>
                        <w:lang w:val="en-GB" w:eastAsia="ja-JP"/>
                      </w:rPr>
                      <w:t>Sidelink</w:t>
                    </w:r>
                    <w:proofErr w:type="spellEnd"/>
                    <w:r>
                      <w:rPr>
                        <w:rFonts w:eastAsia="SimSun"/>
                        <w:color w:val="AEAAAA" w:themeColor="background2" w:themeShade="BF"/>
                        <w:sz w:val="20"/>
                        <w:szCs w:val="20"/>
                        <w:lang w:val="en-GB" w:eastAsia="ko-KR"/>
                      </w:rPr>
                      <w:t xml:space="preserve"> Inter-UE Coordination Request is triggered, or an </w:t>
                    </w:r>
                    <w:proofErr w:type="spellStart"/>
                    <w:r>
                      <w:rPr>
                        <w:rFonts w:eastAsia="SimSun"/>
                        <w:color w:val="AEAAAA" w:themeColor="background2" w:themeShade="BF"/>
                        <w:sz w:val="20"/>
                        <w:szCs w:val="20"/>
                        <w:lang w:val="en-GB" w:eastAsia="ko-KR"/>
                      </w:rPr>
                      <w:t>Sidelink</w:t>
                    </w:r>
                    <w:proofErr w:type="spellEnd"/>
                    <w:r>
                      <w:rPr>
                        <w:rFonts w:eastAsia="SimSun"/>
                        <w:color w:val="AEAAAA" w:themeColor="background2" w:themeShade="BF"/>
                        <w:sz w:val="20"/>
                        <w:szCs w:val="20"/>
                        <w:lang w:val="en-GB" w:eastAsia="ko-KR"/>
                      </w:rPr>
                      <w:t xml:space="preserve">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the intention </w:t>
      </w:r>
      <w:proofErr w:type="gramStart"/>
      <w:r>
        <w:rPr>
          <w:rFonts w:ascii="Arial" w:hAnsi="Arial" w:cs="Arial"/>
          <w:b/>
          <w:bCs/>
          <w:color w:val="AEAAAA" w:themeColor="background2" w:themeShade="BF"/>
          <w:sz w:val="20"/>
          <w:szCs w:val="20"/>
          <w:lang w:val="en-GB"/>
        </w:rPr>
        <w:t>of  the</w:t>
      </w:r>
      <w:proofErr w:type="gramEnd"/>
      <w:r>
        <w:rPr>
          <w:rFonts w:ascii="Arial" w:hAnsi="Arial" w:cs="Arial"/>
          <w:b/>
          <w:bCs/>
          <w:color w:val="AEAAAA" w:themeColor="background2" w:themeShade="BF"/>
          <w:sz w:val="20"/>
          <w:szCs w:val="20"/>
          <w:lang w:val="en-GB"/>
        </w:rPr>
        <w:t xml:space="preserve"> first change. Bur there are some conflicting wording </w:t>
      </w:r>
      <w:proofErr w:type="spellStart"/>
      <w:r>
        <w:rPr>
          <w:rFonts w:ascii="Arial" w:hAnsi="Arial" w:cs="Arial"/>
          <w:b/>
          <w:bCs/>
          <w:color w:val="AEAAAA" w:themeColor="background2" w:themeShade="BF"/>
          <w:sz w:val="20"/>
          <w:szCs w:val="20"/>
          <w:lang w:val="en-GB"/>
        </w:rPr>
        <w:t>suggesdtions</w:t>
      </w:r>
      <w:proofErr w:type="spellEnd"/>
      <w:r>
        <w:rPr>
          <w:rFonts w:ascii="Arial" w:hAnsi="Arial" w:cs="Arial"/>
          <w:b/>
          <w:bCs/>
          <w:color w:val="AEAAAA" w:themeColor="background2" w:themeShade="BF"/>
          <w:sz w:val="20"/>
          <w:szCs w:val="20"/>
          <w:lang w:val="en-GB"/>
        </w:rPr>
        <w:t xml:space="preserve">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w:t>
      </w:r>
      <w:proofErr w:type="gramStart"/>
      <w:r>
        <w:rPr>
          <w:color w:val="AEAAAA" w:themeColor="background2" w:themeShade="BF"/>
        </w:rPr>
        <w:t>Core</w:t>
      </w:r>
      <w:r>
        <w:rPr>
          <w:b/>
          <w:bCs/>
          <w:color w:val="AEAAAA" w:themeColor="background2" w:themeShade="BF"/>
        </w:rPr>
        <w:t>(</w:t>
      </w:r>
      <w:proofErr w:type="gramEnd"/>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r>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OPPO a note is sufficient. And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w:t>
      </w:r>
      <w:proofErr w:type="spellStart"/>
      <w:r>
        <w:rPr>
          <w:rFonts w:ascii="Arial" w:hAnsi="Arial" w:cs="Arial"/>
          <w:color w:val="AEAAAA" w:themeColor="background2" w:themeShade="BF"/>
          <w:lang w:eastAsia="ko-KR"/>
        </w:rPr>
        <w:t>prefererred</w:t>
      </w:r>
      <w:proofErr w:type="spellEnd"/>
      <w:r>
        <w:rPr>
          <w:rFonts w:ascii="Arial" w:hAnsi="Arial" w:cs="Arial"/>
          <w:color w:val="AEAAAA" w:themeColor="background2" w:themeShade="BF"/>
          <w:lang w:eastAsia="ko-KR"/>
        </w:rPr>
        <w:t xml:space="preserve">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color w:val="AEAAAA" w:themeColor="background2" w:themeShade="BF"/>
          <w:sz w:val="20"/>
          <w:szCs w:val="20"/>
        </w:rPr>
        <w:t>say</w:t>
      </w:r>
      <w:proofErr w:type="gramEnd"/>
      <w:r>
        <w:rPr>
          <w:rFonts w:ascii="Arial" w:hAnsi="Arial" w:cs="Arial"/>
          <w:color w:val="AEAAAA" w:themeColor="background2" w:themeShade="BF"/>
          <w:sz w:val="20"/>
          <w:szCs w:val="20"/>
        </w:rPr>
        <w:t xml:space="preserve">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color w:val="AEAAAA" w:themeColor="background2" w:themeShade="BF"/>
        </w:rPr>
        <w:t>say</w:t>
      </w:r>
      <w:proofErr w:type="gramEnd"/>
      <w:r>
        <w:rPr>
          <w:rFonts w:ascii="Arial" w:hAnsi="Arial" w:cs="Arial"/>
          <w:color w:val="AEAAAA" w:themeColor="background2" w:themeShade="BF"/>
        </w:rPr>
        <w:t xml:space="preserve">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roofErr w:type="gramStart"/>
      <w:r>
        <w:rPr>
          <w:color w:val="AEAAAA" w:themeColor="background2" w:themeShade="BF"/>
        </w:rPr>
        <w:t>];</w:t>
      </w:r>
      <w:proofErr w:type="gramEnd"/>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Pr>
          <w:color w:val="AEAAAA" w:themeColor="background2" w:themeShade="BF"/>
        </w:rPr>
        <w:t>retransmissions;</w:t>
      </w:r>
      <w:proofErr w:type="gramEnd"/>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Request MAC CE and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 xml:space="preserve">Logical channels shall be </w:t>
      </w:r>
      <w:proofErr w:type="spellStart"/>
      <w:r>
        <w:rPr>
          <w:rFonts w:ascii="Arial" w:hAnsi="Arial" w:cs="Arial"/>
          <w:color w:val="AEAAAA" w:themeColor="background2" w:themeShade="BF"/>
          <w:sz w:val="20"/>
          <w:szCs w:val="20"/>
          <w:lang w:eastAsia="ko-KR"/>
        </w:rPr>
        <w:t>prioritised</w:t>
      </w:r>
      <w:proofErr w:type="spellEnd"/>
      <w:r>
        <w:rPr>
          <w:rFonts w:ascii="Arial" w:hAnsi="Arial" w:cs="Arial"/>
          <w:color w:val="AEAAAA" w:themeColor="background2" w:themeShade="BF"/>
          <w:sz w:val="20"/>
          <w:szCs w:val="20"/>
          <w:lang w:eastAsia="ko-KR"/>
        </w:rPr>
        <w:t xml:space="preserve">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 xml:space="preserve">data from </w:t>
      </w:r>
      <w:proofErr w:type="gramStart"/>
      <w:r>
        <w:rPr>
          <w:rFonts w:ascii="Arial" w:hAnsi="Arial" w:cs="Arial"/>
          <w:color w:val="AEAAAA" w:themeColor="background2" w:themeShade="BF"/>
          <w:lang w:eastAsia="ko-KR"/>
        </w:rPr>
        <w:t>SCCH;</w:t>
      </w:r>
      <w:proofErr w:type="gramEnd"/>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CSI Reporting MAC </w:t>
      </w:r>
      <w:proofErr w:type="gramStart"/>
      <w:r>
        <w:rPr>
          <w:rFonts w:ascii="Arial" w:hAnsi="Arial" w:cs="Arial"/>
          <w:color w:val="AEAAAA" w:themeColor="background2" w:themeShade="BF"/>
          <w:lang w:eastAsia="ko-KR"/>
        </w:rPr>
        <w:t>CE;</w:t>
      </w:r>
      <w:proofErr w:type="gramEnd"/>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Request MAC CE and </w:t>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Reporting MAC </w:t>
      </w:r>
      <w:proofErr w:type="gramStart"/>
      <w:r>
        <w:rPr>
          <w:rFonts w:ascii="Arial" w:hAnsi="Arial" w:cs="Arial"/>
          <w:color w:val="AEAAAA" w:themeColor="background2" w:themeShade="BF"/>
          <w:highlight w:val="yellow"/>
          <w:lang w:eastAsia="ko-KR"/>
        </w:rPr>
        <w:t>CE;</w:t>
      </w:r>
      <w:proofErr w:type="gramEnd"/>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DRX Command MAC </w:t>
      </w:r>
      <w:proofErr w:type="gramStart"/>
      <w:r>
        <w:rPr>
          <w:rFonts w:ascii="Arial" w:hAnsi="Arial" w:cs="Arial"/>
          <w:color w:val="AEAAAA" w:themeColor="background2" w:themeShade="BF"/>
          <w:lang w:eastAsia="ko-KR"/>
        </w:rPr>
        <w:t>CE;</w:t>
      </w:r>
      <w:proofErr w:type="gramEnd"/>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whose length of the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whose length of the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is the longest one among multiple SL DRX </w:t>
      </w:r>
      <w:proofErr w:type="spellStart"/>
      <w:r>
        <w:rPr>
          <w:color w:val="AEAAAA" w:themeColor="background2" w:themeShade="BF"/>
          <w:lang w:eastAsia="ko-KR"/>
        </w:rPr>
        <w:t>onduration</w:t>
      </w:r>
      <w:proofErr w:type="spellEnd"/>
      <w:r>
        <w:rPr>
          <w:color w:val="AEAAAA" w:themeColor="background2" w:themeShade="BF"/>
          <w:lang w:eastAsia="ko-KR"/>
        </w:rPr>
        <w:t xml:space="preserve">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change and/or </w:t>
            </w:r>
            <w:proofErr w:type="gramStart"/>
            <w:r>
              <w:rPr>
                <w:rFonts w:cs="Arial"/>
                <w:color w:val="AEAAAA" w:themeColor="background2" w:themeShade="BF"/>
                <w:lang w:eastAsia="zh-CN"/>
              </w:rPr>
              <w:t>in  issue</w:t>
            </w:r>
            <w:proofErr w:type="gramEnd"/>
            <w:r>
              <w:rPr>
                <w:rFonts w:cs="Arial"/>
                <w:color w:val="AEAAAA" w:themeColor="background2" w:themeShade="BF"/>
                <w:lang w:eastAsia="zh-CN"/>
              </w:rPr>
              <w:t xml:space="preserv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w:t>
            </w:r>
            <w:proofErr w:type="gramStart"/>
            <w:r>
              <w:rPr>
                <w:rFonts w:cs="Arial"/>
                <w:color w:val="AEAAAA" w:themeColor="background2" w:themeShade="BF"/>
                <w:lang w:eastAsia="zh-CN"/>
              </w:rPr>
              <w:t>3:</w:t>
            </w:r>
            <w:proofErr w:type="gramEnd"/>
            <w:r>
              <w:rPr>
                <w:rFonts w:cs="Arial"/>
                <w:color w:val="AEAAAA" w:themeColor="background2" w:themeShade="BF"/>
                <w:lang w:eastAsia="zh-CN"/>
              </w:rPr>
              <w:t xml:space="preserve">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w:t>
            </w:r>
            <w:proofErr w:type="gramStart"/>
            <w:r>
              <w:rPr>
                <w:rFonts w:cs="Arial"/>
                <w:color w:val="AEAAAA" w:themeColor="background2" w:themeShade="BF"/>
                <w:lang w:eastAsia="zh-CN"/>
              </w:rPr>
              <w:t>1</w:t>
            </w:r>
            <w:proofErr w:type="gramEnd"/>
            <w:r>
              <w:rPr>
                <w:rFonts w:cs="Arial"/>
                <w:color w:val="AEAAAA" w:themeColor="background2" w:themeShade="BF"/>
                <w:lang w:eastAsia="zh-CN"/>
              </w:rPr>
              <w:t xml:space="preserve"> and we agree with the intention. For issue 2 and issue 3, we </w:t>
            </w:r>
            <w:proofErr w:type="gramStart"/>
            <w:r>
              <w:rPr>
                <w:rFonts w:cs="Arial"/>
                <w:color w:val="AEAAAA" w:themeColor="background2" w:themeShade="BF"/>
                <w:lang w:eastAsia="zh-CN"/>
              </w:rPr>
              <w:t>don’t</w:t>
            </w:r>
            <w:proofErr w:type="gramEnd"/>
            <w:r>
              <w:rPr>
                <w:rFonts w:cs="Arial"/>
                <w:color w:val="AEAAAA" w:themeColor="background2" w:themeShade="BF"/>
                <w:lang w:eastAsia="zh-CN"/>
              </w:rPr>
              <w:t xml:space="preserve">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 not agree with issue 3, 5.  Issue 6 can be discussed online.  Issue 7 should not change “cast” to service, but the </w:t>
            </w:r>
            <w:proofErr w:type="gramStart"/>
            <w:r>
              <w:rPr>
                <w:rFonts w:cs="Arial"/>
                <w:color w:val="AEAAAA" w:themeColor="background2" w:themeShade="BF"/>
                <w:lang w:eastAsia="zh-CN"/>
              </w:rPr>
              <w:t>other  change</w:t>
            </w:r>
            <w:proofErr w:type="gramEnd"/>
            <w:r>
              <w:rPr>
                <w:rFonts w:cs="Arial"/>
                <w:color w:val="AEAAAA" w:themeColor="background2" w:themeShade="BF"/>
                <w:lang w:eastAsia="zh-CN"/>
              </w:rPr>
              <w:t xml:space="preserv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w:t>
            </w:r>
            <w:proofErr w:type="gramStart"/>
            <w:r>
              <w:rPr>
                <w:rFonts w:cs="Arial"/>
                <w:color w:val="AEAAAA" w:themeColor="background2" w:themeShade="BF"/>
                <w:lang w:eastAsia="zh-CN"/>
              </w:rPr>
              <w:t>in  issue</w:t>
            </w:r>
            <w:proofErr w:type="gramEnd"/>
            <w:r>
              <w:rPr>
                <w:rFonts w:cs="Arial"/>
                <w:color w:val="AEAAAA" w:themeColor="background2" w:themeShade="BF"/>
                <w:lang w:eastAsia="zh-CN"/>
              </w:rPr>
              <w:t xml:space="preserv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For issue1, this can be </w:t>
            </w:r>
            <w:proofErr w:type="gramStart"/>
            <w:r>
              <w:rPr>
                <w:rFonts w:cs="Arial" w:hint="eastAsia"/>
                <w:color w:val="AEAAAA" w:themeColor="background2" w:themeShade="BF"/>
                <w:lang w:val="en-US" w:eastAsia="zh-CN"/>
              </w:rPr>
              <w:t>handle</w:t>
            </w:r>
            <w:proofErr w:type="gramEnd"/>
            <w:r>
              <w:rPr>
                <w:rFonts w:cs="Arial" w:hint="eastAsia"/>
                <w:color w:val="AEAAAA" w:themeColor="background2" w:themeShade="BF"/>
                <w:lang w:val="en-US" w:eastAsia="zh-CN"/>
              </w:rPr>
              <w:t xml:space="preserv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6. Wait for the online </w:t>
            </w:r>
            <w:proofErr w:type="spellStart"/>
            <w:r>
              <w:rPr>
                <w:rFonts w:cs="Arial"/>
                <w:color w:val="AEAAAA" w:themeColor="background2" w:themeShade="BF"/>
                <w:lang w:eastAsia="zh-CN"/>
              </w:rPr>
              <w:t>ahreement</w:t>
            </w:r>
            <w:proofErr w:type="spellEnd"/>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Q5-1 to handle change </w:t>
            </w:r>
            <w:proofErr w:type="gramStart"/>
            <w:r>
              <w:rPr>
                <w:rFonts w:cs="Arial"/>
                <w:color w:val="AEAAAA" w:themeColor="background2" w:themeShade="BF"/>
                <w:lang w:eastAsia="zh-CN"/>
              </w:rPr>
              <w:t>1;</w:t>
            </w:r>
            <w:proofErr w:type="gramEnd"/>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Ok with change </w:t>
            </w:r>
            <w:proofErr w:type="gramStart"/>
            <w:r>
              <w:rPr>
                <w:rFonts w:cs="Arial"/>
                <w:color w:val="AEAAAA" w:themeColor="background2" w:themeShade="BF"/>
                <w:lang w:eastAsia="zh-CN"/>
              </w:rPr>
              <w:t>2/4;</w:t>
            </w:r>
            <w:proofErr w:type="gramEnd"/>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No strong view on </w:t>
            </w:r>
            <w:proofErr w:type="gramStart"/>
            <w:r>
              <w:rPr>
                <w:rFonts w:cs="Arial"/>
                <w:color w:val="AEAAAA" w:themeColor="background2" w:themeShade="BF"/>
                <w:lang w:eastAsia="zh-CN"/>
              </w:rPr>
              <w:t>3/5;</w:t>
            </w:r>
            <w:proofErr w:type="gramEnd"/>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17-2: If yes to Q17-1, Do you have some detailed comments on the changes </w:t>
      </w:r>
      <w:proofErr w:type="gramStart"/>
      <w:r>
        <w:rPr>
          <w:rFonts w:ascii="Arial" w:hAnsi="Arial" w:cs="Arial"/>
          <w:b/>
          <w:bCs/>
          <w:color w:val="AEAAAA" w:themeColor="background2" w:themeShade="BF"/>
          <w:sz w:val="20"/>
          <w:szCs w:val="20"/>
        </w:rPr>
        <w:t>in  R</w:t>
      </w:r>
      <w:proofErr w:type="gramEnd"/>
      <w:r>
        <w:rPr>
          <w:rFonts w:ascii="Arial" w:hAnsi="Arial" w:cs="Arial"/>
          <w:b/>
          <w:bCs/>
          <w:color w:val="AEAAAA" w:themeColor="background2" w:themeShade="BF"/>
          <w:sz w:val="20"/>
          <w:szCs w:val="20"/>
        </w:rPr>
        <w:t>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w:t>
      </w:r>
      <w:proofErr w:type="gramStart"/>
      <w:r>
        <w:rPr>
          <w:rFonts w:ascii="Arial" w:hAnsi="Arial" w:cs="Arial"/>
          <w:b/>
          <w:bCs/>
          <w:color w:val="AEAAAA" w:themeColor="background2" w:themeShade="BF"/>
          <w:sz w:val="20"/>
          <w:szCs w:val="20"/>
          <w:lang w:val="en-GB"/>
        </w:rPr>
        <w:t>14 )</w:t>
      </w:r>
      <w:proofErr w:type="gramEnd"/>
      <w:r>
        <w:rPr>
          <w:rFonts w:ascii="Arial" w:hAnsi="Arial" w:cs="Arial"/>
          <w:b/>
          <w:bCs/>
          <w:color w:val="AEAAAA" w:themeColor="background2" w:themeShade="BF"/>
          <w:sz w:val="20"/>
          <w:szCs w:val="20"/>
          <w:lang w:val="en-GB"/>
        </w:rPr>
        <w:t xml:space="preserve">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 xml:space="preserve">Issue </w:t>
      </w:r>
      <w:proofErr w:type="gramStart"/>
      <w:r>
        <w:rPr>
          <w:rFonts w:ascii="Arial" w:hAnsi="Arial" w:cs="Arial"/>
          <w:b/>
          <w:bCs/>
          <w:color w:val="AEAAAA" w:themeColor="background2" w:themeShade="BF"/>
          <w:sz w:val="20"/>
          <w:szCs w:val="20"/>
          <w:lang w:val="en-GB"/>
        </w:rPr>
        <w:t>5( 4</w:t>
      </w:r>
      <w:proofErr w:type="gramEnd"/>
      <w:r>
        <w:rPr>
          <w:rFonts w:ascii="Arial" w:hAnsi="Arial" w:cs="Arial"/>
          <w:b/>
          <w:bCs/>
          <w:color w:val="AEAAAA" w:themeColor="background2" w:themeShade="BF"/>
          <w:sz w:val="20"/>
          <w:szCs w:val="20"/>
          <w:lang w:val="en-GB"/>
        </w:rPr>
        <w:t>/14): no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Except Issue 4 and one change in issue 7, the proposed changes for Issue 2,3 and 5 cannot get more than half of the support. So, the rapporteur </w:t>
      </w:r>
      <w:proofErr w:type="gramStart"/>
      <w:r>
        <w:rPr>
          <w:rFonts w:ascii="Arial" w:hAnsi="Arial" w:cs="Arial"/>
          <w:b/>
          <w:bCs/>
          <w:color w:val="AEAAAA" w:themeColor="background2" w:themeShade="BF"/>
          <w:sz w:val="20"/>
          <w:szCs w:val="20"/>
          <w:lang w:val="en-GB"/>
        </w:rPr>
        <w:t>think</w:t>
      </w:r>
      <w:proofErr w:type="gramEnd"/>
      <w:r>
        <w:rPr>
          <w:rFonts w:ascii="Arial" w:hAnsi="Arial" w:cs="Arial"/>
          <w:b/>
          <w:bCs/>
          <w:color w:val="AEAAAA" w:themeColor="background2" w:themeShade="BF"/>
          <w:sz w:val="20"/>
          <w:szCs w:val="20"/>
          <w:lang w:val="en-GB"/>
        </w:rPr>
        <w:t xml:space="preserve">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14: Agree with the change for issue 4 and </w:t>
      </w:r>
      <w:proofErr w:type="gramStart"/>
      <w:r>
        <w:rPr>
          <w:rFonts w:ascii="Arial" w:hAnsi="Arial" w:cs="Arial"/>
          <w:b/>
          <w:bCs/>
          <w:color w:val="AEAAAA" w:themeColor="background2" w:themeShade="BF"/>
          <w:sz w:val="20"/>
          <w:szCs w:val="20"/>
          <w:lang w:val="en-GB"/>
        </w:rPr>
        <w:t>the  first</w:t>
      </w:r>
      <w:proofErr w:type="gramEnd"/>
      <w:r>
        <w:rPr>
          <w:rFonts w:ascii="Arial" w:hAnsi="Arial" w:cs="Arial"/>
          <w:b/>
          <w:bCs/>
          <w:color w:val="AEAAAA" w:themeColor="background2" w:themeShade="BF"/>
          <w:sz w:val="20"/>
          <w:szCs w:val="20"/>
          <w:lang w:val="en-GB"/>
        </w:rPr>
        <w:t xml:space="preserve">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xml:space="preserve">" </w:t>
      </w:r>
      <w:proofErr w:type="gramStart"/>
      <w:r>
        <w:rPr>
          <w:rFonts w:ascii="Arial" w:hAnsi="Arial" w:cs="Arial"/>
          <w:b/>
          <w:bCs/>
          <w:color w:val="AEAAAA" w:themeColor="background2" w:themeShade="BF"/>
          <w:sz w:val="20"/>
          <w:szCs w:val="20"/>
          <w:lang w:val="en-GB"/>
        </w:rPr>
        <w:t>“ in</w:t>
      </w:r>
      <w:proofErr w:type="gramEnd"/>
      <w:r>
        <w:rPr>
          <w:rFonts w:ascii="Arial" w:hAnsi="Arial" w:cs="Arial"/>
          <w:b/>
          <w:bCs/>
          <w:color w:val="AEAAAA" w:themeColor="background2" w:themeShade="BF"/>
          <w:sz w:val="20"/>
          <w:szCs w:val="20"/>
          <w:lang w:val="en-GB"/>
        </w:rPr>
        <w:t xml:space="preserve">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9(12/16): It is up to PHY layer of UE B to ensure IUC scheme 2 occurs in the right resource </w:t>
      </w:r>
      <w:proofErr w:type="gramStart"/>
      <w:r>
        <w:rPr>
          <w:rFonts w:ascii="Arial" w:hAnsi="Arial" w:cs="Arial"/>
          <w:b/>
          <w:bCs/>
          <w:color w:val="AEAAAA" w:themeColor="background2" w:themeShade="BF"/>
          <w:sz w:val="20"/>
          <w:szCs w:val="20"/>
          <w:lang w:val="en-GB"/>
        </w:rPr>
        <w:t>pool .</w:t>
      </w:r>
      <w:proofErr w:type="gramEnd"/>
      <w:r>
        <w:rPr>
          <w:rFonts w:ascii="Arial" w:hAnsi="Arial" w:cs="Arial"/>
          <w:b/>
          <w:bCs/>
          <w:color w:val="AEAAAA" w:themeColor="background2" w:themeShade="BF"/>
          <w:sz w:val="20"/>
          <w:szCs w:val="20"/>
          <w:lang w:val="en-GB"/>
        </w:rPr>
        <w:t xml:space="preserve">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6D69" w14:textId="77777777" w:rsidR="00197724" w:rsidRDefault="00197724" w:rsidP="0067417A">
      <w:r>
        <w:separator/>
      </w:r>
    </w:p>
  </w:endnote>
  <w:endnote w:type="continuationSeparator" w:id="0">
    <w:p w14:paraId="2FF96744" w14:textId="77777777" w:rsidR="00197724" w:rsidRDefault="00197724"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DBD5" w14:textId="77777777" w:rsidR="00197724" w:rsidRDefault="00197724" w:rsidP="0067417A">
      <w:r>
        <w:separator/>
      </w:r>
    </w:p>
  </w:footnote>
  <w:footnote w:type="continuationSeparator" w:id="0">
    <w:p w14:paraId="1F10B1BE" w14:textId="77777777" w:rsidR="00197724" w:rsidRDefault="00197724"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2029721146">
    <w:abstractNumId w:val="11"/>
  </w:num>
  <w:num w:numId="2" w16cid:durableId="221063986">
    <w:abstractNumId w:val="13"/>
  </w:num>
  <w:num w:numId="3" w16cid:durableId="961810527">
    <w:abstractNumId w:val="6"/>
  </w:num>
  <w:num w:numId="4" w16cid:durableId="564686273">
    <w:abstractNumId w:val="8"/>
  </w:num>
  <w:num w:numId="5" w16cid:durableId="4863094">
    <w:abstractNumId w:val="3"/>
  </w:num>
  <w:num w:numId="6" w16cid:durableId="1366829114">
    <w:abstractNumId w:val="14"/>
  </w:num>
  <w:num w:numId="7" w16cid:durableId="1323122714">
    <w:abstractNumId w:val="9"/>
  </w:num>
  <w:num w:numId="8" w16cid:durableId="2072805060">
    <w:abstractNumId w:val="10"/>
  </w:num>
  <w:num w:numId="9" w16cid:durableId="784693095">
    <w:abstractNumId w:val="7"/>
  </w:num>
  <w:num w:numId="10" w16cid:durableId="1539388445">
    <w:abstractNumId w:val="12"/>
  </w:num>
  <w:num w:numId="11" w16cid:durableId="1730496552">
    <w:abstractNumId w:val="4"/>
  </w:num>
  <w:num w:numId="12" w16cid:durableId="1047609462">
    <w:abstractNumId w:val="2"/>
  </w:num>
  <w:num w:numId="13" w16cid:durableId="390735913">
    <w:abstractNumId w:val="5"/>
  </w:num>
  <w:num w:numId="14" w16cid:durableId="1447191603">
    <w:abstractNumId w:val="15"/>
  </w:num>
  <w:num w:numId="15" w16cid:durableId="1127553092">
    <w:abstractNumId w:val="1"/>
  </w:num>
  <w:num w:numId="16" w16cid:durableId="225460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53B"/>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97724"/>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5CD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EFF"/>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373CB"/>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5F7216"/>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57D90"/>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37F2"/>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3FC5"/>
    <w:rsid w:val="00C24650"/>
    <w:rsid w:val="00C24ACA"/>
    <w:rsid w:val="00C25465"/>
    <w:rsid w:val="00C3181D"/>
    <w:rsid w:val="00C329B7"/>
    <w:rsid w:val="00C33079"/>
    <w:rsid w:val="00C33715"/>
    <w:rsid w:val="00C354BC"/>
    <w:rsid w:val="00C36E2B"/>
    <w:rsid w:val="00C40A63"/>
    <w:rsid w:val="00C519DB"/>
    <w:rsid w:val="00C55A12"/>
    <w:rsid w:val="00C6126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4BD7"/>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3EB"/>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519"/>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0EC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80F"/>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171C"/>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94F44971-8EE6-4EB5-A095-1AB95D39E443}">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14007</Words>
  <Characters>79845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Qing Li</cp:lastModifiedBy>
  <cp:revision>3</cp:revision>
  <dcterms:created xsi:type="dcterms:W3CDTF">2022-05-19T16:27:00Z</dcterms:created>
  <dcterms:modified xsi:type="dcterms:W3CDTF">2022-05-19T16:34:00Z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