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051DD" w:rsidRPr="000051DD">
        <w:rPr>
          <w:rFonts w:ascii="Arial" w:hAnsi="Arial" w:cs="Arial"/>
          <w:bCs/>
        </w:rPr>
        <w:t>NR_SL_enh</w:t>
      </w:r>
      <w:proofErr w:type="spellEnd"/>
      <w:r w:rsidR="000051DD" w:rsidRPr="000051DD">
        <w:rPr>
          <w:rFonts w:ascii="Arial" w:hAnsi="Arial" w:cs="Arial"/>
          <w:bCs/>
        </w:rPr>
        <w:t>-Core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2949182C" w:rsidR="00E7799E" w:rsidRDefault="0071020D">
      <w:pPr>
        <w:pStyle w:val="a3"/>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Apple - Zhibin Wu" w:date="2022-05-19T13:54:00Z">
        <w:r w:rsidR="000760A1" w:rsidDel="005144BF">
          <w:rPr>
            <w:rFonts w:cs="Arial"/>
            <w:lang w:val="en-US" w:eastAsia="zh-CN"/>
          </w:rPr>
          <w:delText>may have</w:delText>
        </w:r>
        <w:commentRangeEnd w:id="1"/>
        <w:r w:rsidR="00256FC5" w:rsidDel="005144BF">
          <w:rPr>
            <w:rStyle w:val="af0"/>
          </w:rPr>
          <w:commentReference w:id="1"/>
        </w:r>
      </w:del>
      <w:commentRangeStart w:id="3"/>
      <w:commentRangeStart w:id="4"/>
      <w:commentRangeStart w:id="5"/>
      <w:ins w:id="6" w:author="Huawei, HiSilicon" w:date="2022-05-19T17:25:00Z">
        <w:del w:id="7" w:author="Apple - Zhibin Wu" w:date="2022-05-19T13:54:00Z">
          <w:r w:rsidR="00256FC5" w:rsidDel="005144BF">
            <w:rPr>
              <w:rFonts w:cs="Arial"/>
              <w:lang w:val="en-US" w:eastAsia="zh-CN"/>
            </w:rPr>
            <w:delText>has</w:delText>
          </w:r>
        </w:del>
      </w:ins>
      <w:del w:id="8" w:author="Apple - Zhibin Wu" w:date="2022-05-19T13:54:00Z">
        <w:r w:rsidR="006C2A5D" w:rsidRPr="006C2A5D" w:rsidDel="005144BF">
          <w:rPr>
            <w:rFonts w:cs="Arial"/>
            <w:lang w:val="en-US" w:eastAsia="zh-CN"/>
          </w:rPr>
          <w:delText xml:space="preserve"> no sensing result</w:delText>
        </w:r>
        <w:r w:rsidR="000760A1" w:rsidDel="005144BF">
          <w:rPr>
            <w:rFonts w:cs="Arial"/>
            <w:lang w:val="en-US" w:eastAsia="zh-CN"/>
          </w:rPr>
          <w:delText>s</w:delText>
        </w:r>
        <w:commentRangeEnd w:id="3"/>
        <w:r w:rsidR="004C00BC" w:rsidDel="005144BF">
          <w:rPr>
            <w:rStyle w:val="af0"/>
          </w:rPr>
          <w:commentReference w:id="3"/>
        </w:r>
        <w:commentRangeEnd w:id="4"/>
        <w:r w:rsidR="006A7DDF" w:rsidDel="005144BF">
          <w:rPr>
            <w:rStyle w:val="af0"/>
          </w:rPr>
          <w:commentReference w:id="4"/>
        </w:r>
      </w:del>
      <w:commentRangeEnd w:id="5"/>
      <w:r w:rsidR="00F002AD">
        <w:rPr>
          <w:rStyle w:val="af0"/>
        </w:rPr>
        <w:commentReference w:id="5"/>
      </w:r>
      <w:ins w:id="9" w:author="Apple - Zhibin Wu" w:date="2022-05-19T13:54:00Z">
        <w:r w:rsidR="005144BF">
          <w:rPr>
            <w:rFonts w:cs="Arial"/>
            <w:lang w:val="en-US" w:eastAsia="zh-CN"/>
          </w:rPr>
          <w:t>does not perform sensing</w:t>
        </w:r>
      </w:ins>
      <w:ins w:id="10" w:author="Apple - Zhibin Wu" w:date="2022-05-19T21:25:00Z">
        <w:r w:rsidR="002126EB">
          <w:rPr>
            <w:rFonts w:cs="Arial"/>
            <w:lang w:val="en-US" w:eastAsia="zh-CN"/>
          </w:rPr>
          <w:t xml:space="preserve"> in </w:t>
        </w:r>
      </w:ins>
      <w:ins w:id="11" w:author="Apple - Zhibin Wu" w:date="2022-05-19T21:26:00Z">
        <w:r w:rsidR="002126EB">
          <w:rPr>
            <w:rFonts w:cs="Arial"/>
            <w:lang w:val="en-US" w:eastAsia="zh-CN"/>
          </w:rPr>
          <w:t>the resource pool associated with the non-preferred resource set</w:t>
        </w:r>
      </w:ins>
      <w:r w:rsidR="006C2A5D" w:rsidRPr="006C2A5D">
        <w:rPr>
          <w:rFonts w:cs="Arial"/>
          <w:lang w:val="en-US" w:eastAsia="zh-CN"/>
        </w:rPr>
        <w:t xml:space="preserve">, </w:t>
      </w:r>
      <w:commentRangeStart w:id="12"/>
      <w:commentRangeStart w:id="13"/>
      <w:commentRangeStart w:id="14"/>
      <w:commentRangeStart w:id="15"/>
      <w:commentRangeStart w:id="16"/>
      <w:r w:rsidR="006C2A5D" w:rsidRPr="006C2A5D">
        <w:rPr>
          <w:rFonts w:cs="Arial"/>
          <w:lang w:val="en-US" w:eastAsia="zh-CN"/>
        </w:rPr>
        <w:t>e.g.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12"/>
      <w:r w:rsidR="00777AC2">
        <w:rPr>
          <w:rStyle w:val="af0"/>
        </w:rPr>
        <w:commentReference w:id="12"/>
      </w:r>
      <w:commentRangeEnd w:id="13"/>
      <w:r w:rsidR="006A7DDF">
        <w:rPr>
          <w:rStyle w:val="af0"/>
        </w:rPr>
        <w:commentReference w:id="13"/>
      </w:r>
      <w:commentRangeEnd w:id="14"/>
      <w:r w:rsidR="00E84B29">
        <w:rPr>
          <w:rStyle w:val="af0"/>
        </w:rPr>
        <w:commentReference w:id="14"/>
      </w:r>
      <w:commentRangeEnd w:id="15"/>
      <w:r w:rsidR="002126EB">
        <w:rPr>
          <w:rStyle w:val="af0"/>
        </w:rPr>
        <w:commentReference w:id="15"/>
      </w:r>
      <w:commentRangeEnd w:id="16"/>
      <w:r w:rsidR="00F002AD">
        <w:rPr>
          <w:rStyle w:val="af0"/>
        </w:rPr>
        <w:commentReference w:id="16"/>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a3"/>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17" w:author="Huawei, HiSilicon" w:date="2022-05-19T17:27:00Z">
        <w:r w:rsidR="00256FC5">
          <w:rPr>
            <w:rFonts w:cs="Arial"/>
            <w:lang w:val="en-US" w:eastAsia="zh-CN"/>
          </w:rPr>
          <w:t xml:space="preserve"> </w:t>
        </w:r>
        <w:commentRangeStart w:id="18"/>
        <w:commentRangeStart w:id="19"/>
        <w:r w:rsidR="00256FC5">
          <w:rPr>
            <w:rFonts w:cs="Arial"/>
            <w:lang w:val="en-US" w:eastAsia="zh-CN"/>
          </w:rPr>
          <w:t>or not</w:t>
        </w:r>
      </w:ins>
      <w:commentRangeEnd w:id="18"/>
      <w:ins w:id="20" w:author="Huawei, HiSilicon" w:date="2022-05-19T17:49:00Z">
        <w:r w:rsidR="00E11415">
          <w:rPr>
            <w:rStyle w:val="af0"/>
          </w:rPr>
          <w:commentReference w:id="18"/>
        </w:r>
      </w:ins>
      <w:commentRangeEnd w:id="19"/>
      <w:r w:rsidR="005144BF">
        <w:rPr>
          <w:rStyle w:val="af0"/>
        </w:rPr>
        <w:commentReference w:id="19"/>
      </w:r>
      <w:r w:rsidR="00EC48E8">
        <w:rPr>
          <w:rFonts w:cs="Arial"/>
          <w:lang w:val="en-US" w:eastAsia="zh-CN"/>
        </w:rPr>
        <w:t>?</w:t>
      </w:r>
    </w:p>
    <w:p w14:paraId="5D384546" w14:textId="679A5EFE" w:rsidR="00B65402" w:rsidRDefault="000051DD" w:rsidP="000760A1">
      <w:pPr>
        <w:pStyle w:val="a3"/>
        <w:ind w:left="450" w:hanging="450"/>
        <w:rPr>
          <w:ins w:id="21"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22"/>
      <w:commentRangeStart w:id="23"/>
      <w:commentRangeStart w:id="24"/>
      <w:del w:id="25"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26" w:author="Huawei, HiSilicon" w:date="2022-05-19T17:53:00Z">
        <w:r w:rsidR="00B65402">
          <w:rPr>
            <w:rFonts w:cs="Arial"/>
            <w:lang w:val="en-US" w:eastAsia="zh-CN"/>
          </w:rPr>
          <w:t>does</w:t>
        </w:r>
      </w:ins>
      <w:commentRangeEnd w:id="22"/>
      <w:ins w:id="27" w:author="Huawei, HiSilicon" w:date="2022-05-19T17:54:00Z">
        <w:r w:rsidR="00B65402">
          <w:rPr>
            <w:rStyle w:val="af0"/>
          </w:rPr>
          <w:commentReference w:id="22"/>
        </w:r>
      </w:ins>
      <w:commentRangeEnd w:id="23"/>
      <w:r w:rsidR="005144BF">
        <w:rPr>
          <w:rStyle w:val="af0"/>
        </w:rPr>
        <w:commentReference w:id="23"/>
      </w:r>
      <w:commentRangeEnd w:id="24"/>
      <w:r w:rsidR="00F002AD">
        <w:rPr>
          <w:rStyle w:val="af0"/>
        </w:rPr>
        <w:commentReference w:id="24"/>
      </w:r>
      <w:r w:rsidR="00C646EE">
        <w:rPr>
          <w:rFonts w:cs="Arial"/>
          <w:lang w:val="en-US" w:eastAsia="zh-CN"/>
        </w:rPr>
        <w:t xml:space="preserve"> </w:t>
      </w:r>
      <w:del w:id="28"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29"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30"/>
      <w:commentRangeStart w:id="31"/>
      <w:del w:id="32"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30"/>
        <w:r w:rsidR="00256FC5" w:rsidDel="00E11415">
          <w:rPr>
            <w:rStyle w:val="af0"/>
          </w:rPr>
          <w:commentReference w:id="30"/>
        </w:r>
      </w:del>
      <w:commentRangeEnd w:id="31"/>
      <w:r w:rsidR="00AC6556">
        <w:rPr>
          <w:rStyle w:val="af0"/>
        </w:rPr>
        <w:commentReference w:id="31"/>
      </w:r>
      <w:del w:id="33" w:author="Huawei, HiSilicon" w:date="2022-05-19T17:49:00Z">
        <w:r w:rsidR="000760A1" w:rsidDel="00E11415">
          <w:rPr>
            <w:rFonts w:cs="Arial"/>
            <w:lang w:val="en-US" w:eastAsia="zh-CN"/>
          </w:rPr>
          <w:delText xml:space="preserve"> </w:delText>
        </w:r>
      </w:del>
    </w:p>
    <w:p w14:paraId="703F7076" w14:textId="0A94A6E0" w:rsidR="00183683" w:rsidRPr="000760A1" w:rsidRDefault="00B65402" w:rsidP="000760A1">
      <w:pPr>
        <w:pStyle w:val="a3"/>
        <w:ind w:left="450" w:hanging="450"/>
        <w:rPr>
          <w:rFonts w:cs="Arial"/>
          <w:lang w:eastAsia="zh-CN"/>
        </w:rPr>
      </w:pPr>
      <w:ins w:id="34" w:author="Huawei, HiSilicon" w:date="2022-05-19T17:53:00Z">
        <w:r>
          <w:rPr>
            <w:rFonts w:cs="Arial"/>
            <w:b/>
            <w:bCs/>
            <w:lang w:val="en-US" w:eastAsia="zh-CN"/>
          </w:rPr>
          <w:t>Q3:</w:t>
        </w:r>
        <w:r>
          <w:rPr>
            <w:rFonts w:cs="Arial"/>
            <w:b/>
            <w:bCs/>
            <w:lang w:val="en-US" w:eastAsia="zh-CN"/>
          </w:rPr>
          <w:tab/>
        </w:r>
      </w:ins>
      <w:ins w:id="35" w:author="Huawei, HiSilicon" w:date="2022-05-19T17:54:00Z">
        <w:r>
          <w:rPr>
            <w:rFonts w:cs="Arial"/>
            <w:bCs/>
            <w:lang w:val="en-US" w:eastAsia="zh-CN"/>
          </w:rPr>
          <w:t>I</w:t>
        </w:r>
      </w:ins>
      <w:ins w:id="36" w:author="Huawei, HiSilicon" w:date="2022-05-19T17:53:00Z">
        <w:r w:rsidRPr="00B65402">
          <w:rPr>
            <w:rFonts w:cs="Arial"/>
            <w:bCs/>
            <w:lang w:val="en-US" w:eastAsia="zh-CN"/>
          </w:rPr>
          <w:t xml:space="preserve">f </w:t>
        </w:r>
      </w:ins>
      <w:ins w:id="37" w:author="Huawei, HiSilicon" w:date="2022-05-19T17:55:00Z">
        <w:r>
          <w:rPr>
            <w:rFonts w:cs="Arial"/>
            <w:bCs/>
            <w:lang w:val="en-US" w:eastAsia="zh-CN"/>
          </w:rPr>
          <w:t xml:space="preserve">the answer to Q2 is yes, </w:t>
        </w:r>
      </w:ins>
      <w:del w:id="38"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39" w:author="Huawei, HiSilicon" w:date="2022-05-19T17:55:00Z">
        <w:r>
          <w:rPr>
            <w:rFonts w:cs="Arial"/>
            <w:lang w:val="en-US" w:eastAsia="zh-CN"/>
          </w:rPr>
          <w:t>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737FA1B0"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del w:id="40" w:author="Apple - Zhibin Wu" w:date="2022-05-19T21:34:00Z">
        <w:r w:rsidR="007E08C2" w:rsidDel="003D23B2">
          <w:rPr>
            <w:rFonts w:ascii="Arial" w:eastAsiaTheme="minorEastAsia" w:hAnsi="Arial" w:cs="Arial"/>
            <w:bCs/>
            <w:lang w:eastAsia="zh-CN"/>
          </w:rPr>
          <w:delText xml:space="preserve">22 </w:delText>
        </w:r>
      </w:del>
      <w:ins w:id="41" w:author="Apple - Zhibin Wu" w:date="2022-05-19T21:34:00Z">
        <w:r w:rsidR="003D23B2">
          <w:rPr>
            <w:rFonts w:ascii="Arial" w:eastAsiaTheme="minorEastAsia" w:hAnsi="Arial" w:cs="Arial"/>
            <w:bCs/>
            <w:lang w:eastAsia="zh-CN"/>
          </w:rPr>
          <w:t xml:space="preserve">15 </w:t>
        </w:r>
      </w:ins>
      <w:r w:rsidR="007E08C2">
        <w:rPr>
          <w:rFonts w:ascii="Arial" w:eastAsiaTheme="minorEastAsia" w:hAnsi="Arial" w:cs="Arial"/>
          <w:bCs/>
          <w:lang w:eastAsia="zh-CN"/>
        </w:rPr>
        <w:t>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HiSilicon" w:date="2022-05-20T05:23:00Z" w:initials="HW">
    <w:p w14:paraId="040B9142" w14:textId="4E890F23" w:rsidR="00256FC5" w:rsidRDefault="00256FC5">
      <w:pPr>
        <w:pStyle w:val="a3"/>
        <w:rPr>
          <w:lang w:eastAsia="zh-CN"/>
        </w:rPr>
      </w:pPr>
      <w:r>
        <w:rPr>
          <w:rStyle w:val="af0"/>
        </w:rPr>
        <w:annotationRef/>
      </w:r>
      <w:r>
        <w:rPr>
          <w:lang w:eastAsia="zh-CN"/>
        </w:rPr>
        <w:t xml:space="preserve">“may” should be deleted, otherwise, it is not clear whether UE-B has sensing result or not with “may” added. </w:t>
      </w:r>
    </w:p>
  </w:comment>
  <w:comment w:id="3" w:author="Qing Li" w:date="2022-05-20T00:40:00Z" w:initials="QL">
    <w:p w14:paraId="655E028C" w14:textId="25E9206A" w:rsidR="004C00BC" w:rsidRDefault="004C00BC">
      <w:pPr>
        <w:pStyle w:val="a3"/>
      </w:pPr>
      <w:r>
        <w:rPr>
          <w:rStyle w:val="af0"/>
        </w:rPr>
        <w:annotationRef/>
      </w:r>
      <w:r>
        <w:t>There is a case where Tx UE may conduct sensing but doesn’t get sensing results – candidate resources. Suggest rewording with “doesn’t perform sensing”.</w:t>
      </w:r>
    </w:p>
  </w:comment>
  <w:comment w:id="4" w:author="Apple - Zhibin Wu" w:date="2022-05-20T04:48:00Z" w:initials="ZW2">
    <w:p w14:paraId="7617FA58" w14:textId="357F5B38" w:rsidR="006A7DDF" w:rsidRDefault="006A7DDF">
      <w:pPr>
        <w:pStyle w:val="a3"/>
      </w:pPr>
      <w:r>
        <w:rPr>
          <w:rStyle w:val="af0"/>
        </w:rPr>
        <w:annotationRef/>
      </w:r>
      <w:r w:rsidR="005144BF">
        <w:t>Fine. We can change this to “does not perform sensing”.</w:t>
      </w:r>
    </w:p>
  </w:comment>
  <w:comment w:id="5" w:author="OPPO (Qianxi)" w:date="2022-05-20T12:52:00Z" w:initials="QL">
    <w:p w14:paraId="0CA92300" w14:textId="6B64FDD7" w:rsidR="00F002AD" w:rsidRDefault="00F002AD">
      <w:pPr>
        <w:pStyle w:val="a3"/>
        <w:rPr>
          <w:rFonts w:hint="eastAsia"/>
          <w:lang w:eastAsia="zh-CN"/>
        </w:rPr>
      </w:pPr>
      <w:r>
        <w:rPr>
          <w:rStyle w:val="af0"/>
        </w:rPr>
        <w:annotationRef/>
      </w:r>
      <w:r>
        <w:rPr>
          <w:lang w:eastAsia="zh-CN"/>
        </w:rPr>
        <w:t>Is the “</w:t>
      </w:r>
      <w:r>
        <w:t>Tx UE may conduct sensing but doesn’t get sensing results</w:t>
      </w:r>
      <w:r>
        <w:rPr>
          <w:lang w:eastAsia="zh-CN"/>
        </w:rPr>
        <w:t xml:space="preserve">” by QC for the case of using exceptional-pool? Either I thought in that case, we are talking about exception pool, where the UE has no sensing result, and the original sentence still valid? </w:t>
      </w:r>
    </w:p>
  </w:comment>
  <w:comment w:id="12" w:author="Huawei, HiSilicon" w:date="2022-05-20T05:33:00Z" w:initials="HW">
    <w:p w14:paraId="3F1886FD" w14:textId="43418C3B" w:rsidR="00777AC2" w:rsidRDefault="00777AC2">
      <w:pPr>
        <w:pStyle w:val="a3"/>
        <w:rPr>
          <w:lang w:eastAsia="zh-CN"/>
        </w:rPr>
      </w:pPr>
      <w:r>
        <w:rPr>
          <w:rStyle w:val="af0"/>
        </w:rPr>
        <w:annotationRef/>
      </w:r>
      <w:r>
        <w:rPr>
          <w:lang w:eastAsia="zh-CN"/>
        </w:rPr>
        <w:t xml:space="preserve">Not needed. Even when UE performs full sensing or partial sensing, UE-B may not have a sensing result, there is no relationship between PS scheme and the availability of sensing result. So we prefer to delete “e.g.” </w:t>
      </w:r>
    </w:p>
  </w:comment>
  <w:comment w:id="13" w:author="Apple - Zhibin Wu" w:date="2022-05-20T04:49:00Z" w:initials="ZW2">
    <w:p w14:paraId="363FA27F" w14:textId="10EAB61E" w:rsidR="006A7DDF" w:rsidRDefault="006A7DDF">
      <w:pPr>
        <w:pStyle w:val="a3"/>
      </w:pPr>
      <w:r>
        <w:rPr>
          <w:rStyle w:val="af0"/>
        </w:rPr>
        <w:annotationRef/>
      </w:r>
      <w:r>
        <w:t>If a full-sensing UE has no sensing results, then it will transmit in exception pool. The IUC information received for the regular pool can be ignored. So, those cases are not the scenario we ask.</w:t>
      </w:r>
    </w:p>
  </w:comment>
  <w:comment w:id="14" w:author="Huawei, HiSilicon" w:date="2022-05-21T00:46:00Z" w:initials="HW">
    <w:p w14:paraId="5F2F5264" w14:textId="386DC8A4" w:rsidR="00E84B29" w:rsidRDefault="00E84B29">
      <w:pPr>
        <w:pStyle w:val="a3"/>
        <w:rPr>
          <w:lang w:eastAsia="zh-CN"/>
        </w:rPr>
      </w:pPr>
      <w:r>
        <w:rPr>
          <w:rStyle w:val="af0"/>
        </w:rPr>
        <w:annotationRef/>
      </w:r>
      <w:r>
        <w:rPr>
          <w:lang w:eastAsia="zh-CN"/>
        </w:rPr>
        <w:t xml:space="preserve">There is a case, UE is configured with sensing but does not perform sensing in the resource pool </w:t>
      </w:r>
      <w:r>
        <w:rPr>
          <w:rFonts w:cs="Arial"/>
          <w:color w:val="000000"/>
          <w:sz w:val="21"/>
          <w:szCs w:val="21"/>
          <w:shd w:val="clear" w:color="auto" w:fill="F7F7F7"/>
        </w:rPr>
        <w:t>whilst using UE-A's IUC resource set</w:t>
      </w:r>
      <w:r>
        <w:rPr>
          <w:lang w:eastAsia="zh-CN"/>
        </w:rPr>
        <w:t xml:space="preserve">. In this case actually UE-B does not perform random selection. So we think the “e.g.” limit the scenarios. </w:t>
      </w:r>
    </w:p>
  </w:comment>
  <w:comment w:id="15" w:author="Apple - Zhibin Wu" w:date="2022-05-20T12:25:00Z" w:initials="ZW2">
    <w:p w14:paraId="2E25B2BB" w14:textId="1B5745E9" w:rsidR="002126EB" w:rsidRDefault="002126EB">
      <w:pPr>
        <w:pStyle w:val="a3"/>
      </w:pPr>
      <w:r>
        <w:rPr>
          <w:rStyle w:val="af0"/>
        </w:rPr>
        <w:annotationRef/>
      </w:r>
      <w:r>
        <w:t xml:space="preserve">First, </w:t>
      </w:r>
      <w:proofErr w:type="spellStart"/>
      <w:r>
        <w:t>e.g</w:t>
      </w:r>
      <w:proofErr w:type="spellEnd"/>
      <w:r>
        <w:t>, is just one example, it does not exclude other cases. Also, to avoid the confusion,  we can just add “</w:t>
      </w:r>
      <w:r>
        <w:rPr>
          <w:rFonts w:cs="Arial"/>
          <w:lang w:val="en-US" w:eastAsia="zh-CN"/>
        </w:rPr>
        <w:t>in the resource pool associated with the non-preferred resource set” here.</w:t>
      </w:r>
    </w:p>
  </w:comment>
  <w:comment w:id="16" w:author="OPPO (Qianxi)" w:date="2022-05-20T12:48:00Z" w:initials="QL">
    <w:p w14:paraId="30C59843" w14:textId="56948B5E" w:rsidR="00F002AD" w:rsidRDefault="00F002AD">
      <w:pPr>
        <w:pStyle w:val="a3"/>
        <w:rPr>
          <w:rFonts w:hint="eastAsia"/>
          <w:lang w:eastAsia="zh-CN"/>
        </w:rPr>
      </w:pPr>
      <w:r>
        <w:rPr>
          <w:rStyle w:val="af0"/>
        </w:rPr>
        <w:annotationRef/>
      </w:r>
      <w:r>
        <w:rPr>
          <w:lang w:eastAsia="zh-CN"/>
        </w:rPr>
        <w:t>Seems HW is just to say the e.g. is not exhaustive? yet as Apple said, it does not have to.. (we are not so sure about the case of “</w:t>
      </w:r>
      <w:r>
        <w:rPr>
          <w:lang w:eastAsia="zh-CN"/>
        </w:rPr>
        <w:t xml:space="preserve">UE is configured with sensing but does not perform sensing in the resource pool </w:t>
      </w:r>
      <w:r>
        <w:rPr>
          <w:rFonts w:cs="Arial"/>
          <w:color w:val="000000"/>
          <w:sz w:val="21"/>
          <w:szCs w:val="21"/>
          <w:shd w:val="clear" w:color="auto" w:fill="F7F7F7"/>
        </w:rPr>
        <w:t>whilst using UE-A's IUC resource set</w:t>
      </w:r>
      <w:r>
        <w:rPr>
          <w:lang w:eastAsia="zh-CN"/>
        </w:rPr>
        <w:t>.</w:t>
      </w:r>
      <w:r>
        <w:rPr>
          <w:lang w:eastAsia="zh-CN"/>
        </w:rPr>
        <w:t>”, maybe they can clarify?</w:t>
      </w:r>
    </w:p>
  </w:comment>
  <w:comment w:id="18" w:author="Huawei, HiSilicon" w:date="2022-05-20T05:49:00Z" w:initials="HW">
    <w:p w14:paraId="5DA5B3B8" w14:textId="43B593CF" w:rsidR="00E11415" w:rsidRDefault="00E11415">
      <w:pPr>
        <w:pStyle w:val="a3"/>
        <w:rPr>
          <w:lang w:eastAsia="zh-CN"/>
        </w:rPr>
      </w:pPr>
      <w:r>
        <w:rPr>
          <w:rStyle w:val="af0"/>
        </w:rPr>
        <w:annotationRef/>
      </w:r>
      <w:r>
        <w:rPr>
          <w:lang w:eastAsia="zh-CN"/>
        </w:rPr>
        <w:t xml:space="preserve">Add “or not” to align with the agreement. </w:t>
      </w:r>
    </w:p>
  </w:comment>
  <w:comment w:id="19" w:author="Apple - Zhibin Wu" w:date="2022-05-20T04:56:00Z" w:initials="ZW2">
    <w:p w14:paraId="5ED79612" w14:textId="3257A8F3" w:rsidR="005144BF" w:rsidRDefault="005144BF">
      <w:pPr>
        <w:pStyle w:val="a3"/>
      </w:pPr>
      <w:r>
        <w:rPr>
          <w:rStyle w:val="af0"/>
        </w:rPr>
        <w:annotationRef/>
      </w:r>
      <w:r>
        <w:t>Fine.</w:t>
      </w:r>
    </w:p>
  </w:comment>
  <w:comment w:id="22" w:author="Huawei, HiSilicon" w:date="2022-05-20T05:54:00Z" w:initials="HW">
    <w:p w14:paraId="684DF513" w14:textId="15C953A3" w:rsidR="00B65402" w:rsidRDefault="00B65402">
      <w:pPr>
        <w:pStyle w:val="a3"/>
        <w:rPr>
          <w:lang w:eastAsia="zh-CN"/>
        </w:rPr>
      </w:pPr>
      <w:r>
        <w:rPr>
          <w:rStyle w:val="af0"/>
        </w:rPr>
        <w:annotationRef/>
      </w:r>
      <w:r>
        <w:rPr>
          <w:lang w:eastAsia="zh-CN"/>
        </w:rPr>
        <w:t xml:space="preserve">We think it is better to check with RAN1 whether resource exclusion should be performed or not as they are expertise on this aspect. </w:t>
      </w:r>
    </w:p>
  </w:comment>
  <w:comment w:id="23" w:author="Apple - Zhibin Wu" w:date="2022-05-20T04:56:00Z" w:initials="ZW2">
    <w:p w14:paraId="5840038A" w14:textId="303F1527" w:rsidR="005144BF" w:rsidRDefault="005144BF">
      <w:pPr>
        <w:pStyle w:val="a3"/>
      </w:pPr>
      <w:r>
        <w:rPr>
          <w:rStyle w:val="af0"/>
        </w:rPr>
        <w:annotationRef/>
      </w:r>
      <w:r>
        <w:t>But I think the “Yes” answer to question 1 has already implied that IUC information is valid and needs to be handled by UE B. Let us see other companies view.</w:t>
      </w:r>
    </w:p>
  </w:comment>
  <w:comment w:id="24" w:author="OPPO (Qianxi)" w:date="2022-05-20T12:50:00Z" w:initials="QL">
    <w:p w14:paraId="2EEB4405" w14:textId="2E54EFE9" w:rsidR="00F002AD" w:rsidRDefault="00F002AD">
      <w:pPr>
        <w:pStyle w:val="a3"/>
        <w:rPr>
          <w:rFonts w:hint="eastAsia"/>
          <w:lang w:eastAsia="zh-CN"/>
        </w:rPr>
      </w:pPr>
      <w:r>
        <w:rPr>
          <w:rStyle w:val="af0"/>
        </w:rPr>
        <w:annotationRef/>
      </w:r>
      <w:r>
        <w:rPr>
          <w:rFonts w:hint="eastAsia"/>
          <w:lang w:eastAsia="zh-CN"/>
        </w:rPr>
        <w:t>L</w:t>
      </w:r>
      <w:r>
        <w:rPr>
          <w:lang w:eastAsia="zh-CN"/>
        </w:rPr>
        <w:t>et’s say if R1 answer No to Q2, does R2 converge on using MAC spec to handle it? If yes, we are fine with Q2, if no, we need to add this sub-Q to Q2 as well.</w:t>
      </w:r>
    </w:p>
  </w:comment>
  <w:comment w:id="30" w:author="Huawei, HiSilicon" w:date="2022-05-20T05:28:00Z" w:initials="HW">
    <w:p w14:paraId="2915652F" w14:textId="77777777" w:rsidR="00E11415" w:rsidRDefault="00256FC5">
      <w:pPr>
        <w:pStyle w:val="a3"/>
        <w:rPr>
          <w:lang w:eastAsia="zh-CN"/>
        </w:rPr>
      </w:pPr>
      <w:r>
        <w:rPr>
          <w:rStyle w:val="af0"/>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a3"/>
        <w:rPr>
          <w:lang w:eastAsia="zh-CN"/>
        </w:rPr>
      </w:pPr>
    </w:p>
    <w:p w14:paraId="639475CC" w14:textId="34D7741F" w:rsidR="00256FC5" w:rsidRDefault="00777AC2">
      <w:pPr>
        <w:pStyle w:val="a3"/>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a3"/>
        <w:rPr>
          <w:lang w:eastAsia="zh-CN"/>
        </w:rPr>
      </w:pPr>
    </w:p>
    <w:p w14:paraId="465D557E" w14:textId="6A1797F5" w:rsidR="00E11415" w:rsidRDefault="00E11415">
      <w:pPr>
        <w:pStyle w:val="a3"/>
        <w:rPr>
          <w:lang w:eastAsia="zh-CN"/>
        </w:rPr>
      </w:pPr>
      <w:r>
        <w:rPr>
          <w:lang w:eastAsia="zh-CN"/>
        </w:rPr>
        <w:t xml:space="preserve">To us, this part has nothing to do with our questions and adding these sentences will cause confusion in RAN1. Actually the question to ask is critical clear as we agreed during phase 1 discussion, i.e., whether PHY or MAC to perform exclusion. </w:t>
      </w:r>
    </w:p>
  </w:comment>
  <w:comment w:id="31" w:author="Apple - Zhibin Wu" w:date="2022-05-20T04:59:00Z" w:initials="ZW2">
    <w:p w14:paraId="50B6588C" w14:textId="3078847E" w:rsidR="00AC6556" w:rsidRDefault="00AC6556">
      <w:pPr>
        <w:pStyle w:val="a3"/>
      </w:pPr>
      <w:r>
        <w:rPr>
          <w:rStyle w:val="af0"/>
        </w:rPr>
        <w:annotationRef/>
      </w:r>
      <w:r>
        <w:t>NO strong view. But let us see more company view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B9142" w15:done="0"/>
  <w15:commentEx w15:paraId="655E028C" w15:done="0"/>
  <w15:commentEx w15:paraId="7617FA58" w15:paraIdParent="655E028C" w15:done="0"/>
  <w15:commentEx w15:paraId="0CA92300" w15:paraIdParent="655E028C" w15:done="0"/>
  <w15:commentEx w15:paraId="3F1886FD" w15:done="0"/>
  <w15:commentEx w15:paraId="363FA27F" w15:paraIdParent="3F1886FD" w15:done="0"/>
  <w15:commentEx w15:paraId="5F2F5264" w15:paraIdParent="3F1886FD" w15:done="0"/>
  <w15:commentEx w15:paraId="2E25B2BB" w15:paraIdParent="3F1886FD" w15:done="0"/>
  <w15:commentEx w15:paraId="30C59843" w15:paraIdParent="3F1886FD" w15:done="0"/>
  <w15:commentEx w15:paraId="5DA5B3B8" w15:done="0"/>
  <w15:commentEx w15:paraId="5ED79612" w15:paraIdParent="5DA5B3B8" w15:done="0"/>
  <w15:commentEx w15:paraId="684DF513" w15:done="0"/>
  <w15:commentEx w15:paraId="5840038A" w15:paraIdParent="684DF513" w15:done="0"/>
  <w15:commentEx w15:paraId="2EEB4405" w15:paraIdParent="684DF513" w15:done="0"/>
  <w15:commentEx w15:paraId="465D557E" w15:done="0"/>
  <w15:commentEx w15:paraId="50B6588C" w15:paraIdParent="465D5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8A8" w16cex:dateUtc="2022-05-19T21:23:00Z"/>
  <w16cex:commentExtensible w16cex:durableId="2630B92D" w16cex:dateUtc="2022-05-19T16:40:00Z"/>
  <w16cex:commentExtensible w16cex:durableId="2630C93F" w16cex:dateUtc="2022-05-19T20:48:00Z"/>
  <w16cex:commentExtensible w16cex:durableId="26320DA0" w16cex:dateUtc="2022-05-20T04:52:00Z"/>
  <w16cex:commentExtensible w16cex:durableId="2630B8A9" w16cex:dateUtc="2022-05-19T21:33:00Z"/>
  <w16cex:commentExtensible w16cex:durableId="2630C982" w16cex:dateUtc="2022-05-19T20:49:00Z"/>
  <w16cex:commentExtensible w16cex:durableId="263133D5" w16cex:dateUtc="2022-05-20T16:46:00Z"/>
  <w16cex:commentExtensible w16cex:durableId="2631344E" w16cex:dateUtc="2022-05-20T04:25:00Z"/>
  <w16cex:commentExtensible w16cex:durableId="26320C8A" w16cex:dateUtc="2022-05-20T04:48:00Z"/>
  <w16cex:commentExtensible w16cex:durableId="2630B8AA" w16cex:dateUtc="2022-05-19T21:49:00Z"/>
  <w16cex:commentExtensible w16cex:durableId="2630CB10" w16cex:dateUtc="2022-05-19T20:56:00Z"/>
  <w16cex:commentExtensible w16cex:durableId="2630B8AB" w16cex:dateUtc="2022-05-19T21:54:00Z"/>
  <w16cex:commentExtensible w16cex:durableId="2630CB1C" w16cex:dateUtc="2022-05-19T20:56:00Z"/>
  <w16cex:commentExtensible w16cex:durableId="26320D0E" w16cex:dateUtc="2022-05-20T04:50:00Z"/>
  <w16cex:commentExtensible w16cex:durableId="2630B8AC" w16cex:dateUtc="2022-05-19T21:28:00Z"/>
  <w16cex:commentExtensible w16cex:durableId="2630CBD9" w16cex:dateUtc="2022-05-1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9142" w16cid:durableId="2630B8A8"/>
  <w16cid:commentId w16cid:paraId="655E028C" w16cid:durableId="2630B92D"/>
  <w16cid:commentId w16cid:paraId="7617FA58" w16cid:durableId="2630C93F"/>
  <w16cid:commentId w16cid:paraId="0CA92300" w16cid:durableId="26320DA0"/>
  <w16cid:commentId w16cid:paraId="3F1886FD" w16cid:durableId="2630B8A9"/>
  <w16cid:commentId w16cid:paraId="363FA27F" w16cid:durableId="2630C982"/>
  <w16cid:commentId w16cid:paraId="5F2F5264" w16cid:durableId="263133D5"/>
  <w16cid:commentId w16cid:paraId="2E25B2BB" w16cid:durableId="2631344E"/>
  <w16cid:commentId w16cid:paraId="30C59843" w16cid:durableId="26320C8A"/>
  <w16cid:commentId w16cid:paraId="5DA5B3B8" w16cid:durableId="2630B8AA"/>
  <w16cid:commentId w16cid:paraId="5ED79612" w16cid:durableId="2630CB10"/>
  <w16cid:commentId w16cid:paraId="684DF513" w16cid:durableId="2630B8AB"/>
  <w16cid:commentId w16cid:paraId="5840038A" w16cid:durableId="2630CB1C"/>
  <w16cid:commentId w16cid:paraId="2EEB4405" w16cid:durableId="26320D0E"/>
  <w16cid:commentId w16cid:paraId="465D557E" w16cid:durableId="2630B8AC"/>
  <w16cid:commentId w16cid:paraId="50B6588C" w16cid:durableId="2630C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46F7" w14:textId="77777777" w:rsidR="0098553D" w:rsidRDefault="0098553D" w:rsidP="00144954">
      <w:r>
        <w:separator/>
      </w:r>
    </w:p>
  </w:endnote>
  <w:endnote w:type="continuationSeparator" w:id="0">
    <w:p w14:paraId="7E33B9AB" w14:textId="77777777" w:rsidR="0098553D" w:rsidRDefault="0098553D"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F995" w14:textId="77777777" w:rsidR="0098553D" w:rsidRDefault="0098553D" w:rsidP="00144954">
      <w:r>
        <w:separator/>
      </w:r>
    </w:p>
  </w:footnote>
  <w:footnote w:type="continuationSeparator" w:id="0">
    <w:p w14:paraId="6FC02DE0" w14:textId="77777777" w:rsidR="0098553D" w:rsidRDefault="0098553D"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470631">
    <w:abstractNumId w:val="0"/>
  </w:num>
  <w:num w:numId="2" w16cid:durableId="1626736407">
    <w:abstractNumId w:val="2"/>
  </w:num>
  <w:num w:numId="3" w16cid:durableId="1203787790">
    <w:abstractNumId w:val="1"/>
  </w:num>
  <w:num w:numId="4" w16cid:durableId="1228564243">
    <w:abstractNumId w:val="3"/>
  </w:num>
  <w:num w:numId="5" w16cid:durableId="12786340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Qing Li">
    <w15:presenceInfo w15:providerId="AD" w15:userId="S::qinli@qti.qualcomm.com::efa68cd4-5647-49b2-9b5a-70dd5cfdd173"/>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23B2"/>
    <w:rsid w:val="003D5EFC"/>
    <w:rsid w:val="003F5912"/>
    <w:rsid w:val="003F66B9"/>
    <w:rsid w:val="00402585"/>
    <w:rsid w:val="00402D77"/>
    <w:rsid w:val="004053CC"/>
    <w:rsid w:val="00422E84"/>
    <w:rsid w:val="00424C12"/>
    <w:rsid w:val="00425024"/>
    <w:rsid w:val="004256C3"/>
    <w:rsid w:val="00426890"/>
    <w:rsid w:val="00432648"/>
    <w:rsid w:val="004402BA"/>
    <w:rsid w:val="00441733"/>
    <w:rsid w:val="004446C5"/>
    <w:rsid w:val="00447DBC"/>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44BF"/>
    <w:rsid w:val="005149F1"/>
    <w:rsid w:val="0052029F"/>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1929"/>
    <w:rsid w:val="007B3B4A"/>
    <w:rsid w:val="007B4F20"/>
    <w:rsid w:val="007B4F4C"/>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E00C0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rsid w:val="006A7D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cp:lastModifiedBy>
  <cp:revision>2</cp:revision>
  <dcterms:created xsi:type="dcterms:W3CDTF">2022-05-20T04:54:00Z</dcterms:created>
  <dcterms:modified xsi:type="dcterms:W3CDTF">2022-05-20T04:54:00Z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