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E679C" w14:textId="2AB693C8" w:rsidR="00183683" w:rsidRDefault="0071020D">
      <w:pPr>
        <w:jc w:val="both"/>
        <w:rPr>
          <w:rFonts w:ascii="Arial" w:hAnsi="Arial" w:cs="Arial"/>
          <w:b/>
          <w:bCs/>
          <w:sz w:val="22"/>
          <w:szCs w:val="22"/>
        </w:rPr>
      </w:pPr>
      <w:r>
        <w:rPr>
          <w:rFonts w:ascii="Arial" w:hAnsi="Arial" w:cs="Arial"/>
          <w:b/>
          <w:bCs/>
          <w:sz w:val="22"/>
          <w:szCs w:val="22"/>
        </w:rPr>
        <w:t>3GPP TSG-RAN WG2 Meeting #11</w:t>
      </w:r>
      <w:r w:rsidR="00E7799E">
        <w:rPr>
          <w:rFonts w:ascii="Arial" w:hAnsi="Arial" w:cs="Arial"/>
          <w:b/>
          <w:bCs/>
          <w:sz w:val="22"/>
          <w:szCs w:val="22"/>
        </w:rPr>
        <w:t>8</w:t>
      </w:r>
      <w:r>
        <w:rPr>
          <w:rFonts w:ascii="Arial" w:hAnsi="Arial" w:cs="Arial"/>
          <w:b/>
          <w:bCs/>
          <w:sz w:val="22"/>
          <w:szCs w:val="22"/>
        </w:rPr>
        <w:t>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675B90">
        <w:rPr>
          <w:rFonts w:ascii="Arial" w:hAnsi="Arial" w:cs="Arial"/>
          <w:b/>
          <w:bCs/>
          <w:sz w:val="22"/>
          <w:szCs w:val="22"/>
        </w:rPr>
        <w:t xml:space="preserve">      </w:t>
      </w:r>
      <w:r w:rsidRPr="008C59A8">
        <w:rPr>
          <w:rFonts w:ascii="Arial" w:hAnsi="Arial" w:cs="Arial"/>
          <w:b/>
          <w:bCs/>
          <w:sz w:val="22"/>
          <w:szCs w:val="22"/>
        </w:rPr>
        <w:t>R2-</w:t>
      </w:r>
      <w:r w:rsidR="00675B90" w:rsidRPr="008C59A8">
        <w:rPr>
          <w:rFonts w:ascii="Arial" w:hAnsi="Arial" w:cs="Arial"/>
          <w:b/>
          <w:bCs/>
          <w:sz w:val="22"/>
          <w:szCs w:val="22"/>
        </w:rPr>
        <w:t>220</w:t>
      </w:r>
      <w:r w:rsidR="00540462">
        <w:rPr>
          <w:rFonts w:ascii="Arial" w:hAnsi="Arial" w:cs="Arial"/>
          <w:b/>
          <w:bCs/>
          <w:sz w:val="22"/>
          <w:szCs w:val="22"/>
        </w:rPr>
        <w:t>6314</w:t>
      </w:r>
    </w:p>
    <w:p w14:paraId="5E19CC3F" w14:textId="6821F882" w:rsidR="00183683" w:rsidRDefault="0071020D">
      <w:pPr>
        <w:rPr>
          <w:rFonts w:ascii="Arial" w:hAnsi="Arial" w:cs="Arial"/>
          <w:sz w:val="22"/>
          <w:szCs w:val="22"/>
        </w:rPr>
      </w:pPr>
      <w:r>
        <w:rPr>
          <w:rFonts w:ascii="Arial" w:hAnsi="Arial" w:cs="Arial"/>
          <w:b/>
          <w:bCs/>
          <w:sz w:val="22"/>
          <w:szCs w:val="22"/>
        </w:rPr>
        <w:t xml:space="preserve">E-Meeting, </w:t>
      </w:r>
      <w:r w:rsidR="00E7799E">
        <w:rPr>
          <w:rFonts w:ascii="Arial" w:hAnsi="Arial" w:cs="Arial"/>
          <w:b/>
          <w:bCs/>
          <w:sz w:val="22"/>
          <w:szCs w:val="22"/>
        </w:rPr>
        <w:t>May 9-20</w:t>
      </w:r>
      <w:r w:rsidR="007F705E">
        <w:rPr>
          <w:rFonts w:ascii="Arial" w:hAnsi="Arial" w:cs="Arial"/>
          <w:b/>
          <w:bCs/>
          <w:sz w:val="22"/>
          <w:szCs w:val="22"/>
        </w:rPr>
        <w:t>,</w:t>
      </w:r>
      <w:r>
        <w:rPr>
          <w:rFonts w:ascii="Arial" w:hAnsi="Arial" w:cs="Arial"/>
          <w:b/>
          <w:bCs/>
          <w:sz w:val="22"/>
          <w:szCs w:val="22"/>
        </w:rPr>
        <w:t xml:space="preserve"> 202</w:t>
      </w:r>
      <w:r w:rsidR="00675B90">
        <w:rPr>
          <w:rFonts w:ascii="Arial" w:hAnsi="Arial" w:cs="Arial"/>
          <w:b/>
          <w:bCs/>
          <w:sz w:val="22"/>
          <w:szCs w:val="22"/>
        </w:rPr>
        <w:t>2</w:t>
      </w:r>
    </w:p>
    <w:p w14:paraId="1EBD8167" w14:textId="77777777" w:rsidR="00183683" w:rsidRDefault="00183683">
      <w:pPr>
        <w:rPr>
          <w:rFonts w:ascii="Arial" w:hAnsi="Arial" w:cs="Arial"/>
        </w:rPr>
      </w:pPr>
    </w:p>
    <w:p w14:paraId="671A1133" w14:textId="5BC400BD" w:rsidR="00183683" w:rsidRDefault="0071020D">
      <w:pPr>
        <w:spacing w:after="60"/>
        <w:ind w:left="1985" w:hanging="1985"/>
        <w:rPr>
          <w:rFonts w:ascii="Arial" w:hAnsi="Arial" w:cs="Arial"/>
          <w:bCs/>
        </w:rPr>
      </w:pPr>
      <w:bookmarkStart w:id="0" w:name="_Hlk41686089"/>
      <w:r>
        <w:rPr>
          <w:rFonts w:ascii="Arial" w:hAnsi="Arial" w:cs="Arial"/>
          <w:b/>
        </w:rPr>
        <w:t>Title:</w:t>
      </w:r>
      <w:r>
        <w:rPr>
          <w:rFonts w:ascii="Arial" w:hAnsi="Arial" w:cs="Arial"/>
          <w:b/>
        </w:rPr>
        <w:tab/>
      </w:r>
      <w:r w:rsidRPr="003672C2">
        <w:rPr>
          <w:rFonts w:ascii="Arial" w:hAnsi="Arial" w:cs="Arial"/>
          <w:b/>
          <w:highlight w:val="yellow"/>
        </w:rPr>
        <w:t>[Draft]</w:t>
      </w:r>
      <w:r>
        <w:rPr>
          <w:rFonts w:ascii="Arial" w:hAnsi="Arial" w:cs="Arial"/>
          <w:b/>
        </w:rPr>
        <w:t xml:space="preserve"> </w:t>
      </w:r>
      <w:r>
        <w:rPr>
          <w:rFonts w:ascii="Arial" w:hAnsi="Arial" w:cs="Arial"/>
        </w:rPr>
        <w:t xml:space="preserve">LS on </w:t>
      </w:r>
      <w:r w:rsidR="00E7799E">
        <w:rPr>
          <w:rFonts w:ascii="Arial" w:hAnsi="Arial" w:cs="Arial"/>
        </w:rPr>
        <w:t xml:space="preserve">IUC </w:t>
      </w:r>
      <w:r w:rsidR="006C2A5D">
        <w:rPr>
          <w:rFonts w:ascii="Arial" w:hAnsi="Arial" w:cs="Arial"/>
        </w:rPr>
        <w:t xml:space="preserve">with </w:t>
      </w:r>
      <w:r w:rsidR="00AD4D96">
        <w:rPr>
          <w:rFonts w:ascii="Arial" w:hAnsi="Arial" w:cs="Arial"/>
        </w:rPr>
        <w:t>non-preferred resource</w:t>
      </w:r>
      <w:r w:rsidR="000760A1">
        <w:rPr>
          <w:rFonts w:ascii="Arial" w:hAnsi="Arial" w:cs="Arial"/>
        </w:rPr>
        <w:t xml:space="preserve"> set</w:t>
      </w:r>
    </w:p>
    <w:p w14:paraId="6E12C7FD" w14:textId="63F1027F" w:rsidR="00183683" w:rsidRDefault="0071020D">
      <w:pPr>
        <w:spacing w:after="60"/>
        <w:ind w:left="1985" w:hanging="1985"/>
        <w:rPr>
          <w:rFonts w:ascii="Arial" w:hAnsi="Arial" w:cs="Arial"/>
          <w:bCs/>
        </w:rPr>
      </w:pPr>
      <w:r>
        <w:rPr>
          <w:rFonts w:ascii="Arial" w:hAnsi="Arial" w:cs="Arial"/>
          <w:b/>
        </w:rPr>
        <w:t>Response to:</w:t>
      </w:r>
      <w:r>
        <w:rPr>
          <w:rFonts w:ascii="Arial" w:hAnsi="Arial" w:cs="Arial"/>
          <w:bCs/>
        </w:rPr>
        <w:tab/>
      </w:r>
    </w:p>
    <w:p w14:paraId="618F156B" w14:textId="1612754C" w:rsidR="00183683" w:rsidRDefault="0071020D">
      <w:pPr>
        <w:spacing w:after="60"/>
        <w:ind w:left="1985" w:hanging="1985"/>
        <w:rPr>
          <w:rFonts w:ascii="Arial" w:hAnsi="Arial" w:cs="Arial"/>
          <w:bCs/>
          <w:lang w:eastAsia="zh-CN"/>
        </w:rPr>
      </w:pPr>
      <w:r>
        <w:rPr>
          <w:rFonts w:ascii="Arial" w:hAnsi="Arial" w:cs="Arial"/>
          <w:b/>
        </w:rPr>
        <w:t>Release:</w:t>
      </w:r>
      <w:r>
        <w:rPr>
          <w:rFonts w:ascii="Arial" w:hAnsi="Arial" w:cs="Arial"/>
          <w:bCs/>
        </w:rPr>
        <w:tab/>
        <w:t>Rel-1</w:t>
      </w:r>
      <w:r w:rsidR="00E7799E">
        <w:rPr>
          <w:rFonts w:ascii="Arial" w:hAnsi="Arial" w:cs="Arial"/>
          <w:bCs/>
          <w:lang w:val="en-US" w:eastAsia="zh-CN"/>
        </w:rPr>
        <w:t>7</w:t>
      </w:r>
    </w:p>
    <w:p w14:paraId="493581E9" w14:textId="1E4FD050" w:rsidR="00183683" w:rsidRDefault="0071020D">
      <w:pPr>
        <w:spacing w:after="60"/>
        <w:ind w:left="1985" w:hanging="1985"/>
        <w:rPr>
          <w:rFonts w:ascii="Arial" w:hAnsi="Arial" w:cs="Arial"/>
          <w:bCs/>
        </w:rPr>
      </w:pPr>
      <w:r>
        <w:rPr>
          <w:rFonts w:ascii="Arial" w:hAnsi="Arial" w:cs="Arial"/>
          <w:b/>
        </w:rPr>
        <w:t>Work Item:</w:t>
      </w:r>
      <w:r>
        <w:rPr>
          <w:rFonts w:ascii="Arial" w:hAnsi="Arial" w:cs="Arial"/>
          <w:bCs/>
        </w:rPr>
        <w:tab/>
      </w:r>
      <w:proofErr w:type="spellStart"/>
      <w:r w:rsidR="000051DD" w:rsidRPr="000051DD">
        <w:rPr>
          <w:rFonts w:ascii="Arial" w:hAnsi="Arial" w:cs="Arial"/>
          <w:bCs/>
        </w:rPr>
        <w:t>NR_SL_enh</w:t>
      </w:r>
      <w:proofErr w:type="spellEnd"/>
      <w:r w:rsidR="000051DD" w:rsidRPr="000051DD">
        <w:rPr>
          <w:rFonts w:ascii="Arial" w:hAnsi="Arial" w:cs="Arial"/>
          <w:bCs/>
        </w:rPr>
        <w:t>-Core</w:t>
      </w:r>
    </w:p>
    <w:p w14:paraId="24C5B1E5" w14:textId="77777777" w:rsidR="00183683" w:rsidRDefault="00183683">
      <w:pPr>
        <w:spacing w:after="60"/>
        <w:ind w:left="1985" w:hanging="1985"/>
        <w:rPr>
          <w:rFonts w:ascii="Arial" w:hAnsi="Arial" w:cs="Arial"/>
          <w:b/>
        </w:rPr>
      </w:pPr>
    </w:p>
    <w:p w14:paraId="4F466765" w14:textId="375BAF73" w:rsidR="00183683" w:rsidRDefault="0071020D">
      <w:pPr>
        <w:spacing w:after="60"/>
        <w:ind w:left="1985" w:hanging="1985"/>
        <w:rPr>
          <w:rFonts w:ascii="Arial" w:hAnsi="Arial" w:cs="Arial"/>
          <w:bCs/>
          <w:lang w:val="en-US" w:eastAsia="zh-CN"/>
        </w:rPr>
      </w:pPr>
      <w:r>
        <w:rPr>
          <w:rFonts w:ascii="Arial" w:hAnsi="Arial" w:cs="Arial"/>
          <w:b/>
        </w:rPr>
        <w:t>Source:</w:t>
      </w:r>
      <w:r>
        <w:rPr>
          <w:rFonts w:ascii="Arial" w:hAnsi="Arial" w:cs="Arial"/>
          <w:bCs/>
          <w:color w:val="FF0000"/>
        </w:rPr>
        <w:tab/>
      </w:r>
      <w:r w:rsidR="003672C2" w:rsidRPr="003672C2">
        <w:rPr>
          <w:rFonts w:ascii="Arial" w:hAnsi="Arial" w:cs="Arial"/>
          <w:bCs/>
          <w:color w:val="000000" w:themeColor="text1"/>
        </w:rPr>
        <w:t>Apple (</w:t>
      </w:r>
      <w:r w:rsidR="003672C2" w:rsidRPr="003672C2">
        <w:rPr>
          <w:rFonts w:ascii="Arial" w:hAnsi="Arial" w:cs="Arial"/>
          <w:bCs/>
          <w:color w:val="000000" w:themeColor="text1"/>
          <w:highlight w:val="yellow"/>
        </w:rPr>
        <w:t xml:space="preserve">To be </w:t>
      </w:r>
      <w:r w:rsidRPr="003672C2">
        <w:rPr>
          <w:rFonts w:ascii="Arial" w:hAnsi="Arial" w:cs="Arial" w:hint="eastAsia"/>
          <w:bCs/>
          <w:highlight w:val="yellow"/>
          <w:lang w:val="en-US" w:eastAsia="zh-CN"/>
        </w:rPr>
        <w:t>RAN2</w:t>
      </w:r>
      <w:r w:rsidR="003672C2">
        <w:rPr>
          <w:rFonts w:ascii="Arial" w:hAnsi="Arial" w:cs="Arial"/>
          <w:bCs/>
          <w:lang w:val="en-US" w:eastAsia="zh-CN"/>
        </w:rPr>
        <w:t>)</w:t>
      </w:r>
    </w:p>
    <w:p w14:paraId="5AF9794A" w14:textId="53969A9B" w:rsidR="00183683" w:rsidRDefault="0071020D">
      <w:pPr>
        <w:spacing w:after="60"/>
        <w:ind w:left="1985" w:hanging="1985"/>
        <w:rPr>
          <w:rFonts w:ascii="Arial" w:hAnsi="Arial" w:cs="Arial"/>
          <w:bCs/>
          <w:lang w:val="en-US" w:eastAsia="zh-CN"/>
        </w:rPr>
      </w:pPr>
      <w:r>
        <w:rPr>
          <w:rFonts w:ascii="Arial" w:hAnsi="Arial" w:cs="Arial"/>
          <w:b/>
        </w:rPr>
        <w:t>To:</w:t>
      </w:r>
      <w:r>
        <w:rPr>
          <w:rFonts w:ascii="Arial" w:hAnsi="Arial" w:cs="Arial"/>
          <w:bCs/>
        </w:rPr>
        <w:tab/>
      </w:r>
      <w:r w:rsidR="00E7799E">
        <w:rPr>
          <w:rFonts w:ascii="Arial" w:hAnsi="Arial" w:cs="Arial"/>
          <w:bCs/>
          <w:lang w:val="en-US" w:eastAsia="zh-CN"/>
        </w:rPr>
        <w:t>RAN</w:t>
      </w:r>
      <w:r>
        <w:rPr>
          <w:rFonts w:ascii="Arial" w:hAnsi="Arial" w:cs="Arial"/>
          <w:bCs/>
          <w:lang w:val="en-US" w:eastAsia="zh-CN"/>
        </w:rPr>
        <w:t>1</w:t>
      </w:r>
    </w:p>
    <w:bookmarkEnd w:id="0"/>
    <w:p w14:paraId="38ACC150" w14:textId="77777777" w:rsidR="00183683" w:rsidRDefault="0071020D">
      <w:pPr>
        <w:spacing w:after="60"/>
        <w:ind w:left="1985" w:hanging="1985"/>
        <w:rPr>
          <w:rFonts w:ascii="Arial" w:hAnsi="Arial" w:cs="Arial"/>
          <w:bCs/>
        </w:rPr>
      </w:pPr>
      <w:r>
        <w:rPr>
          <w:rFonts w:ascii="Arial" w:hAnsi="Arial" w:cs="Arial"/>
          <w:b/>
        </w:rPr>
        <w:t>Cc:</w:t>
      </w:r>
      <w:r>
        <w:rPr>
          <w:rFonts w:ascii="Arial" w:hAnsi="Arial" w:cs="Arial"/>
          <w:bCs/>
        </w:rPr>
        <w:tab/>
      </w:r>
    </w:p>
    <w:p w14:paraId="5680EF2E" w14:textId="77777777" w:rsidR="00183683" w:rsidRDefault="00183683">
      <w:pPr>
        <w:spacing w:after="60"/>
        <w:ind w:left="1985" w:hanging="1985"/>
        <w:rPr>
          <w:rFonts w:ascii="Arial" w:hAnsi="Arial" w:cs="Arial"/>
          <w:bCs/>
        </w:rPr>
      </w:pPr>
    </w:p>
    <w:p w14:paraId="2B649EBD" w14:textId="77777777" w:rsidR="00183683" w:rsidRDefault="0071020D">
      <w:pPr>
        <w:tabs>
          <w:tab w:val="left" w:pos="2268"/>
        </w:tabs>
        <w:rPr>
          <w:rFonts w:ascii="Arial" w:hAnsi="Arial" w:cs="Arial"/>
          <w:bCs/>
        </w:rPr>
      </w:pPr>
      <w:r>
        <w:rPr>
          <w:rFonts w:ascii="Arial" w:hAnsi="Arial" w:cs="Arial"/>
          <w:b/>
        </w:rPr>
        <w:t>Contact Person:</w:t>
      </w:r>
      <w:r>
        <w:rPr>
          <w:rFonts w:ascii="Arial" w:hAnsi="Arial" w:cs="Arial"/>
          <w:bCs/>
        </w:rPr>
        <w:tab/>
      </w:r>
    </w:p>
    <w:p w14:paraId="4E2A8922" w14:textId="4688E08F" w:rsidR="00183683" w:rsidRDefault="0071020D">
      <w:pPr>
        <w:pStyle w:val="Heading4"/>
        <w:tabs>
          <w:tab w:val="left" w:pos="2268"/>
        </w:tabs>
        <w:ind w:left="567"/>
        <w:rPr>
          <w:rFonts w:cs="Arial"/>
          <w:b w:val="0"/>
          <w:bCs/>
          <w:lang w:val="en-US" w:eastAsia="zh-CN"/>
        </w:rPr>
      </w:pPr>
      <w:r>
        <w:rPr>
          <w:rFonts w:cs="Arial"/>
        </w:rPr>
        <w:t>Name:</w:t>
      </w:r>
      <w:r>
        <w:rPr>
          <w:rFonts w:cs="Arial"/>
          <w:b w:val="0"/>
          <w:bCs/>
        </w:rPr>
        <w:tab/>
      </w:r>
      <w:r w:rsidR="003672C2">
        <w:rPr>
          <w:rFonts w:cs="Arial"/>
          <w:b w:val="0"/>
          <w:bCs/>
          <w:lang w:val="en-US" w:eastAsia="zh-CN"/>
        </w:rPr>
        <w:t>Zhibin W</w:t>
      </w:r>
      <w:r w:rsidR="008C59A8">
        <w:rPr>
          <w:rFonts w:cs="Arial"/>
          <w:b w:val="0"/>
          <w:bCs/>
          <w:lang w:val="en-US" w:eastAsia="zh-CN"/>
        </w:rPr>
        <w:t>u</w:t>
      </w:r>
    </w:p>
    <w:p w14:paraId="50DBBA56" w14:textId="7DB3EEEF" w:rsidR="00183683" w:rsidRDefault="0071020D">
      <w:pPr>
        <w:pStyle w:val="Heading7"/>
        <w:tabs>
          <w:tab w:val="left" w:pos="2268"/>
        </w:tabs>
        <w:ind w:left="567"/>
        <w:rPr>
          <w:rFonts w:cs="Arial"/>
          <w:b w:val="0"/>
          <w:bCs/>
          <w:lang w:eastAsia="zh-CN"/>
        </w:rPr>
      </w:pPr>
      <w:r>
        <w:rPr>
          <w:rFonts w:cs="Arial"/>
        </w:rPr>
        <w:t>E-mail Address:</w:t>
      </w:r>
      <w:r>
        <w:rPr>
          <w:rFonts w:cs="Arial"/>
          <w:b w:val="0"/>
          <w:bCs/>
        </w:rPr>
        <w:tab/>
      </w:r>
      <w:r>
        <w:rPr>
          <w:rFonts w:cs="Arial"/>
          <w:b w:val="0"/>
          <w:bCs/>
          <w:color w:val="auto"/>
        </w:rPr>
        <w:t>&lt;</w:t>
      </w:r>
      <w:r w:rsidR="00661B76">
        <w:rPr>
          <w:rFonts w:cs="Arial"/>
          <w:b w:val="0"/>
          <w:bCs/>
          <w:lang w:val="en-US" w:eastAsia="zh-CN"/>
        </w:rPr>
        <w:t>z</w:t>
      </w:r>
      <w:r w:rsidR="003672C2">
        <w:rPr>
          <w:rFonts w:cs="Arial"/>
          <w:b w:val="0"/>
          <w:bCs/>
          <w:lang w:val="en-US" w:eastAsia="zh-CN"/>
        </w:rPr>
        <w:t>hibin_wu</w:t>
      </w:r>
      <w:r>
        <w:rPr>
          <w:rFonts w:cs="Arial"/>
          <w:b w:val="0"/>
          <w:bCs/>
          <w:lang w:val="en-US" w:eastAsia="zh-CN"/>
        </w:rPr>
        <w:t>@</w:t>
      </w:r>
      <w:r w:rsidR="003672C2">
        <w:rPr>
          <w:rFonts w:cs="Arial"/>
          <w:b w:val="0"/>
          <w:bCs/>
          <w:lang w:val="en-US" w:eastAsia="zh-CN"/>
        </w:rPr>
        <w:t>a</w:t>
      </w:r>
      <w:r>
        <w:rPr>
          <w:rFonts w:cs="Arial"/>
          <w:b w:val="0"/>
          <w:bCs/>
          <w:lang w:val="en-US" w:eastAsia="zh-CN"/>
        </w:rPr>
        <w:t>pp</w:t>
      </w:r>
      <w:r w:rsidR="003672C2">
        <w:rPr>
          <w:rFonts w:cs="Arial"/>
          <w:b w:val="0"/>
          <w:bCs/>
          <w:lang w:val="en-US" w:eastAsia="zh-CN"/>
        </w:rPr>
        <w:t>le</w:t>
      </w:r>
      <w:r>
        <w:rPr>
          <w:rFonts w:cs="Arial"/>
          <w:b w:val="0"/>
          <w:bCs/>
          <w:lang w:val="en-US" w:eastAsia="zh-CN"/>
        </w:rPr>
        <w:t>.com</w:t>
      </w:r>
      <w:r>
        <w:rPr>
          <w:rFonts w:cs="Arial"/>
          <w:b w:val="0"/>
          <w:bCs/>
          <w:color w:val="auto"/>
        </w:rPr>
        <w:t>&gt;</w:t>
      </w:r>
    </w:p>
    <w:p w14:paraId="18885F0B" w14:textId="77777777" w:rsidR="00183683" w:rsidRDefault="00183683">
      <w:pPr>
        <w:spacing w:after="60"/>
        <w:ind w:left="1985" w:hanging="1985"/>
        <w:rPr>
          <w:rFonts w:ascii="Arial" w:hAnsi="Arial" w:cs="Arial"/>
          <w:b/>
        </w:rPr>
      </w:pPr>
    </w:p>
    <w:p w14:paraId="42B2EEC1" w14:textId="77777777" w:rsidR="00183683" w:rsidRDefault="0071020D">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8"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657E4012" w14:textId="77777777" w:rsidR="00183683" w:rsidRDefault="00183683">
      <w:pPr>
        <w:spacing w:after="60"/>
        <w:ind w:left="1985" w:hanging="1985"/>
        <w:rPr>
          <w:rFonts w:ascii="Arial" w:hAnsi="Arial" w:cs="Arial"/>
          <w:b/>
        </w:rPr>
      </w:pPr>
    </w:p>
    <w:p w14:paraId="376CEA33" w14:textId="77777777" w:rsidR="00183683" w:rsidRDefault="0071020D">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68618370" w14:textId="77777777" w:rsidR="00183683" w:rsidRDefault="00183683">
      <w:pPr>
        <w:pBdr>
          <w:bottom w:val="single" w:sz="4" w:space="1" w:color="auto"/>
        </w:pBdr>
        <w:rPr>
          <w:rFonts w:ascii="Arial" w:hAnsi="Arial" w:cs="Arial"/>
        </w:rPr>
      </w:pPr>
    </w:p>
    <w:p w14:paraId="7FFC4284" w14:textId="77777777" w:rsidR="00183683" w:rsidRDefault="00183683">
      <w:pPr>
        <w:rPr>
          <w:rFonts w:ascii="Arial" w:hAnsi="Arial" w:cs="Arial"/>
        </w:rPr>
      </w:pPr>
    </w:p>
    <w:p w14:paraId="0B90B233" w14:textId="77777777" w:rsidR="00183683" w:rsidRDefault="0071020D">
      <w:pPr>
        <w:spacing w:after="120"/>
        <w:rPr>
          <w:rFonts w:ascii="Arial" w:hAnsi="Arial" w:cs="Arial"/>
          <w:b/>
        </w:rPr>
      </w:pPr>
      <w:r>
        <w:rPr>
          <w:rFonts w:ascii="Arial" w:hAnsi="Arial" w:cs="Arial"/>
          <w:b/>
        </w:rPr>
        <w:t>1. Overall Description:</w:t>
      </w:r>
    </w:p>
    <w:p w14:paraId="54FE1AAE" w14:textId="2949182C" w:rsidR="00E7799E" w:rsidRDefault="0071020D">
      <w:pPr>
        <w:pStyle w:val="CommentText"/>
        <w:rPr>
          <w:rFonts w:cs="Arial"/>
          <w:lang w:val="en-US" w:eastAsia="zh-CN"/>
        </w:rPr>
      </w:pPr>
      <w:r>
        <w:rPr>
          <w:rFonts w:cs="Arial" w:hint="eastAsia"/>
          <w:lang w:val="en-US" w:eastAsia="zh-CN"/>
        </w:rPr>
        <w:t>I</w:t>
      </w:r>
      <w:r>
        <w:rPr>
          <w:rFonts w:cs="Arial"/>
          <w:lang w:val="en-US" w:eastAsia="zh-CN"/>
        </w:rPr>
        <w:t>n RAN2#11</w:t>
      </w:r>
      <w:r w:rsidR="00E7799E">
        <w:rPr>
          <w:rFonts w:cs="Arial"/>
          <w:lang w:val="en-US" w:eastAsia="zh-CN"/>
        </w:rPr>
        <w:t>8</w:t>
      </w:r>
      <w:r>
        <w:rPr>
          <w:rFonts w:cs="Arial"/>
          <w:lang w:val="en-US" w:eastAsia="zh-CN"/>
        </w:rPr>
        <w:t xml:space="preserve">-e meeting, RAN2 </w:t>
      </w:r>
      <w:r w:rsidR="003672C2">
        <w:rPr>
          <w:rFonts w:cs="Arial"/>
          <w:lang w:val="en-US" w:eastAsia="zh-CN"/>
        </w:rPr>
        <w:t xml:space="preserve">discussed </w:t>
      </w:r>
      <w:r w:rsidR="006C2A5D">
        <w:rPr>
          <w:rFonts w:cs="Arial"/>
          <w:lang w:val="en-US" w:eastAsia="zh-CN"/>
        </w:rPr>
        <w:t>the inter-UE coordination scenario in which UE B receives</w:t>
      </w:r>
      <w:r w:rsidR="00DC5D14">
        <w:rPr>
          <w:rFonts w:cs="Arial"/>
          <w:lang w:val="en-US" w:eastAsia="zh-CN"/>
        </w:rPr>
        <w:t xml:space="preserve"> IUC Scheme 1</w:t>
      </w:r>
      <w:r w:rsidR="006C2A5D">
        <w:rPr>
          <w:rFonts w:cs="Arial"/>
          <w:lang w:val="en-US" w:eastAsia="zh-CN"/>
        </w:rPr>
        <w:t xml:space="preserve"> non-</w:t>
      </w:r>
      <w:r w:rsidR="00540462">
        <w:rPr>
          <w:rFonts w:cs="Arial"/>
          <w:lang w:val="en-US" w:eastAsia="zh-CN"/>
        </w:rPr>
        <w:t>preferred</w:t>
      </w:r>
      <w:r w:rsidR="006C2A5D">
        <w:rPr>
          <w:rFonts w:cs="Arial"/>
          <w:lang w:val="en-US" w:eastAsia="zh-CN"/>
        </w:rPr>
        <w:t xml:space="preserve"> resource</w:t>
      </w:r>
      <w:r w:rsidR="000760A1">
        <w:rPr>
          <w:rFonts w:cs="Arial"/>
          <w:lang w:val="en-US" w:eastAsia="zh-CN"/>
        </w:rPr>
        <w:t xml:space="preserve"> set</w:t>
      </w:r>
      <w:r w:rsidR="006C2A5D">
        <w:rPr>
          <w:rFonts w:cs="Arial"/>
          <w:lang w:val="en-US" w:eastAsia="zh-CN"/>
        </w:rPr>
        <w:t xml:space="preserve"> from UE A, but UE B </w:t>
      </w:r>
      <w:commentRangeStart w:id="1"/>
      <w:del w:id="2" w:author="Apple - Zhibin Wu" w:date="2022-05-19T13:54:00Z">
        <w:r w:rsidR="000760A1" w:rsidDel="005144BF">
          <w:rPr>
            <w:rFonts w:cs="Arial"/>
            <w:lang w:val="en-US" w:eastAsia="zh-CN"/>
          </w:rPr>
          <w:delText>may have</w:delText>
        </w:r>
        <w:commentRangeEnd w:id="1"/>
        <w:r w:rsidR="00256FC5" w:rsidDel="005144BF">
          <w:rPr>
            <w:rStyle w:val="CommentReference"/>
          </w:rPr>
          <w:commentReference w:id="1"/>
        </w:r>
      </w:del>
      <w:commentRangeStart w:id="3"/>
      <w:commentRangeStart w:id="4"/>
      <w:ins w:id="5" w:author="Huawei, HiSilicon" w:date="2022-05-19T17:25:00Z">
        <w:del w:id="6" w:author="Apple - Zhibin Wu" w:date="2022-05-19T13:54:00Z">
          <w:r w:rsidR="00256FC5" w:rsidDel="005144BF">
            <w:rPr>
              <w:rFonts w:cs="Arial"/>
              <w:lang w:val="en-US" w:eastAsia="zh-CN"/>
            </w:rPr>
            <w:delText>has</w:delText>
          </w:r>
        </w:del>
      </w:ins>
      <w:del w:id="7" w:author="Apple - Zhibin Wu" w:date="2022-05-19T13:54:00Z">
        <w:r w:rsidR="006C2A5D" w:rsidRPr="006C2A5D" w:rsidDel="005144BF">
          <w:rPr>
            <w:rFonts w:cs="Arial"/>
            <w:lang w:val="en-US" w:eastAsia="zh-CN"/>
          </w:rPr>
          <w:delText xml:space="preserve"> no sensing result</w:delText>
        </w:r>
        <w:r w:rsidR="000760A1" w:rsidDel="005144BF">
          <w:rPr>
            <w:rFonts w:cs="Arial"/>
            <w:lang w:val="en-US" w:eastAsia="zh-CN"/>
          </w:rPr>
          <w:delText>s</w:delText>
        </w:r>
        <w:commentRangeEnd w:id="3"/>
        <w:r w:rsidR="004C00BC" w:rsidDel="005144BF">
          <w:rPr>
            <w:rStyle w:val="CommentReference"/>
          </w:rPr>
          <w:commentReference w:id="3"/>
        </w:r>
        <w:commentRangeEnd w:id="4"/>
        <w:r w:rsidR="006A7DDF" w:rsidDel="005144BF">
          <w:rPr>
            <w:rStyle w:val="CommentReference"/>
          </w:rPr>
          <w:commentReference w:id="4"/>
        </w:r>
      </w:del>
      <w:ins w:id="8" w:author="Apple - Zhibin Wu" w:date="2022-05-19T13:54:00Z">
        <w:r w:rsidR="005144BF">
          <w:rPr>
            <w:rFonts w:cs="Arial"/>
            <w:lang w:val="en-US" w:eastAsia="zh-CN"/>
          </w:rPr>
          <w:t>does not perform sensing</w:t>
        </w:r>
      </w:ins>
      <w:ins w:id="9" w:author="Apple - Zhibin Wu" w:date="2022-05-19T21:25:00Z">
        <w:r w:rsidR="002126EB">
          <w:rPr>
            <w:rFonts w:cs="Arial"/>
            <w:lang w:val="en-US" w:eastAsia="zh-CN"/>
          </w:rPr>
          <w:t xml:space="preserve"> in </w:t>
        </w:r>
      </w:ins>
      <w:ins w:id="10" w:author="Apple - Zhibin Wu" w:date="2022-05-19T21:26:00Z">
        <w:r w:rsidR="002126EB">
          <w:rPr>
            <w:rFonts w:cs="Arial"/>
            <w:lang w:val="en-US" w:eastAsia="zh-CN"/>
          </w:rPr>
          <w:t>the resource pool associated with the non-preferred resource set</w:t>
        </w:r>
      </w:ins>
      <w:r w:rsidR="006C2A5D" w:rsidRPr="006C2A5D">
        <w:rPr>
          <w:rFonts w:cs="Arial"/>
          <w:lang w:val="en-US" w:eastAsia="zh-CN"/>
        </w:rPr>
        <w:t xml:space="preserve">, </w:t>
      </w:r>
      <w:commentRangeStart w:id="11"/>
      <w:commentRangeStart w:id="12"/>
      <w:commentRangeStart w:id="13"/>
      <w:commentRangeStart w:id="14"/>
      <w:r w:rsidR="006C2A5D" w:rsidRPr="006C2A5D">
        <w:rPr>
          <w:rFonts w:cs="Arial"/>
          <w:lang w:val="en-US" w:eastAsia="zh-CN"/>
        </w:rPr>
        <w:t>e.g. UE</w:t>
      </w:r>
      <w:r w:rsidR="006C2A5D">
        <w:rPr>
          <w:rFonts w:cs="Arial"/>
          <w:lang w:val="en-US" w:eastAsia="zh-CN"/>
        </w:rPr>
        <w:t xml:space="preserve"> B</w:t>
      </w:r>
      <w:r w:rsidR="006C2A5D" w:rsidRPr="006C2A5D">
        <w:rPr>
          <w:rFonts w:cs="Arial"/>
          <w:lang w:val="en-US" w:eastAsia="zh-CN"/>
        </w:rPr>
        <w:t xml:space="preserve"> performs </w:t>
      </w:r>
      <w:r w:rsidR="006C2A5D">
        <w:rPr>
          <w:rFonts w:cs="Arial"/>
          <w:lang w:val="en-US" w:eastAsia="zh-CN"/>
        </w:rPr>
        <w:t xml:space="preserve">mode 2 </w:t>
      </w:r>
      <w:r w:rsidR="006C2A5D" w:rsidRPr="006C2A5D">
        <w:rPr>
          <w:rFonts w:cs="Arial"/>
          <w:lang w:val="en-US" w:eastAsia="zh-CN"/>
        </w:rPr>
        <w:t xml:space="preserve">random </w:t>
      </w:r>
      <w:r w:rsidR="00402585">
        <w:rPr>
          <w:rFonts w:cs="Arial"/>
          <w:lang w:val="en-US" w:eastAsia="zh-CN"/>
        </w:rPr>
        <w:t xml:space="preserve">resource </w:t>
      </w:r>
      <w:r w:rsidR="006C2A5D" w:rsidRPr="006C2A5D">
        <w:rPr>
          <w:rFonts w:cs="Arial"/>
          <w:lang w:val="en-US" w:eastAsia="zh-CN"/>
        </w:rPr>
        <w:t>selection</w:t>
      </w:r>
      <w:commentRangeEnd w:id="11"/>
      <w:r w:rsidR="00777AC2">
        <w:rPr>
          <w:rStyle w:val="CommentReference"/>
        </w:rPr>
        <w:commentReference w:id="11"/>
      </w:r>
      <w:commentRangeEnd w:id="12"/>
      <w:r w:rsidR="006A7DDF">
        <w:rPr>
          <w:rStyle w:val="CommentReference"/>
        </w:rPr>
        <w:commentReference w:id="12"/>
      </w:r>
      <w:commentRangeEnd w:id="13"/>
      <w:r w:rsidR="00E84B29">
        <w:rPr>
          <w:rStyle w:val="CommentReference"/>
        </w:rPr>
        <w:commentReference w:id="13"/>
      </w:r>
      <w:commentRangeEnd w:id="14"/>
      <w:r w:rsidR="002126EB">
        <w:rPr>
          <w:rStyle w:val="CommentReference"/>
        </w:rPr>
        <w:commentReference w:id="14"/>
      </w:r>
      <w:r w:rsidR="006C2A5D">
        <w:rPr>
          <w:rFonts w:cs="Arial"/>
          <w:lang w:val="en-US" w:eastAsia="zh-CN"/>
        </w:rPr>
        <w:t>. For this case, RAN2</w:t>
      </w:r>
      <w:r w:rsidR="00E7799E">
        <w:rPr>
          <w:rFonts w:cs="Arial"/>
          <w:lang w:val="en-US" w:eastAsia="zh-CN"/>
        </w:rPr>
        <w:t xml:space="preserve"> ha</w:t>
      </w:r>
      <w:r w:rsidR="000760A1">
        <w:rPr>
          <w:rFonts w:cs="Arial"/>
          <w:lang w:val="en-US" w:eastAsia="zh-CN"/>
        </w:rPr>
        <w:t>s</w:t>
      </w:r>
      <w:r w:rsidR="00E7799E">
        <w:rPr>
          <w:rFonts w:cs="Arial"/>
          <w:lang w:val="en-US" w:eastAsia="zh-CN"/>
        </w:rPr>
        <w:t xml:space="preserve"> the following questions:</w:t>
      </w:r>
    </w:p>
    <w:p w14:paraId="339A22A2" w14:textId="38083EE3" w:rsidR="00E95B34" w:rsidRDefault="00E7799E" w:rsidP="00DD2CAC">
      <w:pPr>
        <w:pStyle w:val="CommentText"/>
        <w:ind w:left="450" w:hanging="450"/>
        <w:rPr>
          <w:rFonts w:cs="Arial"/>
          <w:lang w:val="en-US" w:eastAsia="zh-CN"/>
        </w:rPr>
      </w:pPr>
      <w:r w:rsidRPr="00E7799E">
        <w:rPr>
          <w:rFonts w:cs="Arial"/>
          <w:b/>
          <w:bCs/>
          <w:lang w:val="en-US" w:eastAsia="zh-CN"/>
        </w:rPr>
        <w:t>Q1</w:t>
      </w:r>
      <w:r w:rsidR="004E2FE4">
        <w:rPr>
          <w:rFonts w:cs="Arial"/>
          <w:b/>
          <w:bCs/>
          <w:lang w:val="en-US" w:eastAsia="zh-CN"/>
        </w:rPr>
        <w:t>:</w:t>
      </w:r>
      <w:r w:rsidR="004E2FE4">
        <w:rPr>
          <w:rFonts w:cs="Arial"/>
          <w:b/>
          <w:bCs/>
          <w:lang w:val="en-US" w:eastAsia="zh-CN"/>
        </w:rPr>
        <w:tab/>
      </w:r>
      <w:r w:rsidR="001223F2">
        <w:rPr>
          <w:rFonts w:cs="Arial"/>
          <w:lang w:val="en-US" w:eastAsia="zh-CN"/>
        </w:rPr>
        <w:t>I</w:t>
      </w:r>
      <w:r w:rsidR="00540462">
        <w:rPr>
          <w:rFonts w:cs="Arial"/>
          <w:lang w:val="en-US" w:eastAsia="zh-CN"/>
        </w:rPr>
        <w:t xml:space="preserve">s the scenario described above </w:t>
      </w:r>
      <w:r w:rsidR="000760A1">
        <w:rPr>
          <w:rFonts w:cs="Arial"/>
          <w:lang w:val="en-US" w:eastAsia="zh-CN"/>
        </w:rPr>
        <w:t>a valid scenario</w:t>
      </w:r>
      <w:ins w:id="15" w:author="Huawei, HiSilicon" w:date="2022-05-19T17:27:00Z">
        <w:r w:rsidR="00256FC5">
          <w:rPr>
            <w:rFonts w:cs="Arial"/>
            <w:lang w:val="en-US" w:eastAsia="zh-CN"/>
          </w:rPr>
          <w:t xml:space="preserve"> </w:t>
        </w:r>
        <w:commentRangeStart w:id="16"/>
        <w:commentRangeStart w:id="17"/>
        <w:r w:rsidR="00256FC5">
          <w:rPr>
            <w:rFonts w:cs="Arial"/>
            <w:lang w:val="en-US" w:eastAsia="zh-CN"/>
          </w:rPr>
          <w:t>or not</w:t>
        </w:r>
      </w:ins>
      <w:commentRangeEnd w:id="16"/>
      <w:ins w:id="18" w:author="Huawei, HiSilicon" w:date="2022-05-19T17:49:00Z">
        <w:r w:rsidR="00E11415">
          <w:rPr>
            <w:rStyle w:val="CommentReference"/>
          </w:rPr>
          <w:commentReference w:id="16"/>
        </w:r>
      </w:ins>
      <w:commentRangeEnd w:id="17"/>
      <w:r w:rsidR="005144BF">
        <w:rPr>
          <w:rStyle w:val="CommentReference"/>
        </w:rPr>
        <w:commentReference w:id="17"/>
      </w:r>
      <w:r w:rsidR="00EC48E8">
        <w:rPr>
          <w:rFonts w:cs="Arial"/>
          <w:lang w:val="en-US" w:eastAsia="zh-CN"/>
        </w:rPr>
        <w:t>?</w:t>
      </w:r>
    </w:p>
    <w:p w14:paraId="5D384546" w14:textId="679A5EFE" w:rsidR="00B65402" w:rsidRDefault="000051DD" w:rsidP="000760A1">
      <w:pPr>
        <w:pStyle w:val="CommentText"/>
        <w:ind w:left="450" w:hanging="450"/>
        <w:rPr>
          <w:ins w:id="19" w:author="Huawei, HiSilicon" w:date="2022-05-19T17:53:00Z"/>
          <w:rFonts w:cs="Arial"/>
          <w:lang w:val="en-US" w:eastAsia="zh-CN"/>
        </w:rPr>
      </w:pPr>
      <w:r w:rsidRPr="00E7799E">
        <w:rPr>
          <w:rFonts w:cs="Arial"/>
          <w:b/>
          <w:bCs/>
          <w:lang w:val="en-US" w:eastAsia="zh-CN"/>
        </w:rPr>
        <w:t>Q</w:t>
      </w:r>
      <w:r>
        <w:rPr>
          <w:rFonts w:cs="Arial"/>
          <w:b/>
          <w:bCs/>
          <w:lang w:val="en-US" w:eastAsia="zh-CN"/>
        </w:rPr>
        <w:t>2</w:t>
      </w:r>
      <w:r w:rsidR="00DD2CAC">
        <w:rPr>
          <w:rFonts w:cs="Arial"/>
          <w:b/>
          <w:bCs/>
          <w:lang w:val="en-US" w:eastAsia="zh-CN"/>
        </w:rPr>
        <w:t>:</w:t>
      </w:r>
      <w:r w:rsidR="004E2FE4">
        <w:rPr>
          <w:rFonts w:cs="Arial"/>
          <w:lang w:val="en-US" w:eastAsia="zh-CN"/>
        </w:rPr>
        <w:tab/>
      </w:r>
      <w:r w:rsidR="00C646EE">
        <w:rPr>
          <w:rFonts w:cs="Arial"/>
          <w:lang w:val="en-US" w:eastAsia="zh-CN"/>
        </w:rPr>
        <w:t xml:space="preserve">If the answer to Q1 is yes, </w:t>
      </w:r>
      <w:commentRangeStart w:id="20"/>
      <w:commentRangeStart w:id="21"/>
      <w:del w:id="22" w:author="Huawei, HiSilicon" w:date="2022-05-19T17:53:00Z">
        <w:r w:rsidR="00C646EE" w:rsidDel="00B65402">
          <w:rPr>
            <w:rFonts w:cs="Arial"/>
            <w:lang w:val="en-US" w:eastAsia="zh-CN"/>
          </w:rPr>
          <w:delText xml:space="preserve">RAN2 </w:delText>
        </w:r>
        <w:r w:rsidR="000760A1" w:rsidDel="00B65402">
          <w:rPr>
            <w:rFonts w:cs="Arial"/>
            <w:lang w:val="en-US" w:eastAsia="zh-CN"/>
          </w:rPr>
          <w:delText>assume</w:delText>
        </w:r>
      </w:del>
      <w:ins w:id="23" w:author="Huawei, HiSilicon" w:date="2022-05-19T17:53:00Z">
        <w:r w:rsidR="00B65402">
          <w:rPr>
            <w:rFonts w:cs="Arial"/>
            <w:lang w:val="en-US" w:eastAsia="zh-CN"/>
          </w:rPr>
          <w:t>does</w:t>
        </w:r>
      </w:ins>
      <w:commentRangeEnd w:id="20"/>
      <w:ins w:id="24" w:author="Huawei, HiSilicon" w:date="2022-05-19T17:54:00Z">
        <w:r w:rsidR="00B65402">
          <w:rPr>
            <w:rStyle w:val="CommentReference"/>
          </w:rPr>
          <w:commentReference w:id="20"/>
        </w:r>
      </w:ins>
      <w:commentRangeEnd w:id="21"/>
      <w:r w:rsidR="005144BF">
        <w:rPr>
          <w:rStyle w:val="CommentReference"/>
        </w:rPr>
        <w:commentReference w:id="21"/>
      </w:r>
      <w:r w:rsidR="00C646EE">
        <w:rPr>
          <w:rFonts w:cs="Arial"/>
          <w:lang w:val="en-US" w:eastAsia="zh-CN"/>
        </w:rPr>
        <w:t xml:space="preserve"> </w:t>
      </w:r>
      <w:del w:id="25" w:author="Huawei, HiSilicon" w:date="2022-05-19T17:55:00Z">
        <w:r w:rsidR="00C646EE" w:rsidDel="00B65402">
          <w:rPr>
            <w:rFonts w:cs="Arial"/>
            <w:lang w:val="en-US" w:eastAsia="zh-CN"/>
          </w:rPr>
          <w:delText xml:space="preserve">the </w:delText>
        </w:r>
      </w:del>
      <w:r w:rsidR="00C646EE">
        <w:rPr>
          <w:rFonts w:cs="Arial"/>
          <w:lang w:val="en-US" w:eastAsia="zh-CN"/>
        </w:rPr>
        <w:t xml:space="preserve">resource exclusion based on non-preferred resource </w:t>
      </w:r>
      <w:r w:rsidR="000760A1">
        <w:rPr>
          <w:rFonts w:cs="Arial"/>
          <w:lang w:val="en-US" w:eastAsia="zh-CN"/>
        </w:rPr>
        <w:t xml:space="preserve">set </w:t>
      </w:r>
      <w:r w:rsidR="00C646EE">
        <w:rPr>
          <w:rFonts w:cs="Arial"/>
          <w:lang w:val="en-US" w:eastAsia="zh-CN"/>
        </w:rPr>
        <w:t xml:space="preserve">needs to be </w:t>
      </w:r>
      <w:r w:rsidR="000760A1">
        <w:rPr>
          <w:rFonts w:cs="Arial"/>
          <w:lang w:val="en-US" w:eastAsia="zh-CN"/>
        </w:rPr>
        <w:t>performed</w:t>
      </w:r>
      <w:r w:rsidR="00C646EE">
        <w:rPr>
          <w:rFonts w:cs="Arial"/>
          <w:lang w:val="en-US" w:eastAsia="zh-CN"/>
        </w:rPr>
        <w:t xml:space="preserve"> by UE B</w:t>
      </w:r>
      <w:ins w:id="26" w:author="Huawei, HiSilicon" w:date="2022-05-19T17:53:00Z">
        <w:r w:rsidR="00B65402">
          <w:rPr>
            <w:rFonts w:cs="Arial"/>
            <w:lang w:val="en-US" w:eastAsia="zh-CN"/>
          </w:rPr>
          <w:t xml:space="preserve"> or not</w:t>
        </w:r>
      </w:ins>
      <w:r w:rsidR="005A4F32">
        <w:rPr>
          <w:rFonts w:cs="Arial"/>
          <w:lang w:val="en-US" w:eastAsia="zh-CN"/>
        </w:rPr>
        <w:t>.</w:t>
      </w:r>
      <w:r w:rsidR="00402585">
        <w:rPr>
          <w:rFonts w:cs="Arial"/>
          <w:lang w:val="en-US" w:eastAsia="zh-CN"/>
        </w:rPr>
        <w:t xml:space="preserve"> </w:t>
      </w:r>
      <w:commentRangeStart w:id="27"/>
      <w:commentRangeStart w:id="28"/>
      <w:del w:id="29" w:author="Huawei, HiSilicon" w:date="2022-05-19T17:49:00Z">
        <w:r w:rsidR="00402585" w:rsidDel="00E11415">
          <w:rPr>
            <w:rFonts w:cs="Arial"/>
            <w:lang w:val="en-US" w:eastAsia="zh-CN"/>
          </w:rPr>
          <w:delText xml:space="preserve">However, </w:delText>
        </w:r>
        <w:r w:rsidR="00402585" w:rsidRPr="00402585" w:rsidDel="00E11415">
          <w:rPr>
            <w:rFonts w:cs="Arial"/>
            <w:lang w:eastAsia="zh-CN"/>
          </w:rPr>
          <w:delText>RAN2 understand currently physical layer cannot perform resource exclusion based on the received non-preferred resource set since the random resource selection procedure is captured in MAC specification but not in PHY specification.</w:delText>
        </w:r>
        <w:commentRangeEnd w:id="27"/>
        <w:r w:rsidR="00256FC5" w:rsidDel="00E11415">
          <w:rPr>
            <w:rStyle w:val="CommentReference"/>
          </w:rPr>
          <w:commentReference w:id="27"/>
        </w:r>
      </w:del>
      <w:commentRangeEnd w:id="28"/>
      <w:r w:rsidR="00AC6556">
        <w:rPr>
          <w:rStyle w:val="CommentReference"/>
        </w:rPr>
        <w:commentReference w:id="28"/>
      </w:r>
      <w:del w:id="30" w:author="Huawei, HiSilicon" w:date="2022-05-19T17:49:00Z">
        <w:r w:rsidR="000760A1" w:rsidDel="00E11415">
          <w:rPr>
            <w:rFonts w:cs="Arial"/>
            <w:lang w:val="en-US" w:eastAsia="zh-CN"/>
          </w:rPr>
          <w:delText xml:space="preserve"> </w:delText>
        </w:r>
      </w:del>
    </w:p>
    <w:p w14:paraId="703F7076" w14:textId="0A94A6E0" w:rsidR="00183683" w:rsidRPr="000760A1" w:rsidRDefault="00B65402" w:rsidP="000760A1">
      <w:pPr>
        <w:pStyle w:val="CommentText"/>
        <w:ind w:left="450" w:hanging="450"/>
        <w:rPr>
          <w:rFonts w:cs="Arial"/>
          <w:lang w:eastAsia="zh-CN"/>
        </w:rPr>
      </w:pPr>
      <w:ins w:id="31" w:author="Huawei, HiSilicon" w:date="2022-05-19T17:53:00Z">
        <w:r>
          <w:rPr>
            <w:rFonts w:cs="Arial"/>
            <w:b/>
            <w:bCs/>
            <w:lang w:val="en-US" w:eastAsia="zh-CN"/>
          </w:rPr>
          <w:t>Q3:</w:t>
        </w:r>
        <w:r>
          <w:rPr>
            <w:rFonts w:cs="Arial"/>
            <w:b/>
            <w:bCs/>
            <w:lang w:val="en-US" w:eastAsia="zh-CN"/>
          </w:rPr>
          <w:tab/>
        </w:r>
      </w:ins>
      <w:ins w:id="32" w:author="Huawei, HiSilicon" w:date="2022-05-19T17:54:00Z">
        <w:r>
          <w:rPr>
            <w:rFonts w:cs="Arial"/>
            <w:bCs/>
            <w:lang w:val="en-US" w:eastAsia="zh-CN"/>
          </w:rPr>
          <w:t>I</w:t>
        </w:r>
      </w:ins>
      <w:ins w:id="33" w:author="Huawei, HiSilicon" w:date="2022-05-19T17:53:00Z">
        <w:r w:rsidRPr="00B65402">
          <w:rPr>
            <w:rFonts w:cs="Arial"/>
            <w:bCs/>
            <w:lang w:val="en-US" w:eastAsia="zh-CN"/>
          </w:rPr>
          <w:t xml:space="preserve">f </w:t>
        </w:r>
      </w:ins>
      <w:ins w:id="34" w:author="Huawei, HiSilicon" w:date="2022-05-19T17:55:00Z">
        <w:r>
          <w:rPr>
            <w:rFonts w:cs="Arial"/>
            <w:bCs/>
            <w:lang w:val="en-US" w:eastAsia="zh-CN"/>
          </w:rPr>
          <w:t xml:space="preserve">the answer to Q2 is yes, </w:t>
        </w:r>
      </w:ins>
      <w:del w:id="35" w:author="Huawei, HiSilicon" w:date="2022-05-19T17:55:00Z">
        <w:r w:rsidR="00402585" w:rsidDel="00B65402">
          <w:rPr>
            <w:rFonts w:cs="Arial"/>
            <w:lang w:val="en-US" w:eastAsia="zh-CN"/>
          </w:rPr>
          <w:delText>T</w:delText>
        </w:r>
        <w:r w:rsidR="000760A1" w:rsidDel="00B65402">
          <w:rPr>
            <w:rFonts w:cs="Arial"/>
            <w:lang w:val="en-US" w:eastAsia="zh-CN"/>
          </w:rPr>
          <w:delText>hen</w:delText>
        </w:r>
      </w:del>
      <w:ins w:id="36" w:author="Huawei, HiSilicon" w:date="2022-05-19T17:55:00Z">
        <w:r>
          <w:rPr>
            <w:rFonts w:cs="Arial"/>
            <w:lang w:val="en-US" w:eastAsia="zh-CN"/>
          </w:rPr>
          <w:t>then</w:t>
        </w:r>
      </w:ins>
      <w:r w:rsidR="00402585">
        <w:rPr>
          <w:rFonts w:cs="Arial"/>
          <w:lang w:val="en-US" w:eastAsia="zh-CN"/>
        </w:rPr>
        <w:t>, in RAN1’s view,</w:t>
      </w:r>
      <w:r w:rsidR="000760A1">
        <w:rPr>
          <w:rFonts w:cs="Arial"/>
          <w:lang w:val="en-US" w:eastAsia="zh-CN"/>
        </w:rPr>
        <w:t xml:space="preserve"> which </w:t>
      </w:r>
      <w:r w:rsidR="00402585">
        <w:rPr>
          <w:rFonts w:cs="Arial"/>
          <w:lang w:val="en-US" w:eastAsia="zh-CN"/>
        </w:rPr>
        <w:t xml:space="preserve">specification </w:t>
      </w:r>
      <w:r w:rsidR="000760A1">
        <w:rPr>
          <w:rFonts w:cs="Arial"/>
          <w:lang w:val="en-US" w:eastAsia="zh-CN"/>
        </w:rPr>
        <w:t xml:space="preserve">(PHY or MAC) should </w:t>
      </w:r>
      <w:r w:rsidR="00402585">
        <w:rPr>
          <w:rFonts w:cs="Arial"/>
          <w:lang w:val="en-US" w:eastAsia="zh-CN"/>
        </w:rPr>
        <w:t>capture</w:t>
      </w:r>
      <w:r w:rsidR="000760A1">
        <w:rPr>
          <w:rFonts w:cs="Arial"/>
          <w:lang w:val="en-US" w:eastAsia="zh-CN"/>
        </w:rPr>
        <w:t xml:space="preserve"> the resource exclusion</w:t>
      </w:r>
      <w:r w:rsidR="005A4F32">
        <w:rPr>
          <w:rFonts w:cs="Arial"/>
          <w:lang w:val="en-US" w:eastAsia="zh-CN"/>
        </w:rPr>
        <w:t xml:space="preserve"> behavior</w:t>
      </w:r>
      <w:r w:rsidR="00DD2CAC">
        <w:rPr>
          <w:rFonts w:cs="Arial"/>
          <w:bCs/>
        </w:rPr>
        <w:t>?</w:t>
      </w:r>
    </w:p>
    <w:p w14:paraId="4CCA4FB5" w14:textId="77777777" w:rsidR="00183683" w:rsidRDefault="0071020D">
      <w:pPr>
        <w:spacing w:after="120"/>
        <w:rPr>
          <w:rFonts w:ascii="Arial" w:hAnsi="Arial" w:cs="Arial"/>
          <w:b/>
        </w:rPr>
      </w:pPr>
      <w:r>
        <w:rPr>
          <w:rFonts w:ascii="Arial" w:hAnsi="Arial" w:cs="Arial"/>
          <w:b/>
        </w:rPr>
        <w:t>2. Actions:</w:t>
      </w:r>
    </w:p>
    <w:p w14:paraId="1DED8B64" w14:textId="2BB23CA5" w:rsidR="00183683" w:rsidRDefault="0071020D">
      <w:pPr>
        <w:spacing w:before="180" w:afterLines="100" w:after="240"/>
        <w:ind w:left="1524" w:hangingChars="759" w:hanging="1524"/>
        <w:jc w:val="both"/>
        <w:rPr>
          <w:rFonts w:ascii="Arial" w:hAnsi="Arial" w:cs="Arial"/>
        </w:rPr>
      </w:pPr>
      <w:r>
        <w:rPr>
          <w:rFonts w:ascii="Arial" w:hAnsi="Arial" w:cs="Arial" w:hint="eastAsia"/>
          <w:b/>
          <w:lang w:val="en-US" w:eastAsia="zh-CN"/>
        </w:rPr>
        <w:t xml:space="preserve">To </w:t>
      </w:r>
      <w:r w:rsidR="00E7799E">
        <w:rPr>
          <w:rFonts w:ascii="Arial" w:hAnsi="Arial" w:cs="Arial"/>
          <w:b/>
          <w:lang w:val="en-US" w:eastAsia="zh-CN"/>
        </w:rPr>
        <w:t>RAN</w:t>
      </w:r>
      <w:r w:rsidR="003672C2">
        <w:rPr>
          <w:rFonts w:ascii="Arial" w:hAnsi="Arial" w:cs="Arial"/>
          <w:b/>
          <w:lang w:val="en-US" w:eastAsia="zh-CN"/>
        </w:rPr>
        <w:t>1</w:t>
      </w:r>
      <w:r>
        <w:rPr>
          <w:rFonts w:ascii="Arial" w:hAnsi="Arial" w:cs="Arial" w:hint="eastAsia"/>
          <w:lang w:val="en-US" w:eastAsia="zh-CN"/>
        </w:rPr>
        <w:t xml:space="preserve">: </w:t>
      </w:r>
      <w:r>
        <w:rPr>
          <w:rFonts w:ascii="Arial" w:hAnsi="Arial" w:cs="Arial"/>
          <w:lang w:val="en-US" w:eastAsia="zh-CN"/>
        </w:rPr>
        <w:t xml:space="preserve">RAN2 respectfully requests </w:t>
      </w:r>
      <w:r w:rsidR="00E7799E">
        <w:rPr>
          <w:rFonts w:ascii="Arial" w:hAnsi="Arial" w:cs="Arial"/>
          <w:lang w:val="en-US" w:eastAsia="zh-CN"/>
        </w:rPr>
        <w:t>RAN</w:t>
      </w:r>
      <w:r w:rsidR="003672C2">
        <w:rPr>
          <w:rFonts w:ascii="Arial" w:hAnsi="Arial" w:cs="Arial"/>
          <w:lang w:val="en-US" w:eastAsia="zh-CN"/>
        </w:rPr>
        <w:t xml:space="preserve">1 </w:t>
      </w:r>
      <w:r w:rsidR="00E7799E">
        <w:rPr>
          <w:rFonts w:ascii="Arial" w:hAnsi="Arial" w:cs="Arial"/>
          <w:lang w:val="en-US" w:eastAsia="zh-CN"/>
        </w:rPr>
        <w:t>provide answers to the above questions</w:t>
      </w:r>
      <w:r w:rsidR="006151CF" w:rsidRPr="004D7290">
        <w:rPr>
          <w:rFonts w:ascii="Arial" w:hAnsi="Arial" w:cs="Arial"/>
        </w:rPr>
        <w:t>.</w:t>
      </w:r>
    </w:p>
    <w:p w14:paraId="3D094249" w14:textId="77777777" w:rsidR="00183683" w:rsidRDefault="0071020D">
      <w:pPr>
        <w:spacing w:after="120"/>
        <w:rPr>
          <w:rFonts w:ascii="Arial" w:hAnsi="Arial" w:cs="Arial"/>
          <w:b/>
        </w:rPr>
      </w:pPr>
      <w:r>
        <w:rPr>
          <w:rFonts w:ascii="Arial" w:hAnsi="Arial" w:cs="Arial"/>
          <w:b/>
        </w:rPr>
        <w:t>3. Dates of Next TSG-RAN WG2 Meetings:</w:t>
      </w:r>
    </w:p>
    <w:p w14:paraId="7ACDEE2F" w14:textId="737FA1B0" w:rsidR="00183683" w:rsidRDefault="0071020D">
      <w:pPr>
        <w:tabs>
          <w:tab w:val="left" w:pos="4253"/>
          <w:tab w:val="left" w:pos="7655"/>
        </w:tabs>
        <w:spacing w:after="120"/>
        <w:ind w:left="2268" w:hanging="2268"/>
        <w:rPr>
          <w:rFonts w:ascii="Arial" w:eastAsiaTheme="minorEastAsia" w:hAnsi="Arial" w:cs="Arial"/>
          <w:bCs/>
          <w:lang w:eastAsia="zh-CN"/>
        </w:rPr>
      </w:pPr>
      <w:r>
        <w:rPr>
          <w:rFonts w:ascii="Arial" w:eastAsia="MS Mincho" w:hAnsi="Arial" w:cs="Arial"/>
          <w:bCs/>
          <w:lang w:val="en-US"/>
        </w:rPr>
        <w:t>TSG RAN WG2 Meeting #</w:t>
      </w:r>
      <w:r>
        <w:rPr>
          <w:rFonts w:ascii="Arial" w:eastAsiaTheme="minorEastAsia" w:hAnsi="Arial" w:cs="Arial"/>
          <w:bCs/>
          <w:lang w:eastAsia="zh-CN"/>
        </w:rPr>
        <w:t>11</w:t>
      </w:r>
      <w:r w:rsidR="007E08C2">
        <w:rPr>
          <w:rFonts w:ascii="Arial" w:eastAsiaTheme="minorEastAsia" w:hAnsi="Arial" w:cs="Arial"/>
          <w:bCs/>
          <w:lang w:eastAsia="zh-CN"/>
        </w:rPr>
        <w:t>9</w:t>
      </w:r>
      <w:r>
        <w:rPr>
          <w:rFonts w:ascii="Arial" w:eastAsiaTheme="minorEastAsia" w:hAnsi="Arial" w:cs="Arial"/>
          <w:bCs/>
          <w:lang w:eastAsia="zh-CN"/>
        </w:rPr>
        <w:tab/>
      </w:r>
      <w:del w:id="37" w:author="Apple - Zhibin Wu" w:date="2022-05-19T21:34:00Z">
        <w:r w:rsidR="007E08C2" w:rsidDel="003D23B2">
          <w:rPr>
            <w:rFonts w:ascii="Arial" w:eastAsiaTheme="minorEastAsia" w:hAnsi="Arial" w:cs="Arial"/>
            <w:bCs/>
            <w:lang w:eastAsia="zh-CN"/>
          </w:rPr>
          <w:delText xml:space="preserve">22 </w:delText>
        </w:r>
      </w:del>
      <w:ins w:id="38" w:author="Apple - Zhibin Wu" w:date="2022-05-19T21:34:00Z">
        <w:r w:rsidR="003D23B2">
          <w:rPr>
            <w:rFonts w:ascii="Arial" w:eastAsiaTheme="minorEastAsia" w:hAnsi="Arial" w:cs="Arial"/>
            <w:bCs/>
            <w:lang w:eastAsia="zh-CN"/>
          </w:rPr>
          <w:t>15</w:t>
        </w:r>
        <w:r w:rsidR="003D23B2">
          <w:rPr>
            <w:rFonts w:ascii="Arial" w:eastAsiaTheme="minorEastAsia" w:hAnsi="Arial" w:cs="Arial"/>
            <w:bCs/>
            <w:lang w:eastAsia="zh-CN"/>
          </w:rPr>
          <w:t xml:space="preserve"> </w:t>
        </w:r>
      </w:ins>
      <w:r w:rsidR="007E08C2">
        <w:rPr>
          <w:rFonts w:ascii="Arial" w:eastAsiaTheme="minorEastAsia" w:hAnsi="Arial" w:cs="Arial"/>
          <w:bCs/>
          <w:lang w:eastAsia="zh-CN"/>
        </w:rPr>
        <w:t>August</w:t>
      </w:r>
      <w:r>
        <w:rPr>
          <w:rFonts w:ascii="Arial" w:eastAsiaTheme="minorEastAsia" w:hAnsi="Arial" w:cs="Arial"/>
          <w:bCs/>
          <w:lang w:eastAsia="zh-CN"/>
        </w:rPr>
        <w:t xml:space="preserve"> – 2</w:t>
      </w:r>
      <w:r w:rsidR="007E08C2">
        <w:rPr>
          <w:rFonts w:ascii="Arial" w:eastAsiaTheme="minorEastAsia" w:hAnsi="Arial" w:cs="Arial"/>
          <w:bCs/>
          <w:lang w:eastAsia="zh-CN"/>
        </w:rPr>
        <w:t>6</w:t>
      </w:r>
      <w:r>
        <w:rPr>
          <w:rFonts w:ascii="Arial" w:eastAsiaTheme="minorEastAsia" w:hAnsi="Arial" w:cs="Arial"/>
          <w:bCs/>
          <w:lang w:eastAsia="zh-CN"/>
        </w:rPr>
        <w:t xml:space="preserve"> </w:t>
      </w:r>
      <w:r w:rsidR="007E08C2">
        <w:rPr>
          <w:rFonts w:ascii="Arial" w:eastAsiaTheme="minorEastAsia" w:hAnsi="Arial" w:cs="Arial"/>
          <w:bCs/>
          <w:lang w:eastAsia="zh-CN"/>
        </w:rPr>
        <w:t>August</w:t>
      </w:r>
      <w:r>
        <w:rPr>
          <w:rFonts w:ascii="Arial" w:eastAsiaTheme="minorEastAsia" w:hAnsi="Arial" w:cs="Arial"/>
          <w:bCs/>
          <w:lang w:eastAsia="zh-CN"/>
        </w:rPr>
        <w:t xml:space="preserve"> 2022</w:t>
      </w:r>
      <w:r>
        <w:rPr>
          <w:rFonts w:ascii="Arial" w:eastAsiaTheme="minorEastAsia" w:hAnsi="Arial" w:cs="Arial"/>
          <w:bCs/>
          <w:lang w:eastAsia="zh-CN"/>
        </w:rPr>
        <w:tab/>
      </w:r>
      <w:r w:rsidR="000760A1">
        <w:rPr>
          <w:rFonts w:ascii="Arial" w:eastAsiaTheme="minorEastAsia" w:hAnsi="Arial" w:cs="Arial"/>
          <w:bCs/>
          <w:lang w:eastAsia="zh-CN"/>
        </w:rPr>
        <w:t>E-meeting</w:t>
      </w:r>
    </w:p>
    <w:p w14:paraId="0B562AC5" w14:textId="3FEC9F37" w:rsidR="00E7799E" w:rsidRDefault="00E7799E" w:rsidP="00E7799E">
      <w:pPr>
        <w:tabs>
          <w:tab w:val="left" w:pos="4253"/>
          <w:tab w:val="left" w:pos="7655"/>
        </w:tabs>
        <w:spacing w:after="120"/>
        <w:ind w:left="2268" w:hanging="2268"/>
        <w:rPr>
          <w:rFonts w:ascii="Arial" w:eastAsiaTheme="minorEastAsia" w:hAnsi="Arial" w:cs="Arial"/>
          <w:bCs/>
          <w:lang w:eastAsia="zh-CN"/>
        </w:rPr>
      </w:pPr>
      <w:r>
        <w:rPr>
          <w:rFonts w:ascii="Arial" w:eastAsia="MS Mincho" w:hAnsi="Arial" w:cs="Arial"/>
          <w:bCs/>
          <w:lang w:val="en-US"/>
        </w:rPr>
        <w:t>TSG RAN WG2 Meeting #</w:t>
      </w:r>
      <w:r>
        <w:rPr>
          <w:rFonts w:ascii="Arial" w:eastAsiaTheme="minorEastAsia" w:hAnsi="Arial" w:cs="Arial"/>
          <w:bCs/>
          <w:lang w:eastAsia="zh-CN"/>
        </w:rPr>
        <w:t>120bis</w:t>
      </w:r>
      <w:r>
        <w:rPr>
          <w:rFonts w:ascii="Arial" w:eastAsiaTheme="minorEastAsia" w:hAnsi="Arial" w:cs="Arial"/>
          <w:bCs/>
          <w:lang w:eastAsia="zh-CN"/>
        </w:rPr>
        <w:tab/>
        <w:t>October 10 – October 19 2022</w:t>
      </w:r>
      <w:r>
        <w:rPr>
          <w:rFonts w:ascii="Arial" w:eastAsiaTheme="minorEastAsia" w:hAnsi="Arial" w:cs="Arial"/>
          <w:bCs/>
          <w:lang w:eastAsia="zh-CN"/>
        </w:rPr>
        <w:tab/>
        <w:t>E-meeting</w:t>
      </w:r>
    </w:p>
    <w:p w14:paraId="40760979" w14:textId="77777777" w:rsidR="00E7799E" w:rsidRDefault="00E7799E">
      <w:pPr>
        <w:tabs>
          <w:tab w:val="left" w:pos="4253"/>
          <w:tab w:val="left" w:pos="7655"/>
        </w:tabs>
        <w:spacing w:after="120"/>
        <w:ind w:left="2268" w:hanging="2268"/>
        <w:rPr>
          <w:rFonts w:ascii="Arial" w:eastAsiaTheme="minorEastAsia" w:hAnsi="Arial" w:cs="Arial"/>
          <w:bCs/>
          <w:lang w:eastAsia="zh-CN"/>
        </w:rPr>
      </w:pPr>
    </w:p>
    <w:sectPr w:rsidR="00E7799E">
      <w:pgSz w:w="11907" w:h="16840"/>
      <w:pgMar w:top="1021" w:right="1021" w:bottom="1021" w:left="12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uawei, HiSilicon" w:date="2022-05-19T14:23:00Z" w:initials="HW">
    <w:p w14:paraId="040B9142" w14:textId="4E890F23" w:rsidR="00256FC5" w:rsidRDefault="00256FC5">
      <w:pPr>
        <w:pStyle w:val="CommentText"/>
        <w:rPr>
          <w:lang w:eastAsia="zh-CN"/>
        </w:rPr>
      </w:pPr>
      <w:r>
        <w:rPr>
          <w:rStyle w:val="CommentReference"/>
        </w:rPr>
        <w:annotationRef/>
      </w:r>
      <w:r>
        <w:rPr>
          <w:lang w:eastAsia="zh-CN"/>
        </w:rPr>
        <w:t xml:space="preserve">“may” should be deleted, otherwise, it is not clear whether UE-B has sensing result or not with “may” added. </w:t>
      </w:r>
    </w:p>
  </w:comment>
  <w:comment w:id="3" w:author="Qing Li" w:date="2022-05-19T09:40:00Z" w:initials="QL">
    <w:p w14:paraId="655E028C" w14:textId="25E9206A" w:rsidR="004C00BC" w:rsidRDefault="004C00BC">
      <w:pPr>
        <w:pStyle w:val="CommentText"/>
      </w:pPr>
      <w:r>
        <w:rPr>
          <w:rStyle w:val="CommentReference"/>
        </w:rPr>
        <w:annotationRef/>
      </w:r>
      <w:r>
        <w:t>There is a case where Tx UE may conduct sensing but doesn’t get sensing results – candidate resources. Suggest rewording with “doesn’t perform sensing”.</w:t>
      </w:r>
    </w:p>
  </w:comment>
  <w:comment w:id="4" w:author="Apple - Zhibin Wu" w:date="2022-05-19T13:48:00Z" w:initials="ZW2">
    <w:p w14:paraId="7617FA58" w14:textId="357F5B38" w:rsidR="006A7DDF" w:rsidRDefault="006A7DDF">
      <w:pPr>
        <w:pStyle w:val="CommentText"/>
      </w:pPr>
      <w:r>
        <w:rPr>
          <w:rStyle w:val="CommentReference"/>
        </w:rPr>
        <w:annotationRef/>
      </w:r>
      <w:r w:rsidR="005144BF">
        <w:t>Fine. We can change this to “does not perform sensing”.</w:t>
      </w:r>
    </w:p>
  </w:comment>
  <w:comment w:id="11" w:author="Huawei, HiSilicon" w:date="2022-05-19T14:33:00Z" w:initials="HW">
    <w:p w14:paraId="3F1886FD" w14:textId="43418C3B" w:rsidR="00777AC2" w:rsidRDefault="00777AC2">
      <w:pPr>
        <w:pStyle w:val="CommentText"/>
        <w:rPr>
          <w:lang w:eastAsia="zh-CN"/>
        </w:rPr>
      </w:pPr>
      <w:r>
        <w:rPr>
          <w:rStyle w:val="CommentReference"/>
        </w:rPr>
        <w:annotationRef/>
      </w:r>
      <w:r>
        <w:rPr>
          <w:lang w:eastAsia="zh-CN"/>
        </w:rPr>
        <w:t xml:space="preserve">Not needed. Even when UE performs full sensing or partial sensing, UE-B may not have a sensing result, there is no relationship between PS scheme and the availability of sensing result. </w:t>
      </w:r>
      <w:proofErr w:type="gramStart"/>
      <w:r>
        <w:rPr>
          <w:lang w:eastAsia="zh-CN"/>
        </w:rPr>
        <w:t>So</w:t>
      </w:r>
      <w:proofErr w:type="gramEnd"/>
      <w:r>
        <w:rPr>
          <w:lang w:eastAsia="zh-CN"/>
        </w:rPr>
        <w:t xml:space="preserve"> we prefer to delete “e.g.” </w:t>
      </w:r>
    </w:p>
  </w:comment>
  <w:comment w:id="12" w:author="Apple - Zhibin Wu" w:date="2022-05-19T13:49:00Z" w:initials="ZW2">
    <w:p w14:paraId="363FA27F" w14:textId="10EAB61E" w:rsidR="006A7DDF" w:rsidRDefault="006A7DDF">
      <w:pPr>
        <w:pStyle w:val="CommentText"/>
      </w:pPr>
      <w:r>
        <w:rPr>
          <w:rStyle w:val="CommentReference"/>
        </w:rPr>
        <w:annotationRef/>
      </w:r>
      <w:r>
        <w:t>If a full-sensing UE has no sensing results, then it will transmit in exception pool. The IUC information received for the regular pool can be ignored. So, those cases are not the scenario we ask.</w:t>
      </w:r>
    </w:p>
  </w:comment>
  <w:comment w:id="13" w:author="Huawei, HiSilicon" w:date="2022-05-20T09:46:00Z" w:initials="HW">
    <w:p w14:paraId="5F2F5264" w14:textId="386DC8A4" w:rsidR="00E84B29" w:rsidRDefault="00E84B29">
      <w:pPr>
        <w:pStyle w:val="CommentText"/>
        <w:rPr>
          <w:lang w:eastAsia="zh-CN"/>
        </w:rPr>
      </w:pPr>
      <w:r>
        <w:rPr>
          <w:rStyle w:val="CommentReference"/>
        </w:rPr>
        <w:annotationRef/>
      </w:r>
      <w:r>
        <w:rPr>
          <w:lang w:eastAsia="zh-CN"/>
        </w:rPr>
        <w:t xml:space="preserve">There is a case, UE is configured with sensing but does not perform sensing in the resource pool </w:t>
      </w:r>
      <w:r>
        <w:rPr>
          <w:rFonts w:cs="Arial"/>
          <w:color w:val="000000"/>
          <w:sz w:val="21"/>
          <w:szCs w:val="21"/>
          <w:shd w:val="clear" w:color="auto" w:fill="F7F7F7"/>
        </w:rPr>
        <w:t>whilst using UE-A's IUC resource set</w:t>
      </w:r>
      <w:r>
        <w:rPr>
          <w:lang w:eastAsia="zh-CN"/>
        </w:rPr>
        <w:t xml:space="preserve">. In this case actually UE-B does not perform random selection. </w:t>
      </w:r>
      <w:proofErr w:type="gramStart"/>
      <w:r>
        <w:rPr>
          <w:lang w:eastAsia="zh-CN"/>
        </w:rPr>
        <w:t>So</w:t>
      </w:r>
      <w:proofErr w:type="gramEnd"/>
      <w:r>
        <w:rPr>
          <w:lang w:eastAsia="zh-CN"/>
        </w:rPr>
        <w:t xml:space="preserve"> we think the “e.g.” limit the scenarios. </w:t>
      </w:r>
    </w:p>
  </w:comment>
  <w:comment w:id="14" w:author="Apple - Zhibin Wu" w:date="2022-05-19T21:25:00Z" w:initials="ZW2">
    <w:p w14:paraId="2E25B2BB" w14:textId="1B5745E9" w:rsidR="002126EB" w:rsidRDefault="002126EB">
      <w:pPr>
        <w:pStyle w:val="CommentText"/>
      </w:pPr>
      <w:r>
        <w:rPr>
          <w:rStyle w:val="CommentReference"/>
        </w:rPr>
        <w:annotationRef/>
      </w:r>
      <w:r>
        <w:t xml:space="preserve">First, </w:t>
      </w:r>
      <w:proofErr w:type="spellStart"/>
      <w:r>
        <w:t>e.g</w:t>
      </w:r>
      <w:proofErr w:type="spellEnd"/>
      <w:r>
        <w:t>, is just one example, it does not exclude other cases. Also, to avoid the confusion,  we can just add “</w:t>
      </w:r>
      <w:r>
        <w:rPr>
          <w:rFonts w:cs="Arial"/>
          <w:lang w:val="en-US" w:eastAsia="zh-CN"/>
        </w:rPr>
        <w:t>in the resource pool associated with the non-preferred resource set” here.</w:t>
      </w:r>
    </w:p>
  </w:comment>
  <w:comment w:id="16" w:author="Huawei, HiSilicon" w:date="2022-05-19T14:49:00Z" w:initials="HW">
    <w:p w14:paraId="5DA5B3B8" w14:textId="43B593CF" w:rsidR="00E11415" w:rsidRDefault="00E11415">
      <w:pPr>
        <w:pStyle w:val="CommentText"/>
        <w:rPr>
          <w:lang w:eastAsia="zh-CN"/>
        </w:rPr>
      </w:pPr>
      <w:r>
        <w:rPr>
          <w:rStyle w:val="CommentReference"/>
        </w:rPr>
        <w:annotationRef/>
      </w:r>
      <w:r>
        <w:rPr>
          <w:lang w:eastAsia="zh-CN"/>
        </w:rPr>
        <w:t xml:space="preserve">Add “or not” to align with the agreement. </w:t>
      </w:r>
    </w:p>
  </w:comment>
  <w:comment w:id="17" w:author="Apple - Zhibin Wu" w:date="2022-05-19T13:56:00Z" w:initials="ZW2">
    <w:p w14:paraId="5ED79612" w14:textId="3257A8F3" w:rsidR="005144BF" w:rsidRDefault="005144BF">
      <w:pPr>
        <w:pStyle w:val="CommentText"/>
      </w:pPr>
      <w:r>
        <w:rPr>
          <w:rStyle w:val="CommentReference"/>
        </w:rPr>
        <w:annotationRef/>
      </w:r>
      <w:r>
        <w:t>Fine.</w:t>
      </w:r>
    </w:p>
  </w:comment>
  <w:comment w:id="20" w:author="Huawei, HiSilicon" w:date="2022-05-19T14:54:00Z" w:initials="HW">
    <w:p w14:paraId="684DF513" w14:textId="15C953A3" w:rsidR="00B65402" w:rsidRDefault="00B65402">
      <w:pPr>
        <w:pStyle w:val="CommentText"/>
        <w:rPr>
          <w:lang w:eastAsia="zh-CN"/>
        </w:rPr>
      </w:pPr>
      <w:r>
        <w:rPr>
          <w:rStyle w:val="CommentReference"/>
        </w:rPr>
        <w:annotationRef/>
      </w:r>
      <w:r>
        <w:rPr>
          <w:lang w:eastAsia="zh-CN"/>
        </w:rPr>
        <w:t xml:space="preserve">We think it is better to check with RAN1 whether resource exclusion should be performed or not as they are expertise on this aspect. </w:t>
      </w:r>
    </w:p>
  </w:comment>
  <w:comment w:id="21" w:author="Apple - Zhibin Wu" w:date="2022-05-19T13:56:00Z" w:initials="ZW2">
    <w:p w14:paraId="5840038A" w14:textId="303F1527" w:rsidR="005144BF" w:rsidRDefault="005144BF">
      <w:pPr>
        <w:pStyle w:val="CommentText"/>
      </w:pPr>
      <w:r>
        <w:rPr>
          <w:rStyle w:val="CommentReference"/>
        </w:rPr>
        <w:annotationRef/>
      </w:r>
      <w:r>
        <w:t>But I think the “Yes” answer to question 1 has already implied that IUC information is valid and needs to be handled by UE B. Let us see other companies view.</w:t>
      </w:r>
    </w:p>
  </w:comment>
  <w:comment w:id="27" w:author="Huawei, HiSilicon" w:date="2022-05-19T14:28:00Z" w:initials="HW">
    <w:p w14:paraId="2915652F" w14:textId="77777777" w:rsidR="00E11415" w:rsidRDefault="00256FC5">
      <w:pPr>
        <w:pStyle w:val="CommentText"/>
        <w:rPr>
          <w:lang w:eastAsia="zh-CN"/>
        </w:rPr>
      </w:pPr>
      <w:r>
        <w:rPr>
          <w:rStyle w:val="CommentReference"/>
        </w:rPr>
        <w:annotationRef/>
      </w:r>
      <w:r>
        <w:rPr>
          <w:lang w:eastAsia="zh-CN"/>
        </w:rPr>
        <w:t>We don’</w:t>
      </w:r>
      <w:r w:rsidR="00777AC2">
        <w:rPr>
          <w:lang w:eastAsia="zh-CN"/>
        </w:rPr>
        <w:t xml:space="preserve">t think this part is needed. Which spec to capture the random resource selection has nothing to do with which layer to perform exclusion. </w:t>
      </w:r>
    </w:p>
    <w:p w14:paraId="488E9E01" w14:textId="77777777" w:rsidR="00E11415" w:rsidRDefault="00E11415">
      <w:pPr>
        <w:pStyle w:val="CommentText"/>
        <w:rPr>
          <w:lang w:eastAsia="zh-CN"/>
        </w:rPr>
      </w:pPr>
    </w:p>
    <w:p w14:paraId="639475CC" w14:textId="34D7741F" w:rsidR="00256FC5" w:rsidRDefault="00777AC2">
      <w:pPr>
        <w:pStyle w:val="CommentText"/>
        <w:rPr>
          <w:lang w:eastAsia="zh-CN"/>
        </w:rPr>
      </w:pPr>
      <w:r>
        <w:rPr>
          <w:lang w:eastAsia="zh-CN"/>
        </w:rPr>
        <w:t xml:space="preserve">Even though random resource selection is captured in MAC, for </w:t>
      </w:r>
      <w:r w:rsidR="00E11415">
        <w:rPr>
          <w:lang w:eastAsia="zh-CN"/>
        </w:rPr>
        <w:t>1) schemed 1 configure 2) non-preferred resource set received 3) UE-B has own sensing result, it is PHY to perform resource exclusion and then delivered the determined resource to MAC and then MAC performs random resource selection.</w:t>
      </w:r>
    </w:p>
    <w:p w14:paraId="5177F783" w14:textId="77777777" w:rsidR="00E11415" w:rsidRDefault="00E11415">
      <w:pPr>
        <w:pStyle w:val="CommentText"/>
        <w:rPr>
          <w:lang w:eastAsia="zh-CN"/>
        </w:rPr>
      </w:pPr>
    </w:p>
    <w:p w14:paraId="465D557E" w14:textId="6A1797F5" w:rsidR="00E11415" w:rsidRDefault="00E11415">
      <w:pPr>
        <w:pStyle w:val="CommentText"/>
        <w:rPr>
          <w:lang w:eastAsia="zh-CN"/>
        </w:rPr>
      </w:pPr>
      <w:r>
        <w:rPr>
          <w:lang w:eastAsia="zh-CN"/>
        </w:rPr>
        <w:t xml:space="preserve">To us, this part has nothing to do with our questions and adding these sentences will cause confusion in RAN1. </w:t>
      </w:r>
      <w:proofErr w:type="gramStart"/>
      <w:r>
        <w:rPr>
          <w:lang w:eastAsia="zh-CN"/>
        </w:rPr>
        <w:t>Actually</w:t>
      </w:r>
      <w:proofErr w:type="gramEnd"/>
      <w:r>
        <w:rPr>
          <w:lang w:eastAsia="zh-CN"/>
        </w:rPr>
        <w:t xml:space="preserve"> the question to ask is critical clear as we agreed during phase 1 discussion, i.e., whether PHY or MAC to perform exclusion. </w:t>
      </w:r>
    </w:p>
  </w:comment>
  <w:comment w:id="28" w:author="Apple - Zhibin Wu" w:date="2022-05-19T13:59:00Z" w:initials="ZW2">
    <w:p w14:paraId="50B6588C" w14:textId="3078847E" w:rsidR="00AC6556" w:rsidRDefault="00AC6556">
      <w:pPr>
        <w:pStyle w:val="CommentText"/>
      </w:pPr>
      <w:r>
        <w:rPr>
          <w:rStyle w:val="CommentReference"/>
        </w:rPr>
        <w:annotationRef/>
      </w:r>
      <w:r>
        <w:t>NO strong view. But let us see more company view on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0B9142" w15:done="0"/>
  <w15:commentEx w15:paraId="655E028C" w15:done="0"/>
  <w15:commentEx w15:paraId="7617FA58" w15:paraIdParent="655E028C" w15:done="0"/>
  <w15:commentEx w15:paraId="3F1886FD" w15:done="0"/>
  <w15:commentEx w15:paraId="363FA27F" w15:paraIdParent="3F1886FD" w15:done="0"/>
  <w15:commentEx w15:paraId="5F2F5264" w15:paraIdParent="3F1886FD" w15:done="0"/>
  <w15:commentEx w15:paraId="2E25B2BB" w15:paraIdParent="3F1886FD" w15:done="0"/>
  <w15:commentEx w15:paraId="5DA5B3B8" w15:done="0"/>
  <w15:commentEx w15:paraId="5ED79612" w15:paraIdParent="5DA5B3B8" w15:done="0"/>
  <w15:commentEx w15:paraId="684DF513" w15:done="0"/>
  <w15:commentEx w15:paraId="5840038A" w15:paraIdParent="684DF513" w15:done="0"/>
  <w15:commentEx w15:paraId="465D557E" w15:done="0"/>
  <w15:commentEx w15:paraId="50B6588C" w15:paraIdParent="465D55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0B8A8" w16cex:dateUtc="2022-05-19T21:23:00Z"/>
  <w16cex:commentExtensible w16cex:durableId="2630B92D" w16cex:dateUtc="2022-05-19T16:40:00Z"/>
  <w16cex:commentExtensible w16cex:durableId="2630C93F" w16cex:dateUtc="2022-05-19T20:48:00Z"/>
  <w16cex:commentExtensible w16cex:durableId="2630B8A9" w16cex:dateUtc="2022-05-19T21:33:00Z"/>
  <w16cex:commentExtensible w16cex:durableId="2630C982" w16cex:dateUtc="2022-05-19T20:49:00Z"/>
  <w16cex:commentExtensible w16cex:durableId="263133D5" w16cex:dateUtc="2022-05-20T16:46:00Z"/>
  <w16cex:commentExtensible w16cex:durableId="2631344E" w16cex:dateUtc="2022-05-20T04:25:00Z"/>
  <w16cex:commentExtensible w16cex:durableId="2630B8AA" w16cex:dateUtc="2022-05-19T21:49:00Z"/>
  <w16cex:commentExtensible w16cex:durableId="2630CB10" w16cex:dateUtc="2022-05-19T20:56:00Z"/>
  <w16cex:commentExtensible w16cex:durableId="2630B8AB" w16cex:dateUtc="2022-05-19T21:54:00Z"/>
  <w16cex:commentExtensible w16cex:durableId="2630CB1C" w16cex:dateUtc="2022-05-19T20:56:00Z"/>
  <w16cex:commentExtensible w16cex:durableId="2630B8AC" w16cex:dateUtc="2022-05-19T21:28:00Z"/>
  <w16cex:commentExtensible w16cex:durableId="2630CBD9" w16cex:dateUtc="2022-05-19T2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0B9142" w16cid:durableId="2630B8A8"/>
  <w16cid:commentId w16cid:paraId="655E028C" w16cid:durableId="2630B92D"/>
  <w16cid:commentId w16cid:paraId="7617FA58" w16cid:durableId="2630C93F"/>
  <w16cid:commentId w16cid:paraId="3F1886FD" w16cid:durableId="2630B8A9"/>
  <w16cid:commentId w16cid:paraId="363FA27F" w16cid:durableId="2630C982"/>
  <w16cid:commentId w16cid:paraId="5F2F5264" w16cid:durableId="263133D5"/>
  <w16cid:commentId w16cid:paraId="2E25B2BB" w16cid:durableId="2631344E"/>
  <w16cid:commentId w16cid:paraId="5DA5B3B8" w16cid:durableId="2630B8AA"/>
  <w16cid:commentId w16cid:paraId="5ED79612" w16cid:durableId="2630CB10"/>
  <w16cid:commentId w16cid:paraId="684DF513" w16cid:durableId="2630B8AB"/>
  <w16cid:commentId w16cid:paraId="5840038A" w16cid:durableId="2630CB1C"/>
  <w16cid:commentId w16cid:paraId="465D557E" w16cid:durableId="2630B8AC"/>
  <w16cid:commentId w16cid:paraId="50B6588C" w16cid:durableId="2630CB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52D49" w14:textId="77777777" w:rsidR="00A574A1" w:rsidRDefault="00A574A1" w:rsidP="00144954">
      <w:r>
        <w:separator/>
      </w:r>
    </w:p>
  </w:endnote>
  <w:endnote w:type="continuationSeparator" w:id="0">
    <w:p w14:paraId="0444AD72" w14:textId="77777777" w:rsidR="00A574A1" w:rsidRDefault="00A574A1" w:rsidP="00144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panose1 w:val="010106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79A96" w14:textId="77777777" w:rsidR="00A574A1" w:rsidRDefault="00A574A1" w:rsidP="00144954">
      <w:r>
        <w:separator/>
      </w:r>
    </w:p>
  </w:footnote>
  <w:footnote w:type="continuationSeparator" w:id="0">
    <w:p w14:paraId="214E3363" w14:textId="77777777" w:rsidR="00A574A1" w:rsidRDefault="00A574A1" w:rsidP="00144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4" w15:restartNumberingAfterBreak="0">
    <w:nsid w:val="79632E3E"/>
    <w:multiLevelType w:val="multilevel"/>
    <w:tmpl w:val="79632E3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99470631">
    <w:abstractNumId w:val="0"/>
  </w:num>
  <w:num w:numId="2" w16cid:durableId="1626736407">
    <w:abstractNumId w:val="2"/>
  </w:num>
  <w:num w:numId="3" w16cid:durableId="1203787790">
    <w:abstractNumId w:val="1"/>
  </w:num>
  <w:num w:numId="4" w16cid:durableId="1228564243">
    <w:abstractNumId w:val="3"/>
  </w:num>
  <w:num w:numId="5" w16cid:durableId="127863409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Qing Li">
    <w15:presenceInfo w15:providerId="AD" w15:userId="S::qinli@qti.qualcomm.com::efa68cd4-5647-49b2-9b5a-70dd5cfdd1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bordersDoNotSurroundHeader/>
  <w:bordersDoNotSurroundFooter/>
  <w:proofState w:spelling="clean" w:grammar="clean"/>
  <w:trackRevisions/>
  <w:defaultTabStop w:val="720"/>
  <w:hyphenationZone w:val="425"/>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wMTc1MTIxMTYyMbdQ0lEKTi0uzszPAykwNKkFACgaF6stAAAA"/>
  </w:docVars>
  <w:rsids>
    <w:rsidRoot w:val="00923E7C"/>
    <w:rsid w:val="000011B7"/>
    <w:rsid w:val="000051DD"/>
    <w:rsid w:val="00007055"/>
    <w:rsid w:val="00010452"/>
    <w:rsid w:val="00012A27"/>
    <w:rsid w:val="000148A2"/>
    <w:rsid w:val="00015DE5"/>
    <w:rsid w:val="00021869"/>
    <w:rsid w:val="00021F7C"/>
    <w:rsid w:val="00030742"/>
    <w:rsid w:val="00031127"/>
    <w:rsid w:val="00051070"/>
    <w:rsid w:val="000540D1"/>
    <w:rsid w:val="00060BDB"/>
    <w:rsid w:val="000618F1"/>
    <w:rsid w:val="000626AE"/>
    <w:rsid w:val="00067361"/>
    <w:rsid w:val="0006775A"/>
    <w:rsid w:val="0007062C"/>
    <w:rsid w:val="000760A1"/>
    <w:rsid w:val="000A55EB"/>
    <w:rsid w:val="000B3269"/>
    <w:rsid w:val="000B370A"/>
    <w:rsid w:val="000C2522"/>
    <w:rsid w:val="000E0E9B"/>
    <w:rsid w:val="000E23DC"/>
    <w:rsid w:val="000E417B"/>
    <w:rsid w:val="000E4239"/>
    <w:rsid w:val="000E55FA"/>
    <w:rsid w:val="000E59AF"/>
    <w:rsid w:val="000E5C69"/>
    <w:rsid w:val="000F0C7C"/>
    <w:rsid w:val="000F36EF"/>
    <w:rsid w:val="00102347"/>
    <w:rsid w:val="001223F2"/>
    <w:rsid w:val="00123688"/>
    <w:rsid w:val="00131F91"/>
    <w:rsid w:val="00136114"/>
    <w:rsid w:val="00140C0E"/>
    <w:rsid w:val="00144954"/>
    <w:rsid w:val="0014659F"/>
    <w:rsid w:val="001477A8"/>
    <w:rsid w:val="00156CBB"/>
    <w:rsid w:val="00157686"/>
    <w:rsid w:val="00161AA0"/>
    <w:rsid w:val="0016488D"/>
    <w:rsid w:val="00164D6D"/>
    <w:rsid w:val="0016511B"/>
    <w:rsid w:val="00165955"/>
    <w:rsid w:val="00166746"/>
    <w:rsid w:val="00170392"/>
    <w:rsid w:val="0017220F"/>
    <w:rsid w:val="00175AF5"/>
    <w:rsid w:val="00180D66"/>
    <w:rsid w:val="00183683"/>
    <w:rsid w:val="0018708A"/>
    <w:rsid w:val="001A35B6"/>
    <w:rsid w:val="001B5161"/>
    <w:rsid w:val="001B6113"/>
    <w:rsid w:val="001C0F7A"/>
    <w:rsid w:val="001C3549"/>
    <w:rsid w:val="001D13AD"/>
    <w:rsid w:val="001D15BE"/>
    <w:rsid w:val="001D5C16"/>
    <w:rsid w:val="001E453E"/>
    <w:rsid w:val="001E77AC"/>
    <w:rsid w:val="001F147D"/>
    <w:rsid w:val="001F44BD"/>
    <w:rsid w:val="00203086"/>
    <w:rsid w:val="002065C9"/>
    <w:rsid w:val="002067ED"/>
    <w:rsid w:val="002071A3"/>
    <w:rsid w:val="002126EB"/>
    <w:rsid w:val="002175D3"/>
    <w:rsid w:val="0022124B"/>
    <w:rsid w:val="00224DB9"/>
    <w:rsid w:val="00231D86"/>
    <w:rsid w:val="002330B1"/>
    <w:rsid w:val="00233B55"/>
    <w:rsid w:val="00233D1C"/>
    <w:rsid w:val="0024036B"/>
    <w:rsid w:val="00245870"/>
    <w:rsid w:val="002541E4"/>
    <w:rsid w:val="00256FBA"/>
    <w:rsid w:val="00256FC5"/>
    <w:rsid w:val="00261652"/>
    <w:rsid w:val="00264F47"/>
    <w:rsid w:val="002651ED"/>
    <w:rsid w:val="002717E7"/>
    <w:rsid w:val="00272130"/>
    <w:rsid w:val="00281928"/>
    <w:rsid w:val="00285C6A"/>
    <w:rsid w:val="002B1BDF"/>
    <w:rsid w:val="002B3F75"/>
    <w:rsid w:val="002B64E7"/>
    <w:rsid w:val="002C0BFE"/>
    <w:rsid w:val="002C3E10"/>
    <w:rsid w:val="002C695C"/>
    <w:rsid w:val="002C7058"/>
    <w:rsid w:val="002D13EF"/>
    <w:rsid w:val="002D40E7"/>
    <w:rsid w:val="002D5BFE"/>
    <w:rsid w:val="002F2E15"/>
    <w:rsid w:val="002F7AD0"/>
    <w:rsid w:val="00301F43"/>
    <w:rsid w:val="00304C5E"/>
    <w:rsid w:val="00306EB6"/>
    <w:rsid w:val="003148B5"/>
    <w:rsid w:val="00317814"/>
    <w:rsid w:val="0032093F"/>
    <w:rsid w:val="00333655"/>
    <w:rsid w:val="00333EC1"/>
    <w:rsid w:val="003533A6"/>
    <w:rsid w:val="00353590"/>
    <w:rsid w:val="00355EF3"/>
    <w:rsid w:val="003672C2"/>
    <w:rsid w:val="00372906"/>
    <w:rsid w:val="00372B5E"/>
    <w:rsid w:val="00372EF2"/>
    <w:rsid w:val="00374E01"/>
    <w:rsid w:val="00391CA6"/>
    <w:rsid w:val="003977DA"/>
    <w:rsid w:val="003A0AFD"/>
    <w:rsid w:val="003A0F99"/>
    <w:rsid w:val="003A2FCD"/>
    <w:rsid w:val="003A3141"/>
    <w:rsid w:val="003B0D08"/>
    <w:rsid w:val="003C666F"/>
    <w:rsid w:val="003D1F83"/>
    <w:rsid w:val="003D23B2"/>
    <w:rsid w:val="003D5EFC"/>
    <w:rsid w:val="003F5912"/>
    <w:rsid w:val="003F66B9"/>
    <w:rsid w:val="00402585"/>
    <w:rsid w:val="00402D77"/>
    <w:rsid w:val="004053CC"/>
    <w:rsid w:val="00422E84"/>
    <w:rsid w:val="00424C12"/>
    <w:rsid w:val="00425024"/>
    <w:rsid w:val="004256C3"/>
    <w:rsid w:val="00426890"/>
    <w:rsid w:val="00432648"/>
    <w:rsid w:val="004402BA"/>
    <w:rsid w:val="00441733"/>
    <w:rsid w:val="004446C5"/>
    <w:rsid w:val="00447DBC"/>
    <w:rsid w:val="0046083D"/>
    <w:rsid w:val="00463675"/>
    <w:rsid w:val="0046640A"/>
    <w:rsid w:val="00466B93"/>
    <w:rsid w:val="00473A30"/>
    <w:rsid w:val="004777DA"/>
    <w:rsid w:val="004924E0"/>
    <w:rsid w:val="00493794"/>
    <w:rsid w:val="004C00BC"/>
    <w:rsid w:val="004C6B4A"/>
    <w:rsid w:val="004D1CD2"/>
    <w:rsid w:val="004D60DA"/>
    <w:rsid w:val="004E2FE4"/>
    <w:rsid w:val="004F12D0"/>
    <w:rsid w:val="00511873"/>
    <w:rsid w:val="005144BF"/>
    <w:rsid w:val="005149F1"/>
    <w:rsid w:val="0052029F"/>
    <w:rsid w:val="0052073E"/>
    <w:rsid w:val="00531A6B"/>
    <w:rsid w:val="0053788C"/>
    <w:rsid w:val="00540462"/>
    <w:rsid w:val="00543B79"/>
    <w:rsid w:val="005459BD"/>
    <w:rsid w:val="005460B3"/>
    <w:rsid w:val="0054629C"/>
    <w:rsid w:val="0054670A"/>
    <w:rsid w:val="00551589"/>
    <w:rsid w:val="005526BA"/>
    <w:rsid w:val="0055303B"/>
    <w:rsid w:val="005576A1"/>
    <w:rsid w:val="00563CA3"/>
    <w:rsid w:val="00582179"/>
    <w:rsid w:val="005A4F32"/>
    <w:rsid w:val="005B2A24"/>
    <w:rsid w:val="005C0C8A"/>
    <w:rsid w:val="005C2C6A"/>
    <w:rsid w:val="005C4B72"/>
    <w:rsid w:val="005D0440"/>
    <w:rsid w:val="005E4F9A"/>
    <w:rsid w:val="005F0235"/>
    <w:rsid w:val="005F6C77"/>
    <w:rsid w:val="0060069E"/>
    <w:rsid w:val="006020EC"/>
    <w:rsid w:val="0060592C"/>
    <w:rsid w:val="00610518"/>
    <w:rsid w:val="00611B45"/>
    <w:rsid w:val="00613169"/>
    <w:rsid w:val="006151CF"/>
    <w:rsid w:val="006165A6"/>
    <w:rsid w:val="00617360"/>
    <w:rsid w:val="00620A6D"/>
    <w:rsid w:val="0062409A"/>
    <w:rsid w:val="006274BE"/>
    <w:rsid w:val="00643E99"/>
    <w:rsid w:val="00646065"/>
    <w:rsid w:val="00661381"/>
    <w:rsid w:val="00661B76"/>
    <w:rsid w:val="0067024C"/>
    <w:rsid w:val="00670B91"/>
    <w:rsid w:val="00673396"/>
    <w:rsid w:val="00675B90"/>
    <w:rsid w:val="00685C31"/>
    <w:rsid w:val="00691D34"/>
    <w:rsid w:val="006927D6"/>
    <w:rsid w:val="00692F2C"/>
    <w:rsid w:val="00694D3C"/>
    <w:rsid w:val="00697856"/>
    <w:rsid w:val="006A026E"/>
    <w:rsid w:val="006A7DDF"/>
    <w:rsid w:val="006B15B5"/>
    <w:rsid w:val="006C0D8B"/>
    <w:rsid w:val="006C1E78"/>
    <w:rsid w:val="006C2A5D"/>
    <w:rsid w:val="006D0B53"/>
    <w:rsid w:val="006D0CA9"/>
    <w:rsid w:val="006E6A85"/>
    <w:rsid w:val="006F2719"/>
    <w:rsid w:val="006F2BF3"/>
    <w:rsid w:val="00701A28"/>
    <w:rsid w:val="0071020D"/>
    <w:rsid w:val="00710C37"/>
    <w:rsid w:val="00712F9F"/>
    <w:rsid w:val="0071621F"/>
    <w:rsid w:val="0072280D"/>
    <w:rsid w:val="007310C6"/>
    <w:rsid w:val="00734CB9"/>
    <w:rsid w:val="00742A17"/>
    <w:rsid w:val="00743DCB"/>
    <w:rsid w:val="00751EC5"/>
    <w:rsid w:val="0076068E"/>
    <w:rsid w:val="00774F34"/>
    <w:rsid w:val="00777AC2"/>
    <w:rsid w:val="0079584B"/>
    <w:rsid w:val="007A1FDC"/>
    <w:rsid w:val="007A4C79"/>
    <w:rsid w:val="007B1929"/>
    <w:rsid w:val="007B3B4A"/>
    <w:rsid w:val="007B4F20"/>
    <w:rsid w:val="007B4F4C"/>
    <w:rsid w:val="007E08C2"/>
    <w:rsid w:val="007E1127"/>
    <w:rsid w:val="007E3CEC"/>
    <w:rsid w:val="007E4486"/>
    <w:rsid w:val="007F0311"/>
    <w:rsid w:val="007F705E"/>
    <w:rsid w:val="008046B4"/>
    <w:rsid w:val="008103DA"/>
    <w:rsid w:val="008161AC"/>
    <w:rsid w:val="00825673"/>
    <w:rsid w:val="0083005E"/>
    <w:rsid w:val="008315DB"/>
    <w:rsid w:val="008324DD"/>
    <w:rsid w:val="00833F11"/>
    <w:rsid w:val="008440CB"/>
    <w:rsid w:val="0085272B"/>
    <w:rsid w:val="00853F34"/>
    <w:rsid w:val="00855925"/>
    <w:rsid w:val="0086213C"/>
    <w:rsid w:val="008636C5"/>
    <w:rsid w:val="00863955"/>
    <w:rsid w:val="00866789"/>
    <w:rsid w:val="008700FF"/>
    <w:rsid w:val="008760EE"/>
    <w:rsid w:val="00877906"/>
    <w:rsid w:val="0088301C"/>
    <w:rsid w:val="008861F2"/>
    <w:rsid w:val="008A20FB"/>
    <w:rsid w:val="008B2616"/>
    <w:rsid w:val="008B4528"/>
    <w:rsid w:val="008C43F2"/>
    <w:rsid w:val="008C59A8"/>
    <w:rsid w:val="008D098C"/>
    <w:rsid w:val="008E7763"/>
    <w:rsid w:val="008F174B"/>
    <w:rsid w:val="008F2903"/>
    <w:rsid w:val="0090172D"/>
    <w:rsid w:val="00904A3F"/>
    <w:rsid w:val="00910C2C"/>
    <w:rsid w:val="00916BF5"/>
    <w:rsid w:val="0091710C"/>
    <w:rsid w:val="00923E7C"/>
    <w:rsid w:val="009252F6"/>
    <w:rsid w:val="0093219D"/>
    <w:rsid w:val="00942813"/>
    <w:rsid w:val="00952403"/>
    <w:rsid w:val="00954F3E"/>
    <w:rsid w:val="00956536"/>
    <w:rsid w:val="00970791"/>
    <w:rsid w:val="009721D2"/>
    <w:rsid w:val="00991A40"/>
    <w:rsid w:val="00993DD9"/>
    <w:rsid w:val="009968D6"/>
    <w:rsid w:val="009A378E"/>
    <w:rsid w:val="009A5B44"/>
    <w:rsid w:val="009B13B7"/>
    <w:rsid w:val="009C5270"/>
    <w:rsid w:val="009C6B80"/>
    <w:rsid w:val="009E4A8B"/>
    <w:rsid w:val="009F2F96"/>
    <w:rsid w:val="009F38A1"/>
    <w:rsid w:val="009F4AC9"/>
    <w:rsid w:val="009F7C4C"/>
    <w:rsid w:val="00A05506"/>
    <w:rsid w:val="00A22A87"/>
    <w:rsid w:val="00A37D21"/>
    <w:rsid w:val="00A42568"/>
    <w:rsid w:val="00A574A1"/>
    <w:rsid w:val="00A65A3A"/>
    <w:rsid w:val="00A66119"/>
    <w:rsid w:val="00A72E62"/>
    <w:rsid w:val="00A7585E"/>
    <w:rsid w:val="00A82A19"/>
    <w:rsid w:val="00A85213"/>
    <w:rsid w:val="00A86B6A"/>
    <w:rsid w:val="00A87F2E"/>
    <w:rsid w:val="00A9067B"/>
    <w:rsid w:val="00A94F54"/>
    <w:rsid w:val="00AA1FBC"/>
    <w:rsid w:val="00AB4513"/>
    <w:rsid w:val="00AB69D6"/>
    <w:rsid w:val="00AC0ACB"/>
    <w:rsid w:val="00AC1DF7"/>
    <w:rsid w:val="00AC286D"/>
    <w:rsid w:val="00AC5D9A"/>
    <w:rsid w:val="00AC6556"/>
    <w:rsid w:val="00AC75AF"/>
    <w:rsid w:val="00AD2B4E"/>
    <w:rsid w:val="00AD4460"/>
    <w:rsid w:val="00AD4D96"/>
    <w:rsid w:val="00AD6458"/>
    <w:rsid w:val="00AF3BF4"/>
    <w:rsid w:val="00AF5F6A"/>
    <w:rsid w:val="00B172A4"/>
    <w:rsid w:val="00B17ECC"/>
    <w:rsid w:val="00B2441D"/>
    <w:rsid w:val="00B27CE8"/>
    <w:rsid w:val="00B37559"/>
    <w:rsid w:val="00B42531"/>
    <w:rsid w:val="00B517F6"/>
    <w:rsid w:val="00B65402"/>
    <w:rsid w:val="00B6611B"/>
    <w:rsid w:val="00B70B7E"/>
    <w:rsid w:val="00B7172E"/>
    <w:rsid w:val="00B9151A"/>
    <w:rsid w:val="00BA25EB"/>
    <w:rsid w:val="00BB46A9"/>
    <w:rsid w:val="00BB68BA"/>
    <w:rsid w:val="00BC42BA"/>
    <w:rsid w:val="00BD2D07"/>
    <w:rsid w:val="00BD42F4"/>
    <w:rsid w:val="00BD4EDD"/>
    <w:rsid w:val="00BE205A"/>
    <w:rsid w:val="00BF0134"/>
    <w:rsid w:val="00C067CF"/>
    <w:rsid w:val="00C1332A"/>
    <w:rsid w:val="00C23A35"/>
    <w:rsid w:val="00C30744"/>
    <w:rsid w:val="00C35F0B"/>
    <w:rsid w:val="00C36D63"/>
    <w:rsid w:val="00C468CC"/>
    <w:rsid w:val="00C579C9"/>
    <w:rsid w:val="00C646EE"/>
    <w:rsid w:val="00C6528C"/>
    <w:rsid w:val="00C67A64"/>
    <w:rsid w:val="00C76DD2"/>
    <w:rsid w:val="00C82B7A"/>
    <w:rsid w:val="00C83AE2"/>
    <w:rsid w:val="00C87BAD"/>
    <w:rsid w:val="00C915BD"/>
    <w:rsid w:val="00C9197C"/>
    <w:rsid w:val="00C939D9"/>
    <w:rsid w:val="00C96DB5"/>
    <w:rsid w:val="00CA0262"/>
    <w:rsid w:val="00CA1B10"/>
    <w:rsid w:val="00CA4791"/>
    <w:rsid w:val="00CA4B4B"/>
    <w:rsid w:val="00CA4D0D"/>
    <w:rsid w:val="00CA5B96"/>
    <w:rsid w:val="00CB49F1"/>
    <w:rsid w:val="00CC0D3E"/>
    <w:rsid w:val="00CC43A1"/>
    <w:rsid w:val="00CC7C5B"/>
    <w:rsid w:val="00CD4E1D"/>
    <w:rsid w:val="00CE1433"/>
    <w:rsid w:val="00CF1BBB"/>
    <w:rsid w:val="00D16DD2"/>
    <w:rsid w:val="00D172D3"/>
    <w:rsid w:val="00D303B5"/>
    <w:rsid w:val="00D31596"/>
    <w:rsid w:val="00D31912"/>
    <w:rsid w:val="00D34669"/>
    <w:rsid w:val="00D35E03"/>
    <w:rsid w:val="00D42A4B"/>
    <w:rsid w:val="00D43121"/>
    <w:rsid w:val="00D51B62"/>
    <w:rsid w:val="00D66537"/>
    <w:rsid w:val="00D669F8"/>
    <w:rsid w:val="00D6708E"/>
    <w:rsid w:val="00D727AF"/>
    <w:rsid w:val="00D845E2"/>
    <w:rsid w:val="00D917F9"/>
    <w:rsid w:val="00D93F0F"/>
    <w:rsid w:val="00DA02A1"/>
    <w:rsid w:val="00DA085F"/>
    <w:rsid w:val="00DA0BB6"/>
    <w:rsid w:val="00DA14D5"/>
    <w:rsid w:val="00DB0782"/>
    <w:rsid w:val="00DB0EC2"/>
    <w:rsid w:val="00DB6E0A"/>
    <w:rsid w:val="00DC4A95"/>
    <w:rsid w:val="00DC5D14"/>
    <w:rsid w:val="00DD2CAC"/>
    <w:rsid w:val="00DD2FE3"/>
    <w:rsid w:val="00DD54DE"/>
    <w:rsid w:val="00DE54F1"/>
    <w:rsid w:val="00DE7B78"/>
    <w:rsid w:val="00E00C05"/>
    <w:rsid w:val="00E108B3"/>
    <w:rsid w:val="00E11415"/>
    <w:rsid w:val="00E209E4"/>
    <w:rsid w:val="00E23AE1"/>
    <w:rsid w:val="00E2715F"/>
    <w:rsid w:val="00E30D4F"/>
    <w:rsid w:val="00E378B1"/>
    <w:rsid w:val="00E400C6"/>
    <w:rsid w:val="00E5695F"/>
    <w:rsid w:val="00E56E34"/>
    <w:rsid w:val="00E62F5F"/>
    <w:rsid w:val="00E70247"/>
    <w:rsid w:val="00E77221"/>
    <w:rsid w:val="00E7799E"/>
    <w:rsid w:val="00E77EF1"/>
    <w:rsid w:val="00E8380E"/>
    <w:rsid w:val="00E84B29"/>
    <w:rsid w:val="00E871E4"/>
    <w:rsid w:val="00E87622"/>
    <w:rsid w:val="00E918E8"/>
    <w:rsid w:val="00E95B34"/>
    <w:rsid w:val="00EA0EC5"/>
    <w:rsid w:val="00EA50B4"/>
    <w:rsid w:val="00EB054C"/>
    <w:rsid w:val="00EC48E8"/>
    <w:rsid w:val="00EC5921"/>
    <w:rsid w:val="00EC6912"/>
    <w:rsid w:val="00EC6F07"/>
    <w:rsid w:val="00EC7F93"/>
    <w:rsid w:val="00ED0A78"/>
    <w:rsid w:val="00EE5311"/>
    <w:rsid w:val="00EF083F"/>
    <w:rsid w:val="00F043A5"/>
    <w:rsid w:val="00F0630D"/>
    <w:rsid w:val="00F10887"/>
    <w:rsid w:val="00F17AF2"/>
    <w:rsid w:val="00F23D6C"/>
    <w:rsid w:val="00F30EB6"/>
    <w:rsid w:val="00F37E51"/>
    <w:rsid w:val="00F53328"/>
    <w:rsid w:val="00F55C58"/>
    <w:rsid w:val="00F80EC4"/>
    <w:rsid w:val="00F84449"/>
    <w:rsid w:val="00F9253F"/>
    <w:rsid w:val="00F94740"/>
    <w:rsid w:val="00FA0DCE"/>
    <w:rsid w:val="00FA191A"/>
    <w:rsid w:val="00FA21EA"/>
    <w:rsid w:val="00FB07B9"/>
    <w:rsid w:val="00FB1602"/>
    <w:rsid w:val="00FB210E"/>
    <w:rsid w:val="00FB297A"/>
    <w:rsid w:val="00FB44E7"/>
    <w:rsid w:val="00FC3DD5"/>
    <w:rsid w:val="00FD077E"/>
    <w:rsid w:val="00FD2728"/>
    <w:rsid w:val="00FE3674"/>
    <w:rsid w:val="050A64D5"/>
    <w:rsid w:val="0DC373F7"/>
    <w:rsid w:val="0DD67653"/>
    <w:rsid w:val="18C466CE"/>
    <w:rsid w:val="19A94557"/>
    <w:rsid w:val="1B8C3CBB"/>
    <w:rsid w:val="289E1DAE"/>
    <w:rsid w:val="2AA117BA"/>
    <w:rsid w:val="306D700A"/>
    <w:rsid w:val="48102672"/>
    <w:rsid w:val="52975683"/>
    <w:rsid w:val="646A37B6"/>
    <w:rsid w:val="6FA60A67"/>
    <w:rsid w:val="7302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1B8564"/>
  <w15:docId w15:val="{CE2195A9-D884-9D41-9C39-DA69569B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link w:val="BodyTextChar"/>
    <w:qFormat/>
    <w:rPr>
      <w:rFonts w:ascii="Arial" w:hAnsi="Arial" w:cs="Arial"/>
      <w:color w:val="FF0000"/>
    </w:rPr>
  </w:style>
  <w:style w:type="paragraph" w:styleId="List2">
    <w:name w:val="List 2"/>
    <w:basedOn w:val="Normal"/>
    <w:uiPriority w:val="99"/>
    <w:semiHidden/>
    <w:unhideWhenUsed/>
    <w:qFormat/>
    <w:pPr>
      <w:ind w:left="566" w:hanging="283"/>
      <w:contextualSpacing/>
    </w:pPr>
  </w:style>
  <w:style w:type="paragraph" w:styleId="BalloonText">
    <w:name w:val="Balloon Text"/>
    <w:basedOn w:val="Normal"/>
    <w:link w:val="BalloonTextChar"/>
    <w:uiPriority w:val="99"/>
    <w:unhideWhenUsed/>
    <w:qFormat/>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List4">
    <w:name w:val="List 4"/>
    <w:basedOn w:val="Normal"/>
    <w:uiPriority w:val="99"/>
    <w:semiHidden/>
    <w:unhideWhenUsed/>
    <w:pPr>
      <w:ind w:left="1132" w:hanging="283"/>
      <w:contextualSpacing/>
    </w:pPr>
  </w:style>
  <w:style w:type="paragraph" w:styleId="CommentSubject">
    <w:name w:val="annotation subject"/>
    <w:basedOn w:val="CommentText"/>
    <w:next w:val="CommentText"/>
    <w:link w:val="CommentSubjectChar"/>
    <w:uiPriority w:val="99"/>
    <w:unhideWhenUsed/>
    <w:qFormat/>
    <w:pPr>
      <w:tabs>
        <w:tab w:val="clear" w:pos="1418"/>
        <w:tab w:val="clear" w:pos="4678"/>
        <w:tab w:val="clear" w:pos="5954"/>
        <w:tab w:val="clear" w:pos="7088"/>
      </w:tabs>
      <w:spacing w:after="0"/>
      <w:jc w:val="left"/>
    </w:pPr>
    <w:rPr>
      <w:rFonts w:ascii="Times New Roman" w:hAnsi="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style>
  <w:style w:type="character" w:styleId="Hyperlink">
    <w:name w:val="Hyperlink"/>
    <w:uiPriority w:val="99"/>
    <w:unhideWhenUsed/>
    <w:rPr>
      <w:color w:val="0000FF"/>
      <w:u w:val="single"/>
    </w:rPr>
  </w:style>
  <w:style w:type="character" w:styleId="CommentReference">
    <w:name w:val="annotation reference"/>
    <w:semiHidden/>
    <w:qFormat/>
    <w:rPr>
      <w:sz w:val="16"/>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CommentTextChar">
    <w:name w:val="Comment Text Char"/>
    <w:link w:val="CommentText"/>
    <w:semiHidden/>
    <w:qFormat/>
    <w:rPr>
      <w:rFonts w:ascii="Arial" w:hAnsi="Arial"/>
      <w:lang w:val="en-GB" w:eastAsia="en-US"/>
    </w:rPr>
  </w:style>
  <w:style w:type="character" w:customStyle="1" w:styleId="a">
    <w:name w:val="页眉 字符"/>
    <w:semiHidden/>
    <w:qFormat/>
    <w:rPr>
      <w:lang w:val="en-GB" w:eastAsia="en-US"/>
    </w:rPr>
  </w:style>
  <w:style w:type="character" w:customStyle="1" w:styleId="CRCoverPageZchn">
    <w:name w:val="CR Cover Page Zchn"/>
    <w:link w:val="CRCoverPage"/>
    <w:qFormat/>
    <w:locked/>
    <w:rPr>
      <w:rFonts w:ascii="Arial" w:hAnsi="Arial" w:cs="Arial"/>
      <w:lang w:eastAsia="en-US"/>
    </w:rPr>
  </w:style>
  <w:style w:type="paragraph" w:customStyle="1" w:styleId="CRCoverPage">
    <w:name w:val="CR Cover Page"/>
    <w:next w:val="Normal"/>
    <w:link w:val="CRCoverPageZchn"/>
    <w:qFormat/>
    <w:pPr>
      <w:spacing w:after="120"/>
    </w:pPr>
    <w:rPr>
      <w:rFonts w:ascii="Arial" w:hAnsi="Arial" w:cs="Arial"/>
      <w:lang w:eastAsia="en-US"/>
    </w:rPr>
  </w:style>
  <w:style w:type="character" w:customStyle="1" w:styleId="HeaderChar">
    <w:name w:val="Header Char"/>
    <w:link w:val="Header"/>
    <w:uiPriority w:val="99"/>
    <w:qFormat/>
    <w:rPr>
      <w:lang w:val="en-GB" w:eastAsia="en-US"/>
    </w:rPr>
  </w:style>
  <w:style w:type="character" w:customStyle="1" w:styleId="ListParagraphChar">
    <w:name w:val="List Paragraph Char"/>
    <w:link w:val="ListParagraph"/>
    <w:uiPriority w:val="34"/>
    <w:qFormat/>
    <w:locked/>
    <w:rPr>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CommentSubjectChar">
    <w:name w:val="Comment Subject Char"/>
    <w:link w:val="CommentSubject"/>
    <w:uiPriority w:val="99"/>
    <w:semiHidden/>
    <w:qFormat/>
    <w:rPr>
      <w:rFonts w:ascii="Arial" w:hAnsi="Arial"/>
      <w:b/>
      <w:bCs/>
      <w:lang w:val="en-GB" w:eastAsia="en-US"/>
    </w:rPr>
  </w:style>
  <w:style w:type="character" w:customStyle="1" w:styleId="apple-converted-space">
    <w:name w:val="apple-converted-space"/>
    <w:qFormat/>
  </w:style>
  <w:style w:type="character" w:customStyle="1" w:styleId="BodyTextChar">
    <w:name w:val="Body Text Char"/>
    <w:link w:val="BodyText"/>
    <w:qFormat/>
    <w:rPr>
      <w:rFonts w:ascii="Arial" w:hAnsi="Arial" w:cs="Arial"/>
      <w:color w:val="FF0000"/>
      <w:lang w:val="en-GB" w:eastAsia="en-US"/>
    </w:rPr>
  </w:style>
  <w:style w:type="paragraph" w:customStyle="1" w:styleId="NotDone">
    <w:name w:val="Not Done"/>
    <w:basedOn w:val="done"/>
    <w:qFormat/>
    <w:pPr>
      <w:numPr>
        <w:numId w:val="1"/>
      </w:numPr>
    </w:pPr>
    <w:rPr>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ACTION">
    <w:name w:val="ACTION"/>
    <w:basedOn w:val="Normal"/>
    <w:qFormat/>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00BodyText">
    <w:name w:val="00 BodyText"/>
    <w:basedOn w:val="Normal"/>
    <w:qFormat/>
    <w:pPr>
      <w:spacing w:after="220"/>
    </w:pPr>
    <w:rPr>
      <w:rFonts w:ascii="Arial" w:hAnsi="Arial"/>
      <w:sz w:val="22"/>
      <w:lang w:val="en-US"/>
    </w:rPr>
  </w:style>
  <w:style w:type="paragraph" w:customStyle="1" w:styleId="2">
    <w:name w:val="??? 2"/>
    <w:basedOn w:val="a0"/>
    <w:next w:val="a0"/>
    <w:qFormat/>
    <w:pPr>
      <w:keepNext/>
    </w:pPr>
    <w:rPr>
      <w:rFonts w:ascii="Arial" w:hAnsi="Arial"/>
      <w:b/>
      <w:sz w:val="24"/>
    </w:rPr>
  </w:style>
  <w:style w:type="paragraph" w:customStyle="1" w:styleId="a0">
    <w:name w:val="??"/>
    <w:qFormat/>
    <w:pPr>
      <w:widowControl w:val="0"/>
    </w:pPr>
    <w:rPr>
      <w:lang w:eastAsia="en-US"/>
    </w:rPr>
  </w:style>
  <w:style w:type="paragraph" w:customStyle="1" w:styleId="B1">
    <w:name w:val="B1"/>
    <w:basedOn w:val="Normal"/>
    <w:link w:val="B10"/>
    <w:qFormat/>
    <w:pPr>
      <w:ind w:left="567" w:hanging="567"/>
      <w:jc w:val="both"/>
    </w:pPr>
    <w:rPr>
      <w:rFonts w:ascii="Arial" w:hAnsi="Arial"/>
    </w:rPr>
  </w:style>
  <w:style w:type="paragraph" w:customStyle="1" w:styleId="DECISION">
    <w:name w:val="DECISION"/>
    <w:basedOn w:val="Normal"/>
    <w:qFormat/>
    <w:pPr>
      <w:widowControl w:val="0"/>
      <w:numPr>
        <w:numId w:val="4"/>
      </w:numPr>
      <w:spacing w:before="120" w:after="120"/>
      <w:jc w:val="both"/>
    </w:pPr>
    <w:rPr>
      <w:rFonts w:ascii="Arial" w:hAnsi="Arial"/>
      <w:b/>
      <w:color w:val="0000FF"/>
      <w:u w:val="single"/>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lang w:eastAsia="en-GB"/>
    </w:rPr>
  </w:style>
  <w:style w:type="character" w:customStyle="1" w:styleId="B10">
    <w:name w:val="B1 (文字)"/>
    <w:link w:val="B1"/>
    <w:qFormat/>
    <w:rPr>
      <w:rFonts w:ascii="Arial" w:hAnsi="Arial"/>
      <w:lang w:eastAsia="en-US"/>
    </w:rPr>
  </w:style>
  <w:style w:type="character" w:customStyle="1" w:styleId="B2Char">
    <w:name w:val="B2 Char"/>
    <w:link w:val="B2"/>
    <w:qFormat/>
    <w:rPr>
      <w:rFonts w:eastAsia="Times New Roman"/>
      <w:lang w:eastAsia="en-GB"/>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lang w:eastAsia="ja-JP"/>
    </w:rPr>
  </w:style>
  <w:style w:type="character" w:customStyle="1" w:styleId="B3Char2">
    <w:name w:val="B3 Char2"/>
    <w:link w:val="B3"/>
    <w:qFormat/>
    <w:rPr>
      <w:rFonts w:eastAsia="Times New Roman"/>
      <w:lang w:eastAsia="ja-JP"/>
    </w:rPr>
  </w:style>
  <w:style w:type="paragraph" w:customStyle="1" w:styleId="B4">
    <w:name w:val="B4"/>
    <w:basedOn w:val="List4"/>
    <w:link w:val="B4Char"/>
    <w:qFormat/>
    <w:pPr>
      <w:spacing w:after="180"/>
      <w:ind w:left="1418" w:hanging="284"/>
      <w:contextualSpacing w:val="0"/>
    </w:pPr>
  </w:style>
  <w:style w:type="character" w:customStyle="1" w:styleId="B4Char">
    <w:name w:val="B4 Char"/>
    <w:link w:val="B4"/>
    <w:qFormat/>
    <w:rPr>
      <w:lang w:eastAsia="en-US"/>
    </w:rPr>
  </w:style>
  <w:style w:type="character" w:customStyle="1" w:styleId="B1Char">
    <w:name w:val="B1 Char"/>
    <w:qFormat/>
    <w:rPr>
      <w:rFonts w:eastAsia="Times New Roman"/>
    </w:rPr>
  </w:style>
  <w:style w:type="character" w:customStyle="1" w:styleId="TALCar">
    <w:name w:val="TAL Car"/>
    <w:basedOn w:val="DefaultParagraphFont"/>
    <w:link w:val="TAL"/>
    <w:qFormat/>
    <w:locked/>
    <w:rPr>
      <w:rFonts w:ascii="Arial" w:hAnsi="Arial" w:cs="Arial"/>
      <w:lang w:eastAsia="en-US"/>
    </w:rPr>
  </w:style>
  <w:style w:type="paragraph" w:customStyle="1" w:styleId="TAL">
    <w:name w:val="TAL"/>
    <w:basedOn w:val="Normal"/>
    <w:link w:val="TALCar"/>
    <w:qFormat/>
    <w:pPr>
      <w:keepNext/>
      <w:spacing w:line="252" w:lineRule="auto"/>
    </w:pPr>
    <w:rPr>
      <w:rFonts w:ascii="Arial" w:hAnsi="Arial" w:cs="Arial"/>
      <w:lang w:val="en-US"/>
    </w:rPr>
  </w:style>
  <w:style w:type="paragraph" w:customStyle="1" w:styleId="TAN">
    <w:name w:val="TAN"/>
    <w:basedOn w:val="Normal"/>
    <w:qFormat/>
    <w:pPr>
      <w:keepNext/>
      <w:spacing w:line="252" w:lineRule="auto"/>
      <w:ind w:left="851" w:hanging="851"/>
    </w:pPr>
    <w:rPr>
      <w:rFonts w:ascii="Arial" w:hAnsi="Arial" w:cs="Arial"/>
      <w:sz w:val="18"/>
      <w:szCs w:val="18"/>
      <w:lang w:val="en-US"/>
    </w:rPr>
  </w:style>
  <w:style w:type="character" w:customStyle="1" w:styleId="B1Char1">
    <w:name w:val="B1 Char1"/>
    <w:basedOn w:val="DefaultParagraphFont"/>
    <w:qFormat/>
    <w:locked/>
    <w:rPr>
      <w:rFonts w:ascii="SimSun" w:hAnsi="SimSun"/>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rsid w:val="006A7DD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621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Seungmin Lee</dc:creator>
  <cp:lastModifiedBy>Apple - Zhibin Wu</cp:lastModifiedBy>
  <cp:revision>5</cp:revision>
  <dcterms:created xsi:type="dcterms:W3CDTF">2022-05-20T01:32:00Z</dcterms:created>
  <dcterms:modified xsi:type="dcterms:W3CDTF">2022-05-20T04:34:00Z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(2)5uLp4oFAOFo2Uqdi/tmw+VRpnbEduYt2dKOG7YmsQ5w/VsZbu97sFHejWNXUJMY6m+MZett0_x000d_
aiKAwduAZDJ3an+GyaJpBES6redxuXuvy5VDQvqqWUlhkfToDyzES+UdbPww3+pdkEyLM1Fn_x000d_
5mMbvV319eh5LoRimzRA0M+jmjbzq0iYjAh5m77XV5vf82BNHqvaaiM0Q9ObbY6Hd7oPaap2_x000d_
t/GKBlJYUOImckz60n</vt:lpwstr>
  </property>
  <property fmtid="{D5CDD505-2E9C-101B-9397-08002B2CF9AE}" pid="4" name="_2015_ms_pID_7253431">
    <vt:lpwstr>jmIyrmlruPZ27cbtq/4uL86C3yPnOycoZbxpXzvbvZRlFJ7DVwz1ud_x000d_
U8R8ZdpGeaGL4Bn2Oz/IHgSash/FhJnxE6hseWNut9FROeTIpnOvCP8PsHPCzGTd7llYbeEU_x000d_
m8vOntU/CSutEbrlle61cmFHLylPcisU69MAONLFlz5na5bR+aqFStgOWECb0GbIXIZ7npXX_x000d_
N5S2OTkMkEvuM8T7</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1605575932</vt:lpwstr>
  </property>
  <property fmtid="{D5CDD505-2E9C-101B-9397-08002B2CF9AE}" pid="9" name="CWMd119229d7930407e9fe561ff1fb5ea6e">
    <vt:lpwstr>CWMtn9oYq5orCYYtPtqQz4uSrXRZ5Dq78aoq+VWFJ4O0Ivr2QOcqiadwZuffem/iOg/rKJy6BS9gumrm8mqPLqq9Q==</vt:lpwstr>
  </property>
</Properties>
</file>