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64668" w14:textId="68E79D74" w:rsidR="00AA7BF7" w:rsidRPr="00610FE6" w:rsidRDefault="00AA7BF7" w:rsidP="00AA7BF7">
      <w:pPr>
        <w:pStyle w:val="CRCoverPage"/>
        <w:tabs>
          <w:tab w:val="right" w:pos="9072"/>
        </w:tabs>
        <w:spacing w:after="0"/>
        <w:rPr>
          <w:rFonts w:eastAsia="Malgun Gothic"/>
          <w:b/>
          <w:i/>
          <w:sz w:val="28"/>
          <w:lang w:val="de-DE" w:eastAsia="ko-KR"/>
          <w:rPrChange w:id="0" w:author="Lenovo (Joachim Löhr)" w:date="2022-05-11T12:26:00Z">
            <w:rPr>
              <w:rFonts w:eastAsia="Malgun Gothic"/>
              <w:b/>
              <w:i/>
              <w:sz w:val="28"/>
              <w:lang w:val="en-US" w:eastAsia="ko-KR"/>
            </w:rPr>
          </w:rPrChange>
        </w:rPr>
      </w:pPr>
      <w:r w:rsidRPr="00610FE6">
        <w:rPr>
          <w:b/>
          <w:sz w:val="24"/>
          <w:lang w:val="de-DE" w:eastAsia="zh-TW"/>
          <w:rPrChange w:id="1" w:author="Lenovo (Joachim Löhr)" w:date="2022-05-11T12:26:00Z">
            <w:rPr>
              <w:b/>
              <w:sz w:val="24"/>
              <w:lang w:val="en-US" w:eastAsia="zh-TW"/>
            </w:rPr>
          </w:rPrChange>
        </w:rPr>
        <w:t xml:space="preserve">3GPP TSG-RAN </w:t>
      </w:r>
      <w:r w:rsidRPr="00610FE6">
        <w:rPr>
          <w:rFonts w:eastAsia="Malgun Gothic"/>
          <w:b/>
          <w:sz w:val="24"/>
          <w:lang w:val="de-DE" w:eastAsia="ko-KR"/>
          <w:rPrChange w:id="2" w:author="Lenovo (Joachim Löhr)" w:date="2022-05-11T12:26:00Z">
            <w:rPr>
              <w:rFonts w:eastAsia="Malgun Gothic"/>
              <w:b/>
              <w:sz w:val="24"/>
              <w:lang w:val="en-US" w:eastAsia="ko-KR"/>
            </w:rPr>
          </w:rPrChange>
        </w:rPr>
        <w:t xml:space="preserve">WG2 </w:t>
      </w:r>
      <w:r w:rsidRPr="00610FE6">
        <w:rPr>
          <w:b/>
          <w:sz w:val="24"/>
          <w:lang w:val="de-DE" w:eastAsia="zh-TW"/>
          <w:rPrChange w:id="3" w:author="Lenovo (Joachim Löhr)" w:date="2022-05-11T12:26:00Z">
            <w:rPr>
              <w:b/>
              <w:sz w:val="24"/>
              <w:lang w:val="en-US" w:eastAsia="zh-TW"/>
            </w:rPr>
          </w:rPrChange>
        </w:rPr>
        <w:t>#118-e</w:t>
      </w:r>
      <w:r w:rsidRPr="00610FE6">
        <w:rPr>
          <w:rFonts w:eastAsia="Malgun Gothic"/>
          <w:b/>
          <w:sz w:val="24"/>
          <w:lang w:val="de-DE" w:eastAsia="ko-KR"/>
          <w:rPrChange w:id="4" w:author="Lenovo (Joachim Löhr)" w:date="2022-05-11T12:26:00Z">
            <w:rPr>
              <w:rFonts w:eastAsia="Malgun Gothic"/>
              <w:b/>
              <w:sz w:val="24"/>
              <w:lang w:val="en-US" w:eastAsia="ko-KR"/>
            </w:rPr>
          </w:rPrChange>
        </w:rPr>
        <w:tab/>
        <w:t>R2-220</w:t>
      </w:r>
      <w:r w:rsidR="00E922B7">
        <w:rPr>
          <w:rFonts w:eastAsia="Malgun Gothic"/>
          <w:b/>
          <w:sz w:val="24"/>
          <w:lang w:val="de-DE" w:eastAsia="ko-KR"/>
        </w:rPr>
        <w:t>6302</w:t>
      </w:r>
    </w:p>
    <w:p w14:paraId="7007DA3F" w14:textId="77777777" w:rsidR="00AA7BF7" w:rsidRDefault="00AA7BF7" w:rsidP="00AA7BF7">
      <w:pPr>
        <w:pStyle w:val="CRCoverPage"/>
        <w:outlineLvl w:val="0"/>
        <w:rPr>
          <w:rFonts w:eastAsia="Malgun Gothic"/>
          <w:b/>
          <w:sz w:val="24"/>
          <w:lang w:val="en-US" w:eastAsia="ko-KR"/>
        </w:rPr>
      </w:pPr>
      <w:r>
        <w:rPr>
          <w:rFonts w:eastAsia="Malgun Gothic"/>
          <w:b/>
          <w:sz w:val="24"/>
          <w:lang w:val="en-US" w:eastAsia="ko-KR"/>
        </w:rPr>
        <w:t xml:space="preserve">Online, May 09 – 20, </w:t>
      </w:r>
      <w:r>
        <w:rPr>
          <w:rFonts w:eastAsia="Malgun Gothic" w:hint="eastAsia"/>
          <w:b/>
          <w:sz w:val="24"/>
          <w:lang w:val="en-US" w:eastAsia="ko-KR"/>
        </w:rPr>
        <w:t>20</w:t>
      </w:r>
      <w:r>
        <w:rPr>
          <w:rFonts w:eastAsia="Malgun Gothic"/>
          <w:b/>
          <w:sz w:val="24"/>
          <w:lang w:val="en-US" w:eastAsia="ko-KR"/>
        </w:rPr>
        <w:t xml:space="preserve">22 </w:t>
      </w:r>
    </w:p>
    <w:p w14:paraId="784C9440" w14:textId="1EF7ECCD" w:rsidR="00AA7BF7" w:rsidRDefault="00AA7BF7" w:rsidP="00AA7BF7">
      <w:pPr>
        <w:pStyle w:val="CRCoverPage"/>
        <w:ind w:left="1980" w:hanging="1980"/>
        <w:rPr>
          <w:rFonts w:eastAsia="Malgun Gothic"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Malgun Gothic"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hint="eastAsia"/>
          <w:kern w:val="0"/>
          <w:sz w:val="36"/>
          <w:szCs w:val="20"/>
          <w:lang w:val="en-GB" w:eastAsia="ko-KR"/>
        </w:rPr>
        <w:tab/>
      </w:r>
      <w:r w:rsidR="00DE6200" w:rsidRPr="00C5178D">
        <w:rPr>
          <w:rFonts w:ascii="Arial" w:eastAsia="Malgun Gothic"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SimSun" w:hAnsi="Times New Roman" w:cs="Times New Roman"/>
          <w:bCs/>
          <w:kern w:val="0"/>
          <w:sz w:val="20"/>
          <w:szCs w:val="20"/>
          <w:lang w:val="en-GB" w:eastAsia="zh-CN"/>
        </w:rPr>
      </w:pPr>
      <w:r w:rsidRPr="00BE7546">
        <w:rPr>
          <w:rFonts w:ascii="Times New Roman" w:eastAsia="SimSun" w:hAnsi="Times New Roman" w:cs="Times New Roman"/>
          <w:bCs/>
          <w:kern w:val="0"/>
          <w:sz w:val="20"/>
          <w:szCs w:val="20"/>
          <w:lang w:val="en-GB" w:eastAsia="zh-CN"/>
        </w:rPr>
        <w:t xml:space="preserve">This </w:t>
      </w:r>
      <w:r w:rsidRPr="00BE7546">
        <w:rPr>
          <w:rFonts w:ascii="Times New Roman" w:eastAsia="SimSun" w:hAnsi="Times New Roman" w:cs="Times New Roman" w:hint="eastAsia"/>
          <w:bCs/>
          <w:kern w:val="0"/>
          <w:sz w:val="20"/>
          <w:szCs w:val="20"/>
          <w:lang w:val="en-GB" w:eastAsia="zh-CN"/>
        </w:rPr>
        <w:t>document</w:t>
      </w:r>
      <w:r w:rsidRPr="00BE7546">
        <w:rPr>
          <w:rFonts w:ascii="Times New Roman" w:eastAsia="SimSun"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kern w:val="0"/>
          <w:sz w:val="36"/>
          <w:szCs w:val="20"/>
          <w:lang w:val="en-GB" w:eastAsia="ko-KR"/>
        </w:rPr>
        <w:t>2</w:t>
      </w:r>
      <w:r w:rsidRPr="00C5178D">
        <w:rPr>
          <w:rFonts w:ascii="Arial" w:eastAsia="Malgun Gothic" w:hAnsi="Arial" w:cs="Times New Roman" w:hint="eastAsia"/>
          <w:kern w:val="0"/>
          <w:sz w:val="36"/>
          <w:szCs w:val="20"/>
          <w:lang w:val="en-GB" w:eastAsia="ko-KR"/>
        </w:rPr>
        <w:tab/>
      </w:r>
      <w:r w:rsidRPr="00C5178D">
        <w:rPr>
          <w:rFonts w:ascii="Arial" w:eastAsia="Malgun Gothic" w:hAnsi="Arial" w:cs="Times New Roman"/>
          <w:kern w:val="0"/>
          <w:sz w:val="36"/>
          <w:szCs w:val="20"/>
          <w:lang w:val="en-GB" w:eastAsia="ko-KR"/>
        </w:rPr>
        <w:t>Contact Information</w:t>
      </w:r>
    </w:p>
    <w:tbl>
      <w:tblPr>
        <w:tblStyle w:val="af1"/>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610FE6">
              <w:rPr>
                <w:lang w:val="de-DE" w:eastAsia="ko-KR"/>
                <w:rPrChange w:id="5" w:author="Lenovo (Joachim Löhr)" w:date="2022-05-11T12:26:00Z">
                  <w:rPr>
                    <w:lang w:eastAsia="ko-KR"/>
                  </w:rPr>
                </w:rPrChange>
              </w:rPr>
              <w:t>Giwon Park</w:t>
            </w:r>
            <w:r w:rsidR="00C5178D" w:rsidRPr="00610FE6">
              <w:rPr>
                <w:lang w:val="de-DE" w:eastAsia="ko-KR"/>
                <w:rPrChange w:id="6" w:author="Lenovo (Joachim Löhr)" w:date="2022-05-11T12:26:00Z">
                  <w:rPr>
                    <w:lang w:eastAsia="ko-KR"/>
                  </w:rPr>
                </w:rPrChange>
              </w:rPr>
              <w:t xml:space="preserve"> (</w:t>
            </w:r>
            <w:r w:rsidRPr="00610FE6">
              <w:rPr>
                <w:lang w:val="de-DE" w:eastAsia="ko-KR"/>
                <w:rPrChange w:id="7" w:author="Lenovo (Joachim Löhr)" w:date="2022-05-11T12:26:00Z">
                  <w:rPr>
                    <w:lang w:eastAsia="ko-KR"/>
                  </w:rPr>
                </w:rPrChange>
              </w:rPr>
              <w:t>giwon.par</w:t>
            </w:r>
            <w:r w:rsidR="0025681B" w:rsidRPr="00610FE6">
              <w:rPr>
                <w:lang w:val="de-DE" w:eastAsia="ko-KR"/>
                <w:rPrChange w:id="8" w:author="Lenovo (Joachim Löhr)" w:date="2022-05-11T12:26:00Z">
                  <w:rPr>
                    <w:lang w:eastAsia="ko-KR"/>
                  </w:rPr>
                </w:rPrChange>
              </w:rPr>
              <w:t>k</w:t>
            </w:r>
            <w:r w:rsidR="00AA7BF7" w:rsidRPr="00610FE6">
              <w:rPr>
                <w:lang w:val="de-DE" w:eastAsia="ko-KR"/>
                <w:rPrChange w:id="9" w:author="Lenovo (Joachim Löhr)" w:date="2022-05-11T12:26:00Z">
                  <w:rPr>
                    <w:lang w:eastAsia="ko-KR"/>
                  </w:rPr>
                </w:rPrChange>
              </w:rPr>
              <w:t>@</w:t>
            </w:r>
            <w:r w:rsidRPr="00610FE6">
              <w:rPr>
                <w:lang w:val="de-DE" w:eastAsia="ko-KR"/>
                <w:rPrChange w:id="10" w:author="Lenovo (Joachim Löhr)" w:date="2022-05-11T12:26:00Z">
                  <w:rPr>
                    <w:lang w:eastAsia="ko-KR"/>
                  </w:rPr>
                </w:rPrChange>
              </w:rPr>
              <w:t>lge</w:t>
            </w:r>
            <w:r w:rsidR="00AA7BF7" w:rsidRPr="00610FE6">
              <w:rPr>
                <w:lang w:val="de-DE" w:eastAsia="ko-KR"/>
                <w:rPrChange w:id="11" w:author="Lenovo (Joachim Löhr)" w:date="2022-05-11T12:26:00Z">
                  <w:rPr>
                    <w:lang w:eastAsia="ko-KR"/>
                  </w:rPr>
                </w:rPrChange>
              </w:rPr>
              <w:t>.com</w:t>
            </w:r>
            <w:r w:rsidR="00C5178D" w:rsidRPr="00610FE6">
              <w:rPr>
                <w:lang w:val="de-DE" w:eastAsia="ko-KR"/>
                <w:rPrChange w:id="12" w:author="Lenovo (Joachim Löhr)" w:date="2022-05-11T12:26:00Z">
                  <w:rPr>
                    <w:lang w:eastAsia="ko-KR"/>
                  </w:rPr>
                </w:rPrChange>
              </w:rPr>
              <w:t>)</w:t>
            </w:r>
          </w:p>
        </w:tc>
      </w:tr>
      <w:tr w:rsidR="00AA7BF7" w:rsidRPr="009D312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9D3127" w:rsidRDefault="00FB15CD" w:rsidP="0032142D">
            <w:pPr>
              <w:pStyle w:val="TAC"/>
              <w:snapToGrid w:val="0"/>
              <w:spacing w:line="240" w:lineRule="atLeast"/>
              <w:rPr>
                <w:lang w:val="da-DK" w:eastAsia="ko-KR"/>
              </w:rPr>
            </w:pPr>
            <w:r w:rsidRPr="009D3127">
              <w:rPr>
                <w:lang w:val="da-DK"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ins w:id="13" w:author="Huawei, HiSilicon" w:date="2022-05-11T16:43:00Z"/>
        </w:trPr>
        <w:tc>
          <w:tcPr>
            <w:tcW w:w="3838" w:type="dxa"/>
          </w:tcPr>
          <w:p w14:paraId="44612084" w14:textId="373330D7" w:rsidR="00010A88" w:rsidRDefault="00010A88" w:rsidP="00010A88">
            <w:pPr>
              <w:pStyle w:val="TAC"/>
              <w:snapToGrid w:val="0"/>
              <w:spacing w:line="240" w:lineRule="atLeast"/>
              <w:rPr>
                <w:ins w:id="14" w:author="Huawei, HiSilicon" w:date="2022-05-11T16:43:00Z"/>
              </w:rPr>
            </w:pPr>
            <w:ins w:id="15" w:author="Huawei, HiSilicon" w:date="2022-05-11T16:32:00Z">
              <w:r>
                <w:rPr>
                  <w:rFonts w:eastAsia="DengXian" w:hint="eastAsia"/>
                  <w:lang w:eastAsia="zh-CN"/>
                </w:rPr>
                <w:t>H</w:t>
              </w:r>
              <w:r>
                <w:rPr>
                  <w:rFonts w:eastAsia="DengXian"/>
                  <w:lang w:eastAsia="zh-CN"/>
                </w:rPr>
                <w:t>uawei HiSilicon</w:t>
              </w:r>
            </w:ins>
          </w:p>
        </w:tc>
        <w:tc>
          <w:tcPr>
            <w:tcW w:w="5794" w:type="dxa"/>
          </w:tcPr>
          <w:p w14:paraId="5D294A8F" w14:textId="4219438B" w:rsidR="00010A88" w:rsidRPr="00610FE6" w:rsidRDefault="00010A88" w:rsidP="00010A88">
            <w:pPr>
              <w:pStyle w:val="TAC"/>
              <w:snapToGrid w:val="0"/>
              <w:spacing w:line="240" w:lineRule="atLeast"/>
              <w:rPr>
                <w:ins w:id="16" w:author="Huawei, HiSilicon" w:date="2022-05-11T16:43:00Z"/>
                <w:lang w:val="de-DE" w:eastAsia="ko-KR"/>
                <w:rPrChange w:id="17" w:author="Lenovo (Joachim Löhr)" w:date="2022-05-11T12:26:00Z">
                  <w:rPr>
                    <w:ins w:id="18" w:author="Huawei, HiSilicon" w:date="2022-05-11T16:43:00Z"/>
                    <w:lang w:eastAsia="ko-KR"/>
                  </w:rPr>
                </w:rPrChange>
              </w:rPr>
            </w:pPr>
            <w:ins w:id="19" w:author="Huawei, HiSilicon" w:date="2022-05-11T16:32:00Z">
              <w:r w:rsidRPr="00610FE6">
                <w:rPr>
                  <w:rFonts w:eastAsia="DengXian"/>
                  <w:lang w:val="de-DE" w:eastAsia="zh-CN"/>
                  <w:rPrChange w:id="20" w:author="Lenovo (Joachim Löhr)" w:date="2022-05-11T12:26:00Z">
                    <w:rPr>
                      <w:rFonts w:eastAsia="DengXian"/>
                      <w:lang w:eastAsia="zh-CN"/>
                    </w:rPr>
                  </w:rPrChange>
                </w:rPr>
                <w:t>Li Zhao (</w:t>
              </w:r>
            </w:ins>
            <w:ins w:id="21" w:author="Lenovo (Joachim Löhr)" w:date="2022-05-11T12:26:00Z">
              <w:r w:rsidR="00610FE6">
                <w:rPr>
                  <w:rFonts w:eastAsia="DengXian"/>
                  <w:lang w:eastAsia="zh-CN"/>
                </w:rPr>
                <w:fldChar w:fldCharType="begin"/>
              </w:r>
              <w:r w:rsidR="00610FE6" w:rsidRPr="00610FE6">
                <w:rPr>
                  <w:rFonts w:eastAsia="DengXian"/>
                  <w:lang w:val="de-DE" w:eastAsia="zh-CN"/>
                  <w:rPrChange w:id="22" w:author="Lenovo (Joachim Löhr)" w:date="2022-05-11T12:26:00Z">
                    <w:rPr>
                      <w:rFonts w:eastAsia="DengXian"/>
                      <w:lang w:eastAsia="zh-CN"/>
                    </w:rPr>
                  </w:rPrChange>
                </w:rPr>
                <w:instrText xml:space="preserve"> HYPERLINK "mailto:</w:instrText>
              </w:r>
            </w:ins>
            <w:ins w:id="23" w:author="Huawei, HiSilicon" w:date="2022-05-11T16:32:00Z">
              <w:r w:rsidR="00610FE6" w:rsidRPr="00610FE6">
                <w:rPr>
                  <w:rFonts w:eastAsia="DengXian"/>
                  <w:lang w:val="de-DE" w:eastAsia="zh-CN"/>
                  <w:rPrChange w:id="24" w:author="Lenovo (Joachim Löhr)" w:date="2022-05-11T12:26:00Z">
                    <w:rPr>
                      <w:rFonts w:eastAsia="DengXian"/>
                      <w:lang w:eastAsia="zh-CN"/>
                    </w:rPr>
                  </w:rPrChange>
                </w:rPr>
                <w:instrText>zhaoli8@huawei.com</w:instrText>
              </w:r>
            </w:ins>
            <w:ins w:id="25" w:author="Lenovo (Joachim Löhr)" w:date="2022-05-11T12:26:00Z">
              <w:r w:rsidR="00610FE6" w:rsidRPr="00610FE6">
                <w:rPr>
                  <w:rFonts w:eastAsia="DengXian"/>
                  <w:lang w:val="de-DE" w:eastAsia="zh-CN"/>
                  <w:rPrChange w:id="26" w:author="Lenovo (Joachim Löhr)" w:date="2022-05-11T12:26:00Z">
                    <w:rPr>
                      <w:rFonts w:eastAsia="DengXian"/>
                      <w:lang w:eastAsia="zh-CN"/>
                    </w:rPr>
                  </w:rPrChange>
                </w:rPr>
                <w:instrText xml:space="preserve">" </w:instrText>
              </w:r>
              <w:r w:rsidR="00610FE6">
                <w:rPr>
                  <w:rFonts w:eastAsia="DengXian"/>
                  <w:lang w:eastAsia="zh-CN"/>
                </w:rPr>
                <w:fldChar w:fldCharType="separate"/>
              </w:r>
            </w:ins>
            <w:ins w:id="27" w:author="Huawei, HiSilicon" w:date="2022-05-11T16:32:00Z">
              <w:r w:rsidR="00610FE6" w:rsidRPr="00610FE6">
                <w:rPr>
                  <w:rStyle w:val="af2"/>
                  <w:rFonts w:eastAsia="DengXian"/>
                  <w:lang w:val="de-DE" w:eastAsia="zh-CN"/>
                  <w:rPrChange w:id="28" w:author="Lenovo (Joachim Löhr)" w:date="2022-05-11T12:26:00Z">
                    <w:rPr>
                      <w:rStyle w:val="af2"/>
                      <w:rFonts w:eastAsia="DengXian"/>
                      <w:lang w:eastAsia="zh-CN"/>
                    </w:rPr>
                  </w:rPrChange>
                </w:rPr>
                <w:t>zhaoli8@huawei.com</w:t>
              </w:r>
            </w:ins>
            <w:ins w:id="29" w:author="Lenovo (Joachim Löhr)" w:date="2022-05-11T12:26:00Z">
              <w:r w:rsidR="00610FE6">
                <w:rPr>
                  <w:rFonts w:eastAsia="DengXian"/>
                  <w:lang w:eastAsia="zh-CN"/>
                </w:rPr>
                <w:fldChar w:fldCharType="end"/>
              </w:r>
            </w:ins>
            <w:ins w:id="30" w:author="Huawei, HiSilicon" w:date="2022-05-11T16:32:00Z">
              <w:r w:rsidRPr="00610FE6">
                <w:rPr>
                  <w:rFonts w:eastAsia="DengXian"/>
                  <w:lang w:val="de-DE" w:eastAsia="zh-CN"/>
                  <w:rPrChange w:id="31" w:author="Lenovo (Joachim Löhr)" w:date="2022-05-11T12:26:00Z">
                    <w:rPr>
                      <w:rFonts w:eastAsia="DengXian"/>
                      <w:lang w:eastAsia="zh-CN"/>
                    </w:rPr>
                  </w:rPrChange>
                </w:rPr>
                <w:t>)</w:t>
              </w:r>
            </w:ins>
          </w:p>
        </w:tc>
      </w:tr>
      <w:tr w:rsidR="00610FE6" w:rsidRPr="00610FE6" w14:paraId="416654A3" w14:textId="77777777" w:rsidTr="00340F7C">
        <w:trPr>
          <w:trHeight w:val="181"/>
          <w:ins w:id="32" w:author="Lenovo (Joachim Löhr)" w:date="2022-05-11T12:26:00Z"/>
        </w:trPr>
        <w:tc>
          <w:tcPr>
            <w:tcW w:w="3838" w:type="dxa"/>
          </w:tcPr>
          <w:p w14:paraId="579628C6" w14:textId="24601D6E" w:rsidR="00610FE6" w:rsidRPr="00610FE6" w:rsidRDefault="00610FE6" w:rsidP="00010A88">
            <w:pPr>
              <w:pStyle w:val="TAC"/>
              <w:snapToGrid w:val="0"/>
              <w:spacing w:line="240" w:lineRule="atLeast"/>
              <w:rPr>
                <w:ins w:id="33" w:author="Lenovo (Joachim Löhr)" w:date="2022-05-11T12:26:00Z"/>
                <w:rFonts w:eastAsia="DengXian"/>
                <w:lang w:val="de-DE" w:eastAsia="zh-CN"/>
              </w:rPr>
            </w:pPr>
            <w:ins w:id="34" w:author="Lenovo (Joachim Löhr)" w:date="2022-05-11T12:26:00Z">
              <w:r>
                <w:rPr>
                  <w:rFonts w:eastAsia="DengXian"/>
                  <w:lang w:val="de-DE" w:eastAsia="zh-CN"/>
                </w:rPr>
                <w:t>Lenovo</w:t>
              </w:r>
            </w:ins>
          </w:p>
        </w:tc>
        <w:tc>
          <w:tcPr>
            <w:tcW w:w="5794" w:type="dxa"/>
          </w:tcPr>
          <w:p w14:paraId="36A70B39" w14:textId="04BDDFF1" w:rsidR="00610FE6" w:rsidRPr="00610FE6" w:rsidRDefault="00610FE6" w:rsidP="00010A88">
            <w:pPr>
              <w:pStyle w:val="TAC"/>
              <w:snapToGrid w:val="0"/>
              <w:spacing w:line="240" w:lineRule="atLeast"/>
              <w:rPr>
                <w:ins w:id="35" w:author="Lenovo (Joachim Löhr)" w:date="2022-05-11T12:26:00Z"/>
                <w:rFonts w:eastAsia="DengXian"/>
                <w:lang w:val="de-DE" w:eastAsia="zh-CN"/>
                <w:rPrChange w:id="36" w:author="Lenovo (Joachim Löhr)" w:date="2022-05-11T12:26:00Z">
                  <w:rPr>
                    <w:ins w:id="37" w:author="Lenovo (Joachim Löhr)" w:date="2022-05-11T12:26:00Z"/>
                    <w:rFonts w:eastAsia="DengXian"/>
                    <w:lang w:eastAsia="zh-CN"/>
                  </w:rPr>
                </w:rPrChange>
              </w:rPr>
            </w:pPr>
            <w:ins w:id="38" w:author="Lenovo (Joachim Löhr)" w:date="2022-05-11T12:26:00Z">
              <w:r>
                <w:rPr>
                  <w:rFonts w:eastAsia="DengXian"/>
                  <w:lang w:val="de-DE" w:eastAsia="zh-CN"/>
                </w:rPr>
                <w:t>Joachim Löhr (jlohr@lenovo.com)</w:t>
              </w:r>
            </w:ins>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Xing Yang (</w:t>
            </w:r>
            <w:r>
              <w:rPr>
                <w:rFonts w:eastAsia="DengXian"/>
                <w:lang w:val="de-DE" w:eastAsia="zh-CN"/>
              </w:rPr>
              <w:t>yangxing1@xiaomi.com</w:t>
            </w:r>
            <w:r>
              <w:rPr>
                <w:rFonts w:eastAsia="DengXian"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DengXian"/>
                <w:lang w:val="de-DE" w:eastAsia="zh-CN"/>
              </w:rPr>
            </w:pPr>
            <w:r>
              <w:rPr>
                <w:rFonts w:eastAsia="DengXian"/>
                <w:lang w:val="de-DE" w:eastAsia="zh-CN"/>
              </w:rPr>
              <w:t>Sharp</w:t>
            </w:r>
          </w:p>
        </w:tc>
        <w:tc>
          <w:tcPr>
            <w:tcW w:w="5794" w:type="dxa"/>
          </w:tcPr>
          <w:p w14:paraId="574829AF" w14:textId="546B7CC2" w:rsidR="004D55F6" w:rsidRDefault="004D55F6" w:rsidP="00010A88">
            <w:pPr>
              <w:pStyle w:val="TAC"/>
              <w:snapToGrid w:val="0"/>
              <w:spacing w:line="240" w:lineRule="atLeast"/>
              <w:rPr>
                <w:rFonts w:eastAsia="DengXian"/>
                <w:lang w:val="de-DE" w:eastAsia="zh-CN"/>
              </w:rPr>
            </w:pPr>
            <w:r>
              <w:rPr>
                <w:rFonts w:eastAsia="DengXian"/>
                <w:lang w:val="de-DE" w:eastAsia="zh-CN"/>
              </w:rPr>
              <w:t>Yinan Zhao (Yinan.zhao@cn.sharp-world.com)</w:t>
            </w:r>
          </w:p>
        </w:tc>
      </w:tr>
      <w:tr w:rsidR="00D43C80" w:rsidRPr="009D3127" w14:paraId="188FE0FE" w14:textId="77777777" w:rsidTr="00340F7C">
        <w:trPr>
          <w:trHeight w:val="181"/>
        </w:trPr>
        <w:tc>
          <w:tcPr>
            <w:tcW w:w="3838" w:type="dxa"/>
          </w:tcPr>
          <w:p w14:paraId="0F957CD0" w14:textId="3837AC28" w:rsidR="00D43C80" w:rsidRDefault="00D43C80" w:rsidP="00010A88">
            <w:pPr>
              <w:pStyle w:val="TAC"/>
              <w:snapToGrid w:val="0"/>
              <w:spacing w:line="240" w:lineRule="atLeast"/>
              <w:rPr>
                <w:rFonts w:eastAsia="DengXian"/>
                <w:lang w:val="de-DE" w:eastAsia="zh-CN"/>
              </w:rPr>
            </w:pPr>
            <w:r>
              <w:rPr>
                <w:rFonts w:eastAsia="DengXian"/>
                <w:lang w:val="de-DE" w:eastAsia="zh-CN"/>
              </w:rPr>
              <w:t>Ericsson</w:t>
            </w:r>
          </w:p>
        </w:tc>
        <w:tc>
          <w:tcPr>
            <w:tcW w:w="5794" w:type="dxa"/>
          </w:tcPr>
          <w:p w14:paraId="74E1E15F" w14:textId="2B4E6BCF" w:rsidR="00D43C80" w:rsidRDefault="008C0AE7" w:rsidP="00010A88">
            <w:pPr>
              <w:pStyle w:val="TAC"/>
              <w:snapToGrid w:val="0"/>
              <w:spacing w:line="240" w:lineRule="atLeast"/>
              <w:rPr>
                <w:rFonts w:eastAsia="DengXian"/>
                <w:lang w:val="de-DE" w:eastAsia="zh-CN"/>
              </w:rPr>
            </w:pPr>
            <w:r>
              <w:rPr>
                <w:rFonts w:eastAsia="DengXian"/>
                <w:lang w:val="de-DE" w:eastAsia="zh-CN"/>
              </w:rPr>
              <w:t>Min Wang (min.w.wang@ericsson.com)</w:t>
            </w:r>
          </w:p>
        </w:tc>
      </w:tr>
      <w:tr w:rsidR="009D3127" w:rsidRPr="009D3127" w14:paraId="27B98DC0" w14:textId="77777777" w:rsidTr="00340F7C">
        <w:trPr>
          <w:trHeight w:val="181"/>
        </w:trPr>
        <w:tc>
          <w:tcPr>
            <w:tcW w:w="3838" w:type="dxa"/>
          </w:tcPr>
          <w:p w14:paraId="06777417" w14:textId="331F3D4D" w:rsidR="009D3127" w:rsidRDefault="009D3127" w:rsidP="00010A88">
            <w:pPr>
              <w:pStyle w:val="TAC"/>
              <w:snapToGrid w:val="0"/>
              <w:spacing w:line="240" w:lineRule="atLeast"/>
              <w:rPr>
                <w:rFonts w:eastAsia="DengXian"/>
                <w:lang w:val="de-DE" w:eastAsia="zh-CN"/>
              </w:rPr>
            </w:pPr>
            <w:r>
              <w:rPr>
                <w:rFonts w:eastAsia="DengXian"/>
                <w:lang w:val="de-DE" w:eastAsia="zh-CN"/>
              </w:rPr>
              <w:t>Nokia</w:t>
            </w:r>
          </w:p>
        </w:tc>
        <w:tc>
          <w:tcPr>
            <w:tcW w:w="5794" w:type="dxa"/>
          </w:tcPr>
          <w:p w14:paraId="2FAD5599" w14:textId="033426B8" w:rsidR="009D3127" w:rsidRDefault="009D3127" w:rsidP="00010A88">
            <w:pPr>
              <w:pStyle w:val="TAC"/>
              <w:snapToGrid w:val="0"/>
              <w:spacing w:line="240" w:lineRule="atLeast"/>
              <w:rPr>
                <w:rFonts w:eastAsia="DengXian"/>
                <w:lang w:val="de-DE" w:eastAsia="zh-CN"/>
              </w:rPr>
            </w:pPr>
            <w:r>
              <w:rPr>
                <w:rFonts w:eastAsia="DengXian"/>
                <w:lang w:val="de-DE" w:eastAsia="zh-CN"/>
              </w:rPr>
              <w:t>Jakob Buthler (jakob.buthler@nokia.com)</w:t>
            </w:r>
          </w:p>
        </w:tc>
      </w:tr>
      <w:tr w:rsidR="001743C5" w:rsidRPr="00E74479" w14:paraId="35352E4C" w14:textId="77777777" w:rsidTr="00340F7C">
        <w:trPr>
          <w:trHeight w:val="181"/>
        </w:trPr>
        <w:tc>
          <w:tcPr>
            <w:tcW w:w="3838" w:type="dxa"/>
          </w:tcPr>
          <w:p w14:paraId="21BAABB2" w14:textId="305728FE" w:rsidR="001743C5" w:rsidRDefault="001743C5" w:rsidP="00010A88">
            <w:pPr>
              <w:pStyle w:val="TAC"/>
              <w:snapToGrid w:val="0"/>
              <w:spacing w:line="240" w:lineRule="atLeast"/>
              <w:rPr>
                <w:rFonts w:eastAsia="DengXian"/>
                <w:lang w:val="de-DE" w:eastAsia="zh-CN"/>
              </w:rPr>
            </w:pPr>
            <w:r>
              <w:rPr>
                <w:rFonts w:eastAsia="DengXian"/>
                <w:lang w:val="de-DE" w:eastAsia="zh-CN"/>
              </w:rPr>
              <w:t>Qualcomm</w:t>
            </w:r>
          </w:p>
        </w:tc>
        <w:tc>
          <w:tcPr>
            <w:tcW w:w="5794" w:type="dxa"/>
          </w:tcPr>
          <w:p w14:paraId="11599852" w14:textId="53B137AB" w:rsidR="001743C5" w:rsidRDefault="00C27F82" w:rsidP="001743C5">
            <w:pPr>
              <w:pStyle w:val="TAC"/>
              <w:snapToGrid w:val="0"/>
              <w:spacing w:line="240" w:lineRule="atLeast"/>
              <w:rPr>
                <w:rFonts w:eastAsia="DengXian"/>
                <w:lang w:val="de-DE" w:eastAsia="zh-CN"/>
              </w:rPr>
            </w:pPr>
            <w:hyperlink r:id="rId13" w:history="1">
              <w:r w:rsidR="001743C5" w:rsidRPr="00DA7E09">
                <w:rPr>
                  <w:rStyle w:val="af2"/>
                  <w:rFonts w:eastAsia="DengXian"/>
                  <w:lang w:val="de-DE" w:eastAsia="zh-CN"/>
                </w:rPr>
                <w:t>qinli@qti.qualcomm.com</w:t>
              </w:r>
            </w:hyperlink>
          </w:p>
        </w:tc>
      </w:tr>
      <w:tr w:rsidR="004A6533" w:rsidRPr="00E74479" w14:paraId="4388C2BE" w14:textId="77777777" w:rsidTr="00340F7C">
        <w:trPr>
          <w:trHeight w:val="181"/>
        </w:trPr>
        <w:tc>
          <w:tcPr>
            <w:tcW w:w="3838" w:type="dxa"/>
          </w:tcPr>
          <w:p w14:paraId="4C52CF82" w14:textId="2F8C259D" w:rsidR="004A6533" w:rsidRDefault="004A6533" w:rsidP="00010A88">
            <w:pPr>
              <w:pStyle w:val="TAC"/>
              <w:snapToGrid w:val="0"/>
              <w:spacing w:line="240" w:lineRule="atLeast"/>
              <w:rPr>
                <w:rFonts w:eastAsia="DengXian"/>
                <w:lang w:val="de-DE" w:eastAsia="zh-CN"/>
              </w:rPr>
            </w:pPr>
            <w:r>
              <w:rPr>
                <w:rFonts w:eastAsia="DengXian"/>
                <w:lang w:val="de-DE" w:eastAsia="zh-CN"/>
              </w:rPr>
              <w:t>S</w:t>
            </w:r>
            <w:r>
              <w:rPr>
                <w:rFonts w:eastAsia="DengXian" w:hint="eastAsia"/>
                <w:lang w:val="de-DE" w:eastAsia="zh-CN"/>
              </w:rPr>
              <w:t>hjie</w:t>
            </w:r>
          </w:p>
        </w:tc>
        <w:tc>
          <w:tcPr>
            <w:tcW w:w="5794" w:type="dxa"/>
          </w:tcPr>
          <w:p w14:paraId="1FEF89DE" w14:textId="2E8BCC08" w:rsidR="004A6533" w:rsidRPr="00E74479" w:rsidRDefault="004A6533" w:rsidP="001743C5">
            <w:pPr>
              <w:pStyle w:val="TAC"/>
              <w:snapToGrid w:val="0"/>
              <w:spacing w:line="240" w:lineRule="atLeast"/>
              <w:rPr>
                <w:lang w:val="de-DE"/>
              </w:rPr>
            </w:pPr>
            <w:r w:rsidRPr="00E74479">
              <w:rPr>
                <w:rFonts w:eastAsia="DengXian" w:hint="eastAsia"/>
                <w:lang w:val="de-DE" w:eastAsia="zh-CN"/>
              </w:rPr>
              <w:t>shijie@catt.cn</w:t>
            </w:r>
          </w:p>
        </w:tc>
      </w:tr>
      <w:tr w:rsidR="000F3990" w:rsidRPr="004F1331" w14:paraId="371611A2" w14:textId="77777777" w:rsidTr="00340F7C">
        <w:trPr>
          <w:trHeight w:val="181"/>
        </w:trPr>
        <w:tc>
          <w:tcPr>
            <w:tcW w:w="3838" w:type="dxa"/>
          </w:tcPr>
          <w:p w14:paraId="651CC6B2" w14:textId="22E585E2" w:rsidR="000F3990" w:rsidRDefault="000F3990" w:rsidP="00010A88">
            <w:pPr>
              <w:pStyle w:val="TAC"/>
              <w:snapToGrid w:val="0"/>
              <w:spacing w:line="240" w:lineRule="atLeast"/>
              <w:rPr>
                <w:rFonts w:eastAsia="DengXian"/>
                <w:lang w:val="de-DE" w:eastAsia="zh-CN"/>
              </w:rPr>
            </w:pPr>
            <w:r>
              <w:rPr>
                <w:rFonts w:eastAsia="DengXian"/>
                <w:lang w:val="de-DE" w:eastAsia="zh-CN"/>
              </w:rPr>
              <w:t>vivo</w:t>
            </w:r>
          </w:p>
        </w:tc>
        <w:tc>
          <w:tcPr>
            <w:tcW w:w="5794" w:type="dxa"/>
          </w:tcPr>
          <w:p w14:paraId="1BFF9579" w14:textId="4B4CD219" w:rsidR="000F3990" w:rsidRDefault="000F3990" w:rsidP="001743C5">
            <w:pPr>
              <w:pStyle w:val="TAC"/>
              <w:snapToGrid w:val="0"/>
              <w:spacing w:line="240" w:lineRule="atLeast"/>
              <w:rPr>
                <w:rFonts w:eastAsia="DengXian"/>
                <w:lang w:eastAsia="zh-CN"/>
              </w:rPr>
            </w:pPr>
            <w:r>
              <w:rPr>
                <w:rFonts w:eastAsia="DengXian"/>
                <w:lang w:eastAsia="zh-CN"/>
              </w:rPr>
              <w:t>Jing Liang (</w:t>
            </w:r>
            <w:ins w:id="39" w:author="ASUS-Xinra_2" w:date="2022-05-16T08:41:00Z">
              <w:r w:rsidR="00C27F82">
                <w:rPr>
                  <w:rFonts w:eastAsia="DengXian"/>
                  <w:lang w:eastAsia="zh-CN"/>
                </w:rPr>
                <w:fldChar w:fldCharType="begin"/>
              </w:r>
              <w:r w:rsidR="00C27F82">
                <w:rPr>
                  <w:rFonts w:eastAsia="DengXian"/>
                  <w:lang w:eastAsia="zh-CN"/>
                </w:rPr>
                <w:instrText xml:space="preserve"> HYPERLINK "mailto:</w:instrText>
              </w:r>
            </w:ins>
            <w:r w:rsidR="00C27F82">
              <w:rPr>
                <w:rFonts w:eastAsia="DengXian"/>
                <w:lang w:eastAsia="zh-CN"/>
              </w:rPr>
              <w:instrText>liangjing@vivo.com</w:instrText>
            </w:r>
            <w:ins w:id="40" w:author="ASUS-Xinra_2" w:date="2022-05-16T08:41:00Z">
              <w:r w:rsidR="00C27F82">
                <w:rPr>
                  <w:rFonts w:eastAsia="DengXian"/>
                  <w:lang w:eastAsia="zh-CN"/>
                </w:rPr>
                <w:instrText xml:space="preserve">" </w:instrText>
              </w:r>
              <w:r w:rsidR="00C27F82">
                <w:rPr>
                  <w:rFonts w:eastAsia="DengXian"/>
                  <w:lang w:eastAsia="zh-CN"/>
                </w:rPr>
                <w:fldChar w:fldCharType="separate"/>
              </w:r>
            </w:ins>
            <w:r w:rsidR="00C27F82" w:rsidRPr="00171EA8">
              <w:rPr>
                <w:rStyle w:val="af2"/>
                <w:rFonts w:eastAsia="DengXian"/>
                <w:lang w:eastAsia="zh-CN"/>
              </w:rPr>
              <w:t>liangjing@vivo.com</w:t>
            </w:r>
            <w:ins w:id="41" w:author="ASUS-Xinra_2" w:date="2022-05-16T08:41:00Z">
              <w:r w:rsidR="00C27F82">
                <w:rPr>
                  <w:rFonts w:eastAsia="DengXian"/>
                  <w:lang w:eastAsia="zh-CN"/>
                </w:rPr>
                <w:fldChar w:fldCharType="end"/>
              </w:r>
            </w:ins>
            <w:r>
              <w:rPr>
                <w:rFonts w:eastAsia="DengXian"/>
                <w:lang w:eastAsia="zh-CN"/>
              </w:rPr>
              <w:t>)</w:t>
            </w:r>
          </w:p>
        </w:tc>
      </w:tr>
      <w:tr w:rsidR="00C27F82" w:rsidRPr="004F1331" w14:paraId="0E67E859" w14:textId="77777777" w:rsidTr="00340F7C">
        <w:trPr>
          <w:trHeight w:val="181"/>
          <w:ins w:id="42" w:author="ASUS-Xinra_2" w:date="2022-05-16T08:41:00Z"/>
        </w:trPr>
        <w:tc>
          <w:tcPr>
            <w:tcW w:w="3838" w:type="dxa"/>
          </w:tcPr>
          <w:p w14:paraId="24C44A37" w14:textId="23A86C28" w:rsidR="00C27F82" w:rsidRPr="00C27F82" w:rsidRDefault="00C27F82" w:rsidP="00010A88">
            <w:pPr>
              <w:pStyle w:val="TAC"/>
              <w:snapToGrid w:val="0"/>
              <w:spacing w:line="240" w:lineRule="atLeast"/>
              <w:rPr>
                <w:ins w:id="43" w:author="ASUS-Xinra_2" w:date="2022-05-16T08:41:00Z"/>
                <w:rFonts w:eastAsia="DengXian"/>
                <w:lang w:val="de-DE" w:eastAsia="zh-CN"/>
              </w:rPr>
            </w:pPr>
            <w:ins w:id="44" w:author="ASUS-Xinra_2" w:date="2022-05-16T08:41:00Z">
              <w:r>
                <w:rPr>
                  <w:rFonts w:eastAsia="DengXian"/>
                  <w:lang w:val="en-US" w:eastAsia="zh-CN"/>
                </w:rPr>
                <w:t>ASUSTeK</w:t>
              </w:r>
            </w:ins>
          </w:p>
        </w:tc>
        <w:tc>
          <w:tcPr>
            <w:tcW w:w="5794" w:type="dxa"/>
          </w:tcPr>
          <w:p w14:paraId="195FE1D8" w14:textId="38CAB447" w:rsidR="00C27F82" w:rsidRDefault="00C27F82" w:rsidP="001743C5">
            <w:pPr>
              <w:pStyle w:val="TAC"/>
              <w:snapToGrid w:val="0"/>
              <w:spacing w:line="240" w:lineRule="atLeast"/>
              <w:rPr>
                <w:ins w:id="45" w:author="ASUS-Xinra_2" w:date="2022-05-16T08:41:00Z"/>
                <w:rFonts w:eastAsia="DengXian" w:hint="eastAsia"/>
                <w:lang w:eastAsia="zh-CN"/>
              </w:rPr>
            </w:pPr>
            <w:ins w:id="46" w:author="ASUS-Xinra_2" w:date="2022-05-16T08:41:00Z">
              <w:r>
                <w:rPr>
                  <w:rFonts w:eastAsia="DengXian" w:hint="eastAsia"/>
                  <w:lang w:eastAsia="zh-CN"/>
                </w:rPr>
                <w:t>Xinra Kung (</w:t>
              </w:r>
              <w:r>
                <w:rPr>
                  <w:rFonts w:eastAsia="DengXian"/>
                  <w:lang w:eastAsia="zh-CN"/>
                </w:rPr>
                <w:t>Xinra_Kung@asus.com</w:t>
              </w:r>
              <w:r>
                <w:rPr>
                  <w:rFonts w:eastAsia="DengXian" w:hint="eastAsia"/>
                  <w:lang w:eastAsia="zh-CN"/>
                </w:rPr>
                <w:t>)</w:t>
              </w:r>
            </w:ins>
          </w:p>
        </w:tc>
      </w:tr>
    </w:tbl>
    <w:p w14:paraId="48BBDE14" w14:textId="6E6A8057" w:rsidR="00C5178D" w:rsidRDefault="00C5178D" w:rsidP="00EB00C8">
      <w:pPr>
        <w:pStyle w:val="1"/>
        <w:overflowPunct/>
        <w:autoSpaceDE/>
        <w:autoSpaceDN/>
        <w:adjustRightInd/>
        <w:spacing w:line="259" w:lineRule="auto"/>
        <w:textAlignment w:val="auto"/>
        <w:rPr>
          <w:rFonts w:eastAsia="Malgun Gothic"/>
          <w:lang w:eastAsia="ko-KR"/>
        </w:rPr>
      </w:pPr>
      <w:r w:rsidRPr="00EB00C8">
        <w:rPr>
          <w:rFonts w:eastAsia="Malgun Gothic"/>
          <w:lang w:eastAsia="ko-KR"/>
        </w:rPr>
        <w:t>3</w:t>
      </w:r>
      <w:r w:rsidRPr="00EB00C8">
        <w:rPr>
          <w:rFonts w:eastAsia="Malgun Gothic"/>
          <w:lang w:eastAsia="ko-KR"/>
        </w:rPr>
        <w:tab/>
      </w:r>
      <w:r w:rsidRPr="00EB00C8">
        <w:rPr>
          <w:rFonts w:eastAsia="Malgun Gothic" w:hint="eastAsia"/>
          <w:lang w:eastAsia="ko-KR"/>
        </w:rPr>
        <w:t>Discussion</w:t>
      </w:r>
      <w:r w:rsidR="00670480">
        <w:rPr>
          <w:rFonts w:eastAsia="Malgun Gothic"/>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D45F92">
        <w:rPr>
          <w:rFonts w:ascii="Arial" w:eastAsia="Malgun Gothic" w:hAnsi="Arial" w:cs="Times New Roman" w:hint="eastAsia"/>
          <w:b w:val="0"/>
          <w:bCs w:val="0"/>
          <w:kern w:val="0"/>
          <w:sz w:val="24"/>
          <w:szCs w:val="24"/>
          <w:lang w:val="en-GB" w:eastAsia="ko-KR"/>
        </w:rPr>
        <w:t xml:space="preserve">3.1 </w:t>
      </w:r>
      <w:r w:rsidR="00D45F92" w:rsidRPr="00D45F92">
        <w:rPr>
          <w:rFonts w:ascii="Arial" w:eastAsia="Malgun Gothic" w:hAnsi="Arial" w:cs="Times New Roman"/>
          <w:b w:val="0"/>
          <w:bCs w:val="0"/>
          <w:kern w:val="0"/>
          <w:sz w:val="24"/>
          <w:szCs w:val="24"/>
          <w:lang w:val="en-GB" w:eastAsia="ko-KR"/>
        </w:rPr>
        <w:t>R2-2204552</w:t>
      </w:r>
      <w:r w:rsidR="00D45F92" w:rsidRPr="00D45F92">
        <w:rPr>
          <w:rFonts w:ascii="Arial" w:eastAsia="Malgun Gothic" w:hAnsi="Arial" w:cs="Times New Roman"/>
          <w:b w:val="0"/>
          <w:bCs w:val="0"/>
          <w:kern w:val="0"/>
          <w:sz w:val="24"/>
          <w:szCs w:val="24"/>
          <w:lang w:val="en-GB" w:eastAsia="ko-KR"/>
        </w:rPr>
        <w:tab/>
        <w:t>Clarification on resource re-selection for pre-empted resource with SL DRX</w:t>
      </w:r>
      <w:r w:rsidR="00D45F92" w:rsidRPr="00D45F92">
        <w:rPr>
          <w:rFonts w:ascii="Arial" w:eastAsia="Malgun Gothic" w:hAnsi="Arial" w:cs="Times New Roman"/>
          <w:b w:val="0"/>
          <w:bCs w:val="0"/>
          <w:kern w:val="0"/>
          <w:sz w:val="24"/>
          <w:szCs w:val="24"/>
          <w:lang w:val="en-GB" w:eastAsia="ko-KR"/>
        </w:rPr>
        <w:tab/>
        <w:t>SHARP Corporation</w:t>
      </w:r>
      <w:r w:rsidR="00D45F92" w:rsidRPr="00D45F92">
        <w:rPr>
          <w:rFonts w:ascii="Arial" w:eastAsia="Malgun Gothic" w:hAnsi="Arial" w:cs="Times New Roman"/>
          <w:b w:val="0"/>
          <w:bCs w:val="0"/>
          <w:kern w:val="0"/>
          <w:sz w:val="24"/>
          <w:szCs w:val="24"/>
          <w:lang w:val="en-GB" w:eastAsia="ko-KR"/>
        </w:rPr>
        <w:tab/>
      </w:r>
      <w:r w:rsidR="00D45F92">
        <w:rPr>
          <w:rFonts w:ascii="Arial" w:eastAsia="Malgun Gothic"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SimSun" w:hAnsi="Times New Roman" w:cs="Times New Roman"/>
          <w:kern w:val="0"/>
          <w:szCs w:val="20"/>
          <w:lang w:val="en-GB" w:eastAsia="zh-CN"/>
        </w:rPr>
      </w:pPr>
      <w:r w:rsidRPr="00D45F92">
        <w:rPr>
          <w:rFonts w:ascii="Times New Roman" w:hAnsi="Times New Roman" w:cs="Times New Roman"/>
          <w:sz w:val="22"/>
          <w:lang w:val="en-GB"/>
        </w:rPr>
        <w:lastRenderedPageBreak/>
        <w:t>In RAN2#117e, it was agreed that the reselected resource should not be earlier than the pre-empted resource for resource re-selection due to pre-emption, shown as follows,</w:t>
      </w:r>
    </w:p>
    <w:tbl>
      <w:tblPr>
        <w:tblStyle w:val="12"/>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c>
          <w:tcPr>
            <w:tcW w:w="1915" w:type="dxa"/>
          </w:tcPr>
          <w:p w14:paraId="555DA9DA" w14:textId="35E007F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0549FAD2" w14:textId="6E9DC40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2280FFA" w14:textId="357616B6"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Agree with OPPO. </w:t>
            </w:r>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DengXian"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 that reselected resource should fall into the active time of the Rx UE. So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DengXian" w:hAnsi="Times New Roman"/>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expires, there might be </w:t>
            </w:r>
            <w:r>
              <w:rPr>
                <w:rFonts w:ascii="Times New Roman" w:hAnsi="Times New Roman"/>
                <w:sz w:val="18"/>
                <w:szCs w:val="18"/>
                <w:lang w:val="en-GB"/>
              </w:rPr>
              <w:lastRenderedPageBreak/>
              <w:t>active time as well, e.g. due to other SL DRX configurations. In that sense, the former agreement can be incorporated into the proposal as the re-selected resource shall be within active time. Therefore, we think it is better to add the restriction as the proposal, on top of the agreement in RAN1#117e.</w:t>
            </w:r>
          </w:p>
        </w:tc>
      </w:tr>
      <w:tr w:rsidR="00526441" w:rsidRPr="00C30A71" w14:paraId="7BA0A084" w14:textId="77777777" w:rsidTr="0075798F">
        <w:tc>
          <w:tcPr>
            <w:tcW w:w="1915" w:type="dxa"/>
          </w:tcPr>
          <w:p w14:paraId="76E17F02" w14:textId="07281037" w:rsidR="00526441" w:rsidRDefault="00526441" w:rsidP="00526441">
            <w:pPr>
              <w:jc w:val="both"/>
              <w:rPr>
                <w:rFonts w:ascii="Times New Roman" w:hAnsi="Times New Roman"/>
                <w:sz w:val="18"/>
                <w:szCs w:val="18"/>
                <w:lang w:val="en-GB" w:eastAsia="ko-KR"/>
              </w:rPr>
            </w:pPr>
            <w:r>
              <w:rPr>
                <w:rStyle w:val="normaltextrun"/>
                <w:color w:val="D13438"/>
                <w:sz w:val="18"/>
                <w:szCs w:val="18"/>
                <w:u w:val="single"/>
                <w:lang w:val="en-GB"/>
              </w:rPr>
              <w:lastRenderedPageBreak/>
              <w:t>Ericsson</w:t>
            </w:r>
            <w:r>
              <w:rPr>
                <w:rStyle w:val="eop"/>
                <w:sz w:val="18"/>
                <w:szCs w:val="18"/>
              </w:rPr>
              <w:t> </w:t>
            </w:r>
          </w:p>
        </w:tc>
        <w:tc>
          <w:tcPr>
            <w:tcW w:w="1848" w:type="dxa"/>
          </w:tcPr>
          <w:p w14:paraId="43D27579" w14:textId="2702B46C" w:rsidR="00526441" w:rsidRDefault="00526441" w:rsidP="00526441">
            <w:pPr>
              <w:jc w:val="both"/>
              <w:rPr>
                <w:rFonts w:ascii="Times New Roman" w:eastAsia="DengXian" w:hAnsi="Times New Roman"/>
                <w:sz w:val="18"/>
                <w:szCs w:val="18"/>
                <w:lang w:val="en-GB" w:eastAsia="zh-CN"/>
              </w:rPr>
            </w:pPr>
            <w:r>
              <w:rPr>
                <w:rStyle w:val="normaltextrun"/>
                <w:color w:val="D13438"/>
                <w:sz w:val="18"/>
                <w:szCs w:val="18"/>
                <w:u w:val="single"/>
                <w:lang w:val="en-GB"/>
              </w:rPr>
              <w:t>No</w:t>
            </w:r>
            <w:r>
              <w:rPr>
                <w:rStyle w:val="eop"/>
                <w:sz w:val="18"/>
                <w:szCs w:val="18"/>
              </w:rPr>
              <w:t> </w:t>
            </w:r>
          </w:p>
        </w:tc>
        <w:tc>
          <w:tcPr>
            <w:tcW w:w="5865" w:type="dxa"/>
          </w:tcPr>
          <w:p w14:paraId="7BF185A2" w14:textId="2DD04DAE" w:rsidR="00526441" w:rsidRDefault="00526441" w:rsidP="00526441">
            <w:pPr>
              <w:jc w:val="both"/>
              <w:rPr>
                <w:rFonts w:ascii="Times New Roman" w:hAnsi="Times New Roman"/>
                <w:sz w:val="18"/>
                <w:szCs w:val="18"/>
                <w:lang w:val="en-GB"/>
              </w:rPr>
            </w:pPr>
            <w:r>
              <w:rPr>
                <w:rStyle w:val="normaltextrun"/>
                <w:color w:val="D13438"/>
                <w:sz w:val="18"/>
                <w:szCs w:val="18"/>
                <w:u w:val="single"/>
                <w:lang w:val="en-GB"/>
              </w:rPr>
              <w:t>There is already agreement that the selected resource should be within SL DRX active time, no need to introduce redundant restriction. </w:t>
            </w:r>
            <w:r>
              <w:rPr>
                <w:rStyle w:val="eop"/>
                <w:sz w:val="18"/>
                <w:szCs w:val="18"/>
              </w:rPr>
              <w:t> </w:t>
            </w:r>
          </w:p>
        </w:tc>
      </w:tr>
      <w:tr w:rsidR="00D46F60" w:rsidRPr="00C30A71" w14:paraId="040870C6" w14:textId="77777777" w:rsidTr="0075798F">
        <w:tc>
          <w:tcPr>
            <w:tcW w:w="1915" w:type="dxa"/>
          </w:tcPr>
          <w:p w14:paraId="4946F750" w14:textId="0B867D89" w:rsidR="00D46F60" w:rsidRPr="00D46F60" w:rsidRDefault="00D46F60" w:rsidP="00526441">
            <w:pPr>
              <w:jc w:val="both"/>
              <w:rPr>
                <w:rFonts w:ascii="Times New Roman" w:hAnsi="Times New Roman"/>
                <w:lang w:eastAsia="ko-KR"/>
              </w:rPr>
            </w:pPr>
            <w:r w:rsidRPr="00D46F60">
              <w:rPr>
                <w:rFonts w:ascii="Times New Roman" w:hAnsi="Times New Roman"/>
                <w:lang w:eastAsia="ko-KR"/>
              </w:rPr>
              <w:t>Nokia</w:t>
            </w:r>
          </w:p>
        </w:tc>
        <w:tc>
          <w:tcPr>
            <w:tcW w:w="1848" w:type="dxa"/>
          </w:tcPr>
          <w:p w14:paraId="428A8277" w14:textId="2BD5E80F" w:rsidR="00D46F60" w:rsidRPr="00D46F60" w:rsidRDefault="00D46F60" w:rsidP="00526441">
            <w:pPr>
              <w:jc w:val="both"/>
              <w:rPr>
                <w:rFonts w:ascii="Times New Roman" w:hAnsi="Times New Roman"/>
                <w:lang w:eastAsia="ko-KR"/>
              </w:rPr>
            </w:pPr>
            <w:r>
              <w:rPr>
                <w:rFonts w:ascii="Times New Roman" w:hAnsi="Times New Roman"/>
                <w:lang w:eastAsia="ko-KR"/>
              </w:rPr>
              <w:t>No</w:t>
            </w:r>
          </w:p>
        </w:tc>
        <w:tc>
          <w:tcPr>
            <w:tcW w:w="5865" w:type="dxa"/>
          </w:tcPr>
          <w:p w14:paraId="56BBF73B" w14:textId="602894DF" w:rsidR="00D46F60" w:rsidRPr="00D46F60" w:rsidRDefault="00704ADA" w:rsidP="00526441">
            <w:pPr>
              <w:jc w:val="both"/>
              <w:rPr>
                <w:rFonts w:ascii="Times New Roman" w:hAnsi="Times New Roman"/>
                <w:lang w:eastAsia="ko-KR"/>
              </w:rPr>
            </w:pPr>
            <w:r>
              <w:rPr>
                <w:rFonts w:ascii="Times New Roman" w:hAnsi="Times New Roman"/>
                <w:lang w:eastAsia="ko-KR"/>
              </w:rPr>
              <w:t>Agree with other companies that the Tx should already select within the active time</w:t>
            </w:r>
          </w:p>
        </w:tc>
      </w:tr>
      <w:tr w:rsidR="005723F8" w:rsidRPr="00C30A71" w14:paraId="47D73302" w14:textId="77777777" w:rsidTr="0075798F">
        <w:tc>
          <w:tcPr>
            <w:tcW w:w="1915" w:type="dxa"/>
          </w:tcPr>
          <w:p w14:paraId="2EA2F813" w14:textId="00C51C7A" w:rsidR="005723F8" w:rsidRPr="00D46F60" w:rsidRDefault="005723F8" w:rsidP="00526441">
            <w:pPr>
              <w:jc w:val="both"/>
              <w:rPr>
                <w:rFonts w:ascii="Times New Roman" w:hAnsi="Times New Roman"/>
                <w:lang w:eastAsia="ko-KR"/>
              </w:rPr>
            </w:pPr>
            <w:r>
              <w:rPr>
                <w:rFonts w:ascii="Times New Roman" w:hAnsi="Times New Roman"/>
                <w:lang w:eastAsia="ko-KR"/>
              </w:rPr>
              <w:t>Qualcomm</w:t>
            </w:r>
          </w:p>
        </w:tc>
        <w:tc>
          <w:tcPr>
            <w:tcW w:w="1848" w:type="dxa"/>
          </w:tcPr>
          <w:p w14:paraId="3D13B16B" w14:textId="11A7DF99" w:rsidR="005723F8" w:rsidRDefault="005723F8" w:rsidP="00526441">
            <w:pPr>
              <w:jc w:val="both"/>
              <w:rPr>
                <w:rFonts w:ascii="Times New Roman" w:hAnsi="Times New Roman"/>
                <w:lang w:eastAsia="ko-KR"/>
              </w:rPr>
            </w:pPr>
            <w:r>
              <w:rPr>
                <w:rFonts w:ascii="Times New Roman" w:hAnsi="Times New Roman"/>
                <w:lang w:eastAsia="ko-KR"/>
              </w:rPr>
              <w:t>No</w:t>
            </w:r>
          </w:p>
        </w:tc>
        <w:tc>
          <w:tcPr>
            <w:tcW w:w="5865" w:type="dxa"/>
          </w:tcPr>
          <w:p w14:paraId="378A1869" w14:textId="05D0A840" w:rsidR="005723F8" w:rsidRDefault="005723F8" w:rsidP="00526441">
            <w:pPr>
              <w:jc w:val="both"/>
              <w:rPr>
                <w:rFonts w:ascii="Times New Roman" w:hAnsi="Times New Roman"/>
                <w:lang w:eastAsia="ko-KR"/>
              </w:rPr>
            </w:pPr>
            <w:r>
              <w:rPr>
                <w:rFonts w:ascii="Times New Roman" w:hAnsi="Times New Roman"/>
                <w:lang w:eastAsia="ko-KR"/>
              </w:rPr>
              <w:t>Reselected resources should be within Rx UE’s active time including the HARQ retransmission timer.</w:t>
            </w:r>
          </w:p>
        </w:tc>
      </w:tr>
      <w:tr w:rsidR="004A6533" w:rsidRPr="00C30A71" w14:paraId="30AC3EAC" w14:textId="77777777" w:rsidTr="0075798F">
        <w:tc>
          <w:tcPr>
            <w:tcW w:w="1915" w:type="dxa"/>
          </w:tcPr>
          <w:p w14:paraId="08EA27CB" w14:textId="4AE3CE77" w:rsidR="004A6533" w:rsidRDefault="004A6533" w:rsidP="00526441">
            <w:pPr>
              <w:jc w:val="both"/>
              <w:rPr>
                <w:rFonts w:ascii="Times New Roman" w:hAnsi="Times New Roman"/>
                <w:lang w:eastAsia="ko-KR"/>
              </w:rPr>
            </w:pPr>
            <w:r>
              <w:rPr>
                <w:rFonts w:ascii="Times New Roman" w:eastAsia="DengXian" w:hAnsi="Times New Roman" w:hint="eastAsia"/>
                <w:lang w:eastAsia="zh-CN"/>
              </w:rPr>
              <w:t>CATT</w:t>
            </w:r>
          </w:p>
        </w:tc>
        <w:tc>
          <w:tcPr>
            <w:tcW w:w="1848" w:type="dxa"/>
          </w:tcPr>
          <w:p w14:paraId="1A055EC1" w14:textId="20749ACD" w:rsidR="004A6533" w:rsidRDefault="004A6533" w:rsidP="00526441">
            <w:pPr>
              <w:jc w:val="both"/>
              <w:rPr>
                <w:rFonts w:ascii="Times New Roman" w:hAnsi="Times New Roman"/>
                <w:lang w:eastAsia="ko-KR"/>
              </w:rPr>
            </w:pPr>
            <w:r>
              <w:rPr>
                <w:rFonts w:ascii="Times New Roman" w:eastAsia="DengXian" w:hAnsi="Times New Roman" w:hint="eastAsia"/>
                <w:lang w:eastAsia="zh-CN"/>
              </w:rPr>
              <w:t>Yes with comment</w:t>
            </w:r>
          </w:p>
        </w:tc>
        <w:tc>
          <w:tcPr>
            <w:tcW w:w="5865" w:type="dxa"/>
          </w:tcPr>
          <w:p w14:paraId="5B10DAF1" w14:textId="34636FB5" w:rsidR="004A6533" w:rsidRDefault="004A6533" w:rsidP="00526441">
            <w:pPr>
              <w:jc w:val="both"/>
              <w:rPr>
                <w:rFonts w:ascii="Times New Roman" w:hAnsi="Times New Roman"/>
                <w:lang w:eastAsia="ko-KR"/>
              </w:rPr>
            </w:pPr>
            <w:r>
              <w:rPr>
                <w:rFonts w:ascii="Times New Roman" w:eastAsia="DengXian" w:hAnsi="Times New Roman"/>
                <w:lang w:eastAsia="zh-CN"/>
              </w:rPr>
              <w:t>W</w:t>
            </w:r>
            <w:r>
              <w:rPr>
                <w:rFonts w:ascii="Times New Roman" w:eastAsia="DengXian" w:hAnsi="Times New Roman" w:hint="eastAsia"/>
                <w:lang w:eastAsia="zh-CN"/>
              </w:rPr>
              <w:t xml:space="preserve">e agree the intention, but whether to use </w:t>
            </w:r>
            <w:r>
              <w:rPr>
                <w:rFonts w:ascii="Times New Roman" w:eastAsia="DengXian" w:hAnsi="Times New Roman"/>
                <w:lang w:eastAsia="zh-CN"/>
              </w:rPr>
              <w:t>“</w:t>
            </w:r>
            <w:r>
              <w:rPr>
                <w:rFonts w:ascii="Times New Roman" w:eastAsia="DengXian" w:hAnsi="Times New Roman" w:hint="eastAsia"/>
                <w:lang w:eastAsia="zh-CN"/>
              </w:rPr>
              <w:t>active time</w:t>
            </w:r>
            <w:r>
              <w:rPr>
                <w:rFonts w:ascii="Times New Roman" w:eastAsia="DengXian" w:hAnsi="Times New Roman"/>
                <w:lang w:eastAsia="zh-CN"/>
              </w:rPr>
              <w:t>“</w:t>
            </w:r>
            <w:r>
              <w:rPr>
                <w:rFonts w:ascii="Times New Roman" w:eastAsia="DengXian" w:hAnsi="Times New Roman" w:hint="eastAsia"/>
                <w:lang w:eastAsia="zh-CN"/>
              </w:rPr>
              <w:t xml:space="preserve"> or </w:t>
            </w:r>
            <w:r>
              <w:rPr>
                <w:rFonts w:ascii="Times New Roman" w:hAnsi="Times New Roman"/>
                <w:sz w:val="18"/>
                <w:szCs w:val="18"/>
                <w:lang w:val="en-GB"/>
              </w:rPr>
              <w:t xml:space="preserve"> “retransmission timer”</w:t>
            </w:r>
            <w:r>
              <w:rPr>
                <w:rFonts w:ascii="Times New Roman" w:eastAsia="DengXian" w:hAnsi="Times New Roman" w:hint="eastAsia"/>
                <w:sz w:val="18"/>
                <w:szCs w:val="18"/>
                <w:lang w:val="en-GB" w:eastAsia="zh-CN"/>
              </w:rPr>
              <w:t>, we are open</w:t>
            </w:r>
          </w:p>
        </w:tc>
      </w:tr>
      <w:tr w:rsidR="00397E0B" w:rsidRPr="00C30A71" w14:paraId="5B83A342" w14:textId="77777777" w:rsidTr="0075798F">
        <w:tc>
          <w:tcPr>
            <w:tcW w:w="1915" w:type="dxa"/>
          </w:tcPr>
          <w:p w14:paraId="54C2056F" w14:textId="73310C4A" w:rsidR="00397E0B" w:rsidRDefault="00397E0B" w:rsidP="00397E0B">
            <w:pPr>
              <w:jc w:val="both"/>
              <w:rPr>
                <w:rFonts w:ascii="Times New Roman" w:eastAsia="DengXian" w:hAnsi="Times New Roman"/>
                <w:lang w:eastAsia="zh-CN"/>
              </w:rPr>
            </w:pPr>
            <w:r>
              <w:rPr>
                <w:rFonts w:ascii="Times New Roman" w:hAnsi="Times New Roman"/>
                <w:lang w:eastAsia="ko-KR"/>
              </w:rPr>
              <w:t>Samsung</w:t>
            </w:r>
          </w:p>
        </w:tc>
        <w:tc>
          <w:tcPr>
            <w:tcW w:w="1848" w:type="dxa"/>
          </w:tcPr>
          <w:p w14:paraId="32576375" w14:textId="3BB172F0" w:rsidR="00397E0B" w:rsidRDefault="00397E0B" w:rsidP="00397E0B">
            <w:pPr>
              <w:jc w:val="both"/>
              <w:rPr>
                <w:rFonts w:ascii="Times New Roman" w:eastAsia="DengXian" w:hAnsi="Times New Roman"/>
                <w:lang w:eastAsia="zh-CN"/>
              </w:rPr>
            </w:pPr>
            <w:r>
              <w:rPr>
                <w:rFonts w:ascii="Times New Roman" w:hAnsi="Times New Roman"/>
                <w:lang w:eastAsia="ko-KR"/>
              </w:rPr>
              <w:t>No</w:t>
            </w:r>
          </w:p>
        </w:tc>
        <w:tc>
          <w:tcPr>
            <w:tcW w:w="5865" w:type="dxa"/>
          </w:tcPr>
          <w:p w14:paraId="5D8F3F7E" w14:textId="21932500" w:rsidR="00397E0B" w:rsidRDefault="00397E0B" w:rsidP="00397E0B">
            <w:pPr>
              <w:jc w:val="both"/>
              <w:rPr>
                <w:rFonts w:ascii="Times New Roman" w:eastAsia="DengXian" w:hAnsi="Times New Roman"/>
                <w:lang w:eastAsia="zh-CN"/>
              </w:rPr>
            </w:pPr>
            <w:r>
              <w:rPr>
                <w:rFonts w:ascii="Times New Roman" w:hAnsi="Times New Roman"/>
                <w:lang w:eastAsia="ko-KR"/>
              </w:rPr>
              <w:t>Agree with other companies.</w:t>
            </w:r>
          </w:p>
        </w:tc>
      </w:tr>
      <w:tr w:rsidR="000F3990" w:rsidRPr="00C30A71" w14:paraId="63D8C56D" w14:textId="77777777" w:rsidTr="0075798F">
        <w:tc>
          <w:tcPr>
            <w:tcW w:w="1915" w:type="dxa"/>
          </w:tcPr>
          <w:p w14:paraId="3BAD83EB" w14:textId="7D275E25"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AAAA55E" w14:textId="6A53BBD5"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F96B634" w14:textId="2959C71A" w:rsidR="000F3990" w:rsidRDefault="000F3990" w:rsidP="000F3990">
            <w:pPr>
              <w:jc w:val="both"/>
              <w:rPr>
                <w:rFonts w:ascii="Times New Roman" w:hAnsi="Times New Roman"/>
                <w:lang w:eastAsia="ko-KR"/>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t is an obvious TX UE behaviour to re-select a resource within the active time. It seems no further specification description is needed.</w:t>
            </w:r>
          </w:p>
        </w:tc>
      </w:tr>
    </w:tbl>
    <w:p w14:paraId="0F959455" w14:textId="519882D2" w:rsidR="00C30A71" w:rsidRDefault="00C30A71" w:rsidP="00FC5609">
      <w:pPr>
        <w:jc w:val="both"/>
        <w:rPr>
          <w:rFonts w:ascii="Times New Roman" w:hAnsi="Times New Roman" w:cs="Times New Roman"/>
          <w:sz w:val="22"/>
          <w:lang w:val="en-GB"/>
        </w:rPr>
      </w:pPr>
    </w:p>
    <w:p w14:paraId="40EC9AF4" w14:textId="77777777" w:rsidR="00B107DB" w:rsidRPr="00E922B7" w:rsidRDefault="00B107DB" w:rsidP="00B107DB">
      <w:pPr>
        <w:widowControl/>
        <w:overflowPunct w:val="0"/>
        <w:autoSpaceDE w:val="0"/>
        <w:autoSpaceDN w:val="0"/>
        <w:adjustRightInd w:val="0"/>
        <w:spacing w:after="180"/>
        <w:textAlignment w:val="baseline"/>
        <w:rPr>
          <w:ins w:id="47" w:author="LG - Giwon Park" w:date="2022-05-14T10:53:00Z"/>
          <w:rFonts w:ascii="Times New Roman" w:eastAsia="Batang" w:hAnsi="Times New Roman" w:cs="Times New Roman"/>
          <w:b/>
          <w:kern w:val="0"/>
          <w:sz w:val="22"/>
          <w:lang w:val="en-GB" w:eastAsia="zh-CN"/>
        </w:rPr>
      </w:pPr>
      <w:ins w:id="48" w:author="LG - Giwon Park" w:date="2022-05-14T10:53:00Z">
        <w:r w:rsidRPr="00E922B7">
          <w:rPr>
            <w:rFonts w:ascii="Times New Roman" w:eastAsia="Malgun Gothic" w:hAnsi="Times New Roman" w:cs="Times New Roman"/>
            <w:kern w:val="0"/>
            <w:sz w:val="22"/>
            <w:lang w:eastAsia="ko-KR"/>
          </w:rPr>
          <w:t>[Summary Q1]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50016851" w14:textId="77777777" w:rsidR="00B107DB" w:rsidRPr="00E922B7" w:rsidRDefault="00B107DB" w:rsidP="00B107DB">
      <w:pPr>
        <w:widowControl/>
        <w:rPr>
          <w:ins w:id="49" w:author="LG - Giwon Park" w:date="2022-05-14T10:53:00Z"/>
          <w:rFonts w:ascii="Times New Roman" w:eastAsia="Malgun Gothic" w:hAnsi="Times New Roman" w:cs="Times New Roman"/>
          <w:kern w:val="0"/>
          <w:sz w:val="22"/>
          <w:lang w:eastAsia="ko-KR"/>
        </w:rPr>
      </w:pPr>
      <w:ins w:id="50" w:author="LG - Giwon Park" w:date="2022-05-14T10:53: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4</w:t>
        </w:r>
      </w:ins>
    </w:p>
    <w:p w14:paraId="610BD7EC" w14:textId="77777777" w:rsidR="00B107DB" w:rsidRPr="00E922B7" w:rsidRDefault="00B107DB" w:rsidP="00B107DB">
      <w:pPr>
        <w:widowControl/>
        <w:rPr>
          <w:ins w:id="51" w:author="LG - Giwon Park" w:date="2022-05-14T10:53:00Z"/>
          <w:rFonts w:ascii="Times New Roman" w:eastAsia="Malgun Gothic" w:hAnsi="Times New Roman" w:cs="Times New Roman"/>
          <w:kern w:val="0"/>
          <w:sz w:val="22"/>
          <w:lang w:eastAsia="ko-KR"/>
        </w:rPr>
      </w:pPr>
      <w:ins w:id="52" w:author="LG - Giwon Park" w:date="2022-05-14T10:53: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6</w:t>
        </w:r>
      </w:ins>
    </w:p>
    <w:p w14:paraId="1E67532D" w14:textId="77777777" w:rsidR="00B107DB" w:rsidRPr="00E922B7" w:rsidRDefault="00B107DB" w:rsidP="00B107DB">
      <w:pPr>
        <w:widowControl/>
        <w:rPr>
          <w:ins w:id="53" w:author="LG - Giwon Park" w:date="2022-05-14T10:53:00Z"/>
          <w:rFonts w:ascii="Times New Roman" w:eastAsia="Malgun Gothic" w:hAnsi="Times New Roman" w:cs="Times New Roman"/>
          <w:kern w:val="0"/>
          <w:sz w:val="22"/>
          <w:lang w:eastAsia="ko-KR"/>
        </w:rPr>
      </w:pPr>
      <w:ins w:id="54" w:author="LG - Giwon Park" w:date="2022-05-14T10:53:00Z">
        <w:r>
          <w:rPr>
            <w:rFonts w:ascii="Times New Roman" w:eastAsia="Malgun Gothic" w:hAnsi="Times New Roman" w:cs="Times New Roman"/>
            <w:kern w:val="0"/>
            <w:sz w:val="22"/>
            <w:lang w:eastAsia="ko-KR"/>
          </w:rPr>
          <w:t>Others</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3</w:t>
        </w:r>
      </w:ins>
    </w:p>
    <w:p w14:paraId="7CEEA209" w14:textId="77777777" w:rsidR="00B107DB" w:rsidRDefault="00B107DB" w:rsidP="00B107DB">
      <w:pPr>
        <w:widowControl/>
        <w:overflowPunct w:val="0"/>
        <w:autoSpaceDE w:val="0"/>
        <w:autoSpaceDN w:val="0"/>
        <w:adjustRightInd w:val="0"/>
        <w:spacing w:after="180"/>
        <w:textAlignment w:val="baseline"/>
        <w:rPr>
          <w:ins w:id="55" w:author="LG - Giwon Park" w:date="2022-05-14T10:53:00Z"/>
          <w:rFonts w:ascii="Times New Roman" w:eastAsia="Batang" w:hAnsi="Times New Roman" w:cs="Times New Roman"/>
          <w:b/>
          <w:kern w:val="0"/>
          <w:sz w:val="22"/>
          <w:lang w:val="en-GB" w:eastAsia="ko-KR"/>
        </w:rPr>
      </w:pPr>
      <w:ins w:id="56" w:author="LG - Giwon Park" w:date="2022-05-14T10:53:00Z">
        <w:r>
          <w:rPr>
            <w:rFonts w:ascii="Times New Roman" w:eastAsia="Batang" w:hAnsi="Times New Roman" w:cs="Times New Roman" w:hint="eastAsia"/>
            <w:b/>
            <w:kern w:val="0"/>
            <w:sz w:val="22"/>
            <w:lang w:val="en-GB" w:eastAsia="ko-KR"/>
          </w:rPr>
          <w:t xml:space="preserve">No majority view on this proposal. </w:t>
        </w:r>
      </w:ins>
    </w:p>
    <w:p w14:paraId="69CB386A" w14:textId="77777777" w:rsidR="00B107DB" w:rsidRPr="00E922B7" w:rsidRDefault="00B107DB" w:rsidP="00B107DB">
      <w:pPr>
        <w:widowControl/>
        <w:overflowPunct w:val="0"/>
        <w:autoSpaceDE w:val="0"/>
        <w:autoSpaceDN w:val="0"/>
        <w:adjustRightInd w:val="0"/>
        <w:spacing w:after="180"/>
        <w:textAlignment w:val="baseline"/>
        <w:rPr>
          <w:ins w:id="57" w:author="LG - Giwon Park" w:date="2022-05-14T10:53:00Z"/>
          <w:rFonts w:ascii="Times New Roman" w:eastAsia="Batang" w:hAnsi="Times New Roman" w:cs="Times New Roman"/>
          <w:b/>
          <w:kern w:val="0"/>
          <w:sz w:val="22"/>
          <w:lang w:val="en-GB" w:eastAsia="zh-CN"/>
        </w:rPr>
      </w:pPr>
      <w:ins w:id="58" w:author="LG - Giwon Park" w:date="2022-05-14T10:53:00Z">
        <w:r>
          <w:rPr>
            <w:rFonts w:ascii="Times New Roman" w:eastAsia="Batang" w:hAnsi="Times New Roman" w:cs="Times New Roman"/>
            <w:b/>
            <w:kern w:val="0"/>
            <w:sz w:val="22"/>
            <w:lang w:val="en-GB" w:eastAsia="zh-CN"/>
          </w:rPr>
          <w:t>Companies think that the issue raised by the proposal can be solved in the existing resource selection procedure considering the active time specified in 5.28.3</w:t>
        </w:r>
        <w:r w:rsidRPr="00E922B7">
          <w:rPr>
            <w:rFonts w:ascii="Times New Roman" w:eastAsia="Batang" w:hAnsi="Times New Roman" w:cs="Times New Roman"/>
            <w:b/>
            <w:kern w:val="0"/>
            <w:sz w:val="22"/>
            <w:lang w:val="en-GB" w:eastAsia="zh-CN"/>
          </w:rPr>
          <w:t>.</w:t>
        </w:r>
      </w:ins>
    </w:p>
    <w:p w14:paraId="76DA877E" w14:textId="1B75DA55" w:rsidR="00E922B7" w:rsidRDefault="007D34A3" w:rsidP="00B107DB">
      <w:pPr>
        <w:widowControl/>
        <w:overflowPunct w:val="0"/>
        <w:autoSpaceDE w:val="0"/>
        <w:autoSpaceDN w:val="0"/>
        <w:adjustRightInd w:val="0"/>
        <w:spacing w:after="180"/>
        <w:textAlignment w:val="baseline"/>
        <w:rPr>
          <w:rFonts w:ascii="Times New Roman" w:hAnsi="Times New Roman" w:cs="Times New Roman"/>
          <w:sz w:val="22"/>
          <w:lang w:val="en-GB"/>
        </w:rPr>
      </w:pPr>
      <w:ins w:id="59" w:author="LG - Giwon Park" w:date="2022-05-15T17:10:00Z">
        <w:r>
          <w:rPr>
            <w:rFonts w:ascii="Times New Roman" w:eastAsia="Batang" w:hAnsi="Times New Roman" w:cs="Times New Roman"/>
            <w:b/>
            <w:kern w:val="0"/>
            <w:sz w:val="22"/>
            <w:lang w:val="en-GB" w:eastAsia="zh-CN"/>
          </w:rPr>
          <w:t xml:space="preserve">(4, 6) </w:t>
        </w:r>
      </w:ins>
      <w:ins w:id="60" w:author="LG - Giwon Park" w:date="2022-05-14T10:53:00Z">
        <w:r w:rsidR="00B107DB" w:rsidRPr="00E922B7">
          <w:rPr>
            <w:rFonts w:ascii="Times New Roman" w:eastAsia="Batang" w:hAnsi="Times New Roman" w:cs="Times New Roman"/>
            <w:b/>
            <w:kern w:val="0"/>
            <w:sz w:val="22"/>
            <w:lang w:val="en-GB" w:eastAsia="zh-CN"/>
          </w:rPr>
          <w:t xml:space="preserve">Proposal 1: </w:t>
        </w:r>
      </w:ins>
      <w:ins w:id="61" w:author="LG - Giwon Park" w:date="2022-05-14T11:16:00Z">
        <w:r w:rsidR="005B4189">
          <w:rPr>
            <w:rFonts w:ascii="Times New Roman" w:eastAsia="Batang" w:hAnsi="Times New Roman" w:cs="Times New Roman"/>
            <w:b/>
            <w:kern w:val="0"/>
            <w:sz w:val="22"/>
            <w:lang w:val="en-GB" w:eastAsia="zh-CN"/>
          </w:rPr>
          <w:t xml:space="preserve">RAN2 is not to agree on </w:t>
        </w:r>
      </w:ins>
      <w:ins w:id="62" w:author="LG - Giwon Park" w:date="2022-05-14T10:53:00Z">
        <w:r w:rsidR="00B107DB">
          <w:rPr>
            <w:rFonts w:ascii="Times New Roman" w:eastAsia="Batang" w:hAnsi="Times New Roman" w:cs="Times New Roman"/>
            <w:b/>
            <w:kern w:val="0"/>
            <w:sz w:val="22"/>
            <w:lang w:val="en-GB" w:eastAsia="zh-CN"/>
          </w:rPr>
          <w:t xml:space="preserve">proposal </w:t>
        </w:r>
      </w:ins>
      <w:ins w:id="63" w:author="LG - Giwon Park" w:date="2022-05-14T11:20:00Z">
        <w:r w:rsidR="005B4189">
          <w:rPr>
            <w:rFonts w:ascii="Times New Roman" w:eastAsia="Batang" w:hAnsi="Times New Roman" w:cs="Times New Roman"/>
            <w:b/>
            <w:kern w:val="0"/>
            <w:sz w:val="22"/>
            <w:lang w:val="en-GB" w:eastAsia="zh-CN"/>
          </w:rPr>
          <w:t xml:space="preserve">1 </w:t>
        </w:r>
      </w:ins>
      <w:ins w:id="64" w:author="LG - Giwon Park" w:date="2022-05-14T10:53:00Z">
        <w:r w:rsidR="00B107DB">
          <w:rPr>
            <w:rFonts w:ascii="Times New Roman" w:eastAsia="Batang" w:hAnsi="Times New Roman" w:cs="Times New Roman"/>
            <w:b/>
            <w:kern w:val="0"/>
            <w:sz w:val="22"/>
            <w:lang w:val="en-GB" w:eastAsia="zh-CN"/>
          </w:rPr>
          <w:t>(</w:t>
        </w:r>
        <w:r w:rsidR="00B107DB" w:rsidRPr="00B107DB">
          <w:rPr>
            <w:rFonts w:ascii="Times New Roman" w:eastAsia="Batang" w:hAnsi="Times New Roman" w:cs="Times New Roman"/>
            <w:i/>
            <w:kern w:val="0"/>
            <w:sz w:val="22"/>
            <w:lang w:val="en-GB" w:eastAsia="zh-CN"/>
          </w:rPr>
          <w:t>“</w:t>
        </w:r>
        <w:r w:rsidR="00B107DB" w:rsidRPr="00B107DB">
          <w:rPr>
            <w:rFonts w:ascii="Times New Roman" w:hAnsi="Times New Roman" w:cs="Times New Roman"/>
            <w:i/>
            <w:sz w:val="22"/>
            <w:lang w:val="en-GB"/>
          </w:rPr>
          <w:t>For resource re-selection of the pre-emption check in SL DRX, the time gap between the re-selected resource and the reported pre-empted resource is not larger than the duration of SL HARQ Retransmission timer.</w:t>
        </w:r>
        <w:r w:rsidR="00B107DB" w:rsidRPr="00B107DB">
          <w:rPr>
            <w:rFonts w:ascii="Times New Roman" w:eastAsia="Batang" w:hAnsi="Times New Roman" w:cs="Times New Roman"/>
            <w:i/>
            <w:kern w:val="0"/>
            <w:sz w:val="22"/>
            <w:lang w:val="en-GB" w:eastAsia="zh-CN"/>
          </w:rPr>
          <w:t>”</w:t>
        </w:r>
        <w:r w:rsidR="00B107DB">
          <w:rPr>
            <w:rFonts w:ascii="Times New Roman" w:eastAsia="Batang" w:hAnsi="Times New Roman" w:cs="Times New Roman"/>
            <w:b/>
            <w:kern w:val="0"/>
            <w:sz w:val="22"/>
            <w:lang w:val="en-GB" w:eastAsia="zh-CN"/>
          </w:rPr>
          <w:t>)</w:t>
        </w:r>
        <w:r w:rsidR="00B107DB" w:rsidRPr="00E922B7">
          <w:rPr>
            <w:rFonts w:ascii="Times New Roman" w:eastAsia="Batang" w:hAnsi="Times New Roman" w:cs="Times New Roman"/>
            <w:b/>
            <w:kern w:val="0"/>
            <w:sz w:val="22"/>
            <w:lang w:val="en-GB" w:eastAsia="zh-CN"/>
          </w:rPr>
          <w:t xml:space="preserve"> </w:t>
        </w:r>
      </w:ins>
      <w:ins w:id="65" w:author="LG - Giwon Park" w:date="2022-05-14T11:19:00Z">
        <w:r w:rsidR="005B4189">
          <w:rPr>
            <w:rFonts w:ascii="Times New Roman" w:eastAsia="Batang" w:hAnsi="Times New Roman" w:cs="Times New Roman"/>
            <w:b/>
            <w:kern w:val="0"/>
            <w:sz w:val="22"/>
            <w:lang w:val="en-GB" w:eastAsia="zh-CN"/>
          </w:rPr>
          <w:t>in the</w:t>
        </w:r>
      </w:ins>
      <w:ins w:id="66" w:author="LG - Giwon Park" w:date="2022-05-14T10:53:00Z">
        <w:r w:rsidR="00B107DB" w:rsidRPr="00E922B7">
          <w:rPr>
            <w:rFonts w:ascii="Times New Roman" w:eastAsia="Batang" w:hAnsi="Times New Roman" w:cs="Times New Roman"/>
            <w:b/>
            <w:kern w:val="0"/>
            <w:sz w:val="22"/>
            <w:lang w:val="en-GB" w:eastAsia="zh-CN"/>
          </w:rPr>
          <w:t xml:space="preserve"> </w:t>
        </w:r>
        <w:r w:rsidR="00B107DB" w:rsidRPr="00E922B7">
          <w:rPr>
            <w:rFonts w:ascii="Times New Roman" w:eastAsia="MS Mincho" w:hAnsi="Times New Roman" w:cs="Times New Roman"/>
            <w:b/>
            <w:kern w:val="0"/>
            <w:sz w:val="22"/>
            <w:lang w:val="en-GB" w:eastAsia="ja-JP"/>
          </w:rPr>
          <w:fldChar w:fldCharType="begin"/>
        </w:r>
      </w:ins>
      <w:ins w:id="67"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68" w:author="LG - Giwon Park" w:date="2022-05-14T10:53: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4552</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Batang" w:hAnsi="Times New Roman" w:cs="Times New Roman"/>
            <w:b/>
            <w:kern w:val="0"/>
            <w:sz w:val="22"/>
            <w:lang w:val="en-GB" w:eastAsia="zh-CN"/>
          </w:rPr>
          <w:t>.</w:t>
        </w:r>
      </w:ins>
    </w:p>
    <w:p w14:paraId="57AE4A2D" w14:textId="14255626" w:rsidR="00670480" w:rsidRPr="00573DA4" w:rsidRDefault="00670480" w:rsidP="0067048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3.2</w:t>
      </w:r>
      <w:r w:rsidRPr="00573DA4">
        <w:rPr>
          <w:rFonts w:ascii="Arial" w:eastAsia="Malgun Gothic" w:hAnsi="Arial" w:cs="Times New Roman"/>
          <w:b w:val="0"/>
          <w:bCs w:val="0"/>
          <w:kern w:val="0"/>
          <w:sz w:val="24"/>
          <w:szCs w:val="24"/>
          <w:lang w:val="en-GB" w:eastAsia="ko-KR"/>
        </w:rPr>
        <w:t xml:space="preserve"> R2-22045</w:t>
      </w:r>
      <w:r>
        <w:rPr>
          <w:rFonts w:ascii="Arial" w:eastAsia="Malgun Gothic" w:hAnsi="Arial" w:cs="Times New Roman"/>
          <w:b w:val="0"/>
          <w:bCs w:val="0"/>
          <w:kern w:val="0"/>
          <w:sz w:val="24"/>
          <w:szCs w:val="24"/>
          <w:lang w:val="en-GB" w:eastAsia="ko-KR"/>
        </w:rPr>
        <w:t>80</w:t>
      </w:r>
      <w:r w:rsidRPr="00573DA4">
        <w:rPr>
          <w:rFonts w:ascii="Arial" w:eastAsia="Malgun Gothic" w:hAnsi="Arial" w:cs="Times New Roman"/>
          <w:b w:val="0"/>
          <w:bCs w:val="0"/>
          <w:kern w:val="0"/>
          <w:sz w:val="24"/>
          <w:szCs w:val="24"/>
          <w:lang w:val="en-GB" w:eastAsia="ko-KR"/>
        </w:rPr>
        <w:tab/>
        <w:t>Discussion on DRX left issues for user plane aspect</w:t>
      </w:r>
      <w:r w:rsidRPr="00573DA4">
        <w:rPr>
          <w:rFonts w:ascii="Arial" w:eastAsia="Malgun Gothic" w:hAnsi="Arial" w:cs="Times New Roman"/>
          <w:b w:val="0"/>
          <w:bCs w:val="0"/>
          <w:kern w:val="0"/>
          <w:sz w:val="24"/>
          <w:szCs w:val="24"/>
          <w:lang w:val="en-GB" w:eastAsia="ko-KR"/>
        </w:rPr>
        <w:tab/>
        <w:t>OPPO</w:t>
      </w:r>
      <w:r w:rsidRPr="00573DA4">
        <w:rPr>
          <w:rFonts w:ascii="Arial" w:eastAsia="Malgun Gothic"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lastRenderedPageBreak/>
        <w:t>Rapporteur comment</w:t>
      </w:r>
    </w:p>
    <w:p w14:paraId="5792169F" w14:textId="73B13998" w:rsidR="00670A17" w:rsidRPr="00670A17" w:rsidRDefault="00670A17" w:rsidP="00AB6008">
      <w:pPr>
        <w:pStyle w:val="a4"/>
        <w:numPr>
          <w:ilvl w:val="0"/>
          <w:numId w:val="29"/>
        </w:numPr>
        <w:ind w:leftChars="0"/>
        <w:jc w:val="both"/>
        <w:rPr>
          <w:rFonts w:ascii="Times New Roman" w:hAnsi="Times New Roman" w:cs="Times New Roman"/>
          <w:sz w:val="22"/>
        </w:rPr>
      </w:pPr>
      <w:r w:rsidRPr="00670A17">
        <w:rPr>
          <w:rFonts w:ascii="Times New Roman" w:eastAsia="Malgun Gothic"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drx-RetransmissionTimerSL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drx-RetransmissionTimerSL upon expiry of drx-HARQ-RTT-TimerSL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c>
          <w:tcPr>
            <w:tcW w:w="1915" w:type="dxa"/>
          </w:tcPr>
          <w:p w14:paraId="396CAE1B" w14:textId="394D84C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196019ED" w14:textId="6DEC678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6CF63F4" w14:textId="214C11E4"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have the same proposal in our contribution. </w:t>
            </w:r>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DengXian"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DengXian" w:hAnsi="Times New Roman"/>
                <w:sz w:val="18"/>
                <w:szCs w:val="18"/>
                <w:lang w:val="en-GB" w:eastAsia="zh-CN"/>
              </w:rPr>
            </w:pPr>
          </w:p>
        </w:tc>
      </w:tr>
      <w:tr w:rsidR="00396BD3" w:rsidRPr="00C30A71" w14:paraId="5113437D" w14:textId="77777777" w:rsidTr="004E05AC">
        <w:tc>
          <w:tcPr>
            <w:tcW w:w="1915" w:type="dxa"/>
          </w:tcPr>
          <w:p w14:paraId="49DBDF16" w14:textId="4F891D0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30A2F6E" w14:textId="141514A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8CA39AC" w14:textId="77777777" w:rsidR="00396BD3" w:rsidRDefault="00396BD3" w:rsidP="00F0677F">
            <w:pPr>
              <w:jc w:val="both"/>
              <w:rPr>
                <w:rFonts w:ascii="Times New Roman" w:eastAsia="DengXian" w:hAnsi="Times New Roman"/>
                <w:sz w:val="18"/>
                <w:szCs w:val="18"/>
                <w:lang w:val="en-GB" w:eastAsia="zh-CN"/>
              </w:rPr>
            </w:pPr>
          </w:p>
        </w:tc>
      </w:tr>
      <w:tr w:rsidR="006E051D" w:rsidRPr="00C30A71" w14:paraId="22A044B7" w14:textId="77777777" w:rsidTr="004E05AC">
        <w:tc>
          <w:tcPr>
            <w:tcW w:w="1915" w:type="dxa"/>
          </w:tcPr>
          <w:p w14:paraId="19549DD3" w14:textId="52B8A01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E376624" w14:textId="7739395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E565FA7" w14:textId="77777777" w:rsidR="006E051D" w:rsidRDefault="006E051D" w:rsidP="00F0677F">
            <w:pPr>
              <w:jc w:val="both"/>
              <w:rPr>
                <w:rFonts w:ascii="Times New Roman" w:eastAsia="DengXian" w:hAnsi="Times New Roman"/>
                <w:sz w:val="18"/>
                <w:szCs w:val="18"/>
                <w:lang w:val="en-GB" w:eastAsia="zh-CN"/>
              </w:rPr>
            </w:pPr>
          </w:p>
        </w:tc>
      </w:tr>
      <w:tr w:rsidR="00D743C5" w:rsidRPr="00C30A71" w14:paraId="207E77C0" w14:textId="77777777" w:rsidTr="004E05AC">
        <w:tc>
          <w:tcPr>
            <w:tcW w:w="1915" w:type="dxa"/>
          </w:tcPr>
          <w:p w14:paraId="2EBDCBDA" w14:textId="7D97018E"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2423726" w14:textId="26280642"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14A7531" w14:textId="77777777" w:rsidR="00D743C5" w:rsidRDefault="00D743C5" w:rsidP="00F0677F">
            <w:pPr>
              <w:jc w:val="both"/>
              <w:rPr>
                <w:rFonts w:ascii="Times New Roman" w:eastAsia="DengXian" w:hAnsi="Times New Roman"/>
                <w:sz w:val="18"/>
                <w:szCs w:val="18"/>
                <w:lang w:val="en-GB" w:eastAsia="zh-CN"/>
              </w:rPr>
            </w:pPr>
          </w:p>
        </w:tc>
      </w:tr>
      <w:tr w:rsidR="005723F8" w:rsidRPr="00C30A71" w14:paraId="08775F29" w14:textId="77777777" w:rsidTr="004E05AC">
        <w:tc>
          <w:tcPr>
            <w:tcW w:w="1915" w:type="dxa"/>
          </w:tcPr>
          <w:p w14:paraId="2D0356A7" w14:textId="39EA63D8"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4202134" w14:textId="3F79259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FA6AE3F" w14:textId="77777777" w:rsidR="005723F8" w:rsidRDefault="005723F8" w:rsidP="00F0677F">
            <w:pPr>
              <w:jc w:val="both"/>
              <w:rPr>
                <w:rFonts w:ascii="Times New Roman" w:eastAsia="DengXian" w:hAnsi="Times New Roman"/>
                <w:sz w:val="18"/>
                <w:szCs w:val="18"/>
                <w:lang w:val="en-GB" w:eastAsia="zh-CN"/>
              </w:rPr>
            </w:pPr>
          </w:p>
        </w:tc>
      </w:tr>
      <w:tr w:rsidR="004A6533" w:rsidRPr="00C30A71" w14:paraId="32180D0B" w14:textId="77777777" w:rsidTr="004E05AC">
        <w:tc>
          <w:tcPr>
            <w:tcW w:w="1915" w:type="dxa"/>
          </w:tcPr>
          <w:p w14:paraId="0308298A" w14:textId="0B468F1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2E53CB" w14:textId="2CEB0CD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B518995"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79237648" w14:textId="77777777" w:rsidTr="004E05AC">
        <w:tc>
          <w:tcPr>
            <w:tcW w:w="1915" w:type="dxa"/>
          </w:tcPr>
          <w:p w14:paraId="3DFB0136" w14:textId="295CA79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16A4E14" w14:textId="62962E6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64250D3"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CF96536" w14:textId="77777777" w:rsidTr="004E05AC">
        <w:tc>
          <w:tcPr>
            <w:tcW w:w="1915" w:type="dxa"/>
          </w:tcPr>
          <w:p w14:paraId="26536FE9" w14:textId="145278E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9F9086C" w14:textId="3AF5345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1C4FBB7" w14:textId="77777777" w:rsidR="000F3990" w:rsidRDefault="000F3990" w:rsidP="000F3990">
            <w:pPr>
              <w:jc w:val="both"/>
              <w:rPr>
                <w:rFonts w:ascii="Times New Roman" w:eastAsia="DengXian" w:hAnsi="Times New Roman"/>
                <w:sz w:val="18"/>
                <w:szCs w:val="18"/>
                <w:lang w:val="en-GB" w:eastAsia="zh-CN"/>
              </w:rPr>
            </w:pPr>
          </w:p>
        </w:tc>
      </w:tr>
    </w:tbl>
    <w:p w14:paraId="2C7C598B" w14:textId="77777777" w:rsidR="00670480" w:rsidRDefault="00670480" w:rsidP="00670480">
      <w:pPr>
        <w:jc w:val="both"/>
        <w:rPr>
          <w:rFonts w:ascii="Times New Roman" w:hAnsi="Times New Roman" w:cs="Times New Roman"/>
          <w:b/>
          <w:sz w:val="22"/>
          <w:lang w:val="en-GB"/>
        </w:rPr>
      </w:pPr>
    </w:p>
    <w:p w14:paraId="548F9AA7" w14:textId="77777777" w:rsidR="00B107DB" w:rsidRPr="00E922B7" w:rsidRDefault="00B107DB" w:rsidP="00B107DB">
      <w:pPr>
        <w:widowControl/>
        <w:overflowPunct w:val="0"/>
        <w:autoSpaceDE w:val="0"/>
        <w:autoSpaceDN w:val="0"/>
        <w:adjustRightInd w:val="0"/>
        <w:spacing w:after="180"/>
        <w:textAlignment w:val="baseline"/>
        <w:rPr>
          <w:ins w:id="69" w:author="LG - Giwon Park" w:date="2022-05-14T10:56:00Z"/>
          <w:rFonts w:ascii="Times New Roman" w:eastAsia="Batang" w:hAnsi="Times New Roman" w:cs="Times New Roman"/>
          <w:b/>
          <w:kern w:val="0"/>
          <w:sz w:val="22"/>
          <w:lang w:val="en-GB" w:eastAsia="zh-CN"/>
        </w:rPr>
      </w:pPr>
      <w:ins w:id="70" w:author="LG - Giwon Park" w:date="2022-05-14T10:56: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2</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242CE95A" w14:textId="77777777" w:rsidR="00B107DB" w:rsidRPr="00E922B7" w:rsidRDefault="00B107DB" w:rsidP="00B107DB">
      <w:pPr>
        <w:widowControl/>
        <w:rPr>
          <w:ins w:id="71" w:author="LG - Giwon Park" w:date="2022-05-14T10:56:00Z"/>
          <w:rFonts w:ascii="Times New Roman" w:eastAsia="Malgun Gothic" w:hAnsi="Times New Roman" w:cs="Times New Roman"/>
          <w:kern w:val="0"/>
          <w:sz w:val="22"/>
          <w:lang w:eastAsia="ko-KR"/>
        </w:rPr>
      </w:pPr>
      <w:ins w:id="72" w:author="LG - Giwon Park" w:date="2022-05-14T10:56: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13</w:t>
        </w:r>
      </w:ins>
    </w:p>
    <w:p w14:paraId="6A00F371" w14:textId="77777777" w:rsidR="00B107DB" w:rsidRPr="00E922B7" w:rsidRDefault="00B107DB" w:rsidP="00B107DB">
      <w:pPr>
        <w:widowControl/>
        <w:rPr>
          <w:ins w:id="73" w:author="LG - Giwon Park" w:date="2022-05-14T10:56:00Z"/>
          <w:rFonts w:ascii="Times New Roman" w:eastAsia="Malgun Gothic" w:hAnsi="Times New Roman" w:cs="Times New Roman"/>
          <w:kern w:val="0"/>
          <w:sz w:val="22"/>
          <w:lang w:eastAsia="ko-KR"/>
        </w:rPr>
      </w:pPr>
      <w:ins w:id="74" w:author="LG - Giwon Park" w:date="2022-05-14T10:56: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0</w:t>
        </w:r>
      </w:ins>
    </w:p>
    <w:p w14:paraId="7B162896" w14:textId="00BD93AD" w:rsidR="00B107DB" w:rsidRPr="00670480" w:rsidRDefault="007D34A3" w:rsidP="00B107DB">
      <w:pPr>
        <w:jc w:val="both"/>
        <w:rPr>
          <w:rFonts w:ascii="Times New Roman" w:hAnsi="Times New Roman" w:cs="Times New Roman"/>
          <w:b/>
          <w:sz w:val="22"/>
          <w:lang w:val="en-GB"/>
        </w:rPr>
      </w:pPr>
      <w:ins w:id="75" w:author="LG - Giwon Park" w:date="2022-05-15T17:10:00Z">
        <w:r>
          <w:rPr>
            <w:rFonts w:ascii="Times New Roman" w:eastAsia="Batang" w:hAnsi="Times New Roman" w:cs="Times New Roman"/>
            <w:b/>
            <w:kern w:val="0"/>
            <w:sz w:val="22"/>
            <w:lang w:val="en-GB" w:eastAsia="zh-CN"/>
          </w:rPr>
          <w:t>(</w:t>
        </w:r>
      </w:ins>
      <w:ins w:id="76" w:author="LG - Giwon Park" w:date="2022-05-15T17:11:00Z">
        <w:r>
          <w:rPr>
            <w:rFonts w:ascii="Times New Roman" w:eastAsia="Batang" w:hAnsi="Times New Roman" w:cs="Times New Roman"/>
            <w:b/>
            <w:kern w:val="0"/>
            <w:sz w:val="22"/>
            <w:lang w:val="en-GB" w:eastAsia="zh-CN"/>
          </w:rPr>
          <w:t>13, 0</w:t>
        </w:r>
      </w:ins>
      <w:ins w:id="77" w:author="LG - Giwon Park" w:date="2022-05-15T17:10:00Z">
        <w:r>
          <w:rPr>
            <w:rFonts w:ascii="Times New Roman" w:eastAsia="Batang" w:hAnsi="Times New Roman" w:cs="Times New Roman"/>
            <w:b/>
            <w:kern w:val="0"/>
            <w:sz w:val="22"/>
            <w:lang w:val="en-GB" w:eastAsia="zh-CN"/>
          </w:rPr>
          <w:t xml:space="preserve">) </w:t>
        </w:r>
      </w:ins>
      <w:ins w:id="78" w:author="LG - Giwon Park" w:date="2022-05-14T10:56:00Z">
        <w:r w:rsidR="00B107DB" w:rsidRPr="00E922B7">
          <w:rPr>
            <w:rFonts w:ascii="Times New Roman" w:eastAsia="Batang" w:hAnsi="Times New Roman" w:cs="Times New Roman"/>
            <w:b/>
            <w:kern w:val="0"/>
            <w:sz w:val="22"/>
            <w:lang w:val="en-GB" w:eastAsia="zh-CN"/>
          </w:rPr>
          <w:t xml:space="preserve">Proposal </w:t>
        </w:r>
      </w:ins>
      <w:ins w:id="79" w:author="LG - Giwon Park" w:date="2022-05-14T11:21:00Z">
        <w:r w:rsidR="00EE5CFE">
          <w:rPr>
            <w:rFonts w:ascii="Times New Roman" w:eastAsia="Batang" w:hAnsi="Times New Roman" w:cs="Times New Roman"/>
            <w:b/>
            <w:kern w:val="0"/>
            <w:sz w:val="22"/>
            <w:lang w:val="en-GB" w:eastAsia="zh-CN"/>
          </w:rPr>
          <w:t>2</w:t>
        </w:r>
      </w:ins>
      <w:ins w:id="80" w:author="LG - Giwon Park" w:date="2022-05-14T10:56:00Z">
        <w:r w:rsidR="00B107DB" w:rsidRPr="00E922B7">
          <w:rPr>
            <w:rFonts w:ascii="Times New Roman" w:eastAsia="Batang" w:hAnsi="Times New Roman" w:cs="Times New Roman"/>
            <w:b/>
            <w:kern w:val="0"/>
            <w:sz w:val="22"/>
            <w:lang w:val="en-GB" w:eastAsia="zh-CN"/>
          </w:rPr>
          <w:t xml:space="preserve">: </w:t>
        </w:r>
      </w:ins>
      <w:ins w:id="81" w:author="LG - Giwon Park" w:date="2022-05-14T11:17:00Z">
        <w:r w:rsidR="005B4189">
          <w:rPr>
            <w:rFonts w:ascii="Times New Roman" w:eastAsia="Batang" w:hAnsi="Times New Roman" w:cs="Times New Roman"/>
            <w:b/>
            <w:kern w:val="0"/>
            <w:sz w:val="22"/>
            <w:lang w:val="en-GB" w:eastAsia="zh-CN"/>
          </w:rPr>
          <w:t xml:space="preserve">RAN2 is to agree on </w:t>
        </w:r>
      </w:ins>
      <w:ins w:id="82" w:author="LG - Giwon Park" w:date="2022-05-14T10:56:00Z">
        <w:r w:rsidR="00B107DB">
          <w:rPr>
            <w:rFonts w:ascii="Times New Roman" w:eastAsia="Batang" w:hAnsi="Times New Roman" w:cs="Times New Roman"/>
            <w:b/>
            <w:kern w:val="0"/>
            <w:sz w:val="22"/>
            <w:lang w:val="en-GB" w:eastAsia="zh-CN"/>
          </w:rPr>
          <w:t>proposal 3 (</w:t>
        </w:r>
        <w:r w:rsidR="00B107DB" w:rsidRPr="00B107DB">
          <w:rPr>
            <w:rFonts w:ascii="Times New Roman" w:eastAsia="Batang" w:hAnsi="Times New Roman" w:cs="Times New Roman"/>
            <w:i/>
            <w:kern w:val="0"/>
            <w:sz w:val="22"/>
            <w:lang w:val="en-GB" w:eastAsia="zh-CN"/>
          </w:rPr>
          <w:t>“</w:t>
        </w:r>
        <w:r w:rsidR="00B107DB" w:rsidRPr="00B107DB">
          <w:rPr>
            <w:rFonts w:ascii="Times New Roman" w:hAnsi="Times New Roman" w:cs="Times New Roman"/>
            <w:i/>
            <w:sz w:val="22"/>
            <w:lang w:val="en-GB"/>
          </w:rPr>
          <w:t>Add the starting condition of drx-RetransmissionTimerSL upon expiry of drx-HARQ-RTT-TimerSL in case both PSFCH and PUCCH are not configured.</w:t>
        </w:r>
        <w:r w:rsidR="00B107DB" w:rsidRPr="00B107DB">
          <w:rPr>
            <w:rFonts w:ascii="Times New Roman" w:eastAsia="Batang" w:hAnsi="Times New Roman" w:cs="Times New Roman"/>
            <w:i/>
            <w:kern w:val="0"/>
            <w:sz w:val="22"/>
            <w:lang w:val="en-GB" w:eastAsia="zh-CN"/>
          </w:rPr>
          <w:t>”</w:t>
        </w:r>
        <w:r w:rsidR="00B107DB">
          <w:rPr>
            <w:rFonts w:ascii="Times New Roman" w:eastAsia="Batang" w:hAnsi="Times New Roman" w:cs="Times New Roman"/>
            <w:b/>
            <w:kern w:val="0"/>
            <w:sz w:val="22"/>
            <w:lang w:val="en-GB" w:eastAsia="zh-CN"/>
          </w:rPr>
          <w:t>)</w:t>
        </w:r>
        <w:r w:rsidR="00B107DB" w:rsidRPr="00E922B7">
          <w:rPr>
            <w:rFonts w:ascii="Times New Roman" w:eastAsia="Batang" w:hAnsi="Times New Roman" w:cs="Times New Roman"/>
            <w:b/>
            <w:kern w:val="0"/>
            <w:sz w:val="22"/>
            <w:lang w:val="en-GB" w:eastAsia="zh-CN"/>
          </w:rPr>
          <w:t xml:space="preserve"> </w:t>
        </w:r>
      </w:ins>
      <w:ins w:id="83" w:author="LG - Giwon Park" w:date="2022-05-14T11:19:00Z">
        <w:r w:rsidR="005B4189">
          <w:rPr>
            <w:rFonts w:ascii="Times New Roman" w:eastAsia="Batang" w:hAnsi="Times New Roman" w:cs="Times New Roman"/>
            <w:b/>
            <w:kern w:val="0"/>
            <w:sz w:val="22"/>
            <w:lang w:val="en-GB" w:eastAsia="zh-CN"/>
          </w:rPr>
          <w:t>in the</w:t>
        </w:r>
      </w:ins>
      <w:ins w:id="84" w:author="LG - Giwon Park" w:date="2022-05-14T10:56:00Z">
        <w:r w:rsidR="00B107DB" w:rsidRPr="00E922B7">
          <w:rPr>
            <w:rFonts w:ascii="Times New Roman" w:eastAsia="Batang" w:hAnsi="Times New Roman" w:cs="Times New Roman"/>
            <w:b/>
            <w:kern w:val="0"/>
            <w:sz w:val="22"/>
            <w:lang w:val="en-GB" w:eastAsia="zh-CN"/>
          </w:rPr>
          <w:t xml:space="preserve"> </w:t>
        </w:r>
        <w:r w:rsidR="00B107DB" w:rsidRPr="00E922B7">
          <w:rPr>
            <w:rFonts w:ascii="Times New Roman" w:eastAsia="MS Mincho" w:hAnsi="Times New Roman" w:cs="Times New Roman"/>
            <w:b/>
            <w:kern w:val="0"/>
            <w:sz w:val="22"/>
            <w:lang w:val="en-GB" w:eastAsia="ja-JP"/>
          </w:rPr>
          <w:fldChar w:fldCharType="begin"/>
        </w:r>
      </w:ins>
      <w:ins w:id="85"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86" w:author="LG - Giwon Park" w:date="2022-05-14T10:56: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4580</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Batang" w:hAnsi="Times New Roman" w:cs="Times New Roman"/>
            <w:b/>
            <w:kern w:val="0"/>
            <w:sz w:val="22"/>
            <w:lang w:val="en-GB" w:eastAsia="zh-CN"/>
          </w:rPr>
          <w:t>.</w:t>
        </w:r>
      </w:ins>
    </w:p>
    <w:p w14:paraId="0C6A88F1" w14:textId="6FFF2951" w:rsidR="00B17B20" w:rsidRPr="00573DA4" w:rsidRDefault="00B17B20" w:rsidP="00B17B2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3.3</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782</w:t>
      </w:r>
      <w:r w:rsidRPr="00573DA4">
        <w:rPr>
          <w:rFonts w:ascii="Arial" w:eastAsia="Malgun Gothic" w:hAnsi="Arial" w:cs="Times New Roman"/>
          <w:b w:val="0"/>
          <w:bCs w:val="0"/>
          <w:kern w:val="0"/>
          <w:sz w:val="24"/>
          <w:szCs w:val="24"/>
          <w:lang w:val="en-GB" w:eastAsia="ko-KR"/>
        </w:rPr>
        <w:tab/>
      </w:r>
      <w:r w:rsidRPr="00B17B20">
        <w:rPr>
          <w:rFonts w:ascii="Arial" w:eastAsia="Malgun Gothic" w:hAnsi="Arial" w:cs="Times New Roman"/>
          <w:b w:val="0"/>
          <w:bCs w:val="0"/>
          <w:kern w:val="0"/>
          <w:sz w:val="24"/>
          <w:szCs w:val="24"/>
          <w:lang w:val="en-GB" w:eastAsia="ko-KR"/>
        </w:rPr>
        <w:t xml:space="preserve">Discussion on remaining issues for user plane aspect </w:t>
      </w:r>
      <w:r w:rsidRPr="00B17B20">
        <w:rPr>
          <w:rFonts w:ascii="Arial" w:eastAsia="Malgun Gothic" w:hAnsi="Arial" w:cs="Times New Roman"/>
          <w:b w:val="0"/>
          <w:bCs w:val="0"/>
          <w:kern w:val="0"/>
          <w:sz w:val="24"/>
          <w:szCs w:val="24"/>
          <w:lang w:val="en-GB" w:eastAsia="ko-KR"/>
        </w:rPr>
        <w:tab/>
        <w:t>LG Electronics France</w:t>
      </w:r>
      <w:r w:rsidRPr="00B17B20">
        <w:rPr>
          <w:rFonts w:ascii="Arial" w:eastAsia="Malgun Gothic"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w:t>
      </w:r>
      <w:r w:rsidRPr="00B17B20">
        <w:rPr>
          <w:rFonts w:ascii="Times New Roman" w:hAnsi="Times New Roman" w:cs="Times New Roman"/>
          <w:sz w:val="22"/>
          <w:lang w:val="en-GB"/>
        </w:rPr>
        <w:lastRenderedPageBreak/>
        <w:t xml:space="preserve">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447"/>
        <w:gridCol w:w="1258"/>
        <w:gridCol w:w="6923"/>
      </w:tblGrid>
      <w:tr w:rsidR="00B17B20" w:rsidRPr="00C30A71" w14:paraId="7693325B" w14:textId="77777777" w:rsidTr="008F06AD">
        <w:tc>
          <w:tcPr>
            <w:tcW w:w="1447"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8F06AD">
        <w:tc>
          <w:tcPr>
            <w:tcW w:w="1447"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8F06AD">
        <w:tc>
          <w:tcPr>
            <w:tcW w:w="1447" w:type="dxa"/>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8F06AD">
        <w:tc>
          <w:tcPr>
            <w:tcW w:w="1447" w:type="dxa"/>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lastRenderedPageBreak/>
              <w:t xml:space="preserve">Anyway, we need to conclude on that issue first before checking more detailed issue on LCP (if any). </w:t>
            </w:r>
          </w:p>
        </w:tc>
      </w:tr>
      <w:tr w:rsidR="00010A88" w:rsidRPr="00C30A71" w14:paraId="716C8CEC" w14:textId="77777777" w:rsidTr="00010A88">
        <w:tc>
          <w:tcPr>
            <w:tcW w:w="1447" w:type="dxa"/>
          </w:tcPr>
          <w:p w14:paraId="357BB28A" w14:textId="636356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258" w:type="dxa"/>
          </w:tcPr>
          <w:p w14:paraId="657D3198" w14:textId="74E90B6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0EE48FC7" w14:textId="2B66A690"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between QoS flow and TX profile, AS is not able to map the QoS flows associated with the 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258" w:type="dxa"/>
          </w:tcPr>
          <w:p w14:paraId="0A34C777" w14:textId="26C5A9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w:t>
            </w:r>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DRX applicability is determined per destination. There should be no DRX and non-DRX SDU for one destination.</w:t>
            </w:r>
          </w:p>
        </w:tc>
      </w:tr>
      <w:tr w:rsidR="00396BD3" w:rsidRPr="00C30A71" w14:paraId="299126D3" w14:textId="77777777" w:rsidTr="00010A88">
        <w:tc>
          <w:tcPr>
            <w:tcW w:w="1447" w:type="dxa"/>
          </w:tcPr>
          <w:p w14:paraId="76B84C7F" w14:textId="6447742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258" w:type="dxa"/>
          </w:tcPr>
          <w:p w14:paraId="175B8C84" w14:textId="7C6B4B4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2E2A587B" w14:textId="77BF8C7E" w:rsidR="00396BD3" w:rsidRDefault="00396BD3" w:rsidP="00F0677F">
            <w:pPr>
              <w:jc w:val="both"/>
              <w:rPr>
                <w:rFonts w:ascii="Times New Roman" w:eastAsia="DengXian" w:hAnsi="Times New Roman"/>
                <w:sz w:val="18"/>
                <w:szCs w:val="18"/>
                <w:lang w:val="en-GB" w:eastAsia="zh-CN"/>
              </w:rPr>
            </w:pPr>
            <w:r w:rsidRPr="00396BD3">
              <w:rPr>
                <w:rFonts w:ascii="Times New Roman" w:eastAsia="DengXian" w:hAnsi="Times New Roman"/>
                <w:sz w:val="18"/>
                <w:szCs w:val="18"/>
                <w:lang w:val="en-GB" w:eastAsia="zh-CN"/>
              </w:rPr>
              <w:t xml:space="preserve">Unable to enforce this in AS layer. Too much impact on </w:t>
            </w:r>
            <w:r>
              <w:rPr>
                <w:rFonts w:ascii="Times New Roman" w:eastAsia="DengXian" w:hAnsi="Times New Roman"/>
                <w:sz w:val="18"/>
                <w:szCs w:val="18"/>
                <w:lang w:val="en-GB" w:eastAsia="zh-CN"/>
              </w:rPr>
              <w:t>LCP.</w:t>
            </w:r>
          </w:p>
        </w:tc>
      </w:tr>
      <w:tr w:rsidR="00335C6E" w:rsidRPr="00C30A71" w14:paraId="08F8F316" w14:textId="77777777" w:rsidTr="00010A88">
        <w:tc>
          <w:tcPr>
            <w:tcW w:w="1447" w:type="dxa"/>
          </w:tcPr>
          <w:p w14:paraId="3DEFCDA8" w14:textId="7DC40889"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258" w:type="dxa"/>
          </w:tcPr>
          <w:p w14:paraId="33B176E1" w14:textId="63645C5F"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A2A6F34" w14:textId="43CC4E1D" w:rsidR="00335C6E" w:rsidRPr="00396BD3" w:rsidRDefault="005F37F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For a UE with multiple TX profiles associated with the same L2 ID, according to LS replies from SA2, the UE should not support SL DRX. In this case, </w:t>
            </w:r>
            <w:r w:rsidR="008B07C4">
              <w:rPr>
                <w:rFonts w:ascii="Times New Roman" w:eastAsia="DengXian" w:hAnsi="Times New Roman"/>
                <w:sz w:val="18"/>
                <w:szCs w:val="18"/>
                <w:lang w:val="en-GB" w:eastAsia="zh-CN"/>
              </w:rPr>
              <w:t xml:space="preserve">it is of course, UE can multiplex SDUs </w:t>
            </w:r>
            <w:r w:rsidR="00352E99">
              <w:rPr>
                <w:rFonts w:ascii="Times New Roman" w:eastAsia="DengXian" w:hAnsi="Times New Roman"/>
                <w:sz w:val="18"/>
                <w:szCs w:val="18"/>
                <w:lang w:val="en-GB" w:eastAsia="zh-CN"/>
              </w:rPr>
              <w:t xml:space="preserve">from different LCHs in the same MAC PDU, according to the current LCP. Differentiation of LCHs </w:t>
            </w:r>
            <w:r w:rsidR="00443A03">
              <w:rPr>
                <w:rFonts w:ascii="Times New Roman" w:eastAsia="DengXian" w:hAnsi="Times New Roman"/>
                <w:sz w:val="18"/>
                <w:szCs w:val="18"/>
                <w:lang w:val="en-GB" w:eastAsia="zh-CN"/>
              </w:rPr>
              <w:t>depending on TX profiles or whether or not SL DRX is supported or not</w:t>
            </w:r>
            <w:r w:rsidR="00C63D05">
              <w:rPr>
                <w:rFonts w:ascii="Times New Roman" w:eastAsia="DengXian" w:hAnsi="Times New Roman"/>
                <w:sz w:val="18"/>
                <w:szCs w:val="18"/>
                <w:lang w:val="en-GB" w:eastAsia="zh-CN"/>
              </w:rPr>
              <w:t xml:space="preserve"> is not needed.</w:t>
            </w:r>
            <w:r w:rsidR="008B07C4">
              <w:rPr>
                <w:rFonts w:ascii="Times New Roman" w:eastAsia="DengXian" w:hAnsi="Times New Roman"/>
                <w:sz w:val="18"/>
                <w:szCs w:val="18"/>
                <w:lang w:val="en-GB" w:eastAsia="zh-CN"/>
              </w:rPr>
              <w:t xml:space="preserve"> </w:t>
            </w:r>
          </w:p>
        </w:tc>
      </w:tr>
      <w:tr w:rsidR="00D743C5" w:rsidRPr="00C30A71" w14:paraId="0D67BA96" w14:textId="77777777" w:rsidTr="00010A88">
        <w:tc>
          <w:tcPr>
            <w:tcW w:w="1447" w:type="dxa"/>
          </w:tcPr>
          <w:p w14:paraId="78BA1831" w14:textId="4628F18F"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258" w:type="dxa"/>
          </w:tcPr>
          <w:p w14:paraId="163EFF86" w14:textId="2DADEA60"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09DD6491" w14:textId="6A025826" w:rsidR="00D743C5" w:rsidRDefault="00D743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OPPO et al, but also, a smart UE should know </w:t>
            </w:r>
            <w:r w:rsidR="000B4166">
              <w:rPr>
                <w:rFonts w:ascii="Times New Roman" w:eastAsia="DengXian" w:hAnsi="Times New Roman"/>
                <w:sz w:val="18"/>
                <w:szCs w:val="18"/>
                <w:lang w:val="en-GB" w:eastAsia="zh-CN"/>
              </w:rPr>
              <w:t>how to do this optimally. As long as the transmission of the ‘DRX SDU’ falls within the active time, nothing is broken</w:t>
            </w:r>
          </w:p>
        </w:tc>
      </w:tr>
      <w:tr w:rsidR="005723F8" w:rsidRPr="00C30A71" w14:paraId="2BE40080" w14:textId="77777777" w:rsidTr="00010A88">
        <w:tc>
          <w:tcPr>
            <w:tcW w:w="1447" w:type="dxa"/>
          </w:tcPr>
          <w:p w14:paraId="19949034" w14:textId="07C14EB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258" w:type="dxa"/>
          </w:tcPr>
          <w:p w14:paraId="736CE478" w14:textId="15C550FE" w:rsidR="005723F8" w:rsidRDefault="005723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6DBC9463" w14:textId="77777777" w:rsidR="00C5315B"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First, this requires SL DRX and non-SL DRX mapped with MAC SDUs.</w:t>
            </w:r>
          </w:p>
          <w:p w14:paraId="3385B7AC" w14:textId="13E0F6EC" w:rsidR="005723F8" w:rsidRDefault="00C5315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Second, </w:t>
            </w:r>
            <w:r w:rsidR="005723F8">
              <w:rPr>
                <w:rFonts w:ascii="Times New Roman" w:eastAsia="DengXian" w:hAnsi="Times New Roman"/>
                <w:sz w:val="18"/>
                <w:szCs w:val="18"/>
                <w:lang w:val="en-GB" w:eastAsia="zh-CN"/>
              </w:rPr>
              <w:t>SL DRX is per L2 destination ID, which cannot dynamically enabled or disabled based on if the multiplexed MAC SDUs supporting or not supporting SL DRX.</w:t>
            </w:r>
            <w:r>
              <w:rPr>
                <w:rFonts w:ascii="Times New Roman" w:eastAsia="DengXian" w:hAnsi="Times New Roman"/>
                <w:sz w:val="18"/>
                <w:szCs w:val="18"/>
                <w:lang w:val="en-GB" w:eastAsia="zh-CN"/>
              </w:rPr>
              <w:t xml:space="preserve"> So the splitting with MAC SDU multiplexing doesn’t help here.</w:t>
            </w:r>
          </w:p>
        </w:tc>
      </w:tr>
      <w:tr w:rsidR="004A6533" w:rsidRPr="00C30A71" w14:paraId="47D523C1" w14:textId="77777777" w:rsidTr="00010A88">
        <w:tc>
          <w:tcPr>
            <w:tcW w:w="1447" w:type="dxa"/>
          </w:tcPr>
          <w:p w14:paraId="5FDFDC23" w14:textId="3F836E7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258" w:type="dxa"/>
          </w:tcPr>
          <w:p w14:paraId="2A0D023C" w14:textId="30309E1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6923" w:type="dxa"/>
          </w:tcPr>
          <w:p w14:paraId="501B7144" w14:textId="542CFB2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 can be left to UE implementation</w:t>
            </w:r>
          </w:p>
        </w:tc>
      </w:tr>
      <w:tr w:rsidR="00397E0B" w:rsidRPr="00C30A71" w14:paraId="0EAF0869" w14:textId="77777777" w:rsidTr="00010A88">
        <w:tc>
          <w:tcPr>
            <w:tcW w:w="1447" w:type="dxa"/>
          </w:tcPr>
          <w:p w14:paraId="4432CAFA" w14:textId="4190422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258" w:type="dxa"/>
          </w:tcPr>
          <w:p w14:paraId="6BA1B85A" w14:textId="5645C1D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62A453D"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56A5D295" w14:textId="77777777" w:rsidTr="00010A88">
        <w:tc>
          <w:tcPr>
            <w:tcW w:w="1447" w:type="dxa"/>
          </w:tcPr>
          <w:p w14:paraId="000D9E6F" w14:textId="11B6E44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258" w:type="dxa"/>
          </w:tcPr>
          <w:p w14:paraId="2583A938" w14:textId="305FD69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46FF9938" w14:textId="67B899E0"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t is not feasible to differentiate on the SDU level (since the RX U</w:t>
            </w:r>
            <w:r>
              <w:rPr>
                <w:rFonts w:ascii="Times New Roman" w:eastAsia="DengXian" w:hAnsi="Times New Roman" w:hint="eastAsia"/>
                <w:sz w:val="18"/>
                <w:szCs w:val="18"/>
                <w:lang w:val="en-GB" w:eastAsia="zh-CN"/>
              </w:rPr>
              <w:t>E</w:t>
            </w:r>
            <w:r>
              <w:rPr>
                <w:rFonts w:ascii="Times New Roman" w:eastAsia="DengXian" w:hAnsi="Times New Roman"/>
                <w:sz w:val="18"/>
                <w:szCs w:val="18"/>
                <w:lang w:val="en-GB" w:eastAsia="zh-CN"/>
              </w:rPr>
              <w:t xml:space="preserve"> </w:t>
            </w:r>
            <w:r>
              <w:rPr>
                <w:rFonts w:ascii="Times New Roman" w:eastAsia="DengXian" w:hAnsi="Times New Roman" w:hint="eastAsia"/>
                <w:sz w:val="18"/>
                <w:szCs w:val="18"/>
                <w:lang w:val="en-GB" w:eastAsia="zh-CN"/>
              </w:rPr>
              <w:t>can</w:t>
            </w:r>
            <w:r>
              <w:rPr>
                <w:rFonts w:ascii="Times New Roman" w:eastAsia="DengXian" w:hAnsi="Times New Roman"/>
                <w:sz w:val="18"/>
                <w:szCs w:val="18"/>
                <w:lang w:val="en-GB" w:eastAsia="zh-CN"/>
              </w:rPr>
              <w:t xml:space="preserve"> not know the exact DRX pattern based on unreceived SDU), but prefer to decide DRX or non-DRX on each destination Layer-2 ID level.</w:t>
            </w:r>
          </w:p>
        </w:tc>
      </w:tr>
    </w:tbl>
    <w:p w14:paraId="2CD3D7FA" w14:textId="77777777" w:rsidR="00B107DB" w:rsidRPr="00E922B7" w:rsidRDefault="00B107DB" w:rsidP="00B107DB">
      <w:pPr>
        <w:widowControl/>
        <w:overflowPunct w:val="0"/>
        <w:autoSpaceDE w:val="0"/>
        <w:autoSpaceDN w:val="0"/>
        <w:adjustRightInd w:val="0"/>
        <w:spacing w:after="180"/>
        <w:textAlignment w:val="baseline"/>
        <w:rPr>
          <w:ins w:id="87" w:author="LG - Giwon Park" w:date="2022-05-14T10:57:00Z"/>
          <w:rFonts w:ascii="Times New Roman" w:eastAsia="Batang" w:hAnsi="Times New Roman" w:cs="Times New Roman"/>
          <w:b/>
          <w:kern w:val="0"/>
          <w:sz w:val="22"/>
          <w:lang w:val="en-GB" w:eastAsia="zh-CN"/>
        </w:rPr>
      </w:pPr>
      <w:ins w:id="88" w:author="LG - Giwon Park" w:date="2022-05-14T10:57: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5611624B" w14:textId="77777777" w:rsidR="00B107DB" w:rsidRPr="00E922B7" w:rsidRDefault="00B107DB" w:rsidP="00B107DB">
      <w:pPr>
        <w:widowControl/>
        <w:rPr>
          <w:ins w:id="89" w:author="LG - Giwon Park" w:date="2022-05-14T10:57:00Z"/>
          <w:rFonts w:ascii="Times New Roman" w:eastAsia="Malgun Gothic" w:hAnsi="Times New Roman" w:cs="Times New Roman"/>
          <w:kern w:val="0"/>
          <w:sz w:val="22"/>
          <w:lang w:eastAsia="ko-KR"/>
        </w:rPr>
      </w:pPr>
      <w:ins w:id="90" w:author="LG - Giwon Park" w:date="2022-05-14T10:57: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1</w:t>
        </w:r>
      </w:ins>
    </w:p>
    <w:p w14:paraId="73F4B43B" w14:textId="77777777" w:rsidR="00B107DB" w:rsidRPr="00E922B7" w:rsidRDefault="00B107DB" w:rsidP="00B107DB">
      <w:pPr>
        <w:widowControl/>
        <w:rPr>
          <w:ins w:id="91" w:author="LG - Giwon Park" w:date="2022-05-14T10:57:00Z"/>
          <w:rFonts w:ascii="Times New Roman" w:eastAsia="Malgun Gothic" w:hAnsi="Times New Roman" w:cs="Times New Roman"/>
          <w:kern w:val="0"/>
          <w:sz w:val="22"/>
          <w:lang w:eastAsia="ko-KR"/>
        </w:rPr>
      </w:pPr>
      <w:ins w:id="92" w:author="LG - Giwon Park" w:date="2022-05-14T10:57:00Z">
        <w:r>
          <w:rPr>
            <w:rFonts w:ascii="Times New Roman" w:eastAsia="Malgun Gothic" w:hAnsi="Times New Roman" w:cs="Times New Roman"/>
            <w:kern w:val="0"/>
            <w:sz w:val="22"/>
            <w:lang w:eastAsia="ko-KR"/>
          </w:rPr>
          <w:lastRenderedPageBreak/>
          <w:t>No</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12</w:t>
        </w:r>
      </w:ins>
    </w:p>
    <w:p w14:paraId="0DB3253C" w14:textId="77777777" w:rsidR="00B107DB" w:rsidRDefault="00B107DB" w:rsidP="00B107DB">
      <w:pPr>
        <w:widowControl/>
        <w:overflowPunct w:val="0"/>
        <w:autoSpaceDE w:val="0"/>
        <w:autoSpaceDN w:val="0"/>
        <w:adjustRightInd w:val="0"/>
        <w:spacing w:after="180"/>
        <w:textAlignment w:val="baseline"/>
        <w:rPr>
          <w:ins w:id="93" w:author="LG - Giwon Park" w:date="2022-05-14T10:57:00Z"/>
          <w:rFonts w:ascii="Times New Roman" w:eastAsia="Batang" w:hAnsi="Times New Roman" w:cs="Times New Roman"/>
          <w:b/>
          <w:kern w:val="0"/>
          <w:sz w:val="22"/>
          <w:lang w:val="en-GB" w:eastAsia="ko-KR"/>
        </w:rPr>
      </w:pPr>
      <w:ins w:id="94" w:author="LG - Giwon Park" w:date="2022-05-14T10:57:00Z">
        <w:r>
          <w:rPr>
            <w:rFonts w:ascii="Times New Roman" w:eastAsia="Batang" w:hAnsi="Times New Roman" w:cs="Times New Roman" w:hint="eastAsia"/>
            <w:b/>
            <w:kern w:val="0"/>
            <w:sz w:val="22"/>
            <w:lang w:val="en-GB" w:eastAsia="ko-KR"/>
          </w:rPr>
          <w:t xml:space="preserve">No majority view on this proposal. </w:t>
        </w:r>
      </w:ins>
    </w:p>
    <w:p w14:paraId="136B68E9" w14:textId="6C68DF81" w:rsidR="00B17B20" w:rsidRPr="00670480" w:rsidRDefault="007D34A3" w:rsidP="00B107DB">
      <w:pPr>
        <w:jc w:val="both"/>
        <w:rPr>
          <w:rFonts w:ascii="Times New Roman" w:hAnsi="Times New Roman" w:cs="Times New Roman"/>
          <w:b/>
          <w:sz w:val="22"/>
          <w:lang w:val="en-GB"/>
        </w:rPr>
      </w:pPr>
      <w:ins w:id="95" w:author="LG - Giwon Park" w:date="2022-05-15T17:11:00Z">
        <w:r>
          <w:rPr>
            <w:rFonts w:ascii="Times New Roman" w:eastAsia="Batang" w:hAnsi="Times New Roman" w:cs="Times New Roman"/>
            <w:b/>
            <w:kern w:val="0"/>
            <w:sz w:val="22"/>
            <w:lang w:val="en-GB" w:eastAsia="zh-CN"/>
          </w:rPr>
          <w:t xml:space="preserve">(1, 12) </w:t>
        </w:r>
      </w:ins>
      <w:ins w:id="96" w:author="LG - Giwon Park" w:date="2022-05-14T10:57:00Z">
        <w:r w:rsidR="00B107DB" w:rsidRPr="00E922B7">
          <w:rPr>
            <w:rFonts w:ascii="Times New Roman" w:eastAsia="Batang" w:hAnsi="Times New Roman" w:cs="Times New Roman"/>
            <w:b/>
            <w:kern w:val="0"/>
            <w:sz w:val="22"/>
            <w:lang w:val="en-GB" w:eastAsia="zh-CN"/>
          </w:rPr>
          <w:t xml:space="preserve">Proposal </w:t>
        </w:r>
      </w:ins>
      <w:ins w:id="97" w:author="LG - Giwon Park" w:date="2022-05-14T11:21:00Z">
        <w:r w:rsidR="00EE5CFE">
          <w:rPr>
            <w:rFonts w:ascii="Times New Roman" w:eastAsia="Batang" w:hAnsi="Times New Roman" w:cs="Times New Roman"/>
            <w:b/>
            <w:kern w:val="0"/>
            <w:sz w:val="22"/>
            <w:lang w:val="en-GB" w:eastAsia="zh-CN"/>
          </w:rPr>
          <w:t>3</w:t>
        </w:r>
      </w:ins>
      <w:ins w:id="98" w:author="LG - Giwon Park" w:date="2022-05-14T10:57:00Z">
        <w:r w:rsidR="00B107DB" w:rsidRPr="00E922B7">
          <w:rPr>
            <w:rFonts w:ascii="Times New Roman" w:eastAsia="Batang" w:hAnsi="Times New Roman" w:cs="Times New Roman"/>
            <w:b/>
            <w:kern w:val="0"/>
            <w:sz w:val="22"/>
            <w:lang w:val="en-GB" w:eastAsia="zh-CN"/>
          </w:rPr>
          <w:t xml:space="preserve">: </w:t>
        </w:r>
      </w:ins>
      <w:ins w:id="99" w:author="LG - Giwon Park" w:date="2022-05-14T11:18:00Z">
        <w:r w:rsidR="005B4189">
          <w:rPr>
            <w:rFonts w:ascii="Times New Roman" w:eastAsia="Batang" w:hAnsi="Times New Roman" w:cs="Times New Roman"/>
            <w:b/>
            <w:kern w:val="0"/>
            <w:sz w:val="22"/>
            <w:lang w:val="en-GB" w:eastAsia="zh-CN"/>
          </w:rPr>
          <w:t xml:space="preserve">RAN2 is not to agree on </w:t>
        </w:r>
      </w:ins>
      <w:ins w:id="100" w:author="LG - Giwon Park" w:date="2022-05-14T10:57:00Z">
        <w:r w:rsidR="00B107DB">
          <w:rPr>
            <w:rFonts w:ascii="Times New Roman" w:eastAsia="Batang" w:hAnsi="Times New Roman" w:cs="Times New Roman"/>
            <w:b/>
            <w:kern w:val="0"/>
            <w:sz w:val="22"/>
            <w:lang w:val="en-GB" w:eastAsia="zh-CN"/>
          </w:rPr>
          <w:t>proposal 1 (</w:t>
        </w:r>
        <w:r w:rsidR="00B107DB" w:rsidRPr="00B107DB">
          <w:rPr>
            <w:rFonts w:ascii="Times New Roman" w:eastAsia="Batang" w:hAnsi="Times New Roman" w:cs="Times New Roman"/>
            <w:i/>
            <w:kern w:val="0"/>
            <w:sz w:val="22"/>
            <w:lang w:val="en-GB" w:eastAsia="zh-CN"/>
          </w:rPr>
          <w:t>“</w:t>
        </w:r>
        <w:r w:rsidR="00B107DB" w:rsidRPr="00B107DB">
          <w:rPr>
            <w:rFonts w:ascii="Times New Roman" w:hAnsi="Times New Roman" w:cs="Times New Roman"/>
            <w:i/>
            <w:sz w:val="22"/>
            <w:lang w:val="en-GB"/>
          </w:rPr>
          <w:t>TX UE should not multiplex between DRX SDU and non-DRX SDU associated with the same destination layer-2 ID.</w:t>
        </w:r>
        <w:r w:rsidR="00B107DB" w:rsidRPr="00B107DB">
          <w:rPr>
            <w:rFonts w:ascii="Times New Roman" w:eastAsia="Batang" w:hAnsi="Times New Roman" w:cs="Times New Roman"/>
            <w:i/>
            <w:kern w:val="0"/>
            <w:sz w:val="22"/>
            <w:lang w:val="en-GB" w:eastAsia="zh-CN"/>
          </w:rPr>
          <w:t>”</w:t>
        </w:r>
        <w:r w:rsidR="00B107DB">
          <w:rPr>
            <w:rFonts w:ascii="Times New Roman" w:eastAsia="Batang" w:hAnsi="Times New Roman" w:cs="Times New Roman"/>
            <w:b/>
            <w:kern w:val="0"/>
            <w:sz w:val="22"/>
            <w:lang w:val="en-GB" w:eastAsia="zh-CN"/>
          </w:rPr>
          <w:t>)</w:t>
        </w:r>
        <w:r w:rsidR="00B107DB" w:rsidRPr="00E922B7">
          <w:rPr>
            <w:rFonts w:ascii="Times New Roman" w:eastAsia="Batang" w:hAnsi="Times New Roman" w:cs="Times New Roman"/>
            <w:b/>
            <w:kern w:val="0"/>
            <w:sz w:val="22"/>
            <w:lang w:val="en-GB" w:eastAsia="zh-CN"/>
          </w:rPr>
          <w:t xml:space="preserve"> </w:t>
        </w:r>
      </w:ins>
      <w:ins w:id="101" w:author="LG - Giwon Park" w:date="2022-05-14T11:19:00Z">
        <w:r w:rsidR="005B4189">
          <w:rPr>
            <w:rFonts w:ascii="Times New Roman" w:eastAsia="Batang" w:hAnsi="Times New Roman" w:cs="Times New Roman"/>
            <w:b/>
            <w:kern w:val="0"/>
            <w:sz w:val="22"/>
            <w:lang w:val="en-GB" w:eastAsia="zh-CN"/>
          </w:rPr>
          <w:t>in</w:t>
        </w:r>
      </w:ins>
      <w:ins w:id="102" w:author="LG - Giwon Park" w:date="2022-05-14T10:57:00Z">
        <w:r w:rsidR="00B107DB" w:rsidRPr="00E922B7">
          <w:rPr>
            <w:rFonts w:ascii="Times New Roman" w:eastAsia="Batang" w:hAnsi="Times New Roman" w:cs="Times New Roman"/>
            <w:b/>
            <w:kern w:val="0"/>
            <w:sz w:val="22"/>
            <w:lang w:val="en-GB" w:eastAsia="zh-CN"/>
          </w:rPr>
          <w:t xml:space="preserve"> </w:t>
        </w:r>
      </w:ins>
      <w:ins w:id="103" w:author="LG - Giwon Park" w:date="2022-05-14T11:19:00Z">
        <w:r w:rsidR="005B4189">
          <w:rPr>
            <w:rFonts w:ascii="Times New Roman" w:eastAsia="Batang" w:hAnsi="Times New Roman" w:cs="Times New Roman"/>
            <w:b/>
            <w:kern w:val="0"/>
            <w:sz w:val="22"/>
            <w:lang w:val="en-GB" w:eastAsia="zh-CN"/>
          </w:rPr>
          <w:t xml:space="preserve">the </w:t>
        </w:r>
      </w:ins>
      <w:ins w:id="104" w:author="LG - Giwon Park" w:date="2022-05-14T10:57:00Z">
        <w:r w:rsidR="00B107DB" w:rsidRPr="00E922B7">
          <w:rPr>
            <w:rFonts w:ascii="Times New Roman" w:eastAsia="MS Mincho" w:hAnsi="Times New Roman" w:cs="Times New Roman"/>
            <w:b/>
            <w:kern w:val="0"/>
            <w:sz w:val="22"/>
            <w:lang w:val="en-GB" w:eastAsia="ja-JP"/>
          </w:rPr>
          <w:fldChar w:fldCharType="begin"/>
        </w:r>
      </w:ins>
      <w:ins w:id="105"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06" w:author="LG - Giwon Park" w:date="2022-05-14T10:57:00Z">
        <w:r w:rsidR="00B107DB" w:rsidRPr="00E922B7">
          <w:rPr>
            <w:rFonts w:ascii="Times New Roman" w:eastAsia="MS Mincho" w:hAnsi="Times New Roman" w:cs="Times New Roman"/>
            <w:b/>
            <w:kern w:val="0"/>
            <w:sz w:val="22"/>
            <w:lang w:val="en-GB" w:eastAsia="ja-JP"/>
          </w:rPr>
          <w:fldChar w:fldCharType="separate"/>
        </w:r>
        <w:r w:rsidR="00B107DB" w:rsidRPr="00E922B7">
          <w:rPr>
            <w:rFonts w:ascii="Times New Roman" w:eastAsia="MS Mincho" w:hAnsi="Times New Roman" w:cs="Times New Roman"/>
            <w:b/>
            <w:color w:val="0000FF"/>
            <w:kern w:val="0"/>
            <w:sz w:val="22"/>
            <w:u w:val="single"/>
            <w:lang w:val="en-GB" w:eastAsia="ja-JP"/>
          </w:rPr>
          <w:t>R2-220</w:t>
        </w:r>
        <w:r w:rsidR="00B107DB">
          <w:rPr>
            <w:rFonts w:ascii="Times New Roman" w:eastAsia="MS Mincho" w:hAnsi="Times New Roman" w:cs="Times New Roman"/>
            <w:b/>
            <w:color w:val="0000FF"/>
            <w:kern w:val="0"/>
            <w:sz w:val="22"/>
            <w:u w:val="single"/>
            <w:lang w:val="en-GB" w:eastAsia="ja-JP"/>
          </w:rPr>
          <w:t>4782</w:t>
        </w:r>
        <w:r w:rsidR="00B107DB" w:rsidRPr="00E922B7">
          <w:rPr>
            <w:rFonts w:ascii="Times New Roman" w:eastAsia="MS Mincho" w:hAnsi="Times New Roman" w:cs="Times New Roman"/>
            <w:b/>
            <w:kern w:val="0"/>
            <w:sz w:val="22"/>
            <w:lang w:val="en-GB" w:eastAsia="ja-JP"/>
          </w:rPr>
          <w:fldChar w:fldCharType="end"/>
        </w:r>
        <w:r w:rsidR="00B107DB" w:rsidRPr="00E922B7">
          <w:rPr>
            <w:rFonts w:ascii="Times New Roman" w:eastAsia="Batang" w:hAnsi="Times New Roman" w:cs="Times New Roman"/>
            <w:b/>
            <w:kern w:val="0"/>
            <w:sz w:val="22"/>
            <w:lang w:val="en-GB" w:eastAsia="zh-CN"/>
          </w:rPr>
          <w:t>.</w:t>
        </w:r>
      </w:ins>
    </w:p>
    <w:p w14:paraId="18B49927" w14:textId="66BC614D" w:rsidR="004E05AC" w:rsidRPr="00573DA4" w:rsidRDefault="004E05AC" w:rsidP="004E05AC">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3.4</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864</w:t>
      </w:r>
      <w:r w:rsidRPr="00573DA4">
        <w:rPr>
          <w:rFonts w:ascii="Arial" w:eastAsia="Malgun Gothic" w:hAnsi="Arial" w:cs="Times New Roman"/>
          <w:b w:val="0"/>
          <w:bCs w:val="0"/>
          <w:kern w:val="0"/>
          <w:sz w:val="24"/>
          <w:szCs w:val="24"/>
          <w:lang w:val="en-GB" w:eastAsia="ko-KR"/>
        </w:rPr>
        <w:tab/>
      </w:r>
      <w:r w:rsidRPr="004E05AC">
        <w:rPr>
          <w:rFonts w:ascii="Arial" w:eastAsia="Malgun Gothic" w:hAnsi="Arial" w:cs="Times New Roman"/>
          <w:b w:val="0"/>
          <w:bCs w:val="0"/>
          <w:kern w:val="0"/>
          <w:sz w:val="24"/>
          <w:szCs w:val="24"/>
          <w:lang w:val="en-GB" w:eastAsia="ko-KR"/>
        </w:rPr>
        <w:t>Further consideration on SL DRX with TP for MAC spec corrections</w:t>
      </w:r>
      <w:r w:rsidRPr="004E05AC">
        <w:rPr>
          <w:rFonts w:ascii="Arial" w:eastAsia="Malgun Gothic" w:hAnsi="Arial" w:cs="Times New Roman"/>
          <w:b w:val="0"/>
          <w:bCs w:val="0"/>
          <w:kern w:val="0"/>
          <w:sz w:val="24"/>
          <w:szCs w:val="24"/>
          <w:lang w:val="en-GB" w:eastAsia="ko-KR"/>
        </w:rPr>
        <w:tab/>
        <w:t>Huawei, HiSilicon</w:t>
      </w:r>
      <w:r w:rsidRPr="004E05AC">
        <w:rPr>
          <w:rFonts w:ascii="Arial" w:eastAsia="Malgun Gothic"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1:  In SL groupcast, TX UE selects the resources for retransmission of a SL process within the assumed time when onduration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w:t>
            </w:r>
            <w:r w:rsidRPr="00EC33D0">
              <w:rPr>
                <w:rFonts w:ascii="Times New Roman" w:hAnsi="Times New Roman"/>
                <w:sz w:val="18"/>
                <w:szCs w:val="18"/>
                <w:lang w:val="en-GB" w:eastAsia="zh-TW"/>
              </w:rPr>
              <w:lastRenderedPageBreak/>
              <w:t>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c>
          <w:tcPr>
            <w:tcW w:w="1915" w:type="dxa"/>
          </w:tcPr>
          <w:p w14:paraId="1A6DAC7E" w14:textId="0E705E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C7F295F" w14:textId="07F3954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6B3AF73"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Proponent. We agree with rapporteur that some restriction on the transmission of retransmission and initial transmission is needed to avoid packet loss. </w:t>
            </w:r>
          </w:p>
          <w:p w14:paraId="565E87A6" w14:textId="77777777" w:rsidR="00010A88" w:rsidRDefault="00010A88" w:rsidP="00010A88">
            <w:pPr>
              <w:jc w:val="both"/>
              <w:rPr>
                <w:rFonts w:ascii="Times New Roman" w:eastAsiaTheme="minorEastAsia" w:hAnsi="Times New Roman"/>
                <w:sz w:val="18"/>
                <w:szCs w:val="18"/>
                <w:lang w:val="en-GB" w:eastAsia="zh-TW"/>
              </w:rPr>
            </w:pPr>
            <w:r>
              <w:rPr>
                <w:rFonts w:ascii="Times New Roman" w:eastAsia="DengXian"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r w:rsidRPr="00EC33D0">
              <w:rPr>
                <w:rFonts w:ascii="Times New Roman" w:hAnsi="Times New Roman"/>
                <w:sz w:val="18"/>
                <w:szCs w:val="18"/>
                <w:lang w:val="en-GB" w:eastAsia="zh-TW"/>
              </w:rPr>
              <w:t>onduration timer and inactivity timer</w:t>
            </w:r>
            <w:r>
              <w:rPr>
                <w:rFonts w:ascii="Times New Roman" w:hAnsi="Times New Roman"/>
                <w:sz w:val="18"/>
                <w:szCs w:val="18"/>
                <w:lang w:val="en-GB" w:eastAsia="zh-TW"/>
              </w:rPr>
              <w:t xml:space="preserve">.  </w:t>
            </w:r>
          </w:p>
          <w:p w14:paraId="35632C48" w14:textId="0386BFFA"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Initial transmission only occur when onduration timer/inactivity timer is running. </w:t>
            </w:r>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DengXian" w:hAnsi="Times New Roman"/>
                <w:sz w:val="18"/>
                <w:szCs w:val="18"/>
                <w:lang w:val="en-GB" w:eastAsia="zh-CN"/>
              </w:rPr>
              <w:t>Agree with OPPO that it’s discussed for several times.</w:t>
            </w:r>
          </w:p>
        </w:tc>
      </w:tr>
      <w:tr w:rsidR="00396BD3" w:rsidRPr="00C30A71" w14:paraId="54EE0273" w14:textId="77777777" w:rsidTr="004E4DAA">
        <w:tc>
          <w:tcPr>
            <w:tcW w:w="1915" w:type="dxa"/>
          </w:tcPr>
          <w:p w14:paraId="5575B85A" w14:textId="0F4CE3CC"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02E259F" w14:textId="4C0571FF" w:rsidR="00396BD3"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Prefer No</w:t>
            </w:r>
          </w:p>
        </w:tc>
        <w:tc>
          <w:tcPr>
            <w:tcW w:w="5865" w:type="dxa"/>
          </w:tcPr>
          <w:p w14:paraId="2565FED5" w14:textId="4879AFBD" w:rsidR="00396BD3" w:rsidRDefault="00540416" w:rsidP="00F0677F">
            <w:pPr>
              <w:jc w:val="both"/>
              <w:rPr>
                <w:rFonts w:ascii="Times New Roman" w:eastAsia="DengXian" w:hAnsi="Times New Roman"/>
                <w:sz w:val="18"/>
                <w:szCs w:val="18"/>
                <w:lang w:val="en-GB" w:eastAsia="zh-CN"/>
              </w:rPr>
            </w:pPr>
            <w:r w:rsidRPr="00540416">
              <w:rPr>
                <w:rFonts w:ascii="Times New Roman" w:eastAsia="DengXian" w:hAnsi="Times New Roman"/>
                <w:sz w:val="18"/>
                <w:szCs w:val="18"/>
                <w:lang w:val="en-GB" w:eastAsia="zh-CN"/>
              </w:rPr>
              <w:t>This is an optimization. Better leave it as it is, even not solved it is just a small problem. Or, TX UE can avoid</w:t>
            </w:r>
            <w:r>
              <w:rPr>
                <w:rFonts w:ascii="Times New Roman" w:eastAsia="DengXian" w:hAnsi="Times New Roman"/>
                <w:sz w:val="18"/>
                <w:szCs w:val="18"/>
                <w:lang w:val="en-GB" w:eastAsia="zh-CN"/>
              </w:rPr>
              <w:t xml:space="preserve"> initial</w:t>
            </w:r>
            <w:r w:rsidRPr="00540416">
              <w:rPr>
                <w:rFonts w:ascii="Times New Roman" w:eastAsia="DengXian" w:hAnsi="Times New Roman"/>
                <w:sz w:val="18"/>
                <w:szCs w:val="18"/>
                <w:lang w:val="en-GB" w:eastAsia="zh-CN"/>
              </w:rPr>
              <w:t xml:space="preserve"> trasnsmit when ReTx timer is running for SL groupcast DRX.</w:t>
            </w:r>
          </w:p>
        </w:tc>
      </w:tr>
      <w:tr w:rsidR="00065A88" w:rsidRPr="00C30A71" w14:paraId="018F9C54" w14:textId="77777777" w:rsidTr="004E4DAA">
        <w:tc>
          <w:tcPr>
            <w:tcW w:w="1915" w:type="dxa"/>
          </w:tcPr>
          <w:p w14:paraId="5B4C25E5" w14:textId="6D29FF81"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Ericsson </w:t>
            </w:r>
            <w:r w:rsidRPr="00A63595">
              <w:rPr>
                <w:rStyle w:val="eop"/>
                <w:sz w:val="18"/>
                <w:szCs w:val="18"/>
              </w:rPr>
              <w:t> </w:t>
            </w:r>
          </w:p>
        </w:tc>
        <w:tc>
          <w:tcPr>
            <w:tcW w:w="1848" w:type="dxa"/>
          </w:tcPr>
          <w:p w14:paraId="1356B12A" w14:textId="7F3BE52E"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No </w:t>
            </w:r>
            <w:r w:rsidRPr="00A63595">
              <w:rPr>
                <w:rStyle w:val="eop"/>
                <w:sz w:val="18"/>
                <w:szCs w:val="18"/>
              </w:rPr>
              <w:t> </w:t>
            </w:r>
          </w:p>
        </w:tc>
        <w:tc>
          <w:tcPr>
            <w:tcW w:w="5865" w:type="dxa"/>
          </w:tcPr>
          <w:p w14:paraId="736003DB" w14:textId="66D4640E" w:rsidR="00F66798" w:rsidRPr="00F66798" w:rsidRDefault="00065A88" w:rsidP="00F66798">
            <w:pPr>
              <w:jc w:val="both"/>
              <w:rPr>
                <w:sz w:val="18"/>
                <w:szCs w:val="18"/>
              </w:rPr>
            </w:pPr>
            <w:r w:rsidRPr="00A63595">
              <w:rPr>
                <w:rStyle w:val="normaltextrun"/>
                <w:sz w:val="18"/>
                <w:szCs w:val="18"/>
                <w:lang w:val="en-GB"/>
              </w:rPr>
              <w:t>The Tx UE shall send retransmission after receiving NACK, a proper RTT timer setting can avoid that the Tx UE sends retransmission of a SL process while only retransmission timer of another process is running. </w:t>
            </w:r>
            <w:r w:rsidRPr="00A63595">
              <w:rPr>
                <w:rStyle w:val="eop"/>
                <w:sz w:val="18"/>
                <w:szCs w:val="18"/>
              </w:rPr>
              <w:t> </w:t>
            </w:r>
            <w:r w:rsidR="00F66798">
              <w:rPr>
                <w:color w:val="FF0000"/>
              </w:rPr>
              <w:t xml:space="preserve"> </w:t>
            </w:r>
            <w:r w:rsidR="00F66798" w:rsidRPr="00F66798">
              <w:t>since anyway there be misaligned status between TX UE and RX UE, if one retransmission is missed, TX UE can initiate one more retransmission.</w:t>
            </w:r>
          </w:p>
          <w:p w14:paraId="7FD74C1B" w14:textId="0432CD80" w:rsidR="00F66798" w:rsidRPr="00A63595" w:rsidRDefault="00F66798" w:rsidP="00065A88">
            <w:pPr>
              <w:jc w:val="both"/>
              <w:rPr>
                <w:rFonts w:ascii="Times New Roman" w:eastAsia="DengXian" w:hAnsi="Times New Roman"/>
                <w:sz w:val="18"/>
                <w:szCs w:val="18"/>
                <w:lang w:val="en-GB" w:eastAsia="zh-CN"/>
              </w:rPr>
            </w:pPr>
          </w:p>
        </w:tc>
      </w:tr>
      <w:tr w:rsidR="003E5BFC" w:rsidRPr="00C30A71" w14:paraId="4DC208B2" w14:textId="77777777" w:rsidTr="004E4DAA">
        <w:tc>
          <w:tcPr>
            <w:tcW w:w="1915" w:type="dxa"/>
          </w:tcPr>
          <w:p w14:paraId="469FE9B9" w14:textId="2595CEFA" w:rsidR="003E5BFC" w:rsidRPr="00A63595" w:rsidRDefault="003E5BFC" w:rsidP="00065A88">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7FD6393E" w14:textId="5ECA0E33" w:rsidR="003E5BFC" w:rsidRPr="00A63595" w:rsidRDefault="003E5BFC" w:rsidP="00065A88">
            <w:pPr>
              <w:jc w:val="both"/>
              <w:rPr>
                <w:rStyle w:val="normaltextrun"/>
                <w:sz w:val="18"/>
                <w:szCs w:val="18"/>
                <w:lang w:val="en-GB"/>
              </w:rPr>
            </w:pPr>
            <w:r>
              <w:rPr>
                <w:rStyle w:val="normaltextrun"/>
                <w:sz w:val="18"/>
                <w:szCs w:val="18"/>
                <w:lang w:val="en-GB"/>
              </w:rPr>
              <w:t>P</w:t>
            </w:r>
            <w:r>
              <w:rPr>
                <w:rStyle w:val="normaltextrun"/>
              </w:rPr>
              <w:t>refer no</w:t>
            </w:r>
          </w:p>
        </w:tc>
        <w:tc>
          <w:tcPr>
            <w:tcW w:w="5865" w:type="dxa"/>
          </w:tcPr>
          <w:p w14:paraId="585EF3F6" w14:textId="4EC63E70" w:rsidR="003E5BFC" w:rsidRPr="00A63595" w:rsidRDefault="00877783" w:rsidP="00F66798">
            <w:pPr>
              <w:jc w:val="both"/>
              <w:rPr>
                <w:rStyle w:val="normaltextrun"/>
                <w:sz w:val="18"/>
                <w:szCs w:val="18"/>
                <w:lang w:val="en-GB"/>
              </w:rPr>
            </w:pPr>
            <w:r>
              <w:rPr>
                <w:rStyle w:val="normaltextrun"/>
                <w:sz w:val="18"/>
                <w:szCs w:val="18"/>
                <w:lang w:val="en-GB"/>
              </w:rPr>
              <w:t>On top of the other comments above, w</w:t>
            </w:r>
            <w:r w:rsidR="00ED0EBC">
              <w:rPr>
                <w:rStyle w:val="normaltextrun"/>
                <w:sz w:val="18"/>
                <w:szCs w:val="18"/>
                <w:lang w:val="en-GB"/>
              </w:rPr>
              <w:t xml:space="preserve">ith the wording in the proposal ‘assumed’ dictates that even </w:t>
            </w:r>
            <w:r>
              <w:rPr>
                <w:rStyle w:val="normaltextrun"/>
                <w:sz w:val="18"/>
                <w:szCs w:val="18"/>
                <w:lang w:val="en-GB"/>
              </w:rPr>
              <w:t>in this case, errors may happen and thus it may not be a complete solution anyway</w:t>
            </w:r>
          </w:p>
        </w:tc>
      </w:tr>
      <w:tr w:rsidR="006E3473" w:rsidRPr="00C30A71" w14:paraId="78534C8B" w14:textId="77777777" w:rsidTr="004E4DAA">
        <w:tc>
          <w:tcPr>
            <w:tcW w:w="1915" w:type="dxa"/>
          </w:tcPr>
          <w:p w14:paraId="134BCE22" w14:textId="7E6BB515" w:rsidR="006E3473" w:rsidRDefault="006E3473" w:rsidP="00065A88">
            <w:pPr>
              <w:jc w:val="both"/>
              <w:rPr>
                <w:rStyle w:val="normaltextrun"/>
                <w:sz w:val="18"/>
                <w:szCs w:val="18"/>
                <w:lang w:val="en-GB"/>
              </w:rPr>
            </w:pPr>
            <w:r>
              <w:rPr>
                <w:rStyle w:val="normaltextrun"/>
                <w:sz w:val="18"/>
                <w:szCs w:val="18"/>
                <w:lang w:val="en-GB"/>
              </w:rPr>
              <w:t>Q</w:t>
            </w:r>
            <w:r>
              <w:rPr>
                <w:rStyle w:val="normaltextrun"/>
              </w:rPr>
              <w:t>ualcomm</w:t>
            </w:r>
          </w:p>
        </w:tc>
        <w:tc>
          <w:tcPr>
            <w:tcW w:w="1848" w:type="dxa"/>
          </w:tcPr>
          <w:p w14:paraId="5E2FA1AD" w14:textId="133EA832" w:rsidR="006E3473" w:rsidRDefault="006E3473" w:rsidP="00065A88">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645A53F2" w14:textId="040D8338" w:rsidR="006E3473" w:rsidRDefault="006E3473" w:rsidP="00F66798">
            <w:pPr>
              <w:jc w:val="both"/>
              <w:rPr>
                <w:rStyle w:val="normaltextrun"/>
                <w:sz w:val="18"/>
                <w:szCs w:val="18"/>
                <w:lang w:val="en-GB"/>
              </w:rPr>
            </w:pPr>
            <w:r>
              <w:rPr>
                <w:rStyle w:val="normaltextrun"/>
                <w:sz w:val="18"/>
                <w:szCs w:val="18"/>
                <w:lang w:val="en-GB"/>
              </w:rPr>
              <w:t>Agree with the observation.</w:t>
            </w:r>
          </w:p>
        </w:tc>
      </w:tr>
      <w:tr w:rsidR="004A6533" w:rsidRPr="00C30A71" w14:paraId="60A9DDFE" w14:textId="77777777" w:rsidTr="004E4DAA">
        <w:tc>
          <w:tcPr>
            <w:tcW w:w="1915" w:type="dxa"/>
          </w:tcPr>
          <w:p w14:paraId="2759B9AA" w14:textId="58801688" w:rsidR="004A6533" w:rsidRDefault="004A6533" w:rsidP="00065A88">
            <w:pPr>
              <w:jc w:val="both"/>
              <w:rPr>
                <w:rStyle w:val="normaltextrun"/>
                <w:sz w:val="18"/>
                <w:szCs w:val="18"/>
                <w:lang w:val="en-GB"/>
              </w:rPr>
            </w:pPr>
            <w:r>
              <w:rPr>
                <w:rStyle w:val="normaltextrun"/>
                <w:rFonts w:eastAsia="DengXian" w:hint="eastAsia"/>
                <w:sz w:val="18"/>
                <w:szCs w:val="18"/>
                <w:lang w:val="en-GB" w:eastAsia="zh-CN"/>
              </w:rPr>
              <w:lastRenderedPageBreak/>
              <w:t>CATT</w:t>
            </w:r>
          </w:p>
        </w:tc>
        <w:tc>
          <w:tcPr>
            <w:tcW w:w="1848" w:type="dxa"/>
          </w:tcPr>
          <w:p w14:paraId="3834756A" w14:textId="44ED489B" w:rsidR="004A6533" w:rsidRDefault="004A6533" w:rsidP="00065A88">
            <w:pPr>
              <w:jc w:val="both"/>
              <w:rPr>
                <w:rStyle w:val="normaltextrun"/>
                <w:sz w:val="18"/>
                <w:szCs w:val="18"/>
                <w:lang w:val="en-GB"/>
              </w:rPr>
            </w:pPr>
            <w:r>
              <w:rPr>
                <w:rStyle w:val="normaltextrun"/>
                <w:rFonts w:eastAsia="DengXian" w:hint="eastAsia"/>
                <w:sz w:val="18"/>
                <w:szCs w:val="18"/>
                <w:lang w:val="en-GB" w:eastAsia="zh-CN"/>
              </w:rPr>
              <w:t>No</w:t>
            </w:r>
          </w:p>
        </w:tc>
        <w:tc>
          <w:tcPr>
            <w:tcW w:w="5865" w:type="dxa"/>
          </w:tcPr>
          <w:p w14:paraId="4F89485C" w14:textId="5E073D0C" w:rsidR="004A6533" w:rsidRDefault="004A6533" w:rsidP="00F66798">
            <w:pPr>
              <w:jc w:val="both"/>
              <w:rPr>
                <w:rStyle w:val="normaltextrun"/>
                <w:sz w:val="18"/>
                <w:szCs w:val="18"/>
                <w:lang w:val="en-GB"/>
              </w:rPr>
            </w:pPr>
            <w:r>
              <w:rPr>
                <w:rFonts w:ascii="Times New Roman" w:eastAsia="DengXian" w:hAnsi="Times New Roman" w:hint="eastAsia"/>
                <w:sz w:val="18"/>
                <w:szCs w:val="18"/>
                <w:lang w:val="en-GB" w:eastAsia="zh-CN"/>
              </w:rPr>
              <w:t>It can be left to UE implementation</w:t>
            </w:r>
          </w:p>
        </w:tc>
      </w:tr>
      <w:tr w:rsidR="00397E0B" w:rsidRPr="00C30A71" w14:paraId="55D141B0" w14:textId="77777777" w:rsidTr="004E4DAA">
        <w:tc>
          <w:tcPr>
            <w:tcW w:w="1915" w:type="dxa"/>
          </w:tcPr>
          <w:p w14:paraId="2AA6BAE7" w14:textId="6DC8C49F" w:rsidR="00397E0B" w:rsidRDefault="00397E0B" w:rsidP="00397E0B">
            <w:pPr>
              <w:jc w:val="both"/>
              <w:rPr>
                <w:rStyle w:val="normaltextrun"/>
                <w:rFonts w:eastAsia="DengXian"/>
                <w:sz w:val="18"/>
                <w:szCs w:val="18"/>
                <w:lang w:val="en-GB" w:eastAsia="zh-CN"/>
              </w:rPr>
            </w:pPr>
            <w:r>
              <w:rPr>
                <w:rStyle w:val="normaltextrun"/>
                <w:sz w:val="18"/>
                <w:szCs w:val="18"/>
                <w:lang w:val="en-GB"/>
              </w:rPr>
              <w:t>Samsung</w:t>
            </w:r>
          </w:p>
        </w:tc>
        <w:tc>
          <w:tcPr>
            <w:tcW w:w="1848" w:type="dxa"/>
          </w:tcPr>
          <w:p w14:paraId="595CFDC4" w14:textId="4A2BF7C7" w:rsidR="00397E0B" w:rsidRDefault="00397E0B" w:rsidP="00397E0B">
            <w:pPr>
              <w:jc w:val="both"/>
              <w:rPr>
                <w:rStyle w:val="normaltextrun"/>
                <w:rFonts w:eastAsia="DengXian"/>
                <w:sz w:val="18"/>
                <w:szCs w:val="18"/>
                <w:lang w:val="en-GB" w:eastAsia="zh-CN"/>
              </w:rPr>
            </w:pPr>
            <w:r>
              <w:rPr>
                <w:rStyle w:val="normaltextrun"/>
                <w:sz w:val="18"/>
                <w:szCs w:val="18"/>
                <w:lang w:val="en-GB"/>
              </w:rPr>
              <w:t>Yes (see comment)</w:t>
            </w:r>
          </w:p>
        </w:tc>
        <w:tc>
          <w:tcPr>
            <w:tcW w:w="5865" w:type="dxa"/>
          </w:tcPr>
          <w:p w14:paraId="5F803DD7" w14:textId="13CD7C6A"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We think the intention is correct. We also understand some companies concern to add much on top of compromise WF last meeting. However since we already have some sentence for the initial transmission for GC, i.e. (</w:t>
            </w:r>
            <w:r>
              <w:t>The UE</w:t>
            </w:r>
            <w:r>
              <w:rPr>
                <w:lang w:eastAsia="zh-CN"/>
              </w:rPr>
              <w:t xml:space="preserve"> may select resource for the initial transmission of groupcast within the time when </w:t>
            </w:r>
            <w:r>
              <w:rPr>
                <w:i/>
                <w:lang w:eastAsia="zh-CN"/>
              </w:rPr>
              <w:t>sl-drx-onDurationTimer</w:t>
            </w:r>
            <w:r>
              <w:rPr>
                <w:lang w:eastAsia="zh-CN"/>
              </w:rPr>
              <w:t xml:space="preserve"> or </w:t>
            </w:r>
            <w:r>
              <w:rPr>
                <w:i/>
                <w:lang w:eastAsia="zh-CN"/>
              </w:rPr>
              <w:t>sl-drx-InactivityTimer</w:t>
            </w:r>
            <w:r>
              <w:rPr>
                <w:lang w:eastAsia="zh-CN"/>
              </w:rPr>
              <w:t xml:space="preserve"> of the destination is runnin.), there would be no harm to have similar level sentence as the CR proposes. </w:t>
            </w:r>
          </w:p>
        </w:tc>
      </w:tr>
      <w:tr w:rsidR="000F3990" w:rsidRPr="00C30A71" w14:paraId="00303CF6" w14:textId="77777777" w:rsidTr="004E4DAA">
        <w:tc>
          <w:tcPr>
            <w:tcW w:w="1915" w:type="dxa"/>
          </w:tcPr>
          <w:p w14:paraId="7878A832" w14:textId="4D7E823E"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7D972CF" w14:textId="095752E7"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C1657B9" w14:textId="76141B3E"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C</w:t>
            </w:r>
            <w:r>
              <w:rPr>
                <w:rFonts w:ascii="Times New Roman" w:eastAsia="DengXian" w:hAnsi="Times New Roman"/>
                <w:sz w:val="18"/>
                <w:szCs w:val="18"/>
                <w:lang w:val="en-GB" w:eastAsia="zh-CN"/>
              </w:rPr>
              <w:t xml:space="preserve">urrent spec is enough. This issue had been discussed several times and we prefer to stick the previous </w:t>
            </w:r>
            <w:r>
              <w:rPr>
                <w:rFonts w:ascii="Times New Roman" w:hAnsi="Times New Roman"/>
                <w:sz w:val="18"/>
                <w:szCs w:val="18"/>
                <w:lang w:val="en-GB"/>
              </w:rPr>
              <w:t xml:space="preserve">compromise/agreements. </w:t>
            </w:r>
          </w:p>
        </w:tc>
      </w:tr>
    </w:tbl>
    <w:p w14:paraId="2D193348" w14:textId="77777777" w:rsidR="00EC33D0" w:rsidRDefault="00EC33D0" w:rsidP="00EC33D0">
      <w:pPr>
        <w:jc w:val="both"/>
        <w:rPr>
          <w:ins w:id="107" w:author="LG - Giwon Park" w:date="2022-05-14T11:02:00Z"/>
          <w:rFonts w:ascii="Times New Roman" w:hAnsi="Times New Roman" w:cs="Times New Roman"/>
          <w:b/>
          <w:sz w:val="22"/>
          <w:lang w:val="en-GB"/>
        </w:rPr>
      </w:pPr>
    </w:p>
    <w:p w14:paraId="1553CD6D" w14:textId="41B6A2E5" w:rsidR="004B55D4" w:rsidRPr="00E922B7" w:rsidRDefault="004B55D4" w:rsidP="004B55D4">
      <w:pPr>
        <w:widowControl/>
        <w:overflowPunct w:val="0"/>
        <w:autoSpaceDE w:val="0"/>
        <w:autoSpaceDN w:val="0"/>
        <w:adjustRightInd w:val="0"/>
        <w:spacing w:after="180"/>
        <w:textAlignment w:val="baseline"/>
        <w:rPr>
          <w:ins w:id="108" w:author="LG - Giwon Park" w:date="2022-05-14T11:02:00Z"/>
          <w:rFonts w:ascii="Times New Roman" w:eastAsia="Batang" w:hAnsi="Times New Roman" w:cs="Times New Roman"/>
          <w:b/>
          <w:kern w:val="0"/>
          <w:sz w:val="22"/>
          <w:lang w:val="en-GB" w:eastAsia="zh-CN"/>
        </w:rPr>
      </w:pPr>
      <w:ins w:id="109" w:author="LG - Giwon Park" w:date="2022-05-14T11:02: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4</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4AFC890B" w14:textId="22DBB85F" w:rsidR="004B55D4" w:rsidRPr="00E922B7" w:rsidRDefault="004B55D4" w:rsidP="004B55D4">
      <w:pPr>
        <w:widowControl/>
        <w:rPr>
          <w:ins w:id="110" w:author="LG - Giwon Park" w:date="2022-05-14T11:02:00Z"/>
          <w:rFonts w:ascii="Times New Roman" w:eastAsia="Malgun Gothic" w:hAnsi="Times New Roman" w:cs="Times New Roman"/>
          <w:kern w:val="0"/>
          <w:sz w:val="22"/>
          <w:lang w:eastAsia="ko-KR"/>
        </w:rPr>
      </w:pPr>
      <w:ins w:id="111" w:author="LG - Giwon Park" w:date="2022-05-14T11:02: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ins>
      <w:ins w:id="112" w:author="LG - Giwon Park" w:date="2022-05-14T11:03:00Z">
        <w:r>
          <w:rPr>
            <w:rFonts w:ascii="Times New Roman" w:eastAsia="Malgun Gothic" w:hAnsi="Times New Roman" w:cs="Times New Roman"/>
            <w:kern w:val="0"/>
            <w:sz w:val="22"/>
            <w:lang w:eastAsia="ko-KR"/>
          </w:rPr>
          <w:t>4</w:t>
        </w:r>
      </w:ins>
    </w:p>
    <w:p w14:paraId="5522388C" w14:textId="45FF67AF" w:rsidR="004B55D4" w:rsidRDefault="004B55D4" w:rsidP="004B55D4">
      <w:pPr>
        <w:widowControl/>
        <w:rPr>
          <w:ins w:id="113" w:author="LG - Giwon Park" w:date="2022-05-14T11:04:00Z"/>
          <w:rFonts w:ascii="Times New Roman" w:eastAsia="Malgun Gothic" w:hAnsi="Times New Roman" w:cs="Times New Roman"/>
          <w:kern w:val="0"/>
          <w:sz w:val="22"/>
          <w:lang w:eastAsia="ko-KR"/>
        </w:rPr>
      </w:pPr>
      <w:ins w:id="114" w:author="LG - Giwon Park" w:date="2022-05-14T11:02: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ins>
      <w:ins w:id="115" w:author="LG - Giwon Park" w:date="2022-05-14T11:03:00Z">
        <w:r>
          <w:rPr>
            <w:rFonts w:ascii="Times New Roman" w:eastAsia="Malgun Gothic" w:hAnsi="Times New Roman" w:cs="Times New Roman"/>
            <w:kern w:val="0"/>
            <w:sz w:val="22"/>
            <w:lang w:eastAsia="ko-KR"/>
          </w:rPr>
          <w:t>7</w:t>
        </w:r>
      </w:ins>
    </w:p>
    <w:p w14:paraId="51E86088" w14:textId="66E167A8" w:rsidR="004B55D4" w:rsidRPr="00E922B7" w:rsidRDefault="004B55D4" w:rsidP="004B55D4">
      <w:pPr>
        <w:widowControl/>
        <w:rPr>
          <w:ins w:id="116" w:author="LG - Giwon Park" w:date="2022-05-14T11:02:00Z"/>
          <w:rFonts w:ascii="Times New Roman" w:eastAsia="Malgun Gothic" w:hAnsi="Times New Roman" w:cs="Times New Roman"/>
          <w:kern w:val="0"/>
          <w:sz w:val="22"/>
          <w:lang w:eastAsia="ko-KR"/>
        </w:rPr>
      </w:pPr>
      <w:ins w:id="117" w:author="LG - Giwon Park" w:date="2022-05-14T11:04:00Z">
        <w:r>
          <w:rPr>
            <w:rFonts w:ascii="Times New Roman" w:eastAsia="Malgun Gothic" w:hAnsi="Times New Roman" w:cs="Times New Roman"/>
            <w:kern w:val="0"/>
            <w:sz w:val="22"/>
            <w:lang w:eastAsia="ko-KR"/>
          </w:rPr>
          <w:t>Others:</w:t>
        </w:r>
      </w:ins>
      <w:ins w:id="118" w:author="LG - Giwon Park" w:date="2022-05-14T11:05:00Z">
        <w:r>
          <w:rPr>
            <w:rFonts w:ascii="Times New Roman" w:eastAsia="Malgun Gothic" w:hAnsi="Times New Roman" w:cs="Times New Roman"/>
            <w:kern w:val="0"/>
            <w:sz w:val="22"/>
            <w:lang w:eastAsia="ko-KR"/>
          </w:rPr>
          <w:t xml:space="preserve"> </w:t>
        </w:r>
      </w:ins>
      <w:ins w:id="119" w:author="LG - Giwon Park" w:date="2022-05-14T11:04:00Z">
        <w:r>
          <w:rPr>
            <w:rFonts w:ascii="Times New Roman" w:eastAsia="Malgun Gothic" w:hAnsi="Times New Roman" w:cs="Times New Roman"/>
            <w:kern w:val="0"/>
            <w:sz w:val="22"/>
            <w:lang w:eastAsia="ko-KR"/>
          </w:rPr>
          <w:t>2</w:t>
        </w:r>
      </w:ins>
    </w:p>
    <w:p w14:paraId="1CE02CA0" w14:textId="77777777" w:rsidR="004B55D4" w:rsidRDefault="004B55D4" w:rsidP="004B55D4">
      <w:pPr>
        <w:widowControl/>
        <w:overflowPunct w:val="0"/>
        <w:autoSpaceDE w:val="0"/>
        <w:autoSpaceDN w:val="0"/>
        <w:adjustRightInd w:val="0"/>
        <w:spacing w:after="180"/>
        <w:textAlignment w:val="baseline"/>
        <w:rPr>
          <w:ins w:id="120" w:author="LG - Giwon Park" w:date="2022-05-14T11:03:00Z"/>
          <w:rFonts w:ascii="Times New Roman" w:eastAsia="Batang" w:hAnsi="Times New Roman" w:cs="Times New Roman"/>
          <w:b/>
          <w:kern w:val="0"/>
          <w:sz w:val="22"/>
          <w:lang w:val="en-GB" w:eastAsia="ko-KR"/>
        </w:rPr>
      </w:pPr>
      <w:ins w:id="121" w:author="LG - Giwon Park" w:date="2022-05-14T11:02:00Z">
        <w:r>
          <w:rPr>
            <w:rFonts w:ascii="Times New Roman" w:eastAsia="Batang" w:hAnsi="Times New Roman" w:cs="Times New Roman" w:hint="eastAsia"/>
            <w:b/>
            <w:kern w:val="0"/>
            <w:sz w:val="22"/>
            <w:lang w:val="en-GB" w:eastAsia="ko-KR"/>
          </w:rPr>
          <w:t xml:space="preserve">No majority view on this proposal. </w:t>
        </w:r>
      </w:ins>
    </w:p>
    <w:p w14:paraId="623CDA91" w14:textId="4C6061B5" w:rsidR="004B55D4" w:rsidRDefault="004B55D4" w:rsidP="004B55D4">
      <w:pPr>
        <w:widowControl/>
        <w:overflowPunct w:val="0"/>
        <w:autoSpaceDE w:val="0"/>
        <w:autoSpaceDN w:val="0"/>
        <w:adjustRightInd w:val="0"/>
        <w:spacing w:after="180"/>
        <w:textAlignment w:val="baseline"/>
        <w:rPr>
          <w:ins w:id="122" w:author="LG - Giwon Park" w:date="2022-05-14T11:02:00Z"/>
          <w:rFonts w:ascii="Times New Roman" w:eastAsia="Batang" w:hAnsi="Times New Roman" w:cs="Times New Roman"/>
          <w:b/>
          <w:kern w:val="0"/>
          <w:sz w:val="22"/>
          <w:lang w:val="en-GB" w:eastAsia="ko-KR"/>
        </w:rPr>
      </w:pPr>
      <w:ins w:id="123" w:author="LG - Giwon Park" w:date="2022-05-14T11:05:00Z">
        <w:r>
          <w:rPr>
            <w:rFonts w:ascii="Times New Roman" w:eastAsia="Batang" w:hAnsi="Times New Roman" w:cs="Times New Roman"/>
            <w:b/>
            <w:kern w:val="0"/>
            <w:sz w:val="22"/>
            <w:lang w:val="en-GB" w:eastAsia="ko-KR"/>
          </w:rPr>
          <w:t>Companies think that the issue raised by the proposal can be solved by smart UE implementation.</w:t>
        </w:r>
      </w:ins>
      <w:ins w:id="124" w:author="LG - Giwon Park" w:date="2022-05-14T11:06:00Z">
        <w:r>
          <w:rPr>
            <w:rFonts w:ascii="Times New Roman" w:eastAsia="Batang" w:hAnsi="Times New Roman" w:cs="Times New Roman"/>
            <w:b/>
            <w:kern w:val="0"/>
            <w:sz w:val="22"/>
            <w:lang w:val="en-GB" w:eastAsia="ko-KR"/>
          </w:rPr>
          <w:t xml:space="preserve"> </w:t>
        </w:r>
      </w:ins>
      <w:ins w:id="125" w:author="LG - Giwon Park" w:date="2022-05-14T11:07:00Z">
        <w:r>
          <w:rPr>
            <w:rFonts w:ascii="Times New Roman" w:eastAsia="Batang" w:hAnsi="Times New Roman" w:cs="Times New Roman"/>
            <w:b/>
            <w:kern w:val="0"/>
            <w:sz w:val="22"/>
            <w:lang w:val="en-GB" w:eastAsia="ko-KR"/>
          </w:rPr>
          <w:t xml:space="preserve">And also RAN2 </w:t>
        </w:r>
        <w:r w:rsidRPr="004B55D4">
          <w:rPr>
            <w:rFonts w:ascii="Times New Roman" w:eastAsia="Batang" w:hAnsi="Times New Roman" w:cs="Times New Roman"/>
            <w:b/>
            <w:kern w:val="0"/>
            <w:sz w:val="22"/>
            <w:lang w:val="en-GB" w:eastAsia="ko-KR"/>
          </w:rPr>
          <w:t>have discussed this issue in general for several times, and finally reached into a compromise WF in last meeting (by using “may” to leave the further opt</w:t>
        </w:r>
        <w:r>
          <w:rPr>
            <w:rFonts w:ascii="Times New Roman" w:eastAsia="Batang" w:hAnsi="Times New Roman" w:cs="Times New Roman"/>
            <w:b/>
            <w:kern w:val="0"/>
            <w:sz w:val="22"/>
            <w:lang w:val="en-GB" w:eastAsia="ko-KR"/>
          </w:rPr>
          <w:t>imization to UE implementation).</w:t>
        </w:r>
      </w:ins>
    </w:p>
    <w:p w14:paraId="554F9CB6" w14:textId="29EF8B4A" w:rsidR="004B55D4" w:rsidRPr="004B55D4" w:rsidRDefault="007D34A3" w:rsidP="00EC33D0">
      <w:pPr>
        <w:jc w:val="both"/>
        <w:rPr>
          <w:ins w:id="126" w:author="LG - Giwon Park" w:date="2022-05-14T11:02:00Z"/>
          <w:rFonts w:ascii="Times New Roman" w:hAnsi="Times New Roman" w:cs="Times New Roman"/>
          <w:b/>
          <w:sz w:val="22"/>
          <w:lang w:val="en-GB"/>
        </w:rPr>
      </w:pPr>
      <w:ins w:id="127" w:author="LG - Giwon Park" w:date="2022-05-15T17:11:00Z">
        <w:r>
          <w:rPr>
            <w:rFonts w:ascii="Times New Roman" w:eastAsia="Batang" w:hAnsi="Times New Roman" w:cs="Times New Roman"/>
            <w:b/>
            <w:kern w:val="0"/>
            <w:sz w:val="22"/>
            <w:lang w:val="en-GB" w:eastAsia="zh-CN"/>
          </w:rPr>
          <w:t xml:space="preserve">(4, 7) </w:t>
        </w:r>
      </w:ins>
      <w:ins w:id="128" w:author="LG - Giwon Park" w:date="2022-05-14T11:02:00Z">
        <w:r w:rsidR="004B55D4" w:rsidRPr="00E922B7">
          <w:rPr>
            <w:rFonts w:ascii="Times New Roman" w:eastAsia="Batang" w:hAnsi="Times New Roman" w:cs="Times New Roman"/>
            <w:b/>
            <w:kern w:val="0"/>
            <w:sz w:val="22"/>
            <w:lang w:val="en-GB" w:eastAsia="zh-CN"/>
          </w:rPr>
          <w:t xml:space="preserve">Proposal </w:t>
        </w:r>
      </w:ins>
      <w:ins w:id="129" w:author="LG - Giwon Park" w:date="2022-05-14T11:21:00Z">
        <w:r w:rsidR="00EE5CFE">
          <w:rPr>
            <w:rFonts w:ascii="Times New Roman" w:eastAsia="Batang" w:hAnsi="Times New Roman" w:cs="Times New Roman"/>
            <w:b/>
            <w:kern w:val="0"/>
            <w:sz w:val="22"/>
            <w:lang w:val="en-GB" w:eastAsia="zh-CN"/>
          </w:rPr>
          <w:t>4</w:t>
        </w:r>
      </w:ins>
      <w:ins w:id="130" w:author="LG - Giwon Park" w:date="2022-05-14T11:02:00Z">
        <w:r w:rsidR="004B55D4" w:rsidRPr="00E922B7">
          <w:rPr>
            <w:rFonts w:ascii="Times New Roman" w:eastAsia="Batang" w:hAnsi="Times New Roman" w:cs="Times New Roman"/>
            <w:b/>
            <w:kern w:val="0"/>
            <w:sz w:val="22"/>
            <w:lang w:val="en-GB" w:eastAsia="zh-CN"/>
          </w:rPr>
          <w:t xml:space="preserve">: </w:t>
        </w:r>
      </w:ins>
      <w:ins w:id="131" w:author="LG - Giwon Park" w:date="2022-05-14T11:20:00Z">
        <w:r w:rsidR="005B4189">
          <w:rPr>
            <w:rFonts w:ascii="Times New Roman" w:eastAsia="Batang" w:hAnsi="Times New Roman" w:cs="Times New Roman"/>
            <w:b/>
            <w:kern w:val="0"/>
            <w:sz w:val="22"/>
            <w:lang w:val="en-GB" w:eastAsia="zh-CN"/>
          </w:rPr>
          <w:t>RAN2 is not to agree on</w:t>
        </w:r>
      </w:ins>
      <w:ins w:id="132" w:author="LG - Giwon Park" w:date="2022-05-14T11:02:00Z">
        <w:r w:rsidR="004B55D4" w:rsidRPr="00E922B7">
          <w:rPr>
            <w:rFonts w:ascii="Times New Roman" w:eastAsia="Batang" w:hAnsi="Times New Roman" w:cs="Times New Roman"/>
            <w:b/>
            <w:kern w:val="0"/>
            <w:sz w:val="22"/>
            <w:lang w:val="en-GB" w:eastAsia="zh-CN"/>
          </w:rPr>
          <w:t xml:space="preserve"> </w:t>
        </w:r>
        <w:r w:rsidR="004B55D4">
          <w:rPr>
            <w:rFonts w:ascii="Times New Roman" w:eastAsia="Batang" w:hAnsi="Times New Roman" w:cs="Times New Roman"/>
            <w:b/>
            <w:kern w:val="0"/>
            <w:sz w:val="22"/>
            <w:lang w:val="en-GB" w:eastAsia="zh-CN"/>
          </w:rPr>
          <w:t>proposal 1 (</w:t>
        </w:r>
        <w:r w:rsidR="004B55D4" w:rsidRPr="00B107DB">
          <w:rPr>
            <w:rFonts w:ascii="Times New Roman" w:eastAsia="Batang" w:hAnsi="Times New Roman" w:cs="Times New Roman"/>
            <w:i/>
            <w:kern w:val="0"/>
            <w:sz w:val="22"/>
            <w:lang w:val="en-GB" w:eastAsia="zh-CN"/>
          </w:rPr>
          <w:t>“</w:t>
        </w:r>
      </w:ins>
      <w:ins w:id="133" w:author="LG - Giwon Park" w:date="2022-05-14T11:03:00Z">
        <w:r w:rsidR="004B55D4" w:rsidRPr="004B55D4">
          <w:rPr>
            <w:rFonts w:ascii="Times New Roman" w:hAnsi="Times New Roman" w:cs="Times New Roman"/>
            <w:i/>
            <w:sz w:val="22"/>
            <w:lang w:val="en-GB"/>
          </w:rPr>
          <w:t>In SL groupcast, TX UE selects the resources for retransmission of a SL process within the assumed time when onduration timer, inactivity timer, or the retransmission timer of this SL process is running.</w:t>
        </w:r>
      </w:ins>
      <w:ins w:id="134" w:author="LG - Giwon Park" w:date="2022-05-14T11:02:00Z">
        <w:r w:rsidR="004B55D4" w:rsidRPr="00B107DB">
          <w:rPr>
            <w:rFonts w:ascii="Times New Roman" w:eastAsia="Batang" w:hAnsi="Times New Roman" w:cs="Times New Roman"/>
            <w:i/>
            <w:kern w:val="0"/>
            <w:sz w:val="22"/>
            <w:lang w:val="en-GB" w:eastAsia="zh-CN"/>
          </w:rPr>
          <w:t>”</w:t>
        </w:r>
        <w:r w:rsidR="004B55D4">
          <w:rPr>
            <w:rFonts w:ascii="Times New Roman" w:eastAsia="Batang" w:hAnsi="Times New Roman" w:cs="Times New Roman"/>
            <w:b/>
            <w:kern w:val="0"/>
            <w:sz w:val="22"/>
            <w:lang w:val="en-GB" w:eastAsia="zh-CN"/>
          </w:rPr>
          <w:t>)</w:t>
        </w:r>
        <w:r w:rsidR="004B55D4" w:rsidRPr="00E922B7">
          <w:rPr>
            <w:rFonts w:ascii="Times New Roman" w:eastAsia="Batang" w:hAnsi="Times New Roman" w:cs="Times New Roman"/>
            <w:b/>
            <w:kern w:val="0"/>
            <w:sz w:val="22"/>
            <w:lang w:val="en-GB" w:eastAsia="zh-CN"/>
          </w:rPr>
          <w:t xml:space="preserve"> </w:t>
        </w:r>
      </w:ins>
      <w:ins w:id="135" w:author="LG - Giwon Park" w:date="2022-05-14T11:20:00Z">
        <w:r w:rsidR="005B4189">
          <w:rPr>
            <w:rFonts w:ascii="Times New Roman" w:eastAsia="Batang" w:hAnsi="Times New Roman" w:cs="Times New Roman"/>
            <w:b/>
            <w:kern w:val="0"/>
            <w:sz w:val="22"/>
            <w:lang w:val="en-GB" w:eastAsia="zh-CN"/>
          </w:rPr>
          <w:t>in the</w:t>
        </w:r>
      </w:ins>
      <w:ins w:id="136" w:author="LG - Giwon Park" w:date="2022-05-14T11:02:00Z">
        <w:r w:rsidR="004B55D4" w:rsidRPr="00E922B7">
          <w:rPr>
            <w:rFonts w:ascii="Times New Roman" w:eastAsia="Batang"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37"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38" w:author="LG - Giwon Park" w:date="2022-05-14T11:02: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w:t>
        </w:r>
      </w:ins>
      <w:ins w:id="139" w:author="LG - Giwon Park" w:date="2022-05-14T11:04:00Z">
        <w:r w:rsidR="004B55D4">
          <w:rPr>
            <w:rFonts w:ascii="Times New Roman" w:eastAsia="MS Mincho" w:hAnsi="Times New Roman" w:cs="Times New Roman"/>
            <w:b/>
            <w:color w:val="0000FF"/>
            <w:kern w:val="0"/>
            <w:sz w:val="22"/>
            <w:u w:val="single"/>
            <w:lang w:val="en-GB" w:eastAsia="ja-JP"/>
          </w:rPr>
          <w:t>864</w:t>
        </w:r>
      </w:ins>
      <w:ins w:id="140" w:author="LG - Giwon Park" w:date="2022-05-14T11:02:00Z">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Batang" w:hAnsi="Times New Roman" w:cs="Times New Roman"/>
            <w:b/>
            <w:kern w:val="0"/>
            <w:sz w:val="22"/>
            <w:lang w:val="en-GB" w:eastAsia="zh-CN"/>
          </w:rPr>
          <w:t>.</w:t>
        </w:r>
      </w:ins>
    </w:p>
    <w:p w14:paraId="6A3BDB2A" w14:textId="77777777" w:rsidR="004B55D4" w:rsidRPr="00670480" w:rsidRDefault="004B55D4"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rPr>
        <w:lastRenderedPageBreak/>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It would be preferrable to leave this to TX UE implementation and not have to introduce any RX UE behavior.</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c>
          <w:tcPr>
            <w:tcW w:w="1915" w:type="dxa"/>
          </w:tcPr>
          <w:p w14:paraId="20731872" w14:textId="542C3CA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A7D9BB6" w14:textId="401FDE2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FCB8E34" w14:textId="219B9328"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the </w:t>
            </w:r>
            <w:r>
              <w:rPr>
                <w:rFonts w:ascii="Times New Roman" w:eastAsia="DengXian" w:hAnsi="Times New Roman"/>
                <w:sz w:val="18"/>
                <w:szCs w:val="18"/>
                <w:lang w:val="en-GB" w:eastAsia="zh-CN"/>
              </w:rPr>
              <w:t xml:space="preserve">mentioned </w:t>
            </w:r>
            <w:r>
              <w:rPr>
                <w:rFonts w:ascii="Times New Roman" w:eastAsia="DengXian" w:hAnsi="Times New Roman" w:hint="eastAsia"/>
                <w:sz w:val="18"/>
                <w:szCs w:val="18"/>
                <w:lang w:val="en-GB" w:eastAsia="zh-CN"/>
              </w:rPr>
              <w:t xml:space="preserve">scenario </w:t>
            </w:r>
            <w:r>
              <w:rPr>
                <w:rFonts w:ascii="Times New Roman" w:eastAsia="DengXian" w:hAnsi="Times New Roman"/>
                <w:sz w:val="18"/>
                <w:szCs w:val="18"/>
                <w:lang w:val="en-GB" w:eastAsia="zh-CN"/>
              </w:rPr>
              <w:t xml:space="preserve">is more like subsquent transmission, which </w:t>
            </w:r>
            <w:r>
              <w:rPr>
                <w:rFonts w:ascii="Times New Roman" w:eastAsia="DengXian" w:hAnsi="Times New Roman" w:hint="eastAsia"/>
                <w:sz w:val="18"/>
                <w:szCs w:val="18"/>
                <w:lang w:val="en-GB" w:eastAsia="zh-CN"/>
              </w:rPr>
              <w:t xml:space="preserve">should be </w:t>
            </w:r>
            <w:r>
              <w:rPr>
                <w:rFonts w:ascii="Times New Roman" w:eastAsia="DengXian" w:hAnsi="Times New Roman"/>
                <w:sz w:val="18"/>
                <w:szCs w:val="18"/>
                <w:lang w:val="en-GB" w:eastAsia="zh-CN"/>
              </w:rPr>
              <w:t>cover</w:t>
            </w:r>
            <w:r>
              <w:rPr>
                <w:rFonts w:ascii="Times New Roman" w:eastAsia="DengXian" w:hAnsi="Times New Roman" w:hint="eastAsia"/>
                <w:sz w:val="18"/>
                <w:szCs w:val="18"/>
                <w:lang w:val="en-GB" w:eastAsia="zh-CN"/>
              </w:rPr>
              <w:t>ed by inactivity timer running.</w:t>
            </w:r>
          </w:p>
        </w:tc>
      </w:tr>
      <w:tr w:rsidR="00540416" w:rsidRPr="00C30A71" w14:paraId="4A9E53B2" w14:textId="77777777" w:rsidTr="004E4DAA">
        <w:tc>
          <w:tcPr>
            <w:tcW w:w="1915" w:type="dxa"/>
          </w:tcPr>
          <w:p w14:paraId="7CE88501" w14:textId="6488ABE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43741E" w14:textId="245A8F8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9CA8D5F" w14:textId="77777777" w:rsidR="00540416" w:rsidRDefault="00540416" w:rsidP="00F0677F">
            <w:pPr>
              <w:jc w:val="both"/>
              <w:rPr>
                <w:rFonts w:ascii="Times New Roman" w:eastAsia="DengXian" w:hAnsi="Times New Roman"/>
                <w:sz w:val="18"/>
                <w:szCs w:val="18"/>
                <w:lang w:val="en-GB" w:eastAsia="zh-CN"/>
              </w:rPr>
            </w:pPr>
          </w:p>
        </w:tc>
      </w:tr>
      <w:tr w:rsidR="00F66798" w:rsidRPr="00C30A71" w14:paraId="042DD120" w14:textId="77777777" w:rsidTr="004E4DAA">
        <w:tc>
          <w:tcPr>
            <w:tcW w:w="1915" w:type="dxa"/>
          </w:tcPr>
          <w:p w14:paraId="264ADAD7" w14:textId="28A47023" w:rsidR="00F66798" w:rsidRDefault="00F6679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val="en-GB" w:eastAsia="zh-CN"/>
              </w:rPr>
              <w:t>ricsson</w:t>
            </w:r>
          </w:p>
        </w:tc>
        <w:tc>
          <w:tcPr>
            <w:tcW w:w="1848" w:type="dxa"/>
          </w:tcPr>
          <w:p w14:paraId="20BA2D2B" w14:textId="185CB6CF" w:rsidR="00F66798" w:rsidRDefault="009A16C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16393E7" w14:textId="37DDD806" w:rsidR="00F66798" w:rsidRDefault="009A16CF" w:rsidP="00F0677F">
            <w:pPr>
              <w:jc w:val="both"/>
              <w:rPr>
                <w:rFonts w:ascii="Times New Roman" w:eastAsia="DengXian" w:hAnsi="Times New Roman"/>
                <w:sz w:val="18"/>
                <w:szCs w:val="18"/>
                <w:lang w:val="en-GB" w:eastAsia="zh-CN"/>
              </w:rPr>
            </w:pPr>
            <w:r w:rsidRPr="00812156">
              <w:rPr>
                <w:sz w:val="18"/>
                <w:szCs w:val="18"/>
              </w:rPr>
              <w:t>RX UE would not benefit from battery saving if RX UE will also start retransmission timer in case data is successfully decoded</w:t>
            </w:r>
          </w:p>
        </w:tc>
      </w:tr>
      <w:tr w:rsidR="002E6FB0" w:rsidRPr="00C30A71" w14:paraId="19733E42" w14:textId="77777777" w:rsidTr="004E4DAA">
        <w:tc>
          <w:tcPr>
            <w:tcW w:w="1915" w:type="dxa"/>
          </w:tcPr>
          <w:p w14:paraId="3F47767F" w14:textId="4A89807F"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N</w:t>
            </w:r>
            <w:r>
              <w:rPr>
                <w:rFonts w:ascii="Times New Roman" w:eastAsia="DengXian" w:hAnsi="Times New Roman"/>
                <w:lang w:eastAsia="zh-CN"/>
              </w:rPr>
              <w:t>okia</w:t>
            </w:r>
          </w:p>
        </w:tc>
        <w:tc>
          <w:tcPr>
            <w:tcW w:w="1848" w:type="dxa"/>
          </w:tcPr>
          <w:p w14:paraId="3399BA6F" w14:textId="388354F0" w:rsidR="002E6FB0" w:rsidRDefault="002E6F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2B91F510" w14:textId="7AD741D6" w:rsidR="002E6FB0" w:rsidRPr="00812156" w:rsidRDefault="00EC3CA1" w:rsidP="00F0677F">
            <w:pPr>
              <w:jc w:val="both"/>
              <w:rPr>
                <w:sz w:val="18"/>
                <w:szCs w:val="18"/>
              </w:rPr>
            </w:pPr>
            <w:r>
              <w:rPr>
                <w:sz w:val="18"/>
                <w:szCs w:val="18"/>
              </w:rPr>
              <w:t>This should be covered by inactivity timer</w:t>
            </w:r>
          </w:p>
        </w:tc>
      </w:tr>
      <w:tr w:rsidR="006E3473" w:rsidRPr="00C30A71" w14:paraId="2700631B" w14:textId="77777777" w:rsidTr="004E4DAA">
        <w:tc>
          <w:tcPr>
            <w:tcW w:w="1915" w:type="dxa"/>
          </w:tcPr>
          <w:p w14:paraId="7A1F35CF" w14:textId="35D72AEF"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A605251" w14:textId="275611B9"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C42BAAC" w14:textId="77777777" w:rsidR="006E3473" w:rsidRDefault="006E3473" w:rsidP="00F0677F">
            <w:pPr>
              <w:jc w:val="both"/>
              <w:rPr>
                <w:sz w:val="18"/>
                <w:szCs w:val="18"/>
              </w:rPr>
            </w:pPr>
          </w:p>
        </w:tc>
      </w:tr>
      <w:tr w:rsidR="004A6533" w:rsidRPr="00C30A71" w14:paraId="7E630888" w14:textId="77777777" w:rsidTr="004E4DAA">
        <w:tc>
          <w:tcPr>
            <w:tcW w:w="1915" w:type="dxa"/>
          </w:tcPr>
          <w:p w14:paraId="39CCD903" w14:textId="4129E3F7"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2AE145F" w14:textId="7F1B426F"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50308A" w14:textId="77777777" w:rsidR="004A6533" w:rsidRDefault="004A6533" w:rsidP="00F0677F">
            <w:pPr>
              <w:jc w:val="both"/>
              <w:rPr>
                <w:sz w:val="18"/>
                <w:szCs w:val="18"/>
              </w:rPr>
            </w:pPr>
          </w:p>
        </w:tc>
      </w:tr>
      <w:tr w:rsidR="00397E0B" w:rsidRPr="00C30A71" w14:paraId="3F38E952" w14:textId="77777777" w:rsidTr="004E4DAA">
        <w:tc>
          <w:tcPr>
            <w:tcW w:w="1915" w:type="dxa"/>
          </w:tcPr>
          <w:p w14:paraId="7A5FDEDD" w14:textId="1E5039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4AF5B5CD" w14:textId="06C98BA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4C5A81" w14:textId="77777777" w:rsidR="00397E0B" w:rsidRDefault="00397E0B" w:rsidP="00397E0B">
            <w:pPr>
              <w:jc w:val="both"/>
              <w:rPr>
                <w:sz w:val="18"/>
                <w:szCs w:val="18"/>
              </w:rPr>
            </w:pPr>
          </w:p>
        </w:tc>
      </w:tr>
      <w:tr w:rsidR="000F3990" w:rsidRPr="00C30A71" w14:paraId="64C6D6C8" w14:textId="77777777" w:rsidTr="004E4DAA">
        <w:tc>
          <w:tcPr>
            <w:tcW w:w="1915" w:type="dxa"/>
          </w:tcPr>
          <w:p w14:paraId="780E1719" w14:textId="00F4FB3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F992154" w14:textId="51556A8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0A0681C" w14:textId="77777777" w:rsidR="000F3990" w:rsidRDefault="000F3990" w:rsidP="000F3990">
            <w:pPr>
              <w:jc w:val="both"/>
              <w:rPr>
                <w:sz w:val="18"/>
                <w:szCs w:val="18"/>
              </w:rPr>
            </w:pPr>
          </w:p>
        </w:tc>
      </w:tr>
    </w:tbl>
    <w:p w14:paraId="782465EC" w14:textId="77777777" w:rsidR="00EC33D0" w:rsidRDefault="00EC33D0" w:rsidP="00EC33D0">
      <w:pPr>
        <w:jc w:val="both"/>
        <w:rPr>
          <w:ins w:id="141" w:author="LG - Giwon Park" w:date="2022-05-14T11:09:00Z"/>
          <w:rFonts w:ascii="Times New Roman" w:hAnsi="Times New Roman" w:cs="Times New Roman"/>
          <w:b/>
          <w:sz w:val="22"/>
          <w:lang w:val="en-GB"/>
        </w:rPr>
      </w:pPr>
    </w:p>
    <w:p w14:paraId="399D9613" w14:textId="72A3423F" w:rsidR="004B55D4" w:rsidRPr="00E922B7" w:rsidRDefault="004B55D4" w:rsidP="004B55D4">
      <w:pPr>
        <w:widowControl/>
        <w:overflowPunct w:val="0"/>
        <w:autoSpaceDE w:val="0"/>
        <w:autoSpaceDN w:val="0"/>
        <w:adjustRightInd w:val="0"/>
        <w:spacing w:after="180"/>
        <w:textAlignment w:val="baseline"/>
        <w:rPr>
          <w:ins w:id="142" w:author="LG - Giwon Park" w:date="2022-05-14T11:09:00Z"/>
          <w:rFonts w:ascii="Times New Roman" w:eastAsia="Batang" w:hAnsi="Times New Roman" w:cs="Times New Roman"/>
          <w:b/>
          <w:kern w:val="0"/>
          <w:sz w:val="22"/>
          <w:lang w:val="en-GB" w:eastAsia="zh-CN"/>
        </w:rPr>
      </w:pPr>
      <w:ins w:id="143" w:author="LG - Giwon Park" w:date="2022-05-14T11:09: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5</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6D93237A" w14:textId="0F47DEB5" w:rsidR="004B55D4" w:rsidRPr="00E922B7" w:rsidRDefault="004B55D4" w:rsidP="004B55D4">
      <w:pPr>
        <w:widowControl/>
        <w:rPr>
          <w:ins w:id="144" w:author="LG - Giwon Park" w:date="2022-05-14T11:09:00Z"/>
          <w:rFonts w:ascii="Times New Roman" w:eastAsia="Malgun Gothic" w:hAnsi="Times New Roman" w:cs="Times New Roman"/>
          <w:kern w:val="0"/>
          <w:sz w:val="22"/>
          <w:lang w:eastAsia="ko-KR"/>
        </w:rPr>
      </w:pPr>
      <w:ins w:id="145" w:author="LG - Giwon Park" w:date="2022-05-14T11:09: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1</w:t>
        </w:r>
      </w:ins>
    </w:p>
    <w:p w14:paraId="40C4F196" w14:textId="5012521D" w:rsidR="004B55D4" w:rsidRDefault="004B55D4" w:rsidP="004B55D4">
      <w:pPr>
        <w:widowControl/>
        <w:rPr>
          <w:ins w:id="146" w:author="LG - Giwon Park" w:date="2022-05-14T11:09:00Z"/>
          <w:rFonts w:ascii="Times New Roman" w:eastAsia="Malgun Gothic" w:hAnsi="Times New Roman" w:cs="Times New Roman"/>
          <w:kern w:val="0"/>
          <w:sz w:val="22"/>
          <w:lang w:eastAsia="ko-KR"/>
        </w:rPr>
      </w:pPr>
      <w:ins w:id="147" w:author="LG - Giwon Park" w:date="2022-05-14T11:09: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12</w:t>
        </w:r>
      </w:ins>
    </w:p>
    <w:p w14:paraId="5E74E17B" w14:textId="1264CD06" w:rsidR="004B55D4" w:rsidRPr="00E922B7" w:rsidRDefault="004B55D4" w:rsidP="004B55D4">
      <w:pPr>
        <w:widowControl/>
        <w:rPr>
          <w:ins w:id="148" w:author="LG - Giwon Park" w:date="2022-05-14T11:09:00Z"/>
          <w:rFonts w:ascii="Times New Roman" w:eastAsia="Malgun Gothic" w:hAnsi="Times New Roman" w:cs="Times New Roman"/>
          <w:kern w:val="0"/>
          <w:sz w:val="22"/>
          <w:lang w:eastAsia="ko-KR"/>
        </w:rPr>
      </w:pPr>
      <w:ins w:id="149" w:author="LG - Giwon Park" w:date="2022-05-14T11:09:00Z">
        <w:r>
          <w:rPr>
            <w:rFonts w:ascii="Times New Roman" w:eastAsia="Malgun Gothic" w:hAnsi="Times New Roman" w:cs="Times New Roman"/>
            <w:kern w:val="0"/>
            <w:sz w:val="22"/>
            <w:lang w:eastAsia="ko-KR"/>
          </w:rPr>
          <w:t>Others: 0</w:t>
        </w:r>
      </w:ins>
    </w:p>
    <w:p w14:paraId="44FB0B4B" w14:textId="77777777" w:rsidR="004B55D4" w:rsidRDefault="004B55D4" w:rsidP="004B55D4">
      <w:pPr>
        <w:widowControl/>
        <w:overflowPunct w:val="0"/>
        <w:autoSpaceDE w:val="0"/>
        <w:autoSpaceDN w:val="0"/>
        <w:adjustRightInd w:val="0"/>
        <w:spacing w:after="180"/>
        <w:textAlignment w:val="baseline"/>
        <w:rPr>
          <w:ins w:id="150" w:author="LG - Giwon Park" w:date="2022-05-14T11:09:00Z"/>
          <w:rFonts w:ascii="Times New Roman" w:eastAsia="Batang" w:hAnsi="Times New Roman" w:cs="Times New Roman"/>
          <w:b/>
          <w:kern w:val="0"/>
          <w:sz w:val="22"/>
          <w:lang w:val="en-GB" w:eastAsia="ko-KR"/>
        </w:rPr>
      </w:pPr>
      <w:ins w:id="151" w:author="LG - Giwon Park" w:date="2022-05-14T11:09:00Z">
        <w:r>
          <w:rPr>
            <w:rFonts w:ascii="Times New Roman" w:eastAsia="Batang" w:hAnsi="Times New Roman" w:cs="Times New Roman" w:hint="eastAsia"/>
            <w:b/>
            <w:kern w:val="0"/>
            <w:sz w:val="22"/>
            <w:lang w:val="en-GB" w:eastAsia="ko-KR"/>
          </w:rPr>
          <w:t xml:space="preserve">No majority view on this proposal. </w:t>
        </w:r>
      </w:ins>
    </w:p>
    <w:p w14:paraId="7A2034F1" w14:textId="7C0ADBE2" w:rsidR="004B55D4" w:rsidRDefault="007D34A3" w:rsidP="004B55D4">
      <w:pPr>
        <w:jc w:val="both"/>
        <w:rPr>
          <w:ins w:id="152" w:author="LG - Giwon Park" w:date="2022-05-14T11:09:00Z"/>
          <w:rFonts w:ascii="Times New Roman" w:hAnsi="Times New Roman" w:cs="Times New Roman"/>
          <w:b/>
          <w:sz w:val="22"/>
          <w:lang w:val="en-GB"/>
        </w:rPr>
      </w:pPr>
      <w:ins w:id="153" w:author="LG - Giwon Park" w:date="2022-05-15T17:12:00Z">
        <w:r>
          <w:rPr>
            <w:rFonts w:ascii="Times New Roman" w:eastAsia="Batang" w:hAnsi="Times New Roman" w:cs="Times New Roman"/>
            <w:b/>
            <w:kern w:val="0"/>
            <w:sz w:val="22"/>
            <w:lang w:val="en-GB" w:eastAsia="zh-CN"/>
          </w:rPr>
          <w:t xml:space="preserve">(1, 12) </w:t>
        </w:r>
      </w:ins>
      <w:ins w:id="154" w:author="LG - Giwon Park" w:date="2022-05-14T11:09:00Z">
        <w:r w:rsidR="004B55D4" w:rsidRPr="00E922B7">
          <w:rPr>
            <w:rFonts w:ascii="Times New Roman" w:eastAsia="Batang" w:hAnsi="Times New Roman" w:cs="Times New Roman"/>
            <w:b/>
            <w:kern w:val="0"/>
            <w:sz w:val="22"/>
            <w:lang w:val="en-GB" w:eastAsia="zh-CN"/>
          </w:rPr>
          <w:t xml:space="preserve">Proposal </w:t>
        </w:r>
      </w:ins>
      <w:ins w:id="155" w:author="LG - Giwon Park" w:date="2022-05-14T11:21:00Z">
        <w:r w:rsidR="00EE5CFE">
          <w:rPr>
            <w:rFonts w:ascii="Times New Roman" w:eastAsia="Batang" w:hAnsi="Times New Roman" w:cs="Times New Roman"/>
            <w:b/>
            <w:kern w:val="0"/>
            <w:sz w:val="22"/>
            <w:lang w:val="en-GB" w:eastAsia="zh-CN"/>
          </w:rPr>
          <w:t>5</w:t>
        </w:r>
      </w:ins>
      <w:ins w:id="156" w:author="LG - Giwon Park" w:date="2022-05-14T11:09:00Z">
        <w:r w:rsidR="004B55D4" w:rsidRPr="00E922B7">
          <w:rPr>
            <w:rFonts w:ascii="Times New Roman" w:eastAsia="Batang" w:hAnsi="Times New Roman" w:cs="Times New Roman"/>
            <w:b/>
            <w:kern w:val="0"/>
            <w:sz w:val="22"/>
            <w:lang w:val="en-GB" w:eastAsia="zh-CN"/>
          </w:rPr>
          <w:t xml:space="preserve">: </w:t>
        </w:r>
      </w:ins>
      <w:ins w:id="157" w:author="LG - Giwon Park" w:date="2022-05-14T11:21:00Z">
        <w:r w:rsidR="00EE5CFE">
          <w:rPr>
            <w:rFonts w:ascii="Times New Roman" w:eastAsia="Batang" w:hAnsi="Times New Roman" w:cs="Times New Roman"/>
            <w:b/>
            <w:kern w:val="0"/>
            <w:sz w:val="22"/>
            <w:lang w:val="en-GB" w:eastAsia="zh-CN"/>
          </w:rPr>
          <w:t>RAN2 is not to agree on</w:t>
        </w:r>
      </w:ins>
      <w:ins w:id="158" w:author="LG - Giwon Park" w:date="2022-05-14T11:09:00Z">
        <w:r w:rsidR="004B55D4" w:rsidRPr="00E922B7">
          <w:rPr>
            <w:rFonts w:ascii="Times New Roman" w:eastAsia="Batang" w:hAnsi="Times New Roman" w:cs="Times New Roman"/>
            <w:b/>
            <w:kern w:val="0"/>
            <w:sz w:val="22"/>
            <w:lang w:val="en-GB" w:eastAsia="zh-CN"/>
          </w:rPr>
          <w:t xml:space="preserve"> </w:t>
        </w:r>
        <w:r w:rsidR="004B55D4">
          <w:rPr>
            <w:rFonts w:ascii="Times New Roman" w:eastAsia="Batang" w:hAnsi="Times New Roman" w:cs="Times New Roman"/>
            <w:b/>
            <w:kern w:val="0"/>
            <w:sz w:val="22"/>
            <w:lang w:val="en-GB" w:eastAsia="zh-CN"/>
          </w:rPr>
          <w:t>proposal 2 (</w:t>
        </w:r>
        <w:r w:rsidR="004B55D4" w:rsidRPr="00B107DB">
          <w:rPr>
            <w:rFonts w:ascii="Times New Roman" w:eastAsia="Batang" w:hAnsi="Times New Roman" w:cs="Times New Roman"/>
            <w:i/>
            <w:kern w:val="0"/>
            <w:sz w:val="22"/>
            <w:lang w:val="en-GB" w:eastAsia="zh-CN"/>
          </w:rPr>
          <w:t>“</w:t>
        </w:r>
      </w:ins>
      <w:ins w:id="159" w:author="LG - Giwon Park" w:date="2022-05-14T11:10:00Z">
        <w:r w:rsidR="004B55D4" w:rsidRPr="004B55D4">
          <w:rPr>
            <w:rFonts w:ascii="Times New Roman" w:hAnsi="Times New Roman" w:cs="Times New Roman"/>
            <w:i/>
            <w:sz w:val="22"/>
            <w:lang w:val="en-GB"/>
          </w:rPr>
          <w:t>To avoid the packet loss in RX UE caused by SL HARQ feedback disabled, if RX UE receives a SCI indicating HARQ feedback disabled, RX UE starts SL retransmission timer upon SL HARQ RTT timer expiry regardless of whether the data is decoded successfully or not.</w:t>
        </w:r>
      </w:ins>
      <w:ins w:id="160" w:author="LG - Giwon Park" w:date="2022-05-14T11:09:00Z">
        <w:r w:rsidR="004B55D4" w:rsidRPr="00B107DB">
          <w:rPr>
            <w:rFonts w:ascii="Times New Roman" w:eastAsia="Batang" w:hAnsi="Times New Roman" w:cs="Times New Roman"/>
            <w:i/>
            <w:kern w:val="0"/>
            <w:sz w:val="22"/>
            <w:lang w:val="en-GB" w:eastAsia="zh-CN"/>
          </w:rPr>
          <w:t>”</w:t>
        </w:r>
        <w:r w:rsidR="004B55D4">
          <w:rPr>
            <w:rFonts w:ascii="Times New Roman" w:eastAsia="Batang" w:hAnsi="Times New Roman" w:cs="Times New Roman"/>
            <w:b/>
            <w:kern w:val="0"/>
            <w:sz w:val="22"/>
            <w:lang w:val="en-GB" w:eastAsia="zh-CN"/>
          </w:rPr>
          <w:t>)</w:t>
        </w:r>
        <w:r w:rsidR="004B55D4" w:rsidRPr="00E922B7">
          <w:rPr>
            <w:rFonts w:ascii="Times New Roman" w:eastAsia="Batang" w:hAnsi="Times New Roman" w:cs="Times New Roman"/>
            <w:b/>
            <w:kern w:val="0"/>
            <w:sz w:val="22"/>
            <w:lang w:val="en-GB" w:eastAsia="zh-CN"/>
          </w:rPr>
          <w:t xml:space="preserve"> </w:t>
        </w:r>
      </w:ins>
      <w:ins w:id="161" w:author="LG - Giwon Park" w:date="2022-05-14T11:22:00Z">
        <w:r w:rsidR="00EE5CFE">
          <w:rPr>
            <w:rFonts w:ascii="Times New Roman" w:eastAsia="Batang" w:hAnsi="Times New Roman" w:cs="Times New Roman"/>
            <w:b/>
            <w:kern w:val="0"/>
            <w:sz w:val="22"/>
            <w:lang w:val="en-GB" w:eastAsia="zh-CN"/>
          </w:rPr>
          <w:t>in the</w:t>
        </w:r>
      </w:ins>
      <w:ins w:id="162" w:author="LG - Giwon Park" w:date="2022-05-14T11:09:00Z">
        <w:r w:rsidR="004B55D4" w:rsidRPr="00E922B7">
          <w:rPr>
            <w:rFonts w:ascii="Times New Roman" w:eastAsia="Batang"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63"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64" w:author="LG - Giwon Park" w:date="2022-05-14T11:09: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4864</w:t>
        </w:r>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Batang" w:hAnsi="Times New Roman" w:cs="Times New Roman"/>
            <w:b/>
            <w:kern w:val="0"/>
            <w:sz w:val="22"/>
            <w:lang w:val="en-GB" w:eastAsia="zh-CN"/>
          </w:rPr>
          <w:t>.</w:t>
        </w:r>
      </w:ins>
    </w:p>
    <w:p w14:paraId="409BF1F2" w14:textId="77777777" w:rsidR="004B55D4" w:rsidRPr="00670480" w:rsidRDefault="004B55D4"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If the TX UE transmits the retransmission packet in the not only retransmission timer started by the corresponding HARQ process but also onduration timer and inactivity timer and transmits the initial transmission packet in the inactivity timer and onduration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c>
          <w:tcPr>
            <w:tcW w:w="1915" w:type="dxa"/>
          </w:tcPr>
          <w:p w14:paraId="40916854" w14:textId="0672187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55C2759" w14:textId="6220BF9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B5E4A16" w14:textId="1D637042"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Proponent. </w:t>
            </w:r>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Lenovo </w:t>
            </w:r>
          </w:p>
        </w:tc>
        <w:tc>
          <w:tcPr>
            <w:tcW w:w="1848" w:type="dxa"/>
          </w:tcPr>
          <w:p w14:paraId="6E9D0B7B" w14:textId="44A9B172"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7D689E0" w14:textId="5EAF77D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r>
      <w:tr w:rsidR="00540416" w:rsidRPr="00C30A71" w14:paraId="1211451F" w14:textId="77777777" w:rsidTr="004E4DAA">
        <w:tc>
          <w:tcPr>
            <w:tcW w:w="1915" w:type="dxa"/>
          </w:tcPr>
          <w:p w14:paraId="755C94EE" w14:textId="25C90254"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BCA5842" w14:textId="441A7238"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A8C81A" w14:textId="77777777" w:rsidR="00540416" w:rsidRDefault="00540416" w:rsidP="00F0677F">
            <w:pPr>
              <w:jc w:val="both"/>
              <w:rPr>
                <w:rFonts w:ascii="Times New Roman" w:eastAsia="DengXian" w:hAnsi="Times New Roman"/>
                <w:sz w:val="18"/>
                <w:szCs w:val="18"/>
                <w:lang w:val="en-GB" w:eastAsia="zh-CN"/>
              </w:rPr>
            </w:pPr>
          </w:p>
        </w:tc>
      </w:tr>
      <w:tr w:rsidR="00812156" w:rsidRPr="00C30A71" w14:paraId="14A83788" w14:textId="77777777" w:rsidTr="004E4DAA">
        <w:tc>
          <w:tcPr>
            <w:tcW w:w="1915" w:type="dxa"/>
          </w:tcPr>
          <w:p w14:paraId="6A52AB8C" w14:textId="545BAD3B" w:rsidR="00812156" w:rsidRDefault="0081215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08C1485" w14:textId="7ACEDF11" w:rsidR="00812156" w:rsidRDefault="00CB137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8FBF30F" w14:textId="6D508EDA" w:rsidR="00812156" w:rsidRDefault="00CB137C" w:rsidP="00F0677F">
            <w:pPr>
              <w:jc w:val="both"/>
              <w:rPr>
                <w:rFonts w:ascii="Times New Roman" w:eastAsia="DengXian" w:hAnsi="Times New Roman"/>
                <w:sz w:val="18"/>
                <w:szCs w:val="18"/>
                <w:lang w:val="en-GB" w:eastAsia="zh-CN"/>
              </w:rPr>
            </w:pPr>
            <w:r w:rsidRPr="00CB137C">
              <w:rPr>
                <w:sz w:val="16"/>
                <w:szCs w:val="16"/>
              </w:rPr>
              <w:t>this can be just left UE implementation. We shall avoid over-specify details for SL DRX time handling</w:t>
            </w:r>
          </w:p>
        </w:tc>
      </w:tr>
      <w:tr w:rsidR="00EC3CA1" w:rsidRPr="00C30A71" w14:paraId="021657C7" w14:textId="77777777" w:rsidTr="004E4DAA">
        <w:tc>
          <w:tcPr>
            <w:tcW w:w="1915" w:type="dxa"/>
          </w:tcPr>
          <w:p w14:paraId="3C67CA48" w14:textId="1C6F8C48"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4C80851" w14:textId="151D6022" w:rsidR="00EC3CA1" w:rsidRDefault="00EC3CA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8F3F54D" w14:textId="6A06554A" w:rsidR="00EC3CA1" w:rsidRPr="00CB137C" w:rsidRDefault="00EC3CA1" w:rsidP="00F0677F">
            <w:pPr>
              <w:jc w:val="both"/>
              <w:rPr>
                <w:sz w:val="16"/>
                <w:szCs w:val="16"/>
              </w:rPr>
            </w:pPr>
          </w:p>
        </w:tc>
      </w:tr>
      <w:tr w:rsidR="006E3473" w:rsidRPr="00C30A71" w14:paraId="2B5BED57" w14:textId="77777777" w:rsidTr="004E4DAA">
        <w:tc>
          <w:tcPr>
            <w:tcW w:w="1915" w:type="dxa"/>
          </w:tcPr>
          <w:p w14:paraId="5BCE6FFB" w14:textId="16BA3C85"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w:t>
            </w:r>
            <w:r>
              <w:rPr>
                <w:rFonts w:ascii="Times New Roman" w:eastAsia="DengXian" w:hAnsi="Times New Roman"/>
                <w:lang w:eastAsia="zh-CN"/>
              </w:rPr>
              <w:t>ualcomm</w:t>
            </w:r>
          </w:p>
        </w:tc>
        <w:tc>
          <w:tcPr>
            <w:tcW w:w="1848" w:type="dxa"/>
          </w:tcPr>
          <w:p w14:paraId="19AAD26B" w14:textId="69E6859A" w:rsidR="006E3473" w:rsidRDefault="006E347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49570B5E" w14:textId="77777777" w:rsidR="006E3473" w:rsidRPr="00CB137C" w:rsidRDefault="006E3473" w:rsidP="00F0677F">
            <w:pPr>
              <w:jc w:val="both"/>
              <w:rPr>
                <w:sz w:val="16"/>
                <w:szCs w:val="16"/>
              </w:rPr>
            </w:pPr>
          </w:p>
        </w:tc>
      </w:tr>
      <w:tr w:rsidR="004A6533" w:rsidRPr="00C30A71" w14:paraId="4EC5AD6F" w14:textId="77777777" w:rsidTr="004E4DAA">
        <w:tc>
          <w:tcPr>
            <w:tcW w:w="1915" w:type="dxa"/>
          </w:tcPr>
          <w:p w14:paraId="7A86E92B" w14:textId="5E1B262B"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4AC04FE" w14:textId="5294303D"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6484D2D" w14:textId="77777777" w:rsidR="004A6533" w:rsidRPr="00CB137C" w:rsidRDefault="004A6533" w:rsidP="00F0677F">
            <w:pPr>
              <w:jc w:val="both"/>
              <w:rPr>
                <w:sz w:val="16"/>
                <w:szCs w:val="16"/>
              </w:rPr>
            </w:pPr>
          </w:p>
        </w:tc>
      </w:tr>
      <w:tr w:rsidR="00397E0B" w:rsidRPr="00C30A71" w14:paraId="0722D9C6" w14:textId="77777777" w:rsidTr="004E4DAA">
        <w:tc>
          <w:tcPr>
            <w:tcW w:w="1915" w:type="dxa"/>
          </w:tcPr>
          <w:p w14:paraId="133418C4" w14:textId="4D4D6A0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50A6E487" w14:textId="2DE925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D99FA44" w14:textId="77777777" w:rsidR="00397E0B" w:rsidRPr="00CB137C" w:rsidRDefault="00397E0B" w:rsidP="00397E0B">
            <w:pPr>
              <w:jc w:val="both"/>
              <w:rPr>
                <w:sz w:val="16"/>
                <w:szCs w:val="16"/>
              </w:rPr>
            </w:pPr>
          </w:p>
        </w:tc>
      </w:tr>
      <w:tr w:rsidR="000F3990" w:rsidRPr="00C30A71" w14:paraId="759A1078" w14:textId="77777777" w:rsidTr="004E4DAA">
        <w:tc>
          <w:tcPr>
            <w:tcW w:w="1915" w:type="dxa"/>
          </w:tcPr>
          <w:p w14:paraId="078266FD" w14:textId="0C298A5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0B5BD4C" w14:textId="30AD76BD"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72BC7BA" w14:textId="77777777" w:rsidR="000F3990" w:rsidRPr="00CB137C" w:rsidRDefault="000F3990" w:rsidP="000F3990">
            <w:pPr>
              <w:jc w:val="both"/>
              <w:rPr>
                <w:sz w:val="16"/>
                <w:szCs w:val="16"/>
              </w:rPr>
            </w:pPr>
          </w:p>
        </w:tc>
      </w:tr>
    </w:tbl>
    <w:p w14:paraId="3857C6AF" w14:textId="77777777" w:rsidR="00EC33D0" w:rsidRDefault="00EC33D0" w:rsidP="00EC33D0">
      <w:pPr>
        <w:jc w:val="both"/>
        <w:rPr>
          <w:ins w:id="165" w:author="LG - Giwon Park" w:date="2022-05-14T11:10:00Z"/>
          <w:rFonts w:ascii="Times New Roman" w:hAnsi="Times New Roman" w:cs="Times New Roman"/>
          <w:b/>
          <w:sz w:val="22"/>
          <w:lang w:val="en-GB"/>
        </w:rPr>
      </w:pPr>
    </w:p>
    <w:p w14:paraId="4BC81D4A" w14:textId="2079AEEA" w:rsidR="004B55D4" w:rsidRPr="00E922B7" w:rsidRDefault="004B55D4" w:rsidP="004B55D4">
      <w:pPr>
        <w:widowControl/>
        <w:overflowPunct w:val="0"/>
        <w:autoSpaceDE w:val="0"/>
        <w:autoSpaceDN w:val="0"/>
        <w:adjustRightInd w:val="0"/>
        <w:spacing w:after="180"/>
        <w:textAlignment w:val="baseline"/>
        <w:rPr>
          <w:ins w:id="166" w:author="LG - Giwon Park" w:date="2022-05-14T11:10:00Z"/>
          <w:rFonts w:ascii="Times New Roman" w:eastAsia="Batang" w:hAnsi="Times New Roman" w:cs="Times New Roman"/>
          <w:b/>
          <w:kern w:val="0"/>
          <w:sz w:val="22"/>
          <w:lang w:val="en-GB" w:eastAsia="zh-CN"/>
        </w:rPr>
      </w:pPr>
      <w:ins w:id="167" w:author="LG - Giwon Park" w:date="2022-05-14T11:10: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6</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57188928" w14:textId="77777777" w:rsidR="004B55D4" w:rsidRPr="00E922B7" w:rsidRDefault="004B55D4" w:rsidP="004B55D4">
      <w:pPr>
        <w:widowControl/>
        <w:rPr>
          <w:ins w:id="168" w:author="LG - Giwon Park" w:date="2022-05-14T11:10:00Z"/>
          <w:rFonts w:ascii="Times New Roman" w:eastAsia="Malgun Gothic" w:hAnsi="Times New Roman" w:cs="Times New Roman"/>
          <w:kern w:val="0"/>
          <w:sz w:val="22"/>
          <w:lang w:eastAsia="ko-KR"/>
        </w:rPr>
      </w:pPr>
      <w:ins w:id="169" w:author="LG - Giwon Park" w:date="2022-05-14T11:10: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1</w:t>
        </w:r>
      </w:ins>
    </w:p>
    <w:p w14:paraId="6352A53C" w14:textId="77777777" w:rsidR="004B55D4" w:rsidRDefault="004B55D4" w:rsidP="004B55D4">
      <w:pPr>
        <w:widowControl/>
        <w:rPr>
          <w:ins w:id="170" w:author="LG - Giwon Park" w:date="2022-05-14T11:10:00Z"/>
          <w:rFonts w:ascii="Times New Roman" w:eastAsia="Malgun Gothic" w:hAnsi="Times New Roman" w:cs="Times New Roman"/>
          <w:kern w:val="0"/>
          <w:sz w:val="22"/>
          <w:lang w:eastAsia="ko-KR"/>
        </w:rPr>
      </w:pPr>
      <w:ins w:id="171" w:author="LG - Giwon Park" w:date="2022-05-14T11:10: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12</w:t>
        </w:r>
      </w:ins>
    </w:p>
    <w:p w14:paraId="7499E99A" w14:textId="77777777" w:rsidR="004B55D4" w:rsidRPr="00E922B7" w:rsidRDefault="004B55D4" w:rsidP="004B55D4">
      <w:pPr>
        <w:widowControl/>
        <w:rPr>
          <w:ins w:id="172" w:author="LG - Giwon Park" w:date="2022-05-14T11:10:00Z"/>
          <w:rFonts w:ascii="Times New Roman" w:eastAsia="Malgun Gothic" w:hAnsi="Times New Roman" w:cs="Times New Roman"/>
          <w:kern w:val="0"/>
          <w:sz w:val="22"/>
          <w:lang w:eastAsia="ko-KR"/>
        </w:rPr>
      </w:pPr>
      <w:ins w:id="173" w:author="LG - Giwon Park" w:date="2022-05-14T11:10:00Z">
        <w:r>
          <w:rPr>
            <w:rFonts w:ascii="Times New Roman" w:eastAsia="Malgun Gothic" w:hAnsi="Times New Roman" w:cs="Times New Roman"/>
            <w:kern w:val="0"/>
            <w:sz w:val="22"/>
            <w:lang w:eastAsia="ko-KR"/>
          </w:rPr>
          <w:t>Others: 0</w:t>
        </w:r>
      </w:ins>
    </w:p>
    <w:p w14:paraId="4FA3ADFC" w14:textId="77777777" w:rsidR="004B55D4" w:rsidRDefault="004B55D4" w:rsidP="004B55D4">
      <w:pPr>
        <w:widowControl/>
        <w:overflowPunct w:val="0"/>
        <w:autoSpaceDE w:val="0"/>
        <w:autoSpaceDN w:val="0"/>
        <w:adjustRightInd w:val="0"/>
        <w:spacing w:after="180"/>
        <w:textAlignment w:val="baseline"/>
        <w:rPr>
          <w:ins w:id="174" w:author="LG - Giwon Park" w:date="2022-05-14T11:10:00Z"/>
          <w:rFonts w:ascii="Times New Roman" w:eastAsia="Batang" w:hAnsi="Times New Roman" w:cs="Times New Roman"/>
          <w:b/>
          <w:kern w:val="0"/>
          <w:sz w:val="22"/>
          <w:lang w:val="en-GB" w:eastAsia="ko-KR"/>
        </w:rPr>
      </w:pPr>
      <w:ins w:id="175" w:author="LG - Giwon Park" w:date="2022-05-14T11:10:00Z">
        <w:r>
          <w:rPr>
            <w:rFonts w:ascii="Times New Roman" w:eastAsia="Batang" w:hAnsi="Times New Roman" w:cs="Times New Roman" w:hint="eastAsia"/>
            <w:b/>
            <w:kern w:val="0"/>
            <w:sz w:val="22"/>
            <w:lang w:val="en-GB" w:eastAsia="ko-KR"/>
          </w:rPr>
          <w:t xml:space="preserve">No majority view on this proposal. </w:t>
        </w:r>
      </w:ins>
    </w:p>
    <w:p w14:paraId="55566BE5" w14:textId="3A963A1F" w:rsidR="004B55D4" w:rsidRDefault="007D34A3" w:rsidP="004B55D4">
      <w:pPr>
        <w:jc w:val="both"/>
        <w:rPr>
          <w:ins w:id="176" w:author="LG - Giwon Park" w:date="2022-05-14T11:10:00Z"/>
          <w:rFonts w:ascii="Times New Roman" w:hAnsi="Times New Roman" w:cs="Times New Roman"/>
          <w:b/>
          <w:sz w:val="22"/>
          <w:lang w:val="en-GB"/>
        </w:rPr>
      </w:pPr>
      <w:ins w:id="177" w:author="LG - Giwon Park" w:date="2022-05-15T17:12:00Z">
        <w:r>
          <w:rPr>
            <w:rFonts w:ascii="Times New Roman" w:eastAsia="Batang" w:hAnsi="Times New Roman" w:cs="Times New Roman"/>
            <w:b/>
            <w:kern w:val="0"/>
            <w:sz w:val="22"/>
            <w:lang w:val="en-GB" w:eastAsia="zh-CN"/>
          </w:rPr>
          <w:t xml:space="preserve">(1, 12) </w:t>
        </w:r>
      </w:ins>
      <w:ins w:id="178" w:author="LG - Giwon Park" w:date="2022-05-14T11:10:00Z">
        <w:r w:rsidR="004B55D4" w:rsidRPr="00E922B7">
          <w:rPr>
            <w:rFonts w:ascii="Times New Roman" w:eastAsia="Batang" w:hAnsi="Times New Roman" w:cs="Times New Roman"/>
            <w:b/>
            <w:kern w:val="0"/>
            <w:sz w:val="22"/>
            <w:lang w:val="en-GB" w:eastAsia="zh-CN"/>
          </w:rPr>
          <w:t xml:space="preserve">Proposal </w:t>
        </w:r>
      </w:ins>
      <w:ins w:id="179" w:author="LG - Giwon Park" w:date="2022-05-14T11:25:00Z">
        <w:r w:rsidR="00CB2175">
          <w:rPr>
            <w:rFonts w:ascii="Times New Roman" w:eastAsia="Batang" w:hAnsi="Times New Roman" w:cs="Times New Roman"/>
            <w:b/>
            <w:kern w:val="0"/>
            <w:sz w:val="22"/>
            <w:lang w:val="en-GB" w:eastAsia="zh-CN"/>
          </w:rPr>
          <w:t>6</w:t>
        </w:r>
      </w:ins>
      <w:ins w:id="180" w:author="LG - Giwon Park" w:date="2022-05-14T11:10:00Z">
        <w:r w:rsidR="004B55D4" w:rsidRPr="00E922B7">
          <w:rPr>
            <w:rFonts w:ascii="Times New Roman" w:eastAsia="Batang" w:hAnsi="Times New Roman" w:cs="Times New Roman"/>
            <w:b/>
            <w:kern w:val="0"/>
            <w:sz w:val="22"/>
            <w:lang w:val="en-GB" w:eastAsia="zh-CN"/>
          </w:rPr>
          <w:t xml:space="preserve">: </w:t>
        </w:r>
      </w:ins>
      <w:ins w:id="181" w:author="LG - Giwon Park" w:date="2022-05-14T11:22:00Z">
        <w:r w:rsidR="00EE5CFE">
          <w:rPr>
            <w:rFonts w:ascii="Times New Roman" w:eastAsia="Batang" w:hAnsi="Times New Roman" w:cs="Times New Roman"/>
            <w:b/>
            <w:kern w:val="0"/>
            <w:sz w:val="22"/>
            <w:lang w:val="en-GB" w:eastAsia="zh-CN"/>
          </w:rPr>
          <w:t>RAN2 is not to agree on</w:t>
        </w:r>
      </w:ins>
      <w:ins w:id="182" w:author="LG - Giwon Park" w:date="2022-05-14T11:10:00Z">
        <w:r w:rsidR="004B55D4" w:rsidRPr="00E922B7">
          <w:rPr>
            <w:rFonts w:ascii="Times New Roman" w:eastAsia="Batang" w:hAnsi="Times New Roman" w:cs="Times New Roman"/>
            <w:b/>
            <w:kern w:val="0"/>
            <w:sz w:val="22"/>
            <w:lang w:val="en-GB" w:eastAsia="zh-CN"/>
          </w:rPr>
          <w:t xml:space="preserve"> </w:t>
        </w:r>
        <w:r w:rsidR="004B55D4">
          <w:rPr>
            <w:rFonts w:ascii="Times New Roman" w:eastAsia="Batang" w:hAnsi="Times New Roman" w:cs="Times New Roman"/>
            <w:b/>
            <w:kern w:val="0"/>
            <w:sz w:val="22"/>
            <w:lang w:val="en-GB" w:eastAsia="zh-CN"/>
          </w:rPr>
          <w:t>proposal 3 (</w:t>
        </w:r>
        <w:r w:rsidR="004B55D4" w:rsidRPr="00B107DB">
          <w:rPr>
            <w:rFonts w:ascii="Times New Roman" w:eastAsia="Batang" w:hAnsi="Times New Roman" w:cs="Times New Roman"/>
            <w:i/>
            <w:kern w:val="0"/>
            <w:sz w:val="22"/>
            <w:lang w:val="en-GB" w:eastAsia="zh-CN"/>
          </w:rPr>
          <w:t>“</w:t>
        </w:r>
      </w:ins>
      <w:ins w:id="183" w:author="LG - Giwon Park" w:date="2022-05-14T11:11:00Z">
        <w:r w:rsidR="005B4189" w:rsidRPr="005B4189">
          <w:rPr>
            <w:rFonts w:ascii="Times New Roman" w:hAnsi="Times New Roman" w:cs="Times New Roman"/>
            <w:i/>
            <w:sz w:val="22"/>
            <w:lang w:val="en-GB"/>
          </w:rPr>
          <w:t>add a NOTE to specify the TX UE selects the resources for the initial transmission/retransmission associated with any active time (e.g. on duration timer or inactivity timer, or retransmission timer corresponding to received PSFCH) at the RX UE.</w:t>
        </w:r>
      </w:ins>
      <w:ins w:id="184" w:author="LG - Giwon Park" w:date="2022-05-14T11:10:00Z">
        <w:r w:rsidR="004B55D4" w:rsidRPr="00B107DB">
          <w:rPr>
            <w:rFonts w:ascii="Times New Roman" w:eastAsia="Batang" w:hAnsi="Times New Roman" w:cs="Times New Roman"/>
            <w:i/>
            <w:kern w:val="0"/>
            <w:sz w:val="22"/>
            <w:lang w:val="en-GB" w:eastAsia="zh-CN"/>
          </w:rPr>
          <w:t>”</w:t>
        </w:r>
        <w:r w:rsidR="004B55D4">
          <w:rPr>
            <w:rFonts w:ascii="Times New Roman" w:eastAsia="Batang" w:hAnsi="Times New Roman" w:cs="Times New Roman"/>
            <w:b/>
            <w:kern w:val="0"/>
            <w:sz w:val="22"/>
            <w:lang w:val="en-GB" w:eastAsia="zh-CN"/>
          </w:rPr>
          <w:t>)</w:t>
        </w:r>
        <w:r w:rsidR="004B55D4" w:rsidRPr="00E922B7">
          <w:rPr>
            <w:rFonts w:ascii="Times New Roman" w:eastAsia="Batang" w:hAnsi="Times New Roman" w:cs="Times New Roman"/>
            <w:b/>
            <w:kern w:val="0"/>
            <w:sz w:val="22"/>
            <w:lang w:val="en-GB" w:eastAsia="zh-CN"/>
          </w:rPr>
          <w:t xml:space="preserve"> </w:t>
        </w:r>
      </w:ins>
      <w:ins w:id="185" w:author="LG - Giwon Park" w:date="2022-05-14T11:22:00Z">
        <w:r w:rsidR="00EE5CFE">
          <w:rPr>
            <w:rFonts w:ascii="Times New Roman" w:eastAsia="Batang" w:hAnsi="Times New Roman" w:cs="Times New Roman"/>
            <w:b/>
            <w:kern w:val="0"/>
            <w:sz w:val="22"/>
            <w:lang w:val="en-GB" w:eastAsia="zh-CN"/>
          </w:rPr>
          <w:t>in the</w:t>
        </w:r>
      </w:ins>
      <w:ins w:id="186" w:author="LG - Giwon Park" w:date="2022-05-14T11:10:00Z">
        <w:r w:rsidR="004B55D4" w:rsidRPr="00E922B7">
          <w:rPr>
            <w:rFonts w:ascii="Times New Roman" w:eastAsia="Batang" w:hAnsi="Times New Roman" w:cs="Times New Roman"/>
            <w:b/>
            <w:kern w:val="0"/>
            <w:sz w:val="22"/>
            <w:lang w:val="en-GB" w:eastAsia="zh-CN"/>
          </w:rPr>
          <w:t xml:space="preserve"> </w:t>
        </w:r>
        <w:r w:rsidR="004B55D4" w:rsidRPr="00E922B7">
          <w:rPr>
            <w:rFonts w:ascii="Times New Roman" w:eastAsia="MS Mincho" w:hAnsi="Times New Roman" w:cs="Times New Roman"/>
            <w:b/>
            <w:kern w:val="0"/>
            <w:sz w:val="22"/>
            <w:lang w:val="en-GB" w:eastAsia="ja-JP"/>
          </w:rPr>
          <w:fldChar w:fldCharType="begin"/>
        </w:r>
      </w:ins>
      <w:ins w:id="187" w:author="LG - Giwon Park" w:date="2022-05-14T11:25:00Z">
        <w:r w:rsidR="00CB2175">
          <w:rPr>
            <w:rFonts w:ascii="Times New Roman" w:eastAsia="MS Mincho" w:hAnsi="Times New Roman" w:cs="Times New Roman"/>
            <w:b/>
            <w:kern w:val="0"/>
            <w:sz w:val="22"/>
            <w:lang w:val="en-GB" w:eastAsia="ja-JP"/>
          </w:rPr>
          <w:instrText>HYPERLINK "D:\\</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\\Rel-17\\RAN2\\[2022.05_118-e meeting]\\</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w:instrText>
        </w:r>
        <w:r w:rsidR="00CB2175">
          <w:rPr>
            <w:rFonts w:ascii="Times New Roman" w:eastAsia="MS Mincho" w:hAnsi="Times New Roman" w:cs="Times New Roman" w:hint="eastAsia"/>
            <w:b/>
            <w:kern w:val="0"/>
            <w:sz w:val="22"/>
            <w:lang w:val="en-GB" w:eastAsia="ja-JP"/>
          </w:rPr>
          <w:instrText>표준화</w:instrText>
        </w:r>
        <w:r w:rsidR="00CB2175">
          <w:rPr>
            <w:rFonts w:ascii="Times New Roman" w:eastAsia="MS Mincho" w:hAnsi="Times New Roman" w:cs="Times New Roman"/>
            <w:b/>
            <w:kern w:val="0"/>
            <w:sz w:val="22"/>
            <w:lang w:val="en-GB" w:eastAsia="ja-JP"/>
          </w:rPr>
          <w:instrText xml:space="preserve"> </w:instrText>
        </w:r>
        <w:r w:rsidR="00CB2175">
          <w:rPr>
            <w:rFonts w:ascii="Times New Roman" w:eastAsia="MS Mincho" w:hAnsi="Times New Roman" w:cs="Times New Roman" w:hint="eastAsia"/>
            <w:b/>
            <w:kern w:val="0"/>
            <w:sz w:val="22"/>
            <w:lang w:val="en-GB" w:eastAsia="ja-JP"/>
          </w:rPr>
          <w:instrText>업무</w:instrText>
        </w:r>
        <w:r w:rsidR="00CB2175">
          <w:rPr>
            <w:rFonts w:ascii="Times New Roman" w:eastAsia="MS Mincho" w:hAnsi="Times New Roman" w:cs="Times New Roman"/>
            <w:b/>
            <w:kern w:val="0"/>
            <w:sz w:val="22"/>
            <w:lang w:val="en-GB" w:eastAsia="ja-JP"/>
          </w:rPr>
          <w:instrText xml:space="preserve">\\3GPP\\3GPP </w:instrText>
        </w:r>
        <w:r w:rsidR="00CB2175">
          <w:rPr>
            <w:rFonts w:ascii="Times New Roman" w:eastAsia="MS Mincho" w:hAnsi="Times New Roman" w:cs="Times New Roman" w:hint="eastAsia"/>
            <w:b/>
            <w:kern w:val="0"/>
            <w:sz w:val="22"/>
            <w:lang w:val="en-GB" w:eastAsia="ja-JP"/>
          </w:rPr>
          <w:instrText>표준회의</w:instrText>
        </w:r>
        <w:r w:rsidR="00CB2175">
          <w:rPr>
            <w:rFonts w:ascii="Times New Roman" w:eastAsia="MS Mincho" w:hAnsi="Times New Roman" w:cs="Times New Roman"/>
            <w:b/>
            <w:kern w:val="0"/>
            <w:sz w:val="22"/>
            <w:lang w:val="en-GB" w:eastAsia="ja-JP"/>
          </w:rPr>
          <w:instrText>\\Rel-17\\AppData\\Local\\Temp\\scp06021\\tsg_ran\\WG2_RL2\\TSGR2_117-e\\Inbox\\80299358\\docs\\R2-2202360.zip"</w:instrText>
        </w:r>
      </w:ins>
      <w:ins w:id="188" w:author="LG - Giwon Park" w:date="2022-05-14T11:10:00Z">
        <w:r w:rsidR="004B55D4" w:rsidRPr="00E922B7">
          <w:rPr>
            <w:rFonts w:ascii="Times New Roman" w:eastAsia="MS Mincho" w:hAnsi="Times New Roman" w:cs="Times New Roman"/>
            <w:b/>
            <w:kern w:val="0"/>
            <w:sz w:val="22"/>
            <w:lang w:val="en-GB" w:eastAsia="ja-JP"/>
          </w:rPr>
          <w:fldChar w:fldCharType="separate"/>
        </w:r>
        <w:r w:rsidR="004B55D4" w:rsidRPr="00E922B7">
          <w:rPr>
            <w:rFonts w:ascii="Times New Roman" w:eastAsia="MS Mincho" w:hAnsi="Times New Roman" w:cs="Times New Roman"/>
            <w:b/>
            <w:color w:val="0000FF"/>
            <w:kern w:val="0"/>
            <w:sz w:val="22"/>
            <w:u w:val="single"/>
            <w:lang w:val="en-GB" w:eastAsia="ja-JP"/>
          </w:rPr>
          <w:t>R2-220</w:t>
        </w:r>
        <w:r w:rsidR="004B55D4">
          <w:rPr>
            <w:rFonts w:ascii="Times New Roman" w:eastAsia="MS Mincho" w:hAnsi="Times New Roman" w:cs="Times New Roman"/>
            <w:b/>
            <w:color w:val="0000FF"/>
            <w:kern w:val="0"/>
            <w:sz w:val="22"/>
            <w:u w:val="single"/>
            <w:lang w:val="en-GB" w:eastAsia="ja-JP"/>
          </w:rPr>
          <w:t>4864</w:t>
        </w:r>
        <w:r w:rsidR="004B55D4" w:rsidRPr="00E922B7">
          <w:rPr>
            <w:rFonts w:ascii="Times New Roman" w:eastAsia="MS Mincho" w:hAnsi="Times New Roman" w:cs="Times New Roman"/>
            <w:b/>
            <w:kern w:val="0"/>
            <w:sz w:val="22"/>
            <w:lang w:val="en-GB" w:eastAsia="ja-JP"/>
          </w:rPr>
          <w:fldChar w:fldCharType="end"/>
        </w:r>
        <w:r w:rsidR="004B55D4" w:rsidRPr="00E922B7">
          <w:rPr>
            <w:rFonts w:ascii="Times New Roman" w:eastAsia="Batang" w:hAnsi="Times New Roman" w:cs="Times New Roman"/>
            <w:b/>
            <w:kern w:val="0"/>
            <w:sz w:val="22"/>
            <w:lang w:val="en-GB" w:eastAsia="zh-CN"/>
          </w:rPr>
          <w:t>.</w:t>
        </w:r>
      </w:ins>
    </w:p>
    <w:p w14:paraId="7EF6592D" w14:textId="77777777" w:rsidR="004B55D4" w:rsidRPr="004B55D4" w:rsidRDefault="004B55D4" w:rsidP="00EC33D0">
      <w:pPr>
        <w:jc w:val="both"/>
        <w:rPr>
          <w:rFonts w:ascii="Times New Roman" w:hAnsi="Times New Roman" w:cs="Times New Roman"/>
          <w:b/>
          <w:sz w:val="22"/>
          <w:lang w:val="en-GB"/>
        </w:rPr>
      </w:pPr>
    </w:p>
    <w:p w14:paraId="7AF160EF" w14:textId="39E1077D" w:rsidR="00EC33D0" w:rsidRPr="0014585D" w:rsidRDefault="0014585D" w:rsidP="0014585D">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3.5</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865</w:t>
      </w:r>
      <w:r w:rsidRPr="00573DA4">
        <w:rPr>
          <w:rFonts w:ascii="Arial" w:eastAsia="Malgun Gothic" w:hAnsi="Arial" w:cs="Times New Roman"/>
          <w:b w:val="0"/>
          <w:bCs w:val="0"/>
          <w:kern w:val="0"/>
          <w:sz w:val="24"/>
          <w:szCs w:val="24"/>
          <w:lang w:val="en-GB" w:eastAsia="ko-KR"/>
        </w:rPr>
        <w:tab/>
      </w:r>
      <w:r w:rsidRPr="0014585D">
        <w:rPr>
          <w:rFonts w:ascii="Arial" w:eastAsia="Malgun Gothic" w:hAnsi="Arial" w:cs="Times New Roman"/>
          <w:b w:val="0"/>
          <w:bCs w:val="0"/>
          <w:kern w:val="0"/>
          <w:sz w:val="24"/>
          <w:szCs w:val="24"/>
          <w:lang w:val="en-GB" w:eastAsia="ko-KR"/>
        </w:rPr>
        <w:t>Clarification on Uu DRX for SL communication</w:t>
      </w:r>
      <w:r w:rsidRPr="0014585D">
        <w:rPr>
          <w:rFonts w:ascii="Arial" w:eastAsia="Malgun Gothic" w:hAnsi="Arial" w:cs="Times New Roman"/>
          <w:b w:val="0"/>
          <w:bCs w:val="0"/>
          <w:kern w:val="0"/>
          <w:sz w:val="24"/>
          <w:szCs w:val="24"/>
          <w:lang w:val="en-GB" w:eastAsia="ko-KR"/>
        </w:rPr>
        <w:tab/>
        <w:t>Huawei, HiSilicon</w:t>
      </w:r>
      <w:r w:rsidRPr="0014585D">
        <w:rPr>
          <w:rFonts w:ascii="Arial" w:eastAsia="Malgun Gothic"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drx-RetransmissionTimerSL for the corresponding HARQ process at the first symbol after the expiry of drx-HARQ-RTT-TimerSL.</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203B7380" w14:textId="33D3B93A" w:rsidR="0014585D" w:rsidRPr="00EE1ACC" w:rsidRDefault="00EE1ACC" w:rsidP="00EE1ACC">
      <w:pPr>
        <w:pStyle w:val="a4"/>
        <w:numPr>
          <w:ilvl w:val="0"/>
          <w:numId w:val="33"/>
        </w:numPr>
        <w:ind w:leftChars="0"/>
        <w:jc w:val="both"/>
        <w:rPr>
          <w:rFonts w:ascii="Times New Roman" w:hAnsi="Times New Roman" w:cs="Times New Roman"/>
          <w:b/>
          <w:sz w:val="22"/>
          <w:lang w:val="en-GB"/>
        </w:rPr>
      </w:pPr>
      <w:r w:rsidRPr="00EE1ACC">
        <w:rPr>
          <w:rFonts w:ascii="Times New Roman" w:eastAsia="Malgun Gothic" w:hAnsi="Times New Roman" w:cs="Times New Roman"/>
          <w:sz w:val="22"/>
          <w:lang w:val="en-GB" w:eastAsia="ko-KR"/>
        </w:rPr>
        <w:t>Proposal 1 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drx-HARQ-RTT-TimerSL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a4"/>
        <w:numPr>
          <w:ilvl w:val="0"/>
          <w:numId w:val="33"/>
        </w:numPr>
        <w:ind w:leftChars="0"/>
        <w:jc w:val="both"/>
        <w:rPr>
          <w:rFonts w:ascii="Times New Roman" w:hAnsi="Times New Roman" w:cs="Times New Roman"/>
          <w:b/>
          <w:sz w:val="22"/>
          <w:lang w:val="en-GB"/>
        </w:rPr>
      </w:pPr>
      <w:r w:rsidRPr="003D0C33">
        <w:rPr>
          <w:rFonts w:ascii="Times New Roman" w:eastAsia="Malgun Gothic" w:hAnsi="Times New Roman" w:cs="Times New Roman"/>
          <w:sz w:val="22"/>
          <w:lang w:val="en-GB" w:eastAsia="ko-KR"/>
        </w:rPr>
        <w:t xml:space="preserve">Since the PDSCH including the </w:t>
      </w:r>
      <w:r>
        <w:rPr>
          <w:rFonts w:ascii="Times New Roman" w:eastAsia="Malgun Gothic" w:hAnsi="Times New Roman" w:cs="Times New Roman"/>
          <w:sz w:val="22"/>
          <w:lang w:val="en-GB" w:eastAsia="ko-KR"/>
        </w:rPr>
        <w:t xml:space="preserve">RRC </w:t>
      </w:r>
      <w:r w:rsidRPr="003D0C33">
        <w:rPr>
          <w:rFonts w:ascii="Times New Roman" w:eastAsia="Malgun Gothic" w:hAnsi="Times New Roman" w:cs="Times New Roman"/>
          <w:sz w:val="22"/>
          <w:lang w:val="en-GB" w:eastAsia="ko-KR"/>
        </w:rPr>
        <w:t xml:space="preserve">configuration </w:t>
      </w:r>
      <w:r>
        <w:rPr>
          <w:rFonts w:ascii="Times New Roman" w:eastAsia="Malgun Gothic" w:hAnsi="Times New Roman" w:cs="Times New Roman"/>
          <w:sz w:val="22"/>
          <w:lang w:val="en-GB" w:eastAsia="ko-KR"/>
        </w:rPr>
        <w:t>for</w:t>
      </w:r>
      <w:r w:rsidRPr="003D0C33">
        <w:rPr>
          <w:rFonts w:ascii="Times New Roman" w:eastAsia="Malgun Gothic" w:hAnsi="Times New Roman" w:cs="Times New Roman"/>
          <w:sz w:val="22"/>
          <w:lang w:val="en-GB" w:eastAsia="ko-KR"/>
        </w:rPr>
        <w:t xml:space="preserve"> SL CG type 1 is also scheduled as the PDCCH, the existing </w:t>
      </w:r>
      <w:r>
        <w:rPr>
          <w:rFonts w:ascii="Times New Roman" w:eastAsia="Malgun Gothic" w:hAnsi="Times New Roman" w:cs="Times New Roman"/>
          <w:sz w:val="22"/>
          <w:lang w:val="en-GB" w:eastAsia="ko-KR"/>
        </w:rPr>
        <w:t>text</w:t>
      </w:r>
      <w:r w:rsidRPr="003D0C33">
        <w:rPr>
          <w:rFonts w:ascii="Times New Roman" w:eastAsia="Malgun Gothic" w:hAnsi="Times New Roman" w:cs="Times New Roman"/>
          <w:sz w:val="22"/>
          <w:lang w:val="en-GB" w:eastAsia="ko-KR"/>
        </w:rPr>
        <w:t xml:space="preserve"> below cover</w:t>
      </w:r>
      <w:r>
        <w:rPr>
          <w:rFonts w:ascii="Times New Roman" w:eastAsia="Malgun Gothic" w:hAnsi="Times New Roman" w:cs="Times New Roman"/>
          <w:sz w:val="22"/>
          <w:lang w:val="en-GB" w:eastAsia="ko-KR"/>
        </w:rPr>
        <w:t>s</w:t>
      </w:r>
      <w:r w:rsidRPr="003D0C33">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both </w:t>
      </w:r>
      <w:r w:rsidRPr="003D0C33">
        <w:rPr>
          <w:rFonts w:ascii="Times New Roman" w:eastAsia="Malgun Gothic" w:hAnsi="Times New Roman" w:cs="Times New Roman"/>
          <w:sz w:val="22"/>
          <w:lang w:val="en-GB" w:eastAsia="ko-KR"/>
        </w:rPr>
        <w:t>DG</w:t>
      </w:r>
      <w:r>
        <w:rPr>
          <w:rFonts w:ascii="Times New Roman" w:eastAsia="Malgun Gothic" w:hAnsi="Times New Roman" w:cs="Times New Roman"/>
          <w:sz w:val="22"/>
          <w:lang w:val="en-GB" w:eastAsia="ko-KR"/>
        </w:rPr>
        <w:t xml:space="preserve"> case and </w:t>
      </w:r>
      <w:r w:rsidRPr="003D0C33">
        <w:rPr>
          <w:rFonts w:ascii="Times New Roman" w:eastAsia="Malgun Gothic" w:hAnsi="Times New Roman" w:cs="Times New Roman"/>
          <w:sz w:val="22"/>
          <w:lang w:val="en-GB" w:eastAsia="ko-KR"/>
        </w:rPr>
        <w:t>CG</w:t>
      </w:r>
      <w:r>
        <w:rPr>
          <w:rFonts w:ascii="Times New Roman" w:eastAsia="Malgun Gothic" w:hAnsi="Times New Roman" w:cs="Times New Roman"/>
          <w:sz w:val="22"/>
          <w:lang w:val="en-GB" w:eastAsia="ko-KR"/>
        </w:rPr>
        <w:t xml:space="preserve"> case (type 1 and type 2). Correction is not necessary</w:t>
      </w:r>
      <w:r w:rsidRPr="003D0C33">
        <w:rPr>
          <w:rFonts w:ascii="Times New Roman" w:eastAsia="Malgun Gothic" w:hAnsi="Times New Roman" w:cs="Times New Roman"/>
          <w:sz w:val="22"/>
          <w:lang w:val="en-GB" w:eastAsia="ko-KR"/>
        </w:rPr>
        <w:t>.</w:t>
      </w:r>
      <w:r w:rsidR="00325D68">
        <w:rPr>
          <w:rFonts w:ascii="Times New Roman" w:eastAsia="Malgun Gothic" w:hAnsi="Times New Roman" w:cs="Times New Roman"/>
          <w:sz w:val="22"/>
          <w:lang w:val="en-GB" w:eastAsia="ko-KR"/>
        </w:rPr>
        <w:t xml:space="preserve"> </w:t>
      </w:r>
    </w:p>
    <w:tbl>
      <w:tblPr>
        <w:tblStyle w:val="af1"/>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highlight w:val="yellow"/>
                <w:lang w:eastAsia="ko-KR"/>
              </w:rPr>
              <w:t>2&gt;</w:t>
            </w:r>
            <w:r w:rsidRPr="003D0C33">
              <w:rPr>
                <w:rFonts w:ascii="Times New Roman" w:eastAsia="SimSun"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stop the </w:t>
            </w:r>
            <w:r w:rsidRPr="003D0C33">
              <w:rPr>
                <w:rFonts w:ascii="Times New Roman" w:eastAsia="SimSun" w:hAnsi="Times New Roman" w:cs="Times New Roman"/>
                <w:i/>
                <w:iCs/>
                <w:kern w:val="0"/>
                <w:sz w:val="20"/>
                <w:szCs w:val="20"/>
                <w:lang w:eastAsia="zh-CN"/>
              </w:rPr>
              <w:t>drx-RetransmissionTimerSL</w:t>
            </w:r>
            <w:r w:rsidRPr="003D0C33">
              <w:rPr>
                <w:rFonts w:ascii="Times New Roman" w:eastAsia="SimSun"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start the </w:t>
            </w:r>
            <w:r w:rsidRPr="003D0C33">
              <w:rPr>
                <w:rFonts w:ascii="Times New Roman" w:eastAsia="SimSun" w:hAnsi="Times New Roman" w:cs="Times New Roman"/>
                <w:i/>
                <w:kern w:val="0"/>
                <w:sz w:val="20"/>
                <w:szCs w:val="20"/>
                <w:lang w:eastAsia="ko-KR"/>
              </w:rPr>
              <w:t>drx-HARQ-RTT-TimerSL</w:t>
            </w:r>
            <w:r w:rsidRPr="003D0C33">
              <w:rPr>
                <w:rFonts w:ascii="Times New Roman" w:eastAsia="SimSun"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ko-KR"/>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stop the </w:t>
            </w:r>
            <w:r w:rsidRPr="003D0C33">
              <w:rPr>
                <w:rFonts w:ascii="Times New Roman" w:eastAsia="SimSun" w:hAnsi="Times New Roman" w:cs="Times New Roman"/>
                <w:i/>
                <w:kern w:val="0"/>
                <w:sz w:val="20"/>
                <w:szCs w:val="20"/>
                <w:lang w:eastAsia="ko-KR"/>
              </w:rPr>
              <w:t>drx-RetransmissionTimerSL</w:t>
            </w:r>
            <w:r w:rsidRPr="003D0C33">
              <w:rPr>
                <w:rFonts w:ascii="Times New Roman" w:eastAsia="SimSun" w:hAnsi="Times New Roman" w:cs="Times New Roman"/>
                <w:kern w:val="0"/>
                <w:sz w:val="20"/>
                <w:szCs w:val="20"/>
                <w:lang w:eastAsia="ko-KR"/>
              </w:rPr>
              <w:t xml:space="preserve"> for the corresponding HARQ process</w:t>
            </w:r>
            <w:r w:rsidRPr="003D0C33">
              <w:rPr>
                <w:rFonts w:ascii="Times New Roman" w:eastAsia="SimSun" w:hAnsi="Times New Roman" w:cs="Times New Roman"/>
                <w:kern w:val="0"/>
                <w:sz w:val="20"/>
                <w:szCs w:val="20"/>
                <w:lang w:eastAsia="zh-CN"/>
              </w:rPr>
              <w:t>.</w:t>
            </w:r>
          </w:p>
          <w:p w14:paraId="33A4ADD6" w14:textId="07989845" w:rsidR="003D0C33" w:rsidRPr="003D0C33" w:rsidRDefault="003D0C33" w:rsidP="003D0C33">
            <w:pPr>
              <w:pStyle w:val="a4"/>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1"/>
        <w:tblW w:w="0" w:type="auto"/>
        <w:tblLayout w:type="fixed"/>
        <w:tblLook w:val="04A0" w:firstRow="1" w:lastRow="0" w:firstColumn="1" w:lastColumn="0" w:noHBand="0" w:noVBand="1"/>
      </w:tblPr>
      <w:tblGrid>
        <w:gridCol w:w="1308"/>
        <w:gridCol w:w="1381"/>
        <w:gridCol w:w="6939"/>
      </w:tblGrid>
      <w:tr w:rsidR="004E7E79" w:rsidRPr="00C30A71" w14:paraId="0716D7E6" w14:textId="77777777" w:rsidTr="008F06AD">
        <w:tc>
          <w:tcPr>
            <w:tcW w:w="1308"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8F06AD">
        <w:tc>
          <w:tcPr>
            <w:tcW w:w="1308"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8F06AD">
        <w:tc>
          <w:tcPr>
            <w:tcW w:w="1308" w:type="dxa"/>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8F06AD">
        <w:tc>
          <w:tcPr>
            <w:tcW w:w="1308" w:type="dxa"/>
          </w:tcPr>
          <w:p w14:paraId="496B78C6" w14:textId="0C58DE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381" w:type="dxa"/>
          </w:tcPr>
          <w:p w14:paraId="3B051FDE" w14:textId="4864EED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632C9310"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roponent.</w:t>
            </w:r>
          </w:p>
          <w:p w14:paraId="4012B38A" w14:textId="309AC3CE"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w:t>
            </w:r>
            <w:r w:rsidR="006E2ACA">
              <w:rPr>
                <w:rFonts w:ascii="Times New Roman" w:eastAsia="DengXian" w:hAnsi="Times New Roman"/>
                <w:sz w:val="18"/>
                <w:szCs w:val="18"/>
                <w:lang w:val="en-GB" w:eastAsia="zh-CN"/>
              </w:rPr>
              <w:t>PDCCH</w:t>
            </w:r>
            <w:r>
              <w:rPr>
                <w:rFonts w:ascii="Times New Roman" w:eastAsia="DengXian" w:hAnsi="Times New Roman"/>
                <w:sz w:val="18"/>
                <w:szCs w:val="18"/>
                <w:lang w:val="en-GB" w:eastAsia="zh-CN"/>
              </w:rPr>
              <w:t xml:space="preserve"> indication and the UE is not able to enter the text to start RTT timer and retransmission timer. </w:t>
            </w:r>
          </w:p>
          <w:p w14:paraId="287E9019" w14:textId="2F609185"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Also for CG type 2, there is no </w:t>
            </w:r>
            <w:r w:rsidR="006E2ACA">
              <w:rPr>
                <w:rFonts w:ascii="Times New Roman" w:eastAsia="DengXian" w:hAnsi="Times New Roman"/>
                <w:sz w:val="18"/>
                <w:szCs w:val="18"/>
                <w:lang w:val="en-GB" w:eastAsia="zh-CN"/>
              </w:rPr>
              <w:t>PPDCCH</w:t>
            </w:r>
            <w:r>
              <w:rPr>
                <w:rFonts w:ascii="Times New Roman" w:eastAsia="DengXian" w:hAnsi="Times New Roman"/>
                <w:sz w:val="18"/>
                <w:szCs w:val="18"/>
                <w:lang w:val="en-GB" w:eastAsia="zh-CN"/>
              </w:rPr>
              <w:t xml:space="preserve"> indication at all, CG is activated upon configuration, </w:t>
            </w:r>
            <w:r>
              <w:rPr>
                <w:rFonts w:ascii="Times New Roman" w:eastAsia="DengXian" w:hAnsi="Times New Roman"/>
                <w:sz w:val="18"/>
                <w:szCs w:val="18"/>
                <w:lang w:val="en-GB" w:eastAsia="zh-CN"/>
              </w:rPr>
              <w:lastRenderedPageBreak/>
              <w:t xml:space="preserve">so for CG type 2, UE is not able to enter the text to start RTT timer and retransmission timer. </w:t>
            </w:r>
          </w:p>
          <w:p w14:paraId="1A6AD63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Actually in Uu, we have similar text for UL CG, therefore, we think similar change is needed for SL CG.</w:t>
            </w:r>
          </w:p>
          <w:p w14:paraId="4EA45C9E" w14:textId="0FA7D7BE" w:rsidR="00010A88" w:rsidRDefault="00010A88" w:rsidP="00010A88">
            <w:pPr>
              <w:jc w:val="both"/>
              <w:rPr>
                <w:rFonts w:ascii="Times New Roman" w:hAnsi="Times New Roman"/>
                <w:sz w:val="18"/>
                <w:szCs w:val="18"/>
                <w:lang w:val="en-GB" w:eastAsia="ko-KR"/>
              </w:rPr>
            </w:pPr>
            <w:r>
              <w:rPr>
                <w:noProof/>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381" w:type="dxa"/>
          </w:tcPr>
          <w:p w14:paraId="42E79690" w14:textId="0F9BD81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DengXian"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381" w:type="dxa"/>
          </w:tcPr>
          <w:p w14:paraId="1729A43D" w14:textId="65A612CE"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DengXian"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r w:rsidR="00540416" w:rsidRPr="00C30A71" w14:paraId="1FE344A8" w14:textId="77777777" w:rsidTr="00010A88">
        <w:tc>
          <w:tcPr>
            <w:tcW w:w="1308" w:type="dxa"/>
          </w:tcPr>
          <w:p w14:paraId="0FC6C64B" w14:textId="38570864"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381" w:type="dxa"/>
          </w:tcPr>
          <w:p w14:paraId="57B1D415" w14:textId="0C9E58DF"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5C22033E" w14:textId="77777777" w:rsidR="00540416" w:rsidRDefault="00540416" w:rsidP="00EE788E">
            <w:pPr>
              <w:jc w:val="both"/>
              <w:rPr>
                <w:rFonts w:ascii="Times New Roman" w:hAnsi="Times New Roman"/>
                <w:sz w:val="18"/>
                <w:szCs w:val="18"/>
                <w:lang w:val="en-GB" w:eastAsia="ko-KR"/>
              </w:rPr>
            </w:pPr>
          </w:p>
        </w:tc>
      </w:tr>
      <w:tr w:rsidR="00AF1C31" w:rsidRPr="00C30A71" w14:paraId="61066BC0" w14:textId="77777777" w:rsidTr="00010A88">
        <w:tc>
          <w:tcPr>
            <w:tcW w:w="1308" w:type="dxa"/>
          </w:tcPr>
          <w:p w14:paraId="1F7E23B0" w14:textId="67A91969"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381" w:type="dxa"/>
          </w:tcPr>
          <w:p w14:paraId="452BDC79" w14:textId="0A70F373"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EB5D703" w14:textId="77777777" w:rsidR="00AF1C31" w:rsidRDefault="00AF1C31" w:rsidP="00EE788E">
            <w:pPr>
              <w:jc w:val="both"/>
              <w:rPr>
                <w:rFonts w:ascii="Times New Roman" w:hAnsi="Times New Roman"/>
                <w:sz w:val="18"/>
                <w:szCs w:val="18"/>
                <w:lang w:val="en-GB" w:eastAsia="ko-KR"/>
              </w:rPr>
            </w:pPr>
          </w:p>
        </w:tc>
      </w:tr>
      <w:tr w:rsidR="0089524C" w:rsidRPr="00C30A71" w14:paraId="5FDB9BD5" w14:textId="77777777" w:rsidTr="00010A88">
        <w:tc>
          <w:tcPr>
            <w:tcW w:w="1308" w:type="dxa"/>
          </w:tcPr>
          <w:p w14:paraId="2CC0A0CA" w14:textId="3F1E37C4"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381" w:type="dxa"/>
          </w:tcPr>
          <w:p w14:paraId="74E5224C" w14:textId="2A1903B5" w:rsidR="0089524C" w:rsidRDefault="0089524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but not a strong view</w:t>
            </w:r>
          </w:p>
        </w:tc>
        <w:tc>
          <w:tcPr>
            <w:tcW w:w="6939" w:type="dxa"/>
          </w:tcPr>
          <w:p w14:paraId="1561B14D" w14:textId="77777777" w:rsidR="0089524C" w:rsidRDefault="0089524C" w:rsidP="00EE788E">
            <w:pPr>
              <w:jc w:val="both"/>
              <w:rPr>
                <w:rFonts w:ascii="Times New Roman" w:hAnsi="Times New Roman"/>
                <w:sz w:val="18"/>
                <w:szCs w:val="18"/>
                <w:lang w:val="en-GB" w:eastAsia="ko-KR"/>
              </w:rPr>
            </w:pPr>
          </w:p>
        </w:tc>
      </w:tr>
      <w:tr w:rsidR="00C668A2" w:rsidRPr="00C30A71" w14:paraId="1270B5C2" w14:textId="77777777" w:rsidTr="00010A88">
        <w:tc>
          <w:tcPr>
            <w:tcW w:w="1308" w:type="dxa"/>
          </w:tcPr>
          <w:p w14:paraId="6BA1C212" w14:textId="4FAA7F1E"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381" w:type="dxa"/>
          </w:tcPr>
          <w:p w14:paraId="379F12D1" w14:textId="7C9ECD93" w:rsidR="00C668A2" w:rsidRDefault="00C668A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6CA1B384" w14:textId="28E7C8D8" w:rsidR="00C668A2" w:rsidRDefault="00C668A2" w:rsidP="00EE788E">
            <w:pPr>
              <w:jc w:val="both"/>
              <w:rPr>
                <w:rFonts w:ascii="Times New Roman" w:hAnsi="Times New Roman"/>
                <w:sz w:val="18"/>
                <w:szCs w:val="18"/>
                <w:lang w:val="en-GB" w:eastAsia="ko-KR"/>
              </w:rPr>
            </w:pPr>
            <w:r>
              <w:rPr>
                <w:rFonts w:ascii="Times New Roman" w:hAnsi="Times New Roman"/>
                <w:sz w:val="18"/>
                <w:szCs w:val="18"/>
                <w:lang w:val="en-GB" w:eastAsia="ko-KR"/>
              </w:rPr>
              <w:t>The PDCCH for RRC configuration for CG1 is different from the PDCCH scheduling the traffic.</w:t>
            </w:r>
          </w:p>
        </w:tc>
      </w:tr>
      <w:tr w:rsidR="004A6533" w:rsidRPr="00C30A71" w14:paraId="2A5773EE" w14:textId="77777777" w:rsidTr="00010A88">
        <w:tc>
          <w:tcPr>
            <w:tcW w:w="1308" w:type="dxa"/>
          </w:tcPr>
          <w:p w14:paraId="65013A2C" w14:textId="69B035AD"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381" w:type="dxa"/>
          </w:tcPr>
          <w:p w14:paraId="7B21A3D1" w14:textId="28081028"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5496701A" w14:textId="77777777" w:rsidR="004A6533" w:rsidRDefault="004A6533" w:rsidP="00EE788E">
            <w:pPr>
              <w:jc w:val="both"/>
              <w:rPr>
                <w:rFonts w:ascii="Times New Roman" w:hAnsi="Times New Roman"/>
                <w:sz w:val="18"/>
                <w:szCs w:val="18"/>
                <w:lang w:val="en-GB" w:eastAsia="ko-KR"/>
              </w:rPr>
            </w:pPr>
          </w:p>
        </w:tc>
      </w:tr>
      <w:tr w:rsidR="00397E0B" w:rsidRPr="00C30A71" w14:paraId="4542AB6E" w14:textId="77777777" w:rsidTr="00010A88">
        <w:tc>
          <w:tcPr>
            <w:tcW w:w="1308" w:type="dxa"/>
          </w:tcPr>
          <w:p w14:paraId="4B494D91" w14:textId="570AF7B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381" w:type="dxa"/>
          </w:tcPr>
          <w:p w14:paraId="56319CA6" w14:textId="5ACD779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48537880" w14:textId="77777777" w:rsidR="00397E0B" w:rsidRDefault="00397E0B" w:rsidP="00397E0B">
            <w:pPr>
              <w:jc w:val="both"/>
              <w:rPr>
                <w:rFonts w:ascii="Times New Roman" w:hAnsi="Times New Roman"/>
                <w:sz w:val="18"/>
                <w:szCs w:val="18"/>
                <w:lang w:val="en-GB" w:eastAsia="ko-KR"/>
              </w:rPr>
            </w:pPr>
          </w:p>
        </w:tc>
      </w:tr>
      <w:tr w:rsidR="000F3990" w:rsidRPr="00C30A71" w14:paraId="7C9985E3" w14:textId="77777777" w:rsidTr="00010A88">
        <w:tc>
          <w:tcPr>
            <w:tcW w:w="1308" w:type="dxa"/>
          </w:tcPr>
          <w:p w14:paraId="2B6B5C29" w14:textId="206AF20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381" w:type="dxa"/>
          </w:tcPr>
          <w:p w14:paraId="50BB6DE1" w14:textId="41D2E6E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41733A8A" w14:textId="52F12441"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w:t>
            </w:r>
            <w:r>
              <w:rPr>
                <w:rFonts w:ascii="Times New Roman" w:eastAsia="DengXian" w:hAnsi="Times New Roman"/>
                <w:sz w:val="18"/>
                <w:szCs w:val="18"/>
                <w:lang w:val="en-GB" w:eastAsia="zh-CN"/>
              </w:rPr>
              <w:t>e understand the intention is right.</w:t>
            </w:r>
          </w:p>
        </w:tc>
      </w:tr>
    </w:tbl>
    <w:p w14:paraId="40CE2FC7" w14:textId="77777777" w:rsidR="004E7E79" w:rsidRDefault="004E7E79" w:rsidP="00EE1ACC">
      <w:pPr>
        <w:jc w:val="both"/>
        <w:rPr>
          <w:ins w:id="189" w:author="LG - Giwon Park" w:date="2022-05-14T11:26:00Z"/>
          <w:rFonts w:ascii="Times New Roman" w:hAnsi="Times New Roman" w:cs="Times New Roman"/>
          <w:b/>
          <w:sz w:val="22"/>
          <w:lang w:val="en-GB"/>
        </w:rPr>
      </w:pPr>
    </w:p>
    <w:p w14:paraId="5F98FEED" w14:textId="00116D27" w:rsidR="001D6A2C" w:rsidRPr="00E922B7" w:rsidRDefault="001D6A2C" w:rsidP="001D6A2C">
      <w:pPr>
        <w:widowControl/>
        <w:overflowPunct w:val="0"/>
        <w:autoSpaceDE w:val="0"/>
        <w:autoSpaceDN w:val="0"/>
        <w:adjustRightInd w:val="0"/>
        <w:spacing w:after="180"/>
        <w:textAlignment w:val="baseline"/>
        <w:rPr>
          <w:ins w:id="190" w:author="LG - Giwon Park" w:date="2022-05-14T11:26:00Z"/>
          <w:rFonts w:ascii="Times New Roman" w:eastAsia="Batang" w:hAnsi="Times New Roman" w:cs="Times New Roman"/>
          <w:b/>
          <w:kern w:val="0"/>
          <w:sz w:val="22"/>
          <w:lang w:val="en-GB" w:eastAsia="zh-CN"/>
        </w:rPr>
      </w:pPr>
      <w:ins w:id="191" w:author="LG - Giwon Park" w:date="2022-05-14T11:26: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7</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0B78B865" w14:textId="30DCE1C7" w:rsidR="001D6A2C" w:rsidRPr="00E922B7" w:rsidRDefault="001D6A2C" w:rsidP="001D6A2C">
      <w:pPr>
        <w:widowControl/>
        <w:rPr>
          <w:ins w:id="192" w:author="LG - Giwon Park" w:date="2022-05-14T11:26:00Z"/>
          <w:rFonts w:ascii="Times New Roman" w:eastAsia="Malgun Gothic" w:hAnsi="Times New Roman" w:cs="Times New Roman"/>
          <w:kern w:val="0"/>
          <w:sz w:val="22"/>
          <w:lang w:eastAsia="ko-KR"/>
        </w:rPr>
      </w:pPr>
      <w:ins w:id="193" w:author="LG - Giwon Park" w:date="2022-05-14T11:26: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8</w:t>
        </w:r>
      </w:ins>
    </w:p>
    <w:p w14:paraId="3146BC8E" w14:textId="1DAAA7B1" w:rsidR="001D6A2C" w:rsidRDefault="001D6A2C" w:rsidP="001D6A2C">
      <w:pPr>
        <w:widowControl/>
        <w:rPr>
          <w:ins w:id="194" w:author="LG - Giwon Park" w:date="2022-05-14T11:26:00Z"/>
          <w:rFonts w:ascii="Times New Roman" w:eastAsia="Malgun Gothic" w:hAnsi="Times New Roman" w:cs="Times New Roman"/>
          <w:kern w:val="0"/>
          <w:sz w:val="22"/>
          <w:lang w:eastAsia="ko-KR"/>
        </w:rPr>
      </w:pPr>
      <w:ins w:id="195" w:author="LG - Giwon Park" w:date="2022-05-14T11:26: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5</w:t>
        </w:r>
      </w:ins>
    </w:p>
    <w:p w14:paraId="01BC6077" w14:textId="77777777" w:rsidR="001D6A2C" w:rsidRPr="00E922B7" w:rsidRDefault="001D6A2C" w:rsidP="001D6A2C">
      <w:pPr>
        <w:widowControl/>
        <w:rPr>
          <w:ins w:id="196" w:author="LG - Giwon Park" w:date="2022-05-14T11:26:00Z"/>
          <w:rFonts w:ascii="Times New Roman" w:eastAsia="Malgun Gothic" w:hAnsi="Times New Roman" w:cs="Times New Roman"/>
          <w:kern w:val="0"/>
          <w:sz w:val="22"/>
          <w:lang w:eastAsia="ko-KR"/>
        </w:rPr>
      </w:pPr>
      <w:ins w:id="197" w:author="LG - Giwon Park" w:date="2022-05-14T11:26:00Z">
        <w:r>
          <w:rPr>
            <w:rFonts w:ascii="Times New Roman" w:eastAsia="Malgun Gothic" w:hAnsi="Times New Roman" w:cs="Times New Roman"/>
            <w:kern w:val="0"/>
            <w:sz w:val="22"/>
            <w:lang w:eastAsia="ko-KR"/>
          </w:rPr>
          <w:t>Others: 0</w:t>
        </w:r>
      </w:ins>
    </w:p>
    <w:p w14:paraId="32CD76A5" w14:textId="3EA9E68C" w:rsidR="001D6A2C" w:rsidRDefault="001D6A2C" w:rsidP="001D6A2C">
      <w:pPr>
        <w:widowControl/>
        <w:overflowPunct w:val="0"/>
        <w:autoSpaceDE w:val="0"/>
        <w:autoSpaceDN w:val="0"/>
        <w:adjustRightInd w:val="0"/>
        <w:spacing w:after="180"/>
        <w:textAlignment w:val="baseline"/>
        <w:rPr>
          <w:ins w:id="198" w:author="LG - Giwon Park" w:date="2022-05-14T11:26:00Z"/>
          <w:rFonts w:ascii="Times New Roman" w:eastAsia="Batang" w:hAnsi="Times New Roman" w:cs="Times New Roman"/>
          <w:b/>
          <w:kern w:val="0"/>
          <w:sz w:val="22"/>
          <w:lang w:val="en-GB" w:eastAsia="ko-KR"/>
        </w:rPr>
      </w:pPr>
      <w:ins w:id="199" w:author="LG - Giwon Park" w:date="2022-05-14T11:29:00Z">
        <w:r>
          <w:rPr>
            <w:rFonts w:ascii="Times New Roman" w:eastAsia="Batang" w:hAnsi="Times New Roman" w:cs="Times New Roman"/>
            <w:b/>
            <w:kern w:val="0"/>
            <w:sz w:val="22"/>
            <w:lang w:val="en-GB" w:eastAsia="ko-KR"/>
          </w:rPr>
          <w:lastRenderedPageBreak/>
          <w:t>Companies have different view on the proposal</w:t>
        </w:r>
      </w:ins>
      <w:ins w:id="200" w:author="LG - Giwon Park" w:date="2022-05-14T11:26:00Z">
        <w:r>
          <w:rPr>
            <w:rFonts w:ascii="Times New Roman" w:eastAsia="Batang" w:hAnsi="Times New Roman" w:cs="Times New Roman" w:hint="eastAsia"/>
            <w:b/>
            <w:kern w:val="0"/>
            <w:sz w:val="22"/>
            <w:lang w:val="en-GB" w:eastAsia="ko-KR"/>
          </w:rPr>
          <w:t xml:space="preserve">. </w:t>
        </w:r>
      </w:ins>
      <w:ins w:id="201" w:author="LG - Giwon Park" w:date="2022-05-14T11:30:00Z">
        <w:r>
          <w:rPr>
            <w:rFonts w:ascii="Times New Roman" w:eastAsia="Batang" w:hAnsi="Times New Roman" w:cs="Times New Roman"/>
            <w:b/>
            <w:kern w:val="0"/>
            <w:sz w:val="22"/>
            <w:lang w:val="en-GB" w:eastAsia="ko-KR"/>
          </w:rPr>
          <w:t xml:space="preserve">So RAN2 can discuss whether </w:t>
        </w:r>
      </w:ins>
      <w:ins w:id="202" w:author="LG - Giwon Park" w:date="2022-05-14T11:39:00Z">
        <w:r w:rsidR="00EF2F4B">
          <w:rPr>
            <w:rFonts w:ascii="Times New Roman" w:eastAsia="Batang" w:hAnsi="Times New Roman" w:cs="Times New Roman"/>
            <w:b/>
            <w:kern w:val="0"/>
            <w:sz w:val="22"/>
            <w:lang w:val="en-GB" w:eastAsia="ko-KR"/>
          </w:rPr>
          <w:t>to agree or disagree with the proposal</w:t>
        </w:r>
      </w:ins>
      <w:ins w:id="203" w:author="LG - Giwon Park" w:date="2022-05-14T11:31:00Z">
        <w:r w:rsidR="00EF2F4B">
          <w:rPr>
            <w:rFonts w:ascii="Times New Roman" w:eastAsia="Batang" w:hAnsi="Times New Roman" w:cs="Times New Roman"/>
            <w:b/>
            <w:kern w:val="0"/>
            <w:sz w:val="22"/>
            <w:lang w:val="en-GB" w:eastAsia="ko-KR"/>
          </w:rPr>
          <w:t xml:space="preserve">. </w:t>
        </w:r>
      </w:ins>
    </w:p>
    <w:p w14:paraId="2DC065D2" w14:textId="37C3875A" w:rsidR="001D6A2C" w:rsidRPr="001D6A2C" w:rsidRDefault="007D34A3" w:rsidP="00EF2F4B">
      <w:pPr>
        <w:jc w:val="both"/>
        <w:rPr>
          <w:ins w:id="204" w:author="LG - Giwon Park" w:date="2022-05-14T11:26:00Z"/>
          <w:rFonts w:ascii="Times New Roman" w:hAnsi="Times New Roman" w:cs="Times New Roman"/>
          <w:b/>
          <w:sz w:val="22"/>
          <w:lang w:val="en-GB"/>
        </w:rPr>
      </w:pPr>
      <w:ins w:id="205" w:author="LG - Giwon Park" w:date="2022-05-15T17:12:00Z">
        <w:r>
          <w:rPr>
            <w:rFonts w:ascii="Times New Roman" w:eastAsia="Batang" w:hAnsi="Times New Roman" w:cs="Times New Roman"/>
            <w:b/>
            <w:kern w:val="0"/>
            <w:sz w:val="22"/>
            <w:lang w:val="en-GB" w:eastAsia="zh-CN"/>
          </w:rPr>
          <w:t xml:space="preserve">(8, 5) </w:t>
        </w:r>
      </w:ins>
      <w:ins w:id="206" w:author="LG - Giwon Park" w:date="2022-05-14T11:26:00Z">
        <w:r w:rsidR="001D6A2C" w:rsidRPr="00E922B7">
          <w:rPr>
            <w:rFonts w:ascii="Times New Roman" w:eastAsia="Batang" w:hAnsi="Times New Roman" w:cs="Times New Roman"/>
            <w:b/>
            <w:kern w:val="0"/>
            <w:sz w:val="22"/>
            <w:lang w:val="en-GB" w:eastAsia="zh-CN"/>
          </w:rPr>
          <w:t xml:space="preserve">Proposal </w:t>
        </w:r>
        <w:r w:rsidR="001D6A2C">
          <w:rPr>
            <w:rFonts w:ascii="Times New Roman" w:eastAsia="Batang" w:hAnsi="Times New Roman" w:cs="Times New Roman"/>
            <w:b/>
            <w:kern w:val="0"/>
            <w:sz w:val="22"/>
            <w:lang w:val="en-GB" w:eastAsia="zh-CN"/>
          </w:rPr>
          <w:t>7</w:t>
        </w:r>
        <w:r w:rsidR="001D6A2C" w:rsidRPr="00E922B7">
          <w:rPr>
            <w:rFonts w:ascii="Times New Roman" w:eastAsia="Batang" w:hAnsi="Times New Roman" w:cs="Times New Roman"/>
            <w:b/>
            <w:kern w:val="0"/>
            <w:sz w:val="22"/>
            <w:lang w:val="en-GB" w:eastAsia="zh-CN"/>
          </w:rPr>
          <w:t xml:space="preserve">: </w:t>
        </w:r>
      </w:ins>
      <w:ins w:id="207" w:author="LG - Giwon Park" w:date="2022-05-14T11:39:00Z">
        <w:r w:rsidR="00EF2F4B" w:rsidRPr="00EF2F4B">
          <w:rPr>
            <w:rFonts w:ascii="Times New Roman" w:eastAsia="Batang" w:hAnsi="Times New Roman" w:cs="Times New Roman"/>
            <w:b/>
            <w:kern w:val="0"/>
            <w:sz w:val="22"/>
            <w:lang w:val="en-GB" w:eastAsia="zh-CN"/>
          </w:rPr>
          <w:t xml:space="preserve">RAN2 should discuss whether to agree or disagree with proposal </w:t>
        </w:r>
        <w:r w:rsidR="00EF2F4B">
          <w:rPr>
            <w:rFonts w:ascii="Times New Roman" w:eastAsia="Batang" w:hAnsi="Times New Roman" w:cs="Times New Roman"/>
            <w:b/>
            <w:kern w:val="0"/>
            <w:sz w:val="22"/>
            <w:lang w:val="en-GB" w:eastAsia="zh-CN"/>
          </w:rPr>
          <w:t>2</w:t>
        </w:r>
        <w:r w:rsidR="00EF2F4B" w:rsidRPr="00EF2F4B">
          <w:rPr>
            <w:rFonts w:ascii="Times New Roman" w:eastAsia="Batang" w:hAnsi="Times New Roman" w:cs="Times New Roman"/>
            <w:b/>
            <w:kern w:val="0"/>
            <w:sz w:val="22"/>
            <w:lang w:val="en-GB" w:eastAsia="zh-CN"/>
          </w:rPr>
          <w:t xml:space="preserve"> </w:t>
        </w:r>
        <w:r w:rsidR="00EF2F4B">
          <w:rPr>
            <w:rFonts w:ascii="Times New Roman" w:eastAsia="Batang" w:hAnsi="Times New Roman" w:cs="Times New Roman"/>
            <w:b/>
            <w:kern w:val="0"/>
            <w:sz w:val="22"/>
            <w:lang w:val="en-GB" w:eastAsia="zh-CN"/>
          </w:rPr>
          <w:t>(</w:t>
        </w:r>
        <w:r w:rsidR="00EF2F4B" w:rsidRPr="00EF2F4B">
          <w:rPr>
            <w:rFonts w:ascii="Times New Roman" w:eastAsia="Batang" w:hAnsi="Times New Roman" w:cs="Times New Roman"/>
            <w:i/>
            <w:kern w:val="0"/>
            <w:sz w:val="22"/>
            <w:lang w:val="en-GB" w:eastAsia="zh-CN"/>
          </w:rPr>
          <w:t>“</w:t>
        </w:r>
        <w:r w:rsidR="00EF2F4B" w:rsidRPr="00EF2F4B">
          <w:rPr>
            <w:rFonts w:ascii="Times New Roman" w:hAnsi="Times New Roman" w:cs="Times New Roman"/>
            <w:i/>
            <w:sz w:val="22"/>
            <w:lang w:val="en-GB"/>
          </w:rPr>
          <w:t>Capture in MAC spec, when the PUCCH resource is configured, the start time of drx-HARQ-RTT-TimerSL for configured sidelink grant reuses that for dynamic sidelink grant.</w:t>
        </w:r>
        <w:r w:rsidR="00EF2F4B" w:rsidRPr="00EF2F4B">
          <w:rPr>
            <w:rFonts w:ascii="Times New Roman" w:eastAsia="Batang" w:hAnsi="Times New Roman" w:cs="Times New Roman"/>
            <w:i/>
            <w:kern w:val="0"/>
            <w:sz w:val="22"/>
            <w:lang w:val="en-GB" w:eastAsia="zh-CN"/>
          </w:rPr>
          <w:t>”</w:t>
        </w:r>
        <w:r w:rsidR="00EF2F4B">
          <w:rPr>
            <w:rFonts w:ascii="Times New Roman" w:eastAsia="Batang" w:hAnsi="Times New Roman" w:cs="Times New Roman"/>
            <w:b/>
            <w:kern w:val="0"/>
            <w:sz w:val="22"/>
            <w:lang w:val="en-GB" w:eastAsia="zh-CN"/>
          </w:rPr>
          <w:t xml:space="preserve">) </w:t>
        </w:r>
        <w:r w:rsidR="00EF2F4B" w:rsidRPr="00EF2F4B">
          <w:rPr>
            <w:rFonts w:ascii="Times New Roman" w:eastAsia="Batang" w:hAnsi="Times New Roman" w:cs="Times New Roman"/>
            <w:b/>
            <w:kern w:val="0"/>
            <w:sz w:val="22"/>
            <w:lang w:val="en-GB" w:eastAsia="zh-CN"/>
          </w:rPr>
          <w:t>of R2-220</w:t>
        </w:r>
        <w:r w:rsidR="00EF2F4B">
          <w:rPr>
            <w:rFonts w:ascii="Times New Roman" w:eastAsia="Batang" w:hAnsi="Times New Roman" w:cs="Times New Roman"/>
            <w:b/>
            <w:kern w:val="0"/>
            <w:sz w:val="22"/>
            <w:lang w:val="en-GB" w:eastAsia="zh-CN"/>
          </w:rPr>
          <w:t>4865</w:t>
        </w:r>
        <w:r w:rsidR="00EF2F4B" w:rsidRPr="00EF2F4B">
          <w:rPr>
            <w:rFonts w:ascii="Times New Roman" w:eastAsia="Batang" w:hAnsi="Times New Roman" w:cs="Times New Roman"/>
            <w:b/>
            <w:kern w:val="0"/>
            <w:sz w:val="22"/>
            <w:lang w:val="en-GB" w:eastAsia="zh-CN"/>
          </w:rPr>
          <w:t>.</w:t>
        </w:r>
      </w:ins>
    </w:p>
    <w:p w14:paraId="490F00A8" w14:textId="77777777" w:rsidR="001D6A2C" w:rsidRPr="00EE1ACC" w:rsidRDefault="001D6A2C"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drx-HARQ-RTT-TimerSL for the corresponding HARQ process at the first symbol after end of PSSCH occasion for configured sidelink grant.</w:t>
      </w:r>
    </w:p>
    <w:p w14:paraId="4594A89C" w14:textId="77777777" w:rsidR="007F5364" w:rsidRDefault="007F5364" w:rsidP="007F536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a4"/>
        <w:numPr>
          <w:ilvl w:val="0"/>
          <w:numId w:val="33"/>
        </w:numPr>
        <w:spacing w:beforeLines="50" w:before="180"/>
        <w:ind w:leftChars="0"/>
        <w:jc w:val="both"/>
        <w:rPr>
          <w:rFonts w:eastAsia="DengXian"/>
          <w:b/>
          <w:sz w:val="21"/>
          <w:szCs w:val="21"/>
          <w:lang w:val="en-GB" w:eastAsia="zh-CN"/>
        </w:rPr>
      </w:pPr>
      <w:r w:rsidRPr="007F5364">
        <w:rPr>
          <w:rFonts w:ascii="Times New Roman" w:eastAsia="Malgun Gothic"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p>
    <w:p w14:paraId="41B2486A" w14:textId="3DDA2C58" w:rsidR="003D0C33" w:rsidRPr="00EC6DA9"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t xml:space="preserve">#117-e </w:t>
      </w:r>
      <w:r>
        <w:rPr>
          <w:rFonts w:ascii="Times New Roman" w:eastAsia="Malgun Gothic" w:hAnsi="Times New Roman" w:cs="Times New Roman" w:hint="eastAsia"/>
          <w:sz w:val="22"/>
          <w:lang w:val="en-GB" w:eastAsia="ko-KR"/>
        </w:rPr>
        <w:t>RAN2 agreeme</w:t>
      </w:r>
      <w:r>
        <w:rPr>
          <w:rFonts w:ascii="Times New Roman" w:eastAsia="Malgun Gothic" w:hAnsi="Times New Roman" w:cs="Times New Roman"/>
          <w:sz w:val="22"/>
          <w:lang w:val="en-GB" w:eastAsia="ko-KR"/>
        </w:rPr>
        <w:t>n</w:t>
      </w:r>
      <w:r>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w:t>
      </w:r>
    </w:p>
    <w:p w14:paraId="6F90D522" w14:textId="4619B69D" w:rsidR="003D0C33" w:rsidRDefault="003D0C33" w:rsidP="004E4DAA">
      <w:pPr>
        <w:pStyle w:val="a4"/>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drx-HARQ-RTT-TimerSL starts at the first symbol after end of PDCCH resource.</w:t>
      </w:r>
    </w:p>
    <w:p w14:paraId="637F8BC3" w14:textId="77777777" w:rsidR="003D0C33" w:rsidRDefault="003D0C33" w:rsidP="003D0C33">
      <w:pPr>
        <w:jc w:val="both"/>
        <w:rPr>
          <w:rFonts w:ascii="Times New Roman" w:eastAsia="Malgun Gothic"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c>
          <w:tcPr>
            <w:tcW w:w="1915" w:type="dxa"/>
          </w:tcPr>
          <w:p w14:paraId="52407971" w14:textId="2F64AC67"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0E7FC516" w14:textId="4436C8A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6B89915" w14:textId="49306EE5" w:rsidR="00010A88" w:rsidRPr="00892F5F"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 xml:space="preserve">roponent. </w:t>
            </w:r>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w:t>
            </w:r>
            <w:r>
              <w:rPr>
                <w:rFonts w:ascii="Times New Roman" w:eastAsia="DengXian"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w:t>
            </w:r>
            <w:r>
              <w:rPr>
                <w:rFonts w:ascii="Times New Roman" w:eastAsia="DengXian"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w:t>
            </w:r>
          </w:p>
        </w:tc>
        <w:tc>
          <w:tcPr>
            <w:tcW w:w="5865" w:type="dxa"/>
          </w:tcPr>
          <w:p w14:paraId="2D725C5F" w14:textId="77777777"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If Q7 is agreed, i.e., we add the RTT timer starting behaviour for CG resources, the starting point need to be discussed:</w:t>
            </w:r>
          </w:p>
          <w:p w14:paraId="174E6967"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a4"/>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It seems more reasonable to start RTT timer after the PSSCH resource.</w:t>
            </w:r>
          </w:p>
          <w:p w14:paraId="17ED7A42" w14:textId="2A4399F3"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Therefore, we understand the starting of RTT timer after PSSCH resource is more feasible. </w:t>
            </w:r>
          </w:p>
        </w:tc>
      </w:tr>
      <w:tr w:rsidR="006C4D78" w:rsidRPr="00C30A71" w14:paraId="4A72D661" w14:textId="77777777" w:rsidTr="004E4DAA">
        <w:tc>
          <w:tcPr>
            <w:tcW w:w="1915" w:type="dxa"/>
          </w:tcPr>
          <w:p w14:paraId="012AB457" w14:textId="7D9507F6"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E550E33" w14:textId="3DFBE69D"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00E94E5" w14:textId="77777777" w:rsidR="006C4D78" w:rsidRDefault="006C4D78" w:rsidP="00EE788E">
            <w:pPr>
              <w:jc w:val="both"/>
              <w:rPr>
                <w:rFonts w:ascii="Times New Roman" w:eastAsia="DengXian" w:hAnsi="Times New Roman"/>
                <w:sz w:val="18"/>
                <w:szCs w:val="18"/>
                <w:lang w:val="en-GB" w:eastAsia="zh-CN"/>
              </w:rPr>
            </w:pPr>
          </w:p>
        </w:tc>
      </w:tr>
      <w:tr w:rsidR="00875082" w:rsidRPr="00C30A71" w14:paraId="1B849F85" w14:textId="77777777" w:rsidTr="004E4DAA">
        <w:tc>
          <w:tcPr>
            <w:tcW w:w="1915" w:type="dxa"/>
          </w:tcPr>
          <w:p w14:paraId="441E2632" w14:textId="0097D253" w:rsidR="00875082" w:rsidRDefault="0087508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3AC1FEF" w14:textId="28870174" w:rsidR="00875082" w:rsidRDefault="00C3030D"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51F084" w14:textId="77777777" w:rsidR="00875082" w:rsidRDefault="00875082" w:rsidP="00EE788E">
            <w:pPr>
              <w:jc w:val="both"/>
              <w:rPr>
                <w:rFonts w:ascii="Times New Roman" w:eastAsia="DengXian" w:hAnsi="Times New Roman"/>
                <w:sz w:val="18"/>
                <w:szCs w:val="18"/>
                <w:lang w:val="en-GB" w:eastAsia="zh-CN"/>
              </w:rPr>
            </w:pPr>
          </w:p>
        </w:tc>
      </w:tr>
      <w:tr w:rsidR="00803725" w:rsidRPr="00C30A71" w14:paraId="24EFC168" w14:textId="77777777" w:rsidTr="004E4DAA">
        <w:tc>
          <w:tcPr>
            <w:tcW w:w="1915" w:type="dxa"/>
          </w:tcPr>
          <w:p w14:paraId="0FD94D72" w14:textId="53C486AE" w:rsidR="00803725" w:rsidRDefault="00803725"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E7CC1BF" w14:textId="374DB45A"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32170C3" w14:textId="3FD5610D" w:rsidR="00803725" w:rsidRDefault="004B1A8C"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rapporteur</w:t>
            </w:r>
          </w:p>
        </w:tc>
      </w:tr>
      <w:tr w:rsidR="00044944" w:rsidRPr="00C30A71" w14:paraId="49C35D2A" w14:textId="77777777" w:rsidTr="004E4DAA">
        <w:tc>
          <w:tcPr>
            <w:tcW w:w="1915" w:type="dxa"/>
          </w:tcPr>
          <w:p w14:paraId="751FF07F" w14:textId="357E7794"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5A1C2A" w14:textId="4F4ABA49"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F763FA" w14:textId="315EDA85" w:rsidR="00044944" w:rsidRDefault="00044944"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PUCCH, no feedback based retransmission grant from gNB. Therefore, no </w:t>
            </w:r>
            <w:r w:rsidRPr="00044944">
              <w:rPr>
                <w:rFonts w:ascii="Times New Roman" w:eastAsia="DengXian" w:hAnsi="Times New Roman"/>
                <w:sz w:val="18"/>
                <w:szCs w:val="18"/>
                <w:lang w:val="en-GB" w:eastAsia="zh-CN"/>
              </w:rPr>
              <w:t>drx-HARQ-RTT-TimerSL on Uu</w:t>
            </w:r>
            <w:r>
              <w:rPr>
                <w:rFonts w:ascii="Times New Roman" w:eastAsia="DengXian" w:hAnsi="Times New Roman"/>
                <w:sz w:val="18"/>
                <w:szCs w:val="18"/>
                <w:lang w:val="en-GB" w:eastAsia="zh-CN"/>
              </w:rPr>
              <w:t>.</w:t>
            </w:r>
          </w:p>
        </w:tc>
      </w:tr>
      <w:tr w:rsidR="004A6533" w:rsidRPr="00C30A71" w14:paraId="56E824A3" w14:textId="77777777" w:rsidTr="004E4DAA">
        <w:tc>
          <w:tcPr>
            <w:tcW w:w="1915" w:type="dxa"/>
          </w:tcPr>
          <w:p w14:paraId="1EC58945" w14:textId="5CC658CF"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B2FD756" w14:textId="4049EDD1" w:rsidR="004A6533" w:rsidRDefault="004A6533" w:rsidP="00EE788E">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564CBB9" w14:textId="77777777" w:rsidR="004A6533" w:rsidRDefault="004A6533" w:rsidP="00EE788E">
            <w:pPr>
              <w:jc w:val="both"/>
              <w:rPr>
                <w:rFonts w:ascii="Times New Roman" w:eastAsia="DengXian" w:hAnsi="Times New Roman"/>
                <w:sz w:val="18"/>
                <w:szCs w:val="18"/>
                <w:lang w:val="en-GB" w:eastAsia="zh-CN"/>
              </w:rPr>
            </w:pPr>
          </w:p>
        </w:tc>
      </w:tr>
      <w:tr w:rsidR="00397E0B" w:rsidRPr="00C30A71" w14:paraId="78EC354B" w14:textId="77777777" w:rsidTr="004E4DAA">
        <w:tc>
          <w:tcPr>
            <w:tcW w:w="1915" w:type="dxa"/>
          </w:tcPr>
          <w:p w14:paraId="2F6D97E9" w14:textId="450B97A0"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A69A22F" w14:textId="68C4B5C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17FA510"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B5A16B6" w14:textId="77777777" w:rsidTr="004E4DAA">
        <w:tc>
          <w:tcPr>
            <w:tcW w:w="1915" w:type="dxa"/>
          </w:tcPr>
          <w:p w14:paraId="66BC58B6" w14:textId="62F30FC0"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v</w:t>
            </w:r>
            <w:r w:rsidRPr="00A52881">
              <w:rPr>
                <w:rFonts w:ascii="Times New Roman" w:eastAsia="DengXian" w:hAnsi="Times New Roman"/>
                <w:sz w:val="18"/>
                <w:szCs w:val="18"/>
                <w:lang w:val="en-GB" w:eastAsia="zh-CN"/>
              </w:rPr>
              <w:t>ivo</w:t>
            </w:r>
          </w:p>
        </w:tc>
        <w:tc>
          <w:tcPr>
            <w:tcW w:w="1848" w:type="dxa"/>
          </w:tcPr>
          <w:p w14:paraId="62A43EB1" w14:textId="21B01B48"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S</w:t>
            </w:r>
            <w:r w:rsidRPr="00A52881">
              <w:rPr>
                <w:rFonts w:ascii="Times New Roman" w:eastAsia="DengXian" w:hAnsi="Times New Roman"/>
                <w:sz w:val="18"/>
                <w:szCs w:val="18"/>
                <w:lang w:val="en-GB" w:eastAsia="zh-CN"/>
              </w:rPr>
              <w:t>ee comments</w:t>
            </w:r>
          </w:p>
        </w:tc>
        <w:tc>
          <w:tcPr>
            <w:tcW w:w="5865" w:type="dxa"/>
          </w:tcPr>
          <w:p w14:paraId="520600D0" w14:textId="7C136D86" w:rsidR="000F3990" w:rsidRDefault="000F3990" w:rsidP="000F3990">
            <w:pPr>
              <w:jc w:val="both"/>
              <w:rPr>
                <w:rFonts w:ascii="Times New Roman" w:eastAsia="DengXian" w:hAnsi="Times New Roman"/>
                <w:sz w:val="18"/>
                <w:szCs w:val="18"/>
                <w:lang w:val="en-GB" w:eastAsia="zh-CN"/>
              </w:rPr>
            </w:pPr>
            <w:r w:rsidRPr="00A52881">
              <w:rPr>
                <w:rFonts w:ascii="Times New Roman" w:eastAsia="DengXian" w:hAnsi="Times New Roman" w:hint="eastAsia"/>
                <w:sz w:val="18"/>
                <w:szCs w:val="18"/>
                <w:lang w:val="en-GB" w:eastAsia="zh-CN"/>
              </w:rPr>
              <w:t>W</w:t>
            </w:r>
            <w:r w:rsidRPr="00A52881">
              <w:rPr>
                <w:rFonts w:ascii="Times New Roman" w:eastAsia="DengXian" w:hAnsi="Times New Roman"/>
                <w:sz w:val="18"/>
                <w:szCs w:val="18"/>
                <w:lang w:val="en-GB" w:eastAsia="zh-CN"/>
              </w:rPr>
              <w:t>e are not sure whether gNB can schedule retransmission for SL configured grant when the PUCCH resource is not configured</w:t>
            </w:r>
            <w:r>
              <w:rPr>
                <w:rFonts w:ascii="Times New Roman" w:eastAsia="DengXian" w:hAnsi="Times New Roman"/>
                <w:sz w:val="18"/>
                <w:szCs w:val="18"/>
                <w:lang w:val="en-GB" w:eastAsia="zh-CN"/>
              </w:rPr>
              <w:t>. P3 is not essential.</w:t>
            </w:r>
          </w:p>
        </w:tc>
      </w:tr>
    </w:tbl>
    <w:p w14:paraId="49DE1F9D" w14:textId="77777777" w:rsidR="004E7E79" w:rsidRDefault="004E7E79" w:rsidP="004E7E79">
      <w:pPr>
        <w:jc w:val="both"/>
        <w:rPr>
          <w:ins w:id="208" w:author="LG - Giwon Park" w:date="2022-05-14T11:40:00Z"/>
          <w:rFonts w:ascii="Times New Roman" w:hAnsi="Times New Roman" w:cs="Times New Roman"/>
          <w:b/>
          <w:sz w:val="22"/>
          <w:lang w:val="en-GB"/>
        </w:rPr>
      </w:pPr>
    </w:p>
    <w:p w14:paraId="36CA4334" w14:textId="6BC226BC" w:rsidR="00EF2F4B" w:rsidRPr="00E922B7" w:rsidRDefault="00EF2F4B" w:rsidP="00EF2F4B">
      <w:pPr>
        <w:widowControl/>
        <w:overflowPunct w:val="0"/>
        <w:autoSpaceDE w:val="0"/>
        <w:autoSpaceDN w:val="0"/>
        <w:adjustRightInd w:val="0"/>
        <w:spacing w:after="180"/>
        <w:textAlignment w:val="baseline"/>
        <w:rPr>
          <w:ins w:id="209" w:author="LG - Giwon Park" w:date="2022-05-14T11:40:00Z"/>
          <w:rFonts w:ascii="Times New Roman" w:eastAsia="Batang" w:hAnsi="Times New Roman" w:cs="Times New Roman"/>
          <w:b/>
          <w:kern w:val="0"/>
          <w:sz w:val="22"/>
          <w:lang w:val="en-GB" w:eastAsia="zh-CN"/>
        </w:rPr>
      </w:pPr>
      <w:ins w:id="210" w:author="LG - Giwon Park" w:date="2022-05-14T11:40: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8</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0880E8ED" w14:textId="760223BF" w:rsidR="00EF2F4B" w:rsidRPr="00E922B7" w:rsidRDefault="00EF2F4B" w:rsidP="00EF2F4B">
      <w:pPr>
        <w:widowControl/>
        <w:rPr>
          <w:ins w:id="211" w:author="LG - Giwon Park" w:date="2022-05-14T11:40:00Z"/>
          <w:rFonts w:ascii="Times New Roman" w:eastAsia="Malgun Gothic" w:hAnsi="Times New Roman" w:cs="Times New Roman"/>
          <w:kern w:val="0"/>
          <w:sz w:val="22"/>
          <w:lang w:eastAsia="ko-KR"/>
        </w:rPr>
      </w:pPr>
      <w:ins w:id="212" w:author="LG - Giwon Park" w:date="2022-05-14T11:40: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ins>
      <w:ins w:id="213" w:author="LG - Giwon Park" w:date="2022-05-14T11:42:00Z">
        <w:r w:rsidR="00C7154E">
          <w:rPr>
            <w:rFonts w:ascii="Times New Roman" w:eastAsia="Malgun Gothic" w:hAnsi="Times New Roman" w:cs="Times New Roman"/>
            <w:kern w:val="0"/>
            <w:sz w:val="22"/>
            <w:lang w:eastAsia="ko-KR"/>
          </w:rPr>
          <w:t>5</w:t>
        </w:r>
      </w:ins>
    </w:p>
    <w:p w14:paraId="54748711" w14:textId="00D0A00D" w:rsidR="00EF2F4B" w:rsidRDefault="00EF2F4B" w:rsidP="00EF2F4B">
      <w:pPr>
        <w:widowControl/>
        <w:rPr>
          <w:ins w:id="214" w:author="LG - Giwon Park" w:date="2022-05-14T11:40:00Z"/>
          <w:rFonts w:ascii="Times New Roman" w:eastAsia="Malgun Gothic" w:hAnsi="Times New Roman" w:cs="Times New Roman"/>
          <w:kern w:val="0"/>
          <w:sz w:val="22"/>
          <w:lang w:eastAsia="ko-KR"/>
        </w:rPr>
      </w:pPr>
      <w:ins w:id="215" w:author="LG - Giwon Park" w:date="2022-05-14T11:40: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ins>
      <w:ins w:id="216" w:author="LG - Giwon Park" w:date="2022-05-14T11:42:00Z">
        <w:r w:rsidR="00C7154E">
          <w:rPr>
            <w:rFonts w:ascii="Times New Roman" w:eastAsia="Malgun Gothic" w:hAnsi="Times New Roman" w:cs="Times New Roman"/>
            <w:kern w:val="0"/>
            <w:sz w:val="22"/>
            <w:lang w:eastAsia="ko-KR"/>
          </w:rPr>
          <w:t>7</w:t>
        </w:r>
      </w:ins>
    </w:p>
    <w:p w14:paraId="156E6F25" w14:textId="25703195" w:rsidR="00EF2F4B" w:rsidRPr="00E922B7" w:rsidRDefault="00EF2F4B" w:rsidP="00EF2F4B">
      <w:pPr>
        <w:widowControl/>
        <w:rPr>
          <w:ins w:id="217" w:author="LG - Giwon Park" w:date="2022-05-14T11:40:00Z"/>
          <w:rFonts w:ascii="Times New Roman" w:eastAsia="Malgun Gothic" w:hAnsi="Times New Roman" w:cs="Times New Roman"/>
          <w:kern w:val="0"/>
          <w:sz w:val="22"/>
          <w:lang w:eastAsia="ko-KR"/>
        </w:rPr>
      </w:pPr>
      <w:ins w:id="218" w:author="LG - Giwon Park" w:date="2022-05-14T11:40:00Z">
        <w:r>
          <w:rPr>
            <w:rFonts w:ascii="Times New Roman" w:eastAsia="Malgun Gothic" w:hAnsi="Times New Roman" w:cs="Times New Roman"/>
            <w:kern w:val="0"/>
            <w:sz w:val="22"/>
            <w:lang w:eastAsia="ko-KR"/>
          </w:rPr>
          <w:t xml:space="preserve">Others: </w:t>
        </w:r>
        <w:r w:rsidR="00C7154E">
          <w:rPr>
            <w:rFonts w:ascii="Times New Roman" w:eastAsia="Malgun Gothic" w:hAnsi="Times New Roman" w:cs="Times New Roman"/>
            <w:kern w:val="0"/>
            <w:sz w:val="22"/>
            <w:lang w:eastAsia="ko-KR"/>
          </w:rPr>
          <w:t>1 (</w:t>
        </w:r>
      </w:ins>
      <w:ins w:id="219" w:author="LG - Giwon Park" w:date="2022-05-14T11:41:00Z">
        <w:r w:rsidR="00C7154E">
          <w:rPr>
            <w:rFonts w:ascii="Times New Roman" w:eastAsia="Malgun Gothic" w:hAnsi="Times New Roman" w:cs="Times New Roman"/>
            <w:kern w:val="0"/>
            <w:sz w:val="22"/>
            <w:lang w:eastAsia="ko-KR"/>
          </w:rPr>
          <w:t>seems “No”</w:t>
        </w:r>
      </w:ins>
      <w:ins w:id="220" w:author="LG - Giwon Park" w:date="2022-05-14T11:40:00Z">
        <w:r w:rsidR="00C7154E">
          <w:rPr>
            <w:rFonts w:ascii="Times New Roman" w:eastAsia="Malgun Gothic" w:hAnsi="Times New Roman" w:cs="Times New Roman"/>
            <w:kern w:val="0"/>
            <w:sz w:val="22"/>
            <w:lang w:eastAsia="ko-KR"/>
          </w:rPr>
          <w:t>)</w:t>
        </w:r>
      </w:ins>
    </w:p>
    <w:p w14:paraId="48AA9B5C" w14:textId="77777777" w:rsidR="00EF2F4B" w:rsidRDefault="00EF2F4B" w:rsidP="00EF2F4B">
      <w:pPr>
        <w:widowControl/>
        <w:overflowPunct w:val="0"/>
        <w:autoSpaceDE w:val="0"/>
        <w:autoSpaceDN w:val="0"/>
        <w:adjustRightInd w:val="0"/>
        <w:spacing w:after="180"/>
        <w:textAlignment w:val="baseline"/>
        <w:rPr>
          <w:ins w:id="221" w:author="LG - Giwon Park" w:date="2022-05-14T11:40:00Z"/>
          <w:rFonts w:ascii="Times New Roman" w:eastAsia="Batang" w:hAnsi="Times New Roman" w:cs="Times New Roman"/>
          <w:b/>
          <w:kern w:val="0"/>
          <w:sz w:val="22"/>
          <w:lang w:val="en-GB" w:eastAsia="ko-KR"/>
        </w:rPr>
      </w:pPr>
      <w:ins w:id="222" w:author="LG - Giwon Park" w:date="2022-05-14T11:40:00Z">
        <w:r>
          <w:rPr>
            <w:rFonts w:ascii="Times New Roman" w:eastAsia="Batang" w:hAnsi="Times New Roman" w:cs="Times New Roman" w:hint="eastAsia"/>
            <w:b/>
            <w:kern w:val="0"/>
            <w:sz w:val="22"/>
            <w:lang w:val="en-GB" w:eastAsia="ko-KR"/>
          </w:rPr>
          <w:t xml:space="preserve">No majority view on this proposal. </w:t>
        </w:r>
      </w:ins>
    </w:p>
    <w:p w14:paraId="3F1F81FB" w14:textId="79F732B2" w:rsidR="00EF2F4B" w:rsidRPr="00EE1ACC" w:rsidRDefault="007D34A3" w:rsidP="00EF2F4B">
      <w:pPr>
        <w:jc w:val="both"/>
        <w:rPr>
          <w:rFonts w:ascii="Times New Roman" w:hAnsi="Times New Roman" w:cs="Times New Roman"/>
          <w:b/>
          <w:sz w:val="22"/>
          <w:lang w:val="en-GB"/>
        </w:rPr>
      </w:pPr>
      <w:ins w:id="223" w:author="LG - Giwon Park" w:date="2022-05-15T17:12:00Z">
        <w:r>
          <w:rPr>
            <w:rFonts w:ascii="Times New Roman" w:eastAsia="Batang" w:hAnsi="Times New Roman" w:cs="Times New Roman"/>
            <w:b/>
            <w:kern w:val="0"/>
            <w:sz w:val="22"/>
            <w:lang w:val="en-GB" w:eastAsia="zh-CN"/>
          </w:rPr>
          <w:t xml:space="preserve">(5, 7) </w:t>
        </w:r>
      </w:ins>
      <w:ins w:id="224" w:author="LG - Giwon Park" w:date="2022-05-14T11:40:00Z">
        <w:r w:rsidR="00EF2F4B" w:rsidRPr="00E922B7">
          <w:rPr>
            <w:rFonts w:ascii="Times New Roman" w:eastAsia="Batang" w:hAnsi="Times New Roman" w:cs="Times New Roman"/>
            <w:b/>
            <w:kern w:val="0"/>
            <w:sz w:val="22"/>
            <w:lang w:val="en-GB" w:eastAsia="zh-CN"/>
          </w:rPr>
          <w:t xml:space="preserve">Proposal </w:t>
        </w:r>
      </w:ins>
      <w:ins w:id="225" w:author="LG - Giwon Park" w:date="2022-05-14T11:46:00Z">
        <w:r w:rsidR="00C7154E">
          <w:rPr>
            <w:rFonts w:ascii="Times New Roman" w:eastAsia="Batang" w:hAnsi="Times New Roman" w:cs="Times New Roman"/>
            <w:b/>
            <w:kern w:val="0"/>
            <w:sz w:val="22"/>
            <w:lang w:val="en-GB" w:eastAsia="zh-CN"/>
          </w:rPr>
          <w:t>8</w:t>
        </w:r>
      </w:ins>
      <w:ins w:id="226" w:author="LG - Giwon Park" w:date="2022-05-14T11:40:00Z">
        <w:r w:rsidR="00EF2F4B" w:rsidRPr="00E922B7">
          <w:rPr>
            <w:rFonts w:ascii="Times New Roman" w:eastAsia="Batang" w:hAnsi="Times New Roman" w:cs="Times New Roman"/>
            <w:b/>
            <w:kern w:val="0"/>
            <w:sz w:val="22"/>
            <w:lang w:val="en-GB" w:eastAsia="zh-CN"/>
          </w:rPr>
          <w:t xml:space="preserve">: </w:t>
        </w:r>
        <w:r w:rsidR="00EF2F4B">
          <w:rPr>
            <w:rFonts w:ascii="Times New Roman" w:eastAsia="Batang" w:hAnsi="Times New Roman" w:cs="Times New Roman"/>
            <w:b/>
            <w:kern w:val="0"/>
            <w:sz w:val="22"/>
            <w:lang w:val="en-GB" w:eastAsia="zh-CN"/>
          </w:rPr>
          <w:t>RAN2 is not to agree on</w:t>
        </w:r>
        <w:r w:rsidR="00EF2F4B" w:rsidRPr="00E922B7">
          <w:rPr>
            <w:rFonts w:ascii="Times New Roman" w:eastAsia="Batang" w:hAnsi="Times New Roman" w:cs="Times New Roman"/>
            <w:b/>
            <w:kern w:val="0"/>
            <w:sz w:val="22"/>
            <w:lang w:val="en-GB" w:eastAsia="zh-CN"/>
          </w:rPr>
          <w:t xml:space="preserve"> </w:t>
        </w:r>
        <w:r w:rsidR="00EF2F4B">
          <w:rPr>
            <w:rFonts w:ascii="Times New Roman" w:eastAsia="Batang" w:hAnsi="Times New Roman" w:cs="Times New Roman"/>
            <w:b/>
            <w:kern w:val="0"/>
            <w:sz w:val="22"/>
            <w:lang w:val="en-GB" w:eastAsia="zh-CN"/>
          </w:rPr>
          <w:t>proposal 3 (</w:t>
        </w:r>
        <w:r w:rsidR="00EF2F4B" w:rsidRPr="00B107DB">
          <w:rPr>
            <w:rFonts w:ascii="Times New Roman" w:eastAsia="Batang" w:hAnsi="Times New Roman" w:cs="Times New Roman"/>
            <w:i/>
            <w:kern w:val="0"/>
            <w:sz w:val="22"/>
            <w:lang w:val="en-GB" w:eastAsia="zh-CN"/>
          </w:rPr>
          <w:t>“</w:t>
        </w:r>
      </w:ins>
      <w:ins w:id="227" w:author="LG - Giwon Park" w:date="2022-05-14T11:43:00Z">
        <w:r w:rsidR="00C7154E" w:rsidRPr="00C7154E">
          <w:rPr>
            <w:rFonts w:ascii="Times New Roman" w:hAnsi="Times New Roman" w:cs="Times New Roman"/>
            <w:i/>
            <w:sz w:val="22"/>
            <w:lang w:val="en-GB"/>
          </w:rPr>
          <w:t>Capture in MAC spec, when the PUCCH resource is not configured, start the drx-HARQ-RTT-TimerSL for the corresponding HARQ process at the first symbol after end of PSSCH occasion for configured sidelink grant.</w:t>
        </w:r>
      </w:ins>
      <w:ins w:id="228" w:author="LG - Giwon Park" w:date="2022-05-14T11:40:00Z">
        <w:r w:rsidR="00EF2F4B" w:rsidRPr="00B107DB">
          <w:rPr>
            <w:rFonts w:ascii="Times New Roman" w:eastAsia="Batang" w:hAnsi="Times New Roman" w:cs="Times New Roman"/>
            <w:i/>
            <w:kern w:val="0"/>
            <w:sz w:val="22"/>
            <w:lang w:val="en-GB" w:eastAsia="zh-CN"/>
          </w:rPr>
          <w:t>”</w:t>
        </w:r>
        <w:r w:rsidR="00EF2F4B">
          <w:rPr>
            <w:rFonts w:ascii="Times New Roman" w:eastAsia="Batang" w:hAnsi="Times New Roman" w:cs="Times New Roman"/>
            <w:b/>
            <w:kern w:val="0"/>
            <w:sz w:val="22"/>
            <w:lang w:val="en-GB" w:eastAsia="zh-CN"/>
          </w:rPr>
          <w:t>)</w:t>
        </w:r>
        <w:r w:rsidR="00EF2F4B" w:rsidRPr="00E922B7">
          <w:rPr>
            <w:rFonts w:ascii="Times New Roman" w:eastAsia="Batang" w:hAnsi="Times New Roman" w:cs="Times New Roman"/>
            <w:b/>
            <w:kern w:val="0"/>
            <w:sz w:val="22"/>
            <w:lang w:val="en-GB" w:eastAsia="zh-CN"/>
          </w:rPr>
          <w:t xml:space="preserve"> </w:t>
        </w:r>
        <w:r w:rsidR="00EF2F4B">
          <w:rPr>
            <w:rFonts w:ascii="Times New Roman" w:eastAsia="Batang" w:hAnsi="Times New Roman" w:cs="Times New Roman"/>
            <w:b/>
            <w:kern w:val="0"/>
            <w:sz w:val="22"/>
            <w:lang w:val="en-GB" w:eastAsia="zh-CN"/>
          </w:rPr>
          <w:t>in the</w:t>
        </w:r>
        <w:r w:rsidR="00EF2F4B" w:rsidRPr="00E922B7">
          <w:rPr>
            <w:rFonts w:ascii="Times New Roman" w:eastAsia="Batang" w:hAnsi="Times New Roman" w:cs="Times New Roman"/>
            <w:b/>
            <w:kern w:val="0"/>
            <w:sz w:val="22"/>
            <w:lang w:val="en-GB" w:eastAsia="zh-CN"/>
          </w:rPr>
          <w:t xml:space="preserve"> </w:t>
        </w:r>
        <w:r w:rsidR="00EF2F4B" w:rsidRPr="00E922B7">
          <w:rPr>
            <w:rFonts w:ascii="Times New Roman" w:eastAsia="MS Mincho" w:hAnsi="Times New Roman" w:cs="Times New Roman"/>
            <w:b/>
            <w:kern w:val="0"/>
            <w:sz w:val="22"/>
            <w:lang w:val="en-GB" w:eastAsia="ja-JP"/>
          </w:rPr>
          <w:fldChar w:fldCharType="begin"/>
        </w:r>
        <w:r w:rsidR="00EF2F4B">
          <w:rPr>
            <w:rFonts w:ascii="Times New Roman" w:eastAsia="MS Mincho" w:hAnsi="Times New Roman" w:cs="Times New Roman"/>
            <w:b/>
            <w:kern w:val="0"/>
            <w:sz w:val="22"/>
            <w:lang w:val="en-GB" w:eastAsia="ja-JP"/>
          </w:rPr>
          <w:instrText>HYPERLINK "D:\\</w:instrText>
        </w:r>
        <w:r w:rsidR="00EF2F4B">
          <w:rPr>
            <w:rFonts w:ascii="Malgun Gothic" w:eastAsia="Malgun Gothic" w:hAnsi="Malgun Gothic" w:cs="Malgun Gothic"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w:instrText>
        </w:r>
        <w:r w:rsidR="00EF2F4B">
          <w:rPr>
            <w:rFonts w:ascii="Malgun Gothic" w:eastAsia="Malgun Gothic" w:hAnsi="Malgun Gothic" w:cs="Malgun Gothic" w:hint="eastAsia"/>
            <w:b/>
            <w:kern w:val="0"/>
            <w:sz w:val="22"/>
            <w:lang w:val="en-GB" w:eastAsia="ja-JP"/>
          </w:rPr>
          <w:instrText>표준화</w:instrText>
        </w:r>
        <w:r w:rsidR="00EF2F4B">
          <w:rPr>
            <w:rFonts w:ascii="Times New Roman" w:eastAsia="MS Mincho" w:hAnsi="Times New Roman" w:cs="Times New Roman"/>
            <w:b/>
            <w:kern w:val="0"/>
            <w:sz w:val="22"/>
            <w:lang w:val="en-GB" w:eastAsia="ja-JP"/>
          </w:rPr>
          <w:instrText xml:space="preserve"> </w:instrText>
        </w:r>
        <w:r w:rsidR="00EF2F4B">
          <w:rPr>
            <w:rFonts w:ascii="Malgun Gothic" w:eastAsia="Malgun Gothic" w:hAnsi="Malgun Gothic" w:cs="Malgun Gothic"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 xml:space="preserve">\\3GPP\\3GPP </w:instrText>
        </w:r>
        <w:r w:rsidR="00EF2F4B">
          <w:rPr>
            <w:rFonts w:ascii="Malgun Gothic" w:eastAsia="Malgun Gothic" w:hAnsi="Malgun Gothic" w:cs="Malgun Gothic" w:hint="eastAsia"/>
            <w:b/>
            <w:kern w:val="0"/>
            <w:sz w:val="22"/>
            <w:lang w:val="en-GB" w:eastAsia="ja-JP"/>
          </w:rPr>
          <w:instrText>표준회의</w:instrText>
        </w:r>
        <w:r w:rsidR="00EF2F4B">
          <w:rPr>
            <w:rFonts w:ascii="Times New Roman" w:eastAsia="MS Mincho" w:hAnsi="Times New Roman" w:cs="Times New Roman"/>
            <w:b/>
            <w:kern w:val="0"/>
            <w:sz w:val="22"/>
            <w:lang w:val="en-GB" w:eastAsia="ja-JP"/>
          </w:rPr>
          <w:instrText>\\Rel-17\\RAN2\\[2022.05_118-e meeting]\\</w:instrText>
        </w:r>
        <w:r w:rsidR="00EF2F4B">
          <w:rPr>
            <w:rFonts w:ascii="Malgun Gothic" w:eastAsia="Malgun Gothic" w:hAnsi="Malgun Gothic" w:cs="Malgun Gothic"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w:instrText>
        </w:r>
        <w:r w:rsidR="00EF2F4B">
          <w:rPr>
            <w:rFonts w:ascii="Malgun Gothic" w:eastAsia="Malgun Gothic" w:hAnsi="Malgun Gothic" w:cs="Malgun Gothic" w:hint="eastAsia"/>
            <w:b/>
            <w:kern w:val="0"/>
            <w:sz w:val="22"/>
            <w:lang w:val="en-GB" w:eastAsia="ja-JP"/>
          </w:rPr>
          <w:instrText>표준화</w:instrText>
        </w:r>
        <w:r w:rsidR="00EF2F4B">
          <w:rPr>
            <w:rFonts w:ascii="Times New Roman" w:eastAsia="MS Mincho" w:hAnsi="Times New Roman" w:cs="Times New Roman"/>
            <w:b/>
            <w:kern w:val="0"/>
            <w:sz w:val="22"/>
            <w:lang w:val="en-GB" w:eastAsia="ja-JP"/>
          </w:rPr>
          <w:instrText xml:space="preserve"> </w:instrText>
        </w:r>
        <w:r w:rsidR="00EF2F4B">
          <w:rPr>
            <w:rFonts w:ascii="Malgun Gothic" w:eastAsia="Malgun Gothic" w:hAnsi="Malgun Gothic" w:cs="Malgun Gothic" w:hint="eastAsia"/>
            <w:b/>
            <w:kern w:val="0"/>
            <w:sz w:val="22"/>
            <w:lang w:val="en-GB" w:eastAsia="ja-JP"/>
          </w:rPr>
          <w:instrText>업무</w:instrText>
        </w:r>
        <w:r w:rsidR="00EF2F4B">
          <w:rPr>
            <w:rFonts w:ascii="Times New Roman" w:eastAsia="MS Mincho" w:hAnsi="Times New Roman" w:cs="Times New Roman"/>
            <w:b/>
            <w:kern w:val="0"/>
            <w:sz w:val="22"/>
            <w:lang w:val="en-GB" w:eastAsia="ja-JP"/>
          </w:rPr>
          <w:instrText xml:space="preserve">\\3GPP\\3GPP </w:instrText>
        </w:r>
        <w:r w:rsidR="00EF2F4B">
          <w:rPr>
            <w:rFonts w:ascii="Malgun Gothic" w:eastAsia="Malgun Gothic" w:hAnsi="Malgun Gothic" w:cs="Malgun Gothic" w:hint="eastAsia"/>
            <w:b/>
            <w:kern w:val="0"/>
            <w:sz w:val="22"/>
            <w:lang w:val="en-GB" w:eastAsia="ja-JP"/>
          </w:rPr>
          <w:instrText>표준회의</w:instrText>
        </w:r>
        <w:r w:rsidR="00EF2F4B">
          <w:rPr>
            <w:rFonts w:ascii="Times New Roman" w:eastAsia="MS Mincho" w:hAnsi="Times New Roman" w:cs="Times New Roman"/>
            <w:b/>
            <w:kern w:val="0"/>
            <w:sz w:val="22"/>
            <w:lang w:val="en-GB" w:eastAsia="ja-JP"/>
          </w:rPr>
          <w:instrText>\\Rel-17\\AppData\\Local\\Temp\\scp06021\\tsg_ran\\WG2_RL2\\TSGR2_117-e\\Inbox\\80299358\\docs\\R2-2202360.zip"</w:instrText>
        </w:r>
        <w:r w:rsidR="00EF2F4B" w:rsidRPr="00E922B7">
          <w:rPr>
            <w:rFonts w:ascii="Times New Roman" w:eastAsia="MS Mincho" w:hAnsi="Times New Roman" w:cs="Times New Roman"/>
            <w:b/>
            <w:kern w:val="0"/>
            <w:sz w:val="22"/>
            <w:lang w:val="en-GB" w:eastAsia="ja-JP"/>
          </w:rPr>
          <w:fldChar w:fldCharType="separate"/>
        </w:r>
        <w:r w:rsidR="00EF2F4B" w:rsidRPr="00E922B7">
          <w:rPr>
            <w:rFonts w:ascii="Times New Roman" w:eastAsia="MS Mincho" w:hAnsi="Times New Roman" w:cs="Times New Roman"/>
            <w:b/>
            <w:color w:val="0000FF"/>
            <w:kern w:val="0"/>
            <w:sz w:val="22"/>
            <w:u w:val="single"/>
            <w:lang w:val="en-GB" w:eastAsia="ja-JP"/>
          </w:rPr>
          <w:t>R2-220</w:t>
        </w:r>
        <w:r w:rsidR="00EF2F4B">
          <w:rPr>
            <w:rFonts w:ascii="Times New Roman" w:eastAsia="MS Mincho" w:hAnsi="Times New Roman" w:cs="Times New Roman"/>
            <w:b/>
            <w:color w:val="0000FF"/>
            <w:kern w:val="0"/>
            <w:sz w:val="22"/>
            <w:u w:val="single"/>
            <w:lang w:val="en-GB" w:eastAsia="ja-JP"/>
          </w:rPr>
          <w:t>486</w:t>
        </w:r>
        <w:r w:rsidR="00EF2F4B" w:rsidRPr="00E922B7">
          <w:rPr>
            <w:rFonts w:ascii="Times New Roman" w:eastAsia="MS Mincho" w:hAnsi="Times New Roman" w:cs="Times New Roman"/>
            <w:b/>
            <w:kern w:val="0"/>
            <w:sz w:val="22"/>
            <w:lang w:val="en-GB" w:eastAsia="ja-JP"/>
          </w:rPr>
          <w:fldChar w:fldCharType="end"/>
        </w:r>
      </w:ins>
      <w:ins w:id="229" w:author="LG - Giwon Park" w:date="2022-05-14T11:43:00Z">
        <w:r w:rsidR="00C7154E">
          <w:rPr>
            <w:rFonts w:ascii="Times New Roman" w:eastAsia="MS Mincho" w:hAnsi="Times New Roman" w:cs="Times New Roman"/>
            <w:b/>
            <w:kern w:val="0"/>
            <w:sz w:val="22"/>
            <w:lang w:val="en-GB" w:eastAsia="ja-JP"/>
          </w:rPr>
          <w:t>5</w:t>
        </w:r>
      </w:ins>
      <w:ins w:id="230" w:author="LG - Giwon Park" w:date="2022-05-14T11:40:00Z">
        <w:r w:rsidR="00EF2F4B" w:rsidRPr="00E922B7">
          <w:rPr>
            <w:rFonts w:ascii="Times New Roman" w:eastAsia="Batang" w:hAnsi="Times New Roman" w:cs="Times New Roman"/>
            <w:b/>
            <w:kern w:val="0"/>
            <w:sz w:val="22"/>
            <w:lang w:val="en-GB" w:eastAsia="zh-CN"/>
          </w:rPr>
          <w:t>.</w:t>
        </w:r>
      </w:ins>
    </w:p>
    <w:p w14:paraId="649BE064" w14:textId="6F0060ED" w:rsidR="00EE3B59" w:rsidRPr="00573DA4" w:rsidRDefault="00EE3B59" w:rsidP="00EE3B59">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3.6</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946</w:t>
      </w:r>
      <w:r w:rsidRPr="00573DA4">
        <w:rPr>
          <w:rFonts w:ascii="Arial" w:eastAsia="Malgun Gothic" w:hAnsi="Arial" w:cs="Times New Roman"/>
          <w:b w:val="0"/>
          <w:bCs w:val="0"/>
          <w:kern w:val="0"/>
          <w:sz w:val="24"/>
          <w:szCs w:val="24"/>
          <w:lang w:val="en-GB" w:eastAsia="ko-KR"/>
        </w:rPr>
        <w:tab/>
      </w:r>
      <w:r w:rsidRPr="00EE3B59">
        <w:rPr>
          <w:rFonts w:ascii="Arial" w:eastAsia="Malgun Gothic" w:hAnsi="Arial" w:cs="Times New Roman"/>
          <w:b w:val="0"/>
          <w:bCs w:val="0"/>
          <w:kern w:val="0"/>
          <w:sz w:val="24"/>
          <w:szCs w:val="24"/>
          <w:lang w:val="en-GB" w:eastAsia="ko-KR"/>
        </w:rPr>
        <w:t>Combination of SL DRX, Discovery and relay-related Communication</w:t>
      </w:r>
      <w:r w:rsidRPr="00EE3B59">
        <w:rPr>
          <w:rFonts w:ascii="Arial" w:eastAsia="Malgun Gothic" w:hAnsi="Arial" w:cs="Times New Roman"/>
          <w:b w:val="0"/>
          <w:bCs w:val="0"/>
          <w:kern w:val="0"/>
          <w:sz w:val="24"/>
          <w:szCs w:val="24"/>
          <w:lang w:val="en-GB" w:eastAsia="ko-KR"/>
        </w:rPr>
        <w:tab/>
        <w:t>CATT</w:t>
      </w:r>
      <w:r w:rsidRPr="00EE3B59">
        <w:rPr>
          <w:rFonts w:ascii="Arial" w:eastAsia="Malgun Gothic"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w:t>
      </w:r>
      <w:r w:rsidRPr="00EE3B59">
        <w:rPr>
          <w:rFonts w:ascii="Times New Roman" w:hAnsi="Times New Roman" w:cs="Times New Roman" w:hint="eastAsia"/>
          <w:b/>
          <w:sz w:val="22"/>
          <w:lang w:val="en-GB"/>
        </w:rPr>
        <w:lastRenderedPageBreak/>
        <w:t xml:space="preserve">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c>
          <w:tcPr>
            <w:tcW w:w="1915" w:type="dxa"/>
          </w:tcPr>
          <w:p w14:paraId="0B61B2B8" w14:textId="0402AF6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E11FF3B" w14:textId="760F320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537951B9" w14:textId="3FFEC7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This issue seems to have some overlapping with offline 709. Better to avoid duplicated discussion. </w:t>
            </w:r>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9470FC" w:rsidRPr="00C30A71" w14:paraId="22409271" w14:textId="77777777" w:rsidTr="004E4DAA">
        <w:tc>
          <w:tcPr>
            <w:tcW w:w="1915" w:type="dxa"/>
          </w:tcPr>
          <w:p w14:paraId="69723451" w14:textId="13A3A757" w:rsidR="009470FC" w:rsidRDefault="009470F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D4DE8AE" w14:textId="77777777" w:rsidR="009470FC" w:rsidRDefault="009470FC" w:rsidP="00F0677F">
            <w:pPr>
              <w:jc w:val="both"/>
              <w:rPr>
                <w:rFonts w:ascii="Times New Roman" w:eastAsia="DengXian" w:hAnsi="Times New Roman"/>
                <w:sz w:val="18"/>
                <w:szCs w:val="18"/>
                <w:lang w:val="en-GB" w:eastAsia="zh-CN"/>
              </w:rPr>
            </w:pPr>
          </w:p>
        </w:tc>
        <w:tc>
          <w:tcPr>
            <w:tcW w:w="5865" w:type="dxa"/>
          </w:tcPr>
          <w:p w14:paraId="10E45293" w14:textId="49B530B9" w:rsidR="009470FC" w:rsidRDefault="00E664A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67154BB5" w14:textId="77777777" w:rsidTr="004E4DAA">
        <w:tc>
          <w:tcPr>
            <w:tcW w:w="1915" w:type="dxa"/>
          </w:tcPr>
          <w:p w14:paraId="015549B7" w14:textId="3337494A"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FF9973F" w14:textId="7481238B"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652C1457" w14:textId="2F2D66E4" w:rsidR="00A02DA5" w:rsidRDefault="00A02DA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In email discussion [709]</w:t>
            </w:r>
          </w:p>
        </w:tc>
      </w:tr>
      <w:tr w:rsidR="004A6533" w:rsidRPr="00C30A71" w14:paraId="29D18D6E" w14:textId="77777777" w:rsidTr="004E4DAA">
        <w:tc>
          <w:tcPr>
            <w:tcW w:w="1915" w:type="dxa"/>
          </w:tcPr>
          <w:p w14:paraId="3AD654ED" w14:textId="3E60412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CATT</w:t>
            </w:r>
          </w:p>
        </w:tc>
        <w:tc>
          <w:tcPr>
            <w:tcW w:w="1848" w:type="dxa"/>
          </w:tcPr>
          <w:p w14:paraId="4B84CF5B" w14:textId="0DB0BE81"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113A5EF" w14:textId="7A77223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r w:rsidR="00397E0B" w:rsidRPr="00C30A71" w14:paraId="764FA6B5" w14:textId="77777777" w:rsidTr="004E4DAA">
        <w:tc>
          <w:tcPr>
            <w:tcW w:w="1915" w:type="dxa"/>
          </w:tcPr>
          <w:p w14:paraId="544B31A1" w14:textId="500FB7F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3BBD9E8" w14:textId="061171E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8A3931E" w14:textId="664B3E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0F3990" w:rsidRPr="00C30A71" w14:paraId="46F2953E" w14:textId="77777777" w:rsidTr="004E4DAA">
        <w:tc>
          <w:tcPr>
            <w:tcW w:w="1915" w:type="dxa"/>
          </w:tcPr>
          <w:p w14:paraId="587C4168" w14:textId="576D977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1E606C7" w14:textId="2257D83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609ECB85" w14:textId="1F0D993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ee in the email discussion [709]</w:t>
            </w:r>
          </w:p>
        </w:tc>
      </w:tr>
    </w:tbl>
    <w:p w14:paraId="03803FD6" w14:textId="77777777" w:rsidR="00EE3B59" w:rsidRDefault="00EE3B59" w:rsidP="00EE3B59">
      <w:pPr>
        <w:jc w:val="both"/>
        <w:rPr>
          <w:ins w:id="231" w:author="LG - Giwon Park" w:date="2022-05-14T11:44:00Z"/>
          <w:rFonts w:ascii="Times New Roman" w:hAnsi="Times New Roman" w:cs="Times New Roman"/>
          <w:b/>
          <w:sz w:val="22"/>
          <w:lang w:val="en-GB"/>
        </w:rPr>
      </w:pPr>
    </w:p>
    <w:p w14:paraId="32B81598" w14:textId="37EAFAF8" w:rsidR="00C7154E" w:rsidRDefault="00C7154E" w:rsidP="00C7154E">
      <w:pPr>
        <w:widowControl/>
        <w:overflowPunct w:val="0"/>
        <w:autoSpaceDE w:val="0"/>
        <w:autoSpaceDN w:val="0"/>
        <w:adjustRightInd w:val="0"/>
        <w:spacing w:after="180"/>
        <w:textAlignment w:val="baseline"/>
        <w:rPr>
          <w:ins w:id="232" w:author="LG - Giwon Park" w:date="2022-05-14T11:44:00Z"/>
          <w:rFonts w:ascii="Times New Roman" w:eastAsia="Batang" w:hAnsi="Times New Roman" w:cs="Times New Roman"/>
          <w:b/>
          <w:kern w:val="0"/>
          <w:sz w:val="22"/>
          <w:lang w:val="en-GB" w:eastAsia="ko-KR"/>
        </w:rPr>
      </w:pPr>
      <w:ins w:id="233" w:author="LG - Giwon Park" w:date="2022-05-14T11:44:00Z">
        <w:r>
          <w:rPr>
            <w:rFonts w:ascii="Times New Roman" w:eastAsia="Batang" w:hAnsi="Times New Roman" w:cs="Times New Roman"/>
            <w:b/>
            <w:kern w:val="0"/>
            <w:sz w:val="22"/>
            <w:lang w:val="en-GB" w:eastAsia="ko-KR"/>
          </w:rPr>
          <w:t>Covered in offline 709</w:t>
        </w:r>
        <w:r>
          <w:rPr>
            <w:rFonts w:ascii="Times New Roman" w:eastAsia="Batang" w:hAnsi="Times New Roman" w:cs="Times New Roman" w:hint="eastAsia"/>
            <w:b/>
            <w:kern w:val="0"/>
            <w:sz w:val="22"/>
            <w:lang w:val="en-GB" w:eastAsia="ko-KR"/>
          </w:rPr>
          <w:t>.</w:t>
        </w:r>
      </w:ins>
      <w:ins w:id="234" w:author="LG - Giwon Park" w:date="2022-05-14T11:45:00Z">
        <w:r>
          <w:rPr>
            <w:rFonts w:ascii="Times New Roman" w:eastAsia="Batang" w:hAnsi="Times New Roman" w:cs="Times New Roman"/>
            <w:b/>
            <w:kern w:val="0"/>
            <w:sz w:val="22"/>
            <w:lang w:val="en-GB" w:eastAsia="ko-KR"/>
          </w:rPr>
          <w:t xml:space="preserve"> Summary is not required.</w:t>
        </w:r>
      </w:ins>
    </w:p>
    <w:p w14:paraId="27DF0B0F" w14:textId="77777777" w:rsidR="00C7154E" w:rsidRPr="00C7154E" w:rsidRDefault="00C7154E"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1"/>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c>
          <w:tcPr>
            <w:tcW w:w="1915" w:type="dxa"/>
          </w:tcPr>
          <w:p w14:paraId="41AE2B14" w14:textId="4BA8D84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1B77A80" w14:textId="277CE319"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E37159" w14:textId="7D20F35F"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301E6A" w:rsidRPr="00C30A71" w14:paraId="72FDE491" w14:textId="77777777" w:rsidTr="004E4DAA">
        <w:tc>
          <w:tcPr>
            <w:tcW w:w="1915" w:type="dxa"/>
          </w:tcPr>
          <w:p w14:paraId="0A6027EB" w14:textId="7A7C1312"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25E81E8A" w14:textId="77777777" w:rsidR="00301E6A" w:rsidRDefault="00301E6A" w:rsidP="00301E6A">
            <w:pPr>
              <w:jc w:val="both"/>
              <w:rPr>
                <w:rFonts w:ascii="Times New Roman" w:eastAsia="DengXian" w:hAnsi="Times New Roman"/>
                <w:sz w:val="18"/>
                <w:szCs w:val="18"/>
                <w:lang w:val="en-GB" w:eastAsia="zh-CN"/>
              </w:rPr>
            </w:pPr>
          </w:p>
        </w:tc>
        <w:tc>
          <w:tcPr>
            <w:tcW w:w="5865" w:type="dxa"/>
          </w:tcPr>
          <w:p w14:paraId="54E86880" w14:textId="79C218E5"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r w:rsidR="00A02DA5" w:rsidRPr="00C30A71" w14:paraId="56C78E95" w14:textId="77777777" w:rsidTr="004E4DAA">
        <w:tc>
          <w:tcPr>
            <w:tcW w:w="1915" w:type="dxa"/>
          </w:tcPr>
          <w:p w14:paraId="419DB7E7" w14:textId="0C7C04B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AA4F06F" w14:textId="0CCD4CB4"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04A8B229" w14:textId="59F7DB55" w:rsidR="00A02DA5" w:rsidRDefault="00A02DA5"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Wait for email discussion [709]</w:t>
            </w:r>
          </w:p>
        </w:tc>
      </w:tr>
      <w:tr w:rsidR="004A6533" w:rsidRPr="00C30A71" w14:paraId="1065B43B" w14:textId="77777777" w:rsidTr="004E4DAA">
        <w:tc>
          <w:tcPr>
            <w:tcW w:w="1915" w:type="dxa"/>
          </w:tcPr>
          <w:p w14:paraId="755B4878" w14:textId="42C47B24"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CATT</w:t>
            </w:r>
          </w:p>
        </w:tc>
        <w:tc>
          <w:tcPr>
            <w:tcW w:w="1848" w:type="dxa"/>
          </w:tcPr>
          <w:p w14:paraId="49F81E1A" w14:textId="06B4DC03"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4EA7A4AF" w14:textId="11F10009" w:rsidR="004A6533" w:rsidRDefault="004A6533" w:rsidP="00A02DA5">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Fine to be covered in 709.</w:t>
            </w:r>
          </w:p>
        </w:tc>
      </w:tr>
      <w:tr w:rsidR="000F3990" w:rsidRPr="00C30A71" w14:paraId="54EC7CC7" w14:textId="77777777" w:rsidTr="004E4DAA">
        <w:tc>
          <w:tcPr>
            <w:tcW w:w="1915" w:type="dxa"/>
          </w:tcPr>
          <w:p w14:paraId="50879DA3" w14:textId="3AB8C65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7DB766D4" w14:textId="5D9E92F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w:t>
            </w:r>
            <w:r>
              <w:rPr>
                <w:rFonts w:ascii="Times New Roman" w:eastAsia="DengXian" w:hAnsi="Times New Roman"/>
                <w:sz w:val="18"/>
                <w:szCs w:val="18"/>
                <w:lang w:val="en-GB" w:eastAsia="zh-CN"/>
              </w:rPr>
              <w:t>omment</w:t>
            </w:r>
          </w:p>
        </w:tc>
        <w:tc>
          <w:tcPr>
            <w:tcW w:w="5865" w:type="dxa"/>
          </w:tcPr>
          <w:p w14:paraId="7FF0D370" w14:textId="2779A60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ame comment as Q9.</w:t>
            </w:r>
          </w:p>
        </w:tc>
      </w:tr>
    </w:tbl>
    <w:p w14:paraId="7CE24C84" w14:textId="77777777" w:rsidR="00EE3B59" w:rsidRDefault="00EE3B59" w:rsidP="00EE3B59">
      <w:pPr>
        <w:jc w:val="both"/>
        <w:rPr>
          <w:ins w:id="235" w:author="LG - Giwon Park" w:date="2022-05-14T11:44:00Z"/>
          <w:rFonts w:ascii="Times New Roman" w:hAnsi="Times New Roman" w:cs="Times New Roman"/>
          <w:b/>
          <w:sz w:val="22"/>
          <w:lang w:val="en-GB"/>
        </w:rPr>
      </w:pPr>
    </w:p>
    <w:p w14:paraId="4E48E13E" w14:textId="77777777" w:rsidR="00C7154E" w:rsidRDefault="00C7154E" w:rsidP="00C7154E">
      <w:pPr>
        <w:widowControl/>
        <w:overflowPunct w:val="0"/>
        <w:autoSpaceDE w:val="0"/>
        <w:autoSpaceDN w:val="0"/>
        <w:adjustRightInd w:val="0"/>
        <w:spacing w:after="180"/>
        <w:textAlignment w:val="baseline"/>
        <w:rPr>
          <w:ins w:id="236" w:author="LG - Giwon Park" w:date="2022-05-14T11:45:00Z"/>
          <w:rFonts w:ascii="Times New Roman" w:eastAsia="Batang" w:hAnsi="Times New Roman" w:cs="Times New Roman"/>
          <w:b/>
          <w:kern w:val="0"/>
          <w:sz w:val="22"/>
          <w:lang w:val="en-GB" w:eastAsia="ko-KR"/>
        </w:rPr>
      </w:pPr>
      <w:ins w:id="237" w:author="LG - Giwon Park" w:date="2022-05-14T11:45:00Z">
        <w:r>
          <w:rPr>
            <w:rFonts w:ascii="Times New Roman" w:eastAsia="Batang" w:hAnsi="Times New Roman" w:cs="Times New Roman"/>
            <w:b/>
            <w:kern w:val="0"/>
            <w:sz w:val="22"/>
            <w:lang w:val="en-GB" w:eastAsia="ko-KR"/>
          </w:rPr>
          <w:t>Covered in offline 709</w:t>
        </w:r>
        <w:r>
          <w:rPr>
            <w:rFonts w:ascii="Times New Roman" w:eastAsia="Batang" w:hAnsi="Times New Roman" w:cs="Times New Roman" w:hint="eastAsia"/>
            <w:b/>
            <w:kern w:val="0"/>
            <w:sz w:val="22"/>
            <w:lang w:val="en-GB" w:eastAsia="ko-KR"/>
          </w:rPr>
          <w:t>.</w:t>
        </w:r>
        <w:r>
          <w:rPr>
            <w:rFonts w:ascii="Times New Roman" w:eastAsia="Batang" w:hAnsi="Times New Roman" w:cs="Times New Roman"/>
            <w:b/>
            <w:kern w:val="0"/>
            <w:sz w:val="22"/>
            <w:lang w:val="en-GB" w:eastAsia="ko-KR"/>
          </w:rPr>
          <w:t xml:space="preserve"> Summary is not required.</w:t>
        </w:r>
      </w:ins>
    </w:p>
    <w:p w14:paraId="0C513B1F" w14:textId="77777777" w:rsidR="00C7154E" w:rsidRPr="00C7154E" w:rsidRDefault="00C7154E" w:rsidP="00EE3B59">
      <w:pPr>
        <w:jc w:val="both"/>
        <w:rPr>
          <w:rFonts w:ascii="Times New Roman" w:hAnsi="Times New Roman" w:cs="Times New Roman"/>
          <w:b/>
          <w:sz w:val="22"/>
          <w:lang w:val="en-GB"/>
        </w:rPr>
      </w:pPr>
    </w:p>
    <w:p w14:paraId="7156C087" w14:textId="691C3273" w:rsidR="00EE3B59" w:rsidRPr="004241CA" w:rsidRDefault="004241CA" w:rsidP="004241CA">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7</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5105</w:t>
      </w:r>
      <w:r w:rsidRPr="004241CA">
        <w:rPr>
          <w:rFonts w:ascii="Arial" w:eastAsia="Malgun Gothic" w:hAnsi="Arial" w:cs="Times New Roman"/>
          <w:b w:val="0"/>
          <w:bCs w:val="0"/>
          <w:kern w:val="0"/>
          <w:sz w:val="24"/>
          <w:szCs w:val="24"/>
          <w:lang w:val="en-GB" w:eastAsia="ko-KR"/>
        </w:rPr>
        <w:tab/>
        <w:t>Discussion on user plane FFS issues for SL DRX</w:t>
      </w:r>
      <w:r w:rsidRPr="004241CA">
        <w:rPr>
          <w:rFonts w:ascii="Arial" w:eastAsia="Malgun Gothic" w:hAnsi="Arial" w:cs="Times New Roman"/>
          <w:b w:val="0"/>
          <w:bCs w:val="0"/>
          <w:kern w:val="0"/>
          <w:sz w:val="24"/>
          <w:szCs w:val="24"/>
          <w:lang w:val="en-GB" w:eastAsia="ko-KR"/>
        </w:rPr>
        <w:tab/>
        <w:t>ZTE Corporation, Sanechips</w:t>
      </w:r>
      <w:r w:rsidRPr="004241CA">
        <w:rPr>
          <w:rFonts w:ascii="Arial" w:eastAsia="Malgun Gothic"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D56E600" w14:textId="7705361D" w:rsidR="004E4DAA" w:rsidRPr="004E4DAA" w:rsidRDefault="004E4DAA" w:rsidP="004E4DAA">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9D2F08A" w14:textId="4EF0D6CB" w:rsidR="004E4DAA" w:rsidRDefault="004E4DAA" w:rsidP="004E4DAA">
      <w:pPr>
        <w:pStyle w:val="a4"/>
        <w:numPr>
          <w:ilvl w:val="0"/>
          <w:numId w:val="29"/>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sz w:val="22"/>
          <w:lang w:eastAsia="ko-KR"/>
        </w:rPr>
        <w:t xml:space="preserve">For this issue, RAN2 came up with a compromised solution </w:t>
      </w:r>
      <w:r w:rsidR="006502D7">
        <w:rPr>
          <w:rFonts w:ascii="Times New Roman" w:eastAsia="Malgun Gothic" w:hAnsi="Times New Roman" w:cs="Times New Roman"/>
          <w:sz w:val="22"/>
          <w:lang w:eastAsia="ko-KR"/>
        </w:rPr>
        <w:t xml:space="preserve">below </w:t>
      </w:r>
      <w:r w:rsidRPr="004E4DAA">
        <w:rPr>
          <w:rFonts w:ascii="Times New Roman" w:eastAsia="Malgun Gothic"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Malgun Gothic" w:hAnsi="Times New Roman" w:cs="Times New Roman"/>
          <w:sz w:val="22"/>
          <w:lang w:eastAsia="ko-KR"/>
        </w:rPr>
        <w:t>no</w:t>
      </w:r>
      <w:r w:rsidRPr="004E4DAA">
        <w:rPr>
          <w:rFonts w:ascii="Times New Roman" w:eastAsia="Malgun Gothic" w:hAnsi="Times New Roman" w:cs="Times New Roman"/>
          <w:sz w:val="22"/>
          <w:lang w:eastAsia="ko-KR"/>
        </w:rPr>
        <w:t xml:space="preserve"> further discussion is </w:t>
      </w:r>
      <w:r>
        <w:rPr>
          <w:rFonts w:ascii="Times New Roman" w:eastAsia="Malgun Gothic" w:hAnsi="Times New Roman" w:cs="Times New Roman"/>
          <w:sz w:val="22"/>
          <w:lang w:eastAsia="ko-KR"/>
        </w:rPr>
        <w:t>required</w:t>
      </w:r>
      <w:r w:rsidRPr="004E4DAA">
        <w:rPr>
          <w:rFonts w:ascii="Times New Roman" w:eastAsia="Malgun Gothic" w:hAnsi="Times New Roman" w:cs="Times New Roman"/>
          <w:sz w:val="22"/>
          <w:lang w:eastAsia="ko-KR"/>
        </w:rPr>
        <w:t>.</w:t>
      </w:r>
      <w:r>
        <w:rPr>
          <w:rFonts w:ascii="Times New Roman" w:eastAsia="Malgun Gothic" w:hAnsi="Times New Roman" w:cs="Times New Roman"/>
          <w:sz w:val="22"/>
          <w:lang w:eastAsia="ko-KR"/>
        </w:rPr>
        <w:t xml:space="preserve"> </w:t>
      </w:r>
    </w:p>
    <w:tbl>
      <w:tblPr>
        <w:tblStyle w:val="af1"/>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238" w:name="_Toc100872096"/>
            <w:r w:rsidRPr="006502D7">
              <w:rPr>
                <w:rFonts w:ascii="Arial" w:eastAsia="Times New Roman" w:hAnsi="Arial" w:cs="Times New Roman"/>
                <w:kern w:val="0"/>
                <w:sz w:val="28"/>
                <w:szCs w:val="20"/>
                <w:lang w:val="en-GB" w:eastAsia="ja-JP"/>
              </w:rPr>
              <w:t>5.28.2</w:t>
            </w:r>
            <w:r w:rsidRPr="006502D7">
              <w:rPr>
                <w:rFonts w:ascii="Arial" w:eastAsia="Times New Roman" w:hAnsi="Arial" w:cs="Times New Roman"/>
                <w:kern w:val="0"/>
                <w:sz w:val="28"/>
                <w:szCs w:val="20"/>
                <w:lang w:val="en-GB" w:eastAsia="ja-JP"/>
              </w:rPr>
              <w:tab/>
              <w:t>Behaviour of UE transmitting SL-SCH Data</w:t>
            </w:r>
            <w:bookmarkEnd w:id="238"/>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SimSun"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sl-drx-RetransmissionTimer</w:t>
            </w:r>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Malgun Gothic"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 xml:space="preserve">For this issue, RAN2 came up with a compromised solution </w:t>
            </w:r>
            <w:r w:rsidRPr="00610FE6">
              <w:rPr>
                <w:rFonts w:ascii="Times New Roman" w:hAnsi="Times New Roman"/>
                <w:sz w:val="22"/>
                <w:lang w:eastAsia="ko-KR"/>
              </w:rPr>
              <w:lastRenderedPageBreak/>
              <w:t>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610FE6" w:rsidRDefault="00575973" w:rsidP="00AE3921">
            <w:pPr>
              <w:jc w:val="both"/>
              <w:rPr>
                <w:rFonts w:ascii="Times New Roman" w:hAnsi="Times New Roman"/>
                <w:sz w:val="22"/>
                <w:lang w:val="en-US" w:eastAsia="ko-KR"/>
                <w:rPrChange w:id="239"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610FE6" w:rsidRDefault="00963F0A" w:rsidP="00963F0A">
            <w:pPr>
              <w:jc w:val="both"/>
              <w:rPr>
                <w:rFonts w:ascii="Times New Roman" w:hAnsi="Times New Roman"/>
                <w:sz w:val="22"/>
                <w:lang w:val="en-US" w:eastAsia="ko-KR"/>
                <w:rPrChange w:id="240"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c>
          <w:tcPr>
            <w:tcW w:w="1915" w:type="dxa"/>
          </w:tcPr>
          <w:p w14:paraId="3A23048B" w14:textId="1E1F99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C72293A" w14:textId="3D5D02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2A48303" w14:textId="343D7F12" w:rsidR="00010A88" w:rsidRDefault="00010A88" w:rsidP="00010A88">
            <w:pPr>
              <w:jc w:val="both"/>
              <w:rPr>
                <w:rFonts w:ascii="Times New Roman" w:hAnsi="Times New Roman"/>
                <w:sz w:val="22"/>
                <w:lang w:eastAsia="ko-KR"/>
              </w:rPr>
            </w:pPr>
            <w:r w:rsidRPr="00610FE6">
              <w:rPr>
                <w:rFonts w:ascii="Times New Roman" w:eastAsia="DengXian" w:hAnsi="Times New Roman"/>
                <w:sz w:val="22"/>
                <w:lang w:eastAsia="zh-CN"/>
              </w:rPr>
              <w:t xml:space="preserve">We think this has been discussed during last meeting and the TP to captuer DRX imapct on resource seletion has been endorsed. </w:t>
            </w:r>
            <w:r>
              <w:rPr>
                <w:rFonts w:ascii="Times New Roman" w:eastAsia="DengXian" w:hAnsi="Times New Roman"/>
                <w:sz w:val="22"/>
                <w:lang w:eastAsia="zh-CN"/>
              </w:rPr>
              <w:t xml:space="preserve">So we see no motivation to revert the agreement.  </w:t>
            </w:r>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DengXian"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DengXian" w:hAnsi="Times New Roman" w:hint="eastAsia"/>
                <w:sz w:val="22"/>
                <w:lang w:eastAsia="zh-CN"/>
              </w:rPr>
              <w:t>Agree with rapp</w:t>
            </w:r>
          </w:p>
        </w:tc>
      </w:tr>
      <w:tr w:rsidR="005E56B7" w:rsidRPr="00C30A71" w14:paraId="540AC0FB" w14:textId="77777777" w:rsidTr="00AE3921">
        <w:tc>
          <w:tcPr>
            <w:tcW w:w="1915" w:type="dxa"/>
          </w:tcPr>
          <w:p w14:paraId="42D65886" w14:textId="0A43C1D4" w:rsidR="005E56B7" w:rsidRDefault="005E56B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40EDDD4" w14:textId="65640C9E" w:rsidR="005E56B7" w:rsidRDefault="000D3B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960DCFE" w14:textId="073E6B39" w:rsidR="005E56B7" w:rsidRDefault="000D3BA7"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7B157B" w:rsidRPr="00C30A71" w14:paraId="7770BA9B" w14:textId="77777777" w:rsidTr="00AE3921">
        <w:tc>
          <w:tcPr>
            <w:tcW w:w="1915" w:type="dxa"/>
          </w:tcPr>
          <w:p w14:paraId="464C242B" w14:textId="29424113"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2145CC3" w14:textId="0F541FD7"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2378833" w14:textId="78C0A98C" w:rsidR="007B157B" w:rsidRDefault="007B157B" w:rsidP="00F0677F">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DA7C4D" w:rsidRPr="00C30A71" w14:paraId="16B5D08A" w14:textId="77777777" w:rsidTr="00AE3921">
        <w:tc>
          <w:tcPr>
            <w:tcW w:w="1915" w:type="dxa"/>
          </w:tcPr>
          <w:p w14:paraId="3131495A" w14:textId="36F7CF6D"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7BEB0" w14:textId="26304CC3" w:rsidR="00DA7C4D" w:rsidRDefault="00DA7C4D" w:rsidP="00DA7C4D">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1BB3A3B" w14:textId="25FDABC2" w:rsidR="00DA7C4D" w:rsidRDefault="00DA7C4D" w:rsidP="00DA7C4D">
            <w:pPr>
              <w:jc w:val="both"/>
              <w:rPr>
                <w:rFonts w:ascii="Times New Roman" w:eastAsia="DengXian" w:hAnsi="Times New Roman"/>
                <w:sz w:val="22"/>
                <w:lang w:eastAsia="zh-CN"/>
              </w:rPr>
            </w:pPr>
            <w:r>
              <w:rPr>
                <w:rFonts w:ascii="Times New Roman" w:eastAsia="DengXian" w:hAnsi="Times New Roman"/>
                <w:sz w:val="22"/>
                <w:lang w:eastAsia="zh-CN"/>
              </w:rPr>
              <w:t>Agree with rapp</w:t>
            </w:r>
          </w:p>
        </w:tc>
      </w:tr>
      <w:tr w:rsidR="004A6533" w:rsidRPr="00C30A71" w14:paraId="3E625B18" w14:textId="77777777" w:rsidTr="00AE3921">
        <w:tc>
          <w:tcPr>
            <w:tcW w:w="1915" w:type="dxa"/>
          </w:tcPr>
          <w:p w14:paraId="28F65735" w14:textId="4CBF02E6" w:rsidR="004A6533" w:rsidRDefault="004A653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C67E5" w14:textId="56DF0792" w:rsidR="004A6533" w:rsidRDefault="004A6533" w:rsidP="00DA7C4D">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AA7549" w14:textId="77777777" w:rsidR="004A6533" w:rsidRDefault="004A6533" w:rsidP="00DA7C4D">
            <w:pPr>
              <w:jc w:val="both"/>
              <w:rPr>
                <w:rFonts w:ascii="Times New Roman" w:eastAsia="DengXian" w:hAnsi="Times New Roman"/>
                <w:sz w:val="22"/>
                <w:lang w:eastAsia="zh-CN"/>
              </w:rPr>
            </w:pPr>
          </w:p>
        </w:tc>
      </w:tr>
      <w:tr w:rsidR="00397E0B" w:rsidRPr="00C30A71" w14:paraId="23E0DBA9" w14:textId="77777777" w:rsidTr="00AE3921">
        <w:tc>
          <w:tcPr>
            <w:tcW w:w="1915" w:type="dxa"/>
          </w:tcPr>
          <w:p w14:paraId="7D7B18F9" w14:textId="7384B11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679F76C" w14:textId="448AA62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015EAE3" w14:textId="77777777" w:rsidR="00397E0B" w:rsidRDefault="00397E0B" w:rsidP="00397E0B">
            <w:pPr>
              <w:jc w:val="both"/>
              <w:rPr>
                <w:rFonts w:ascii="Times New Roman" w:eastAsia="DengXian" w:hAnsi="Times New Roman"/>
                <w:sz w:val="22"/>
                <w:lang w:eastAsia="zh-CN"/>
              </w:rPr>
            </w:pPr>
          </w:p>
        </w:tc>
      </w:tr>
      <w:tr w:rsidR="000F3990" w:rsidRPr="00C30A71" w14:paraId="6FD96BE8" w14:textId="77777777" w:rsidTr="00AE3921">
        <w:tc>
          <w:tcPr>
            <w:tcW w:w="1915" w:type="dxa"/>
          </w:tcPr>
          <w:p w14:paraId="36155404" w14:textId="7549930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B44EADA" w14:textId="229A3B67"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DF29F63" w14:textId="11E59964" w:rsidR="000F3990" w:rsidRDefault="000F3990" w:rsidP="000F3990">
            <w:pPr>
              <w:jc w:val="both"/>
              <w:rPr>
                <w:rFonts w:ascii="Times New Roman" w:eastAsia="DengXian" w:hAnsi="Times New Roman"/>
                <w:sz w:val="22"/>
                <w:lang w:eastAsia="zh-CN"/>
              </w:rPr>
            </w:pPr>
            <w:r>
              <w:rPr>
                <w:rFonts w:ascii="Times New Roman" w:eastAsia="DengXian" w:hAnsi="Times New Roman" w:hint="eastAsia"/>
                <w:sz w:val="22"/>
                <w:lang w:eastAsia="zh-CN"/>
              </w:rPr>
              <w:t>A</w:t>
            </w:r>
            <w:r>
              <w:rPr>
                <w:rFonts w:ascii="Times New Roman" w:eastAsia="DengXian" w:hAnsi="Times New Roman"/>
                <w:sz w:val="22"/>
                <w:lang w:eastAsia="zh-CN"/>
              </w:rPr>
              <w:t>gree with the above companies and we should not re-open this.</w:t>
            </w:r>
          </w:p>
        </w:tc>
      </w:tr>
    </w:tbl>
    <w:p w14:paraId="2BF31F2A" w14:textId="77777777" w:rsidR="00B524A3" w:rsidRDefault="00B524A3" w:rsidP="004E4DAA">
      <w:pPr>
        <w:jc w:val="both"/>
        <w:rPr>
          <w:ins w:id="241" w:author="LG - Giwon Park" w:date="2022-05-14T11:46:00Z"/>
          <w:rFonts w:ascii="Times New Roman" w:eastAsia="Malgun Gothic" w:hAnsi="Times New Roman" w:cs="Times New Roman"/>
          <w:sz w:val="22"/>
          <w:lang w:eastAsia="ko-KR"/>
        </w:rPr>
      </w:pPr>
    </w:p>
    <w:p w14:paraId="309FBCC6" w14:textId="0769C065" w:rsidR="00C7154E" w:rsidRPr="00E922B7" w:rsidRDefault="00C7154E" w:rsidP="00C7154E">
      <w:pPr>
        <w:widowControl/>
        <w:overflowPunct w:val="0"/>
        <w:autoSpaceDE w:val="0"/>
        <w:autoSpaceDN w:val="0"/>
        <w:adjustRightInd w:val="0"/>
        <w:spacing w:after="180"/>
        <w:textAlignment w:val="baseline"/>
        <w:rPr>
          <w:ins w:id="242" w:author="LG - Giwon Park" w:date="2022-05-14T11:46:00Z"/>
          <w:rFonts w:ascii="Times New Roman" w:eastAsia="Batang" w:hAnsi="Times New Roman" w:cs="Times New Roman"/>
          <w:b/>
          <w:kern w:val="0"/>
          <w:sz w:val="22"/>
          <w:lang w:val="en-GB" w:eastAsia="zh-CN"/>
        </w:rPr>
      </w:pPr>
      <w:ins w:id="243" w:author="LG - Giwon Park" w:date="2022-05-14T11:46: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10</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7B19C33B" w14:textId="7E345030" w:rsidR="00C7154E" w:rsidRPr="00E922B7" w:rsidRDefault="00C7154E" w:rsidP="00C7154E">
      <w:pPr>
        <w:widowControl/>
        <w:rPr>
          <w:ins w:id="244" w:author="LG - Giwon Park" w:date="2022-05-14T11:46:00Z"/>
          <w:rFonts w:ascii="Times New Roman" w:eastAsia="Malgun Gothic" w:hAnsi="Times New Roman" w:cs="Times New Roman"/>
          <w:kern w:val="0"/>
          <w:sz w:val="22"/>
          <w:lang w:eastAsia="ko-KR"/>
        </w:rPr>
      </w:pPr>
      <w:ins w:id="245" w:author="LG - Giwon Park" w:date="2022-05-14T11:46: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ins>
      <w:ins w:id="246" w:author="LG - Giwon Park" w:date="2022-05-14T11:47:00Z">
        <w:r>
          <w:rPr>
            <w:rFonts w:ascii="Times New Roman" w:eastAsia="Malgun Gothic" w:hAnsi="Times New Roman" w:cs="Times New Roman"/>
            <w:kern w:val="0"/>
            <w:sz w:val="22"/>
            <w:lang w:eastAsia="ko-KR"/>
          </w:rPr>
          <w:t>0</w:t>
        </w:r>
      </w:ins>
    </w:p>
    <w:p w14:paraId="26639D54" w14:textId="43085E44" w:rsidR="00C7154E" w:rsidRDefault="00C7154E" w:rsidP="00C7154E">
      <w:pPr>
        <w:widowControl/>
        <w:rPr>
          <w:ins w:id="247" w:author="LG - Giwon Park" w:date="2022-05-14T11:46:00Z"/>
          <w:rFonts w:ascii="Times New Roman" w:eastAsia="Malgun Gothic" w:hAnsi="Times New Roman" w:cs="Times New Roman"/>
          <w:kern w:val="0"/>
          <w:sz w:val="22"/>
          <w:lang w:eastAsia="ko-KR"/>
        </w:rPr>
      </w:pPr>
      <w:ins w:id="248" w:author="LG - Giwon Park" w:date="2022-05-14T11:46: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ins>
      <w:ins w:id="249" w:author="LG - Giwon Park" w:date="2022-05-14T11:47:00Z">
        <w:r>
          <w:rPr>
            <w:rFonts w:ascii="Times New Roman" w:eastAsia="Malgun Gothic" w:hAnsi="Times New Roman" w:cs="Times New Roman"/>
            <w:kern w:val="0"/>
            <w:sz w:val="22"/>
            <w:lang w:eastAsia="ko-KR"/>
          </w:rPr>
          <w:t>13</w:t>
        </w:r>
      </w:ins>
    </w:p>
    <w:p w14:paraId="569772C3" w14:textId="77777777" w:rsidR="00C7154E" w:rsidRPr="00E922B7" w:rsidRDefault="00C7154E" w:rsidP="00C7154E">
      <w:pPr>
        <w:widowControl/>
        <w:rPr>
          <w:ins w:id="250" w:author="LG - Giwon Park" w:date="2022-05-14T11:46:00Z"/>
          <w:rFonts w:ascii="Times New Roman" w:eastAsia="Malgun Gothic" w:hAnsi="Times New Roman" w:cs="Times New Roman"/>
          <w:kern w:val="0"/>
          <w:sz w:val="22"/>
          <w:lang w:eastAsia="ko-KR"/>
        </w:rPr>
      </w:pPr>
      <w:ins w:id="251" w:author="LG - Giwon Park" w:date="2022-05-14T11:46:00Z">
        <w:r>
          <w:rPr>
            <w:rFonts w:ascii="Times New Roman" w:eastAsia="Malgun Gothic" w:hAnsi="Times New Roman" w:cs="Times New Roman"/>
            <w:kern w:val="0"/>
            <w:sz w:val="22"/>
            <w:lang w:eastAsia="ko-KR"/>
          </w:rPr>
          <w:t>Others: 0</w:t>
        </w:r>
      </w:ins>
    </w:p>
    <w:p w14:paraId="110B9DF3" w14:textId="6D818FFF" w:rsidR="00C7154E" w:rsidRDefault="007D34A3" w:rsidP="00C7154E">
      <w:pPr>
        <w:jc w:val="both"/>
        <w:rPr>
          <w:ins w:id="252" w:author="LG - Giwon Park" w:date="2022-05-14T11:46:00Z"/>
          <w:rFonts w:ascii="Times New Roman" w:hAnsi="Times New Roman" w:cs="Times New Roman"/>
          <w:b/>
          <w:sz w:val="22"/>
          <w:lang w:val="en-GB"/>
        </w:rPr>
      </w:pPr>
      <w:ins w:id="253" w:author="LG - Giwon Park" w:date="2022-05-15T17:13:00Z">
        <w:r>
          <w:rPr>
            <w:rFonts w:ascii="Times New Roman" w:eastAsia="Batang" w:hAnsi="Times New Roman" w:cs="Times New Roman"/>
            <w:b/>
            <w:kern w:val="0"/>
            <w:sz w:val="22"/>
            <w:lang w:val="en-GB" w:eastAsia="zh-CN"/>
          </w:rPr>
          <w:t xml:space="preserve">(0, 13) </w:t>
        </w:r>
      </w:ins>
      <w:ins w:id="254" w:author="LG - Giwon Park" w:date="2022-05-14T11:46:00Z">
        <w:r w:rsidR="00C7154E" w:rsidRPr="00E922B7">
          <w:rPr>
            <w:rFonts w:ascii="Times New Roman" w:eastAsia="Batang" w:hAnsi="Times New Roman" w:cs="Times New Roman"/>
            <w:b/>
            <w:kern w:val="0"/>
            <w:sz w:val="22"/>
            <w:lang w:val="en-GB" w:eastAsia="zh-CN"/>
          </w:rPr>
          <w:t xml:space="preserve">Proposal </w:t>
        </w:r>
        <w:r w:rsidR="00C7154E">
          <w:rPr>
            <w:rFonts w:ascii="Times New Roman" w:eastAsia="Batang" w:hAnsi="Times New Roman" w:cs="Times New Roman"/>
            <w:b/>
            <w:kern w:val="0"/>
            <w:sz w:val="22"/>
            <w:lang w:val="en-GB" w:eastAsia="zh-CN"/>
          </w:rPr>
          <w:t>9</w:t>
        </w:r>
        <w:r w:rsidR="00C7154E" w:rsidRPr="00E922B7">
          <w:rPr>
            <w:rFonts w:ascii="Times New Roman" w:eastAsia="Batang" w:hAnsi="Times New Roman" w:cs="Times New Roman"/>
            <w:b/>
            <w:kern w:val="0"/>
            <w:sz w:val="22"/>
            <w:lang w:val="en-GB" w:eastAsia="zh-CN"/>
          </w:rPr>
          <w:t xml:space="preserve">: </w:t>
        </w:r>
        <w:r w:rsidR="00C7154E">
          <w:rPr>
            <w:rFonts w:ascii="Times New Roman" w:eastAsia="Batang" w:hAnsi="Times New Roman" w:cs="Times New Roman"/>
            <w:b/>
            <w:kern w:val="0"/>
            <w:sz w:val="22"/>
            <w:lang w:val="en-GB" w:eastAsia="zh-CN"/>
          </w:rPr>
          <w:t>RAN2 is not to agree on</w:t>
        </w:r>
        <w:r w:rsidR="00C7154E" w:rsidRPr="00E922B7">
          <w:rPr>
            <w:rFonts w:ascii="Times New Roman" w:eastAsia="Batang" w:hAnsi="Times New Roman" w:cs="Times New Roman"/>
            <w:b/>
            <w:kern w:val="0"/>
            <w:sz w:val="22"/>
            <w:lang w:val="en-GB" w:eastAsia="zh-CN"/>
          </w:rPr>
          <w:t xml:space="preserve"> </w:t>
        </w:r>
        <w:r w:rsidR="00C7154E">
          <w:rPr>
            <w:rFonts w:ascii="Times New Roman" w:eastAsia="Batang" w:hAnsi="Times New Roman" w:cs="Times New Roman"/>
            <w:b/>
            <w:kern w:val="0"/>
            <w:sz w:val="22"/>
            <w:lang w:val="en-GB" w:eastAsia="zh-CN"/>
          </w:rPr>
          <w:t>proposal 3 (</w:t>
        </w:r>
        <w:r w:rsidR="00C7154E" w:rsidRPr="00B107DB">
          <w:rPr>
            <w:rFonts w:ascii="Times New Roman" w:eastAsia="Batang" w:hAnsi="Times New Roman" w:cs="Times New Roman"/>
            <w:i/>
            <w:kern w:val="0"/>
            <w:sz w:val="22"/>
            <w:lang w:val="en-GB" w:eastAsia="zh-CN"/>
          </w:rPr>
          <w:t>“</w:t>
        </w:r>
      </w:ins>
      <w:ins w:id="255" w:author="LG - Giwon Park" w:date="2022-05-14T11:48:00Z">
        <w:r w:rsidR="00C7154E" w:rsidRPr="00C7154E">
          <w:rPr>
            <w:rFonts w:ascii="Times New Roman" w:hAnsi="Times New Roman" w:cs="Times New Roman"/>
            <w:i/>
            <w:sz w:val="22"/>
            <w:lang w:val="en-GB"/>
          </w:rPr>
          <w:t>It is suggested to re-use legacy UE behaviour and leave resource selection to UE implementation when SL DRX is configured.</w:t>
        </w:r>
      </w:ins>
      <w:ins w:id="256" w:author="LG - Giwon Park" w:date="2022-05-14T11:46:00Z">
        <w:r w:rsidR="00C7154E" w:rsidRPr="00B107DB">
          <w:rPr>
            <w:rFonts w:ascii="Times New Roman" w:eastAsia="Batang" w:hAnsi="Times New Roman" w:cs="Times New Roman"/>
            <w:i/>
            <w:kern w:val="0"/>
            <w:sz w:val="22"/>
            <w:lang w:val="en-GB" w:eastAsia="zh-CN"/>
          </w:rPr>
          <w:t>”</w:t>
        </w:r>
        <w:r w:rsidR="00C7154E">
          <w:rPr>
            <w:rFonts w:ascii="Times New Roman" w:eastAsia="Batang" w:hAnsi="Times New Roman" w:cs="Times New Roman"/>
            <w:b/>
            <w:kern w:val="0"/>
            <w:sz w:val="22"/>
            <w:lang w:val="en-GB" w:eastAsia="zh-CN"/>
          </w:rPr>
          <w:t>)</w:t>
        </w:r>
        <w:r w:rsidR="00C7154E" w:rsidRPr="00E922B7">
          <w:rPr>
            <w:rFonts w:ascii="Times New Roman" w:eastAsia="Batang" w:hAnsi="Times New Roman" w:cs="Times New Roman"/>
            <w:b/>
            <w:kern w:val="0"/>
            <w:sz w:val="22"/>
            <w:lang w:val="en-GB" w:eastAsia="zh-CN"/>
          </w:rPr>
          <w:t xml:space="preserve"> </w:t>
        </w:r>
        <w:r w:rsidR="00C7154E">
          <w:rPr>
            <w:rFonts w:ascii="Times New Roman" w:eastAsia="Batang" w:hAnsi="Times New Roman" w:cs="Times New Roman"/>
            <w:b/>
            <w:kern w:val="0"/>
            <w:sz w:val="22"/>
            <w:lang w:val="en-GB" w:eastAsia="zh-CN"/>
          </w:rPr>
          <w:t>in the</w:t>
        </w:r>
        <w:r w:rsidR="00C7154E" w:rsidRPr="00E922B7">
          <w:rPr>
            <w:rFonts w:ascii="Times New Roman" w:eastAsia="Batang" w:hAnsi="Times New Roman" w:cs="Times New Roman"/>
            <w:b/>
            <w:kern w:val="0"/>
            <w:sz w:val="22"/>
            <w:lang w:val="en-GB" w:eastAsia="zh-CN"/>
          </w:rPr>
          <w:t xml:space="preserve"> </w:t>
        </w:r>
        <w:r w:rsidR="00C7154E" w:rsidRPr="00E922B7">
          <w:rPr>
            <w:rFonts w:ascii="Times New Roman" w:eastAsia="MS Mincho" w:hAnsi="Times New Roman" w:cs="Times New Roman"/>
            <w:b/>
            <w:kern w:val="0"/>
            <w:sz w:val="22"/>
            <w:lang w:val="en-GB" w:eastAsia="ja-JP"/>
          </w:rPr>
          <w:fldChar w:fldCharType="begin"/>
        </w:r>
        <w:r w:rsidR="00C7154E">
          <w:rPr>
            <w:rFonts w:ascii="Times New Roman" w:eastAsia="MS Mincho" w:hAnsi="Times New Roman" w:cs="Times New Roman"/>
            <w:b/>
            <w:kern w:val="0"/>
            <w:sz w:val="22"/>
            <w:lang w:val="en-GB" w:eastAsia="ja-JP"/>
          </w:rPr>
          <w:instrText>HYPERLINK "D:\\</w:instrText>
        </w:r>
        <w:r w:rsidR="00C7154E">
          <w:rPr>
            <w:rFonts w:ascii="Malgun Gothic" w:eastAsia="Malgun Gothic" w:hAnsi="Malgun Gothic" w:cs="Malgun Gothic"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w:instrText>
        </w:r>
        <w:r w:rsidR="00C7154E">
          <w:rPr>
            <w:rFonts w:ascii="Malgun Gothic" w:eastAsia="Malgun Gothic" w:hAnsi="Malgun Gothic" w:cs="Malgun Gothic" w:hint="eastAsia"/>
            <w:b/>
            <w:kern w:val="0"/>
            <w:sz w:val="22"/>
            <w:lang w:val="en-GB" w:eastAsia="ja-JP"/>
          </w:rPr>
          <w:instrText>표준화</w:instrText>
        </w:r>
        <w:r w:rsidR="00C7154E">
          <w:rPr>
            <w:rFonts w:ascii="Times New Roman" w:eastAsia="MS Mincho" w:hAnsi="Times New Roman" w:cs="Times New Roman"/>
            <w:b/>
            <w:kern w:val="0"/>
            <w:sz w:val="22"/>
            <w:lang w:val="en-GB" w:eastAsia="ja-JP"/>
          </w:rPr>
          <w:instrText xml:space="preserve"> </w:instrText>
        </w:r>
        <w:r w:rsidR="00C7154E">
          <w:rPr>
            <w:rFonts w:ascii="Malgun Gothic" w:eastAsia="Malgun Gothic" w:hAnsi="Malgun Gothic" w:cs="Malgun Gothic"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 xml:space="preserve">\\3GPP\\3GPP </w:instrText>
        </w:r>
        <w:r w:rsidR="00C7154E">
          <w:rPr>
            <w:rFonts w:ascii="Malgun Gothic" w:eastAsia="Malgun Gothic" w:hAnsi="Malgun Gothic" w:cs="Malgun Gothic" w:hint="eastAsia"/>
            <w:b/>
            <w:kern w:val="0"/>
            <w:sz w:val="22"/>
            <w:lang w:val="en-GB" w:eastAsia="ja-JP"/>
          </w:rPr>
          <w:instrText>표준회의</w:instrText>
        </w:r>
        <w:r w:rsidR="00C7154E">
          <w:rPr>
            <w:rFonts w:ascii="Times New Roman" w:eastAsia="MS Mincho" w:hAnsi="Times New Roman" w:cs="Times New Roman"/>
            <w:b/>
            <w:kern w:val="0"/>
            <w:sz w:val="22"/>
            <w:lang w:val="en-GB" w:eastAsia="ja-JP"/>
          </w:rPr>
          <w:instrText>\\Rel-17\\RAN2\\[2022.05_118-e meeting]\\</w:instrText>
        </w:r>
        <w:r w:rsidR="00C7154E">
          <w:rPr>
            <w:rFonts w:ascii="Malgun Gothic" w:eastAsia="Malgun Gothic" w:hAnsi="Malgun Gothic" w:cs="Malgun Gothic"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w:instrText>
        </w:r>
        <w:r w:rsidR="00C7154E">
          <w:rPr>
            <w:rFonts w:ascii="Malgun Gothic" w:eastAsia="Malgun Gothic" w:hAnsi="Malgun Gothic" w:cs="Malgun Gothic" w:hint="eastAsia"/>
            <w:b/>
            <w:kern w:val="0"/>
            <w:sz w:val="22"/>
            <w:lang w:val="en-GB" w:eastAsia="ja-JP"/>
          </w:rPr>
          <w:instrText>표준화</w:instrText>
        </w:r>
        <w:r w:rsidR="00C7154E">
          <w:rPr>
            <w:rFonts w:ascii="Times New Roman" w:eastAsia="MS Mincho" w:hAnsi="Times New Roman" w:cs="Times New Roman"/>
            <w:b/>
            <w:kern w:val="0"/>
            <w:sz w:val="22"/>
            <w:lang w:val="en-GB" w:eastAsia="ja-JP"/>
          </w:rPr>
          <w:instrText xml:space="preserve"> </w:instrText>
        </w:r>
        <w:r w:rsidR="00C7154E">
          <w:rPr>
            <w:rFonts w:ascii="Malgun Gothic" w:eastAsia="Malgun Gothic" w:hAnsi="Malgun Gothic" w:cs="Malgun Gothic" w:hint="eastAsia"/>
            <w:b/>
            <w:kern w:val="0"/>
            <w:sz w:val="22"/>
            <w:lang w:val="en-GB" w:eastAsia="ja-JP"/>
          </w:rPr>
          <w:instrText>업무</w:instrText>
        </w:r>
        <w:r w:rsidR="00C7154E">
          <w:rPr>
            <w:rFonts w:ascii="Times New Roman" w:eastAsia="MS Mincho" w:hAnsi="Times New Roman" w:cs="Times New Roman"/>
            <w:b/>
            <w:kern w:val="0"/>
            <w:sz w:val="22"/>
            <w:lang w:val="en-GB" w:eastAsia="ja-JP"/>
          </w:rPr>
          <w:instrText xml:space="preserve">\\3GPP\\3GPP </w:instrText>
        </w:r>
        <w:r w:rsidR="00C7154E">
          <w:rPr>
            <w:rFonts w:ascii="Malgun Gothic" w:eastAsia="Malgun Gothic" w:hAnsi="Malgun Gothic" w:cs="Malgun Gothic" w:hint="eastAsia"/>
            <w:b/>
            <w:kern w:val="0"/>
            <w:sz w:val="22"/>
            <w:lang w:val="en-GB" w:eastAsia="ja-JP"/>
          </w:rPr>
          <w:instrText>표준회의</w:instrText>
        </w:r>
        <w:r w:rsidR="00C7154E">
          <w:rPr>
            <w:rFonts w:ascii="Times New Roman" w:eastAsia="MS Mincho" w:hAnsi="Times New Roman" w:cs="Times New Roman"/>
            <w:b/>
            <w:kern w:val="0"/>
            <w:sz w:val="22"/>
            <w:lang w:val="en-GB" w:eastAsia="ja-JP"/>
          </w:rPr>
          <w:instrText>\\Rel-17\\AppData\\Local\\Temp\\scp06021\\tsg_ran\\WG2_RL2\\TSGR2_117-e\\Inbox\\80299358\\docs\\R2-2202360.zip"</w:instrText>
        </w:r>
        <w:r w:rsidR="00C7154E" w:rsidRPr="00E922B7">
          <w:rPr>
            <w:rFonts w:ascii="Times New Roman" w:eastAsia="MS Mincho" w:hAnsi="Times New Roman" w:cs="Times New Roman"/>
            <w:b/>
            <w:kern w:val="0"/>
            <w:sz w:val="22"/>
            <w:lang w:val="en-GB" w:eastAsia="ja-JP"/>
          </w:rPr>
          <w:fldChar w:fldCharType="separate"/>
        </w:r>
        <w:r w:rsidR="00C7154E" w:rsidRPr="00E922B7">
          <w:rPr>
            <w:rFonts w:ascii="Times New Roman" w:eastAsia="MS Mincho" w:hAnsi="Times New Roman" w:cs="Times New Roman"/>
            <w:b/>
            <w:color w:val="0000FF"/>
            <w:kern w:val="0"/>
            <w:sz w:val="22"/>
            <w:u w:val="single"/>
            <w:lang w:val="en-GB" w:eastAsia="ja-JP"/>
          </w:rPr>
          <w:t>R2-220</w:t>
        </w:r>
        <w:r w:rsidR="00C7154E">
          <w:rPr>
            <w:rFonts w:ascii="Times New Roman" w:eastAsia="MS Mincho" w:hAnsi="Times New Roman" w:cs="Times New Roman"/>
            <w:b/>
            <w:color w:val="0000FF"/>
            <w:kern w:val="0"/>
            <w:sz w:val="22"/>
            <w:u w:val="single"/>
            <w:lang w:val="en-GB" w:eastAsia="ja-JP"/>
          </w:rPr>
          <w:t>5105</w:t>
        </w:r>
        <w:r w:rsidR="00C7154E" w:rsidRPr="00E922B7">
          <w:rPr>
            <w:rFonts w:ascii="Times New Roman" w:eastAsia="MS Mincho" w:hAnsi="Times New Roman" w:cs="Times New Roman"/>
            <w:b/>
            <w:kern w:val="0"/>
            <w:sz w:val="22"/>
            <w:lang w:val="en-GB" w:eastAsia="ja-JP"/>
          </w:rPr>
          <w:fldChar w:fldCharType="end"/>
        </w:r>
        <w:r w:rsidR="00C7154E" w:rsidRPr="00E922B7">
          <w:rPr>
            <w:rFonts w:ascii="Times New Roman" w:eastAsia="Batang" w:hAnsi="Times New Roman" w:cs="Times New Roman"/>
            <w:b/>
            <w:kern w:val="0"/>
            <w:sz w:val="22"/>
            <w:lang w:val="en-GB" w:eastAsia="zh-CN"/>
          </w:rPr>
          <w:t>.</w:t>
        </w:r>
      </w:ins>
    </w:p>
    <w:p w14:paraId="379D8262" w14:textId="77777777" w:rsidR="00C7154E" w:rsidRPr="00C7154E" w:rsidRDefault="00C7154E" w:rsidP="004E4DAA">
      <w:pPr>
        <w:jc w:val="both"/>
        <w:rPr>
          <w:rFonts w:ascii="Times New Roman" w:eastAsia="Malgun Gothic" w:hAnsi="Times New Roman" w:cs="Times New Roman"/>
          <w:sz w:val="22"/>
          <w:lang w:val="en-GB" w:eastAsia="ko-KR"/>
        </w:rPr>
      </w:pPr>
    </w:p>
    <w:p w14:paraId="69A102FB" w14:textId="2C3C1F85" w:rsidR="0041534C" w:rsidRPr="00573DA4" w:rsidRDefault="0041534C" w:rsidP="0041534C">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w:t>
      </w:r>
      <w:r w:rsidR="00600F22">
        <w:rPr>
          <w:rFonts w:ascii="Arial" w:eastAsia="Malgun Gothic" w:hAnsi="Arial" w:cs="Times New Roman"/>
          <w:b w:val="0"/>
          <w:bCs w:val="0"/>
          <w:kern w:val="0"/>
          <w:sz w:val="24"/>
          <w:szCs w:val="24"/>
          <w:lang w:val="en-GB" w:eastAsia="ko-KR"/>
        </w:rPr>
        <w:t>8</w:t>
      </w:r>
      <w:r w:rsidRPr="00573DA4">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5136</w:t>
      </w:r>
      <w:r w:rsidRPr="00573DA4">
        <w:rPr>
          <w:rFonts w:ascii="Arial" w:eastAsia="Malgun Gothic" w:hAnsi="Arial" w:cs="Times New Roman"/>
          <w:b w:val="0"/>
          <w:bCs w:val="0"/>
          <w:kern w:val="0"/>
          <w:sz w:val="24"/>
          <w:szCs w:val="24"/>
          <w:lang w:val="en-GB" w:eastAsia="ko-KR"/>
        </w:rPr>
        <w:tab/>
      </w:r>
      <w:r w:rsidRPr="0041534C">
        <w:rPr>
          <w:rFonts w:ascii="Arial" w:eastAsia="Malgun Gothic" w:hAnsi="Arial" w:cs="Times New Roman"/>
          <w:b w:val="0"/>
          <w:bCs w:val="0"/>
          <w:kern w:val="0"/>
          <w:sz w:val="24"/>
          <w:szCs w:val="24"/>
          <w:lang w:val="en-GB" w:eastAsia="ko-KR"/>
        </w:rPr>
        <w:t>Discussion on SL MAC aspects</w:t>
      </w:r>
      <w:r w:rsidRPr="0041534C">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41534C">
        <w:rPr>
          <w:rFonts w:ascii="Arial" w:eastAsia="Malgun Gothic" w:hAnsi="Arial" w:cs="Times New Roman"/>
          <w:b w:val="0"/>
          <w:bCs w:val="0"/>
          <w:kern w:val="0"/>
          <w:sz w:val="24"/>
          <w:szCs w:val="24"/>
          <w:lang w:val="en-GB" w:eastAsia="ko-KR"/>
        </w:rPr>
        <w:t>ASUSTeK</w:t>
      </w:r>
      <w:r w:rsidRPr="0041534C">
        <w:rPr>
          <w:rFonts w:ascii="Arial" w:eastAsia="Malgun Gothic"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sl-drx-SlotOffset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Malgun Gothic" w:hAnsi="Times New Roman" w:cs="Times New Roman"/>
          <w:sz w:val="22"/>
          <w:lang w:eastAsia="ko-KR"/>
        </w:rPr>
      </w:pPr>
      <w:r>
        <w:rPr>
          <w:rFonts w:ascii="Times New Roman" w:hAnsi="Times New Roman" w:cs="Times New Roman"/>
          <w:b/>
          <w:sz w:val="22"/>
          <w:lang w:val="en-GB"/>
        </w:rPr>
        <w:lastRenderedPageBreak/>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10FFA21D" w14:textId="77777777" w:rsidR="0041534C" w:rsidRPr="004E4DAA" w:rsidRDefault="0041534C" w:rsidP="0041534C">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Malgun Gothic"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377ED62B"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c>
          <w:tcPr>
            <w:tcW w:w="1915" w:type="dxa"/>
          </w:tcPr>
          <w:p w14:paraId="7288581F" w14:textId="2941C45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3A9A34E" w14:textId="5B156A6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4DEAE5E4" w14:textId="5FA10CB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suggest to remove “</w:t>
            </w:r>
            <w:r w:rsidRPr="00884D30">
              <w:rPr>
                <w:rFonts w:ascii="Times New Roman" w:eastAsia="DengXian" w:hAnsi="Times New Roman"/>
                <w:sz w:val="18"/>
                <w:szCs w:val="18"/>
                <w:lang w:val="en-GB" w:eastAsia="zh-CN"/>
              </w:rPr>
              <w:t>due to a measurement gap or a LBT failure</w:t>
            </w:r>
            <w:r>
              <w:rPr>
                <w:rFonts w:ascii="Times New Roman" w:eastAsia="DengXian"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LBT failure shoud not be considered, since Uu operates on license band in SL.</w:t>
            </w:r>
          </w:p>
          <w:p w14:paraId="3E12C70E" w14:textId="4765409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Regarding measurement gap, we think gNB implementation can avoid the overlapping between measurement gap and PUCCH of scheduled SL grant.</w:t>
            </w:r>
          </w:p>
        </w:tc>
      </w:tr>
      <w:tr w:rsidR="006C4D78" w:rsidRPr="00C30A71" w14:paraId="4FBA2D5F" w14:textId="77777777" w:rsidTr="00AE3921">
        <w:tc>
          <w:tcPr>
            <w:tcW w:w="1915" w:type="dxa"/>
          </w:tcPr>
          <w:p w14:paraId="75A898F1" w14:textId="0A019D8A"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0003981" w14:textId="131C2C8C"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OPPO</w:t>
            </w:r>
          </w:p>
        </w:tc>
        <w:tc>
          <w:tcPr>
            <w:tcW w:w="5865" w:type="dxa"/>
          </w:tcPr>
          <w:p w14:paraId="03AAEFB2" w14:textId="77777777" w:rsidR="006C4D78" w:rsidRDefault="006C4D78" w:rsidP="00F0677F">
            <w:pPr>
              <w:jc w:val="both"/>
              <w:rPr>
                <w:rFonts w:ascii="Times New Roman" w:eastAsia="DengXian" w:hAnsi="Times New Roman"/>
                <w:sz w:val="18"/>
                <w:szCs w:val="18"/>
                <w:lang w:val="en-GB" w:eastAsia="zh-CN"/>
              </w:rPr>
            </w:pPr>
          </w:p>
        </w:tc>
      </w:tr>
      <w:tr w:rsidR="007C6087" w:rsidRPr="00C30A71" w14:paraId="3ACA2DF0" w14:textId="77777777" w:rsidTr="00AE3921">
        <w:tc>
          <w:tcPr>
            <w:tcW w:w="1915" w:type="dxa"/>
          </w:tcPr>
          <w:p w14:paraId="0F2976DC" w14:textId="7E2939C7"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44C19B3B" w14:textId="55DF24B4"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 suggestion</w:t>
            </w:r>
          </w:p>
        </w:tc>
        <w:tc>
          <w:tcPr>
            <w:tcW w:w="5865" w:type="dxa"/>
          </w:tcPr>
          <w:p w14:paraId="526D00F2" w14:textId="77777777" w:rsidR="007C6087" w:rsidRDefault="007C6087" w:rsidP="00F0677F">
            <w:pPr>
              <w:jc w:val="both"/>
              <w:rPr>
                <w:rFonts w:ascii="Times New Roman" w:eastAsia="DengXian" w:hAnsi="Times New Roman"/>
                <w:sz w:val="18"/>
                <w:szCs w:val="18"/>
                <w:lang w:val="en-GB" w:eastAsia="zh-CN"/>
              </w:rPr>
            </w:pPr>
          </w:p>
        </w:tc>
      </w:tr>
      <w:tr w:rsidR="007B157B" w:rsidRPr="00C30A71" w14:paraId="0F1E2F79" w14:textId="77777777" w:rsidTr="00AE3921">
        <w:tc>
          <w:tcPr>
            <w:tcW w:w="1915" w:type="dxa"/>
          </w:tcPr>
          <w:p w14:paraId="2AB51F7E" w14:textId="576D996F"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185F4CD" w14:textId="495FD045"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0B0D0FA7" w14:textId="77777777" w:rsidR="007B157B" w:rsidRDefault="007B157B" w:rsidP="00F0677F">
            <w:pPr>
              <w:jc w:val="both"/>
              <w:rPr>
                <w:rFonts w:ascii="Times New Roman" w:eastAsia="DengXian" w:hAnsi="Times New Roman"/>
                <w:sz w:val="18"/>
                <w:szCs w:val="18"/>
                <w:lang w:val="en-GB" w:eastAsia="zh-CN"/>
              </w:rPr>
            </w:pPr>
          </w:p>
        </w:tc>
      </w:tr>
      <w:tr w:rsidR="00C20702" w:rsidRPr="00C30A71" w14:paraId="0B2A7064" w14:textId="77777777" w:rsidTr="00AE3921">
        <w:tc>
          <w:tcPr>
            <w:tcW w:w="1915" w:type="dxa"/>
          </w:tcPr>
          <w:p w14:paraId="0F19B9BF" w14:textId="762CF40C"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F77E45" w14:textId="24B7937A"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 comment</w:t>
            </w:r>
          </w:p>
        </w:tc>
        <w:tc>
          <w:tcPr>
            <w:tcW w:w="5865" w:type="dxa"/>
          </w:tcPr>
          <w:p w14:paraId="79B40B82" w14:textId="3B61E8E5"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Removing “</w:t>
            </w:r>
            <w:r w:rsidRPr="00C20702">
              <w:rPr>
                <w:rFonts w:ascii="Times New Roman" w:eastAsia="DengXian" w:hAnsi="Times New Roman"/>
                <w:sz w:val="18"/>
                <w:szCs w:val="18"/>
                <w:lang w:val="en-GB" w:eastAsia="zh-CN"/>
              </w:rPr>
              <w:t>due to a measurement gap or a LBT failure”</w:t>
            </w:r>
          </w:p>
        </w:tc>
      </w:tr>
      <w:tr w:rsidR="004A6533" w:rsidRPr="00C30A71" w14:paraId="3A20D49D" w14:textId="77777777" w:rsidTr="00AE3921">
        <w:tc>
          <w:tcPr>
            <w:tcW w:w="1915" w:type="dxa"/>
          </w:tcPr>
          <w:p w14:paraId="0F175757" w14:textId="5838E27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D7E5949" w14:textId="1954AE6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333ED3B"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2583CA59" w14:textId="77777777" w:rsidTr="00AE3921">
        <w:tc>
          <w:tcPr>
            <w:tcW w:w="1915" w:type="dxa"/>
          </w:tcPr>
          <w:p w14:paraId="48F00056" w14:textId="274916D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Samsung</w:t>
            </w:r>
          </w:p>
        </w:tc>
        <w:tc>
          <w:tcPr>
            <w:tcW w:w="1848" w:type="dxa"/>
          </w:tcPr>
          <w:p w14:paraId="3A49BC68" w14:textId="39FD528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c>
          <w:tcPr>
            <w:tcW w:w="5865" w:type="dxa"/>
          </w:tcPr>
          <w:p w14:paraId="39CDC177"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004DFE32" w14:textId="77777777" w:rsidTr="00AE3921">
        <w:tc>
          <w:tcPr>
            <w:tcW w:w="1915" w:type="dxa"/>
          </w:tcPr>
          <w:p w14:paraId="69496908" w14:textId="0E23980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04F4560" w14:textId="068B6B6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3C255C2D" w14:textId="2DA33C3C" w:rsidR="000F3990" w:rsidRPr="00E74479"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here is no need to list all of exceptional cases. A general description, e.g. as the above OPPO’ suggestion, is more preferable.</w:t>
            </w:r>
          </w:p>
        </w:tc>
      </w:tr>
      <w:tr w:rsidR="00E74479" w:rsidRPr="00C30A71" w14:paraId="1EE57163" w14:textId="77777777" w:rsidTr="00AE3921">
        <w:trPr>
          <w:ins w:id="257" w:author="ASUS-Xinra_2" w:date="2022-05-16T08:32:00Z"/>
        </w:trPr>
        <w:tc>
          <w:tcPr>
            <w:tcW w:w="1915" w:type="dxa"/>
          </w:tcPr>
          <w:p w14:paraId="4A2BF0F9" w14:textId="7FF72BB5" w:rsidR="00E74479" w:rsidRDefault="00E74479" w:rsidP="000F3990">
            <w:pPr>
              <w:jc w:val="both"/>
              <w:rPr>
                <w:ins w:id="258" w:author="ASUS-Xinra_2" w:date="2022-05-16T08:32:00Z"/>
                <w:rFonts w:ascii="Times New Roman" w:eastAsia="DengXian" w:hAnsi="Times New Roman" w:hint="eastAsia"/>
                <w:sz w:val="18"/>
                <w:szCs w:val="18"/>
                <w:lang w:val="en-GB" w:eastAsia="zh-CN"/>
              </w:rPr>
            </w:pPr>
            <w:ins w:id="259" w:author="ASUS-Xinra_2" w:date="2022-05-16T08:32:00Z">
              <w:r>
                <w:rPr>
                  <w:rFonts w:ascii="Times New Roman" w:eastAsia="DengXian" w:hAnsi="Times New Roman" w:hint="eastAsia"/>
                  <w:sz w:val="18"/>
                  <w:szCs w:val="18"/>
                  <w:lang w:val="en-GB" w:eastAsia="zh-CN"/>
                </w:rPr>
                <w:t>ASUSTeK</w:t>
              </w:r>
            </w:ins>
          </w:p>
        </w:tc>
        <w:tc>
          <w:tcPr>
            <w:tcW w:w="1848" w:type="dxa"/>
          </w:tcPr>
          <w:p w14:paraId="12C86FA7" w14:textId="7BF42ADE" w:rsidR="00E74479" w:rsidRDefault="008219EA" w:rsidP="000F3990">
            <w:pPr>
              <w:jc w:val="both"/>
              <w:rPr>
                <w:ins w:id="260" w:author="ASUS-Xinra_2" w:date="2022-05-16T08:32:00Z"/>
                <w:rFonts w:ascii="Times New Roman" w:eastAsia="DengXian" w:hAnsi="Times New Roman"/>
                <w:sz w:val="18"/>
                <w:szCs w:val="18"/>
                <w:lang w:val="en-GB" w:eastAsia="zh-CN"/>
              </w:rPr>
            </w:pPr>
            <w:ins w:id="261" w:author="ASUS-Xinra_2" w:date="2022-05-16T08:55:00Z">
              <w:r>
                <w:rPr>
                  <w:rFonts w:ascii="Times New Roman" w:eastAsia="DengXian" w:hAnsi="Times New Roman"/>
                  <w:sz w:val="18"/>
                  <w:szCs w:val="18"/>
                  <w:lang w:val="en-GB" w:eastAsia="zh-CN"/>
                </w:rPr>
                <w:t xml:space="preserve">Yes but </w:t>
              </w:r>
            </w:ins>
            <w:ins w:id="262" w:author="ASUS-Xinra_2" w:date="2022-05-16T08:32:00Z">
              <w:r>
                <w:rPr>
                  <w:rFonts w:ascii="Times New Roman" w:eastAsia="DengXian" w:hAnsi="Times New Roman" w:hint="eastAsia"/>
                  <w:sz w:val="18"/>
                  <w:szCs w:val="18"/>
                  <w:lang w:val="en-GB" w:eastAsia="zh-CN"/>
                </w:rPr>
                <w:t>o</w:t>
              </w:r>
              <w:bookmarkStart w:id="263" w:name="_GoBack"/>
              <w:bookmarkEnd w:id="263"/>
              <w:r w:rsidR="00E74479">
                <w:rPr>
                  <w:rFonts w:ascii="Times New Roman" w:eastAsia="DengXian" w:hAnsi="Times New Roman" w:hint="eastAsia"/>
                  <w:sz w:val="18"/>
                  <w:szCs w:val="18"/>
                  <w:lang w:val="en-GB" w:eastAsia="zh-CN"/>
                </w:rPr>
                <w:t>k with OPPO</w:t>
              </w:r>
              <w:r w:rsidR="00E74479">
                <w:rPr>
                  <w:rFonts w:ascii="Times New Roman" w:eastAsia="DengXian" w:hAnsi="Times New Roman"/>
                  <w:sz w:val="18"/>
                  <w:szCs w:val="18"/>
                  <w:lang w:val="en-GB" w:eastAsia="zh-CN"/>
                </w:rPr>
                <w:t>’s change</w:t>
              </w:r>
            </w:ins>
          </w:p>
        </w:tc>
        <w:tc>
          <w:tcPr>
            <w:tcW w:w="5865" w:type="dxa"/>
          </w:tcPr>
          <w:p w14:paraId="5AAC3E08" w14:textId="77777777" w:rsidR="00E74479" w:rsidRDefault="00E74479" w:rsidP="000F3990">
            <w:pPr>
              <w:jc w:val="both"/>
              <w:rPr>
                <w:ins w:id="264" w:author="ASUS-Xinra_2" w:date="2022-05-16T08:39:00Z"/>
                <w:rFonts w:ascii="Times New Roman" w:eastAsia="DengXian" w:hAnsi="Times New Roman"/>
                <w:sz w:val="18"/>
                <w:szCs w:val="18"/>
                <w:lang w:val="en-GB" w:eastAsia="zh-CN"/>
              </w:rPr>
            </w:pPr>
            <w:ins w:id="265" w:author="ASUS-Xinra_2" w:date="2022-05-16T08:33:00Z">
              <w:r>
                <w:rPr>
                  <w:rFonts w:ascii="Times New Roman" w:eastAsia="DengXian" w:hAnsi="Times New Roman" w:hint="eastAsia"/>
                  <w:sz w:val="18"/>
                  <w:szCs w:val="18"/>
                  <w:lang w:val="en-GB" w:eastAsia="zh-CN"/>
                </w:rPr>
                <w:t>We are ok to have a general</w:t>
              </w:r>
            </w:ins>
            <w:ins w:id="266" w:author="ASUS-Xinra_2" w:date="2022-05-16T08:34:00Z">
              <w:r>
                <w:rPr>
                  <w:rFonts w:ascii="Times New Roman" w:eastAsia="DengXian" w:hAnsi="Times New Roman"/>
                  <w:sz w:val="18"/>
                  <w:szCs w:val="18"/>
                  <w:lang w:val="en-GB" w:eastAsia="zh-CN"/>
                </w:rPr>
                <w:t xml:space="preserve"> description for covering all the cases when the PUCCH is not transmitted.</w:t>
              </w:r>
            </w:ins>
            <w:ins w:id="267" w:author="ASUS-Xinra_2" w:date="2022-05-16T08:38:00Z">
              <w:r>
                <w:rPr>
                  <w:rFonts w:ascii="Times New Roman" w:eastAsia="DengXian" w:hAnsi="Times New Roman"/>
                  <w:sz w:val="18"/>
                  <w:szCs w:val="18"/>
                  <w:lang w:val="en-GB" w:eastAsia="zh-CN"/>
                </w:rPr>
                <w:t xml:space="preserve"> In my understanding, removing “due to a measurement gap or a LBT failure” in the proposal is </w:t>
              </w:r>
            </w:ins>
            <w:ins w:id="268" w:author="ASUS-Xinra_2" w:date="2022-05-16T08:39:00Z">
              <w:r>
                <w:rPr>
                  <w:rFonts w:ascii="Times New Roman" w:eastAsia="DengXian" w:hAnsi="Times New Roman"/>
                  <w:sz w:val="18"/>
                  <w:szCs w:val="18"/>
                  <w:lang w:val="en-GB" w:eastAsia="zh-CN"/>
                </w:rPr>
                <w:t>equivalent to the OPPO’s suggestion on the spec for having a general description, and we can follow this majority.</w:t>
              </w:r>
            </w:ins>
          </w:p>
          <w:p w14:paraId="2E70226D" w14:textId="6ABDC63E" w:rsidR="00E74479" w:rsidRDefault="00E74479" w:rsidP="00192A9A">
            <w:pPr>
              <w:jc w:val="both"/>
              <w:rPr>
                <w:ins w:id="269" w:author="ASUS-Xinra_2" w:date="2022-05-16T08:32:00Z"/>
                <w:rFonts w:ascii="Times New Roman" w:eastAsia="DengXian" w:hAnsi="Times New Roman" w:hint="eastAsia"/>
                <w:sz w:val="18"/>
                <w:szCs w:val="18"/>
                <w:lang w:val="en-GB" w:eastAsia="zh-CN"/>
              </w:rPr>
            </w:pPr>
            <w:ins w:id="270" w:author="ASUS-Xinra_2" w:date="2022-05-16T08:39:00Z">
              <w:r>
                <w:rPr>
                  <w:rFonts w:ascii="Times New Roman" w:eastAsia="DengXian" w:hAnsi="Times New Roman"/>
                  <w:sz w:val="18"/>
                  <w:szCs w:val="18"/>
                  <w:lang w:val="en-GB" w:eastAsia="zh-CN"/>
                </w:rPr>
                <w:t>The issue, though similar, is not the same as Q19 as the</w:t>
              </w:r>
            </w:ins>
            <w:ins w:id="271" w:author="ASUS-Xinra_2" w:date="2022-05-16T08:40:00Z">
              <w:r>
                <w:rPr>
                  <w:rFonts w:ascii="Times New Roman" w:eastAsia="DengXian" w:hAnsi="Times New Roman"/>
                  <w:sz w:val="18"/>
                  <w:szCs w:val="18"/>
                  <w:lang w:val="en-GB" w:eastAsia="zh-CN"/>
                </w:rPr>
                <w:t xml:space="preserve"> mentioned</w:t>
              </w:r>
            </w:ins>
            <w:ins w:id="272" w:author="ASUS-Xinra_2" w:date="2022-05-16T08:39:00Z">
              <w:r>
                <w:rPr>
                  <w:rFonts w:ascii="Times New Roman" w:eastAsia="DengXian" w:hAnsi="Times New Roman"/>
                  <w:sz w:val="18"/>
                  <w:szCs w:val="18"/>
                  <w:lang w:val="en-GB" w:eastAsia="zh-CN"/>
                </w:rPr>
                <w:t xml:space="preserve"> timer is for different interfaces</w:t>
              </w:r>
            </w:ins>
            <w:ins w:id="273" w:author="ASUS-Xinra_2" w:date="2022-05-16T08:46:00Z">
              <w:r w:rsidR="00F47720">
                <w:rPr>
                  <w:rFonts w:ascii="Times New Roman" w:eastAsia="DengXian" w:hAnsi="Times New Roman"/>
                  <w:sz w:val="18"/>
                  <w:szCs w:val="18"/>
                  <w:lang w:val="en-GB" w:eastAsia="zh-CN"/>
                </w:rPr>
                <w:t xml:space="preserve"> </w:t>
              </w:r>
            </w:ins>
            <w:ins w:id="274" w:author="ASUS-Xinra_2" w:date="2022-05-16T08:47:00Z">
              <w:r w:rsidR="00F47720">
                <w:rPr>
                  <w:rFonts w:ascii="Times New Roman" w:eastAsia="DengXian" w:hAnsi="Times New Roman"/>
                  <w:sz w:val="18"/>
                  <w:szCs w:val="18"/>
                  <w:lang w:val="en-GB" w:eastAsia="zh-CN"/>
                </w:rPr>
                <w:t>and have different issues</w:t>
              </w:r>
            </w:ins>
            <w:ins w:id="275" w:author="ASUS-Xinra_2" w:date="2022-05-16T08:39:00Z">
              <w:r>
                <w:rPr>
                  <w:rFonts w:ascii="Times New Roman" w:eastAsia="DengXian" w:hAnsi="Times New Roman"/>
                  <w:sz w:val="18"/>
                  <w:szCs w:val="18"/>
                  <w:lang w:val="en-GB" w:eastAsia="zh-CN"/>
                </w:rPr>
                <w:t>.</w:t>
              </w:r>
            </w:ins>
            <w:ins w:id="276" w:author="ASUS-Xinra_2" w:date="2022-05-16T08:38:00Z">
              <w:r>
                <w:rPr>
                  <w:rFonts w:ascii="Times New Roman" w:eastAsia="DengXian" w:hAnsi="Times New Roman"/>
                  <w:sz w:val="18"/>
                  <w:szCs w:val="18"/>
                  <w:lang w:val="en-GB" w:eastAsia="zh-CN"/>
                </w:rPr>
                <w:t xml:space="preserve"> </w:t>
              </w:r>
            </w:ins>
            <w:ins w:id="277" w:author="ASUS-Xinra_2" w:date="2022-05-16T08:41:00Z">
              <w:r>
                <w:rPr>
                  <w:rFonts w:ascii="Times New Roman" w:eastAsia="DengXian" w:hAnsi="Times New Roman"/>
                  <w:sz w:val="18"/>
                  <w:szCs w:val="18"/>
                  <w:lang w:val="en-GB" w:eastAsia="zh-CN"/>
                </w:rPr>
                <w:t>We suggest to have individual conclusions for each question.</w:t>
              </w:r>
            </w:ins>
          </w:p>
        </w:tc>
      </w:tr>
    </w:tbl>
    <w:p w14:paraId="448CA450" w14:textId="77777777" w:rsidR="00B524A3" w:rsidRDefault="00B524A3" w:rsidP="0041534C">
      <w:pPr>
        <w:spacing w:after="240"/>
        <w:ind w:left="1561" w:hangingChars="709" w:hanging="1561"/>
        <w:jc w:val="both"/>
        <w:rPr>
          <w:ins w:id="278" w:author="LG - Giwon Park" w:date="2022-05-14T11:48:00Z"/>
          <w:rFonts w:ascii="Times New Roman" w:hAnsi="Times New Roman" w:cs="Times New Roman"/>
          <w:b/>
          <w:sz w:val="22"/>
          <w:lang w:val="en-GB"/>
        </w:rPr>
      </w:pPr>
    </w:p>
    <w:p w14:paraId="375C0598" w14:textId="31096AEF" w:rsidR="007D17E4" w:rsidRPr="00E922B7" w:rsidRDefault="007D17E4" w:rsidP="007D17E4">
      <w:pPr>
        <w:widowControl/>
        <w:overflowPunct w:val="0"/>
        <w:autoSpaceDE w:val="0"/>
        <w:autoSpaceDN w:val="0"/>
        <w:adjustRightInd w:val="0"/>
        <w:spacing w:after="180"/>
        <w:textAlignment w:val="baseline"/>
        <w:rPr>
          <w:ins w:id="279" w:author="LG - Giwon Park" w:date="2022-05-14T11:48:00Z"/>
          <w:rFonts w:ascii="Times New Roman" w:eastAsia="Batang" w:hAnsi="Times New Roman" w:cs="Times New Roman"/>
          <w:b/>
          <w:kern w:val="0"/>
          <w:sz w:val="22"/>
          <w:lang w:val="en-GB" w:eastAsia="zh-CN"/>
        </w:rPr>
      </w:pPr>
      <w:ins w:id="280" w:author="LG - Giwon Park" w:date="2022-05-14T11:48: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11</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604F7607" w14:textId="7B818602" w:rsidR="007D17E4" w:rsidRDefault="007D17E4" w:rsidP="007D17E4">
      <w:pPr>
        <w:widowControl/>
        <w:rPr>
          <w:ins w:id="281" w:author="LG - Giwon Park" w:date="2022-05-14T11:48:00Z"/>
          <w:rFonts w:ascii="Times New Roman" w:eastAsia="Malgun Gothic" w:hAnsi="Times New Roman" w:cs="Times New Roman"/>
          <w:kern w:val="0"/>
          <w:sz w:val="22"/>
          <w:lang w:eastAsia="ko-KR"/>
        </w:rPr>
      </w:pPr>
      <w:ins w:id="282" w:author="LG - Giwon Park" w:date="2022-05-14T11:48: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r w:rsidR="00920160">
          <w:rPr>
            <w:rFonts w:ascii="Times New Roman" w:eastAsia="Malgun Gothic" w:hAnsi="Times New Roman" w:cs="Times New Roman"/>
            <w:kern w:val="0"/>
            <w:sz w:val="22"/>
            <w:lang w:eastAsia="ko-KR"/>
          </w:rPr>
          <w:t>2</w:t>
        </w:r>
      </w:ins>
    </w:p>
    <w:p w14:paraId="6AC2CC8A" w14:textId="77777777" w:rsidR="00920160" w:rsidRDefault="00920160" w:rsidP="007D17E4">
      <w:pPr>
        <w:widowControl/>
        <w:rPr>
          <w:ins w:id="283" w:author="LG - Giwon Park" w:date="2022-05-14T11:59:00Z"/>
          <w:rFonts w:ascii="Times New Roman" w:eastAsia="Malgun Gothic" w:hAnsi="Times New Roman" w:cs="Times New Roman"/>
          <w:kern w:val="0"/>
          <w:sz w:val="22"/>
          <w:lang w:eastAsia="ko-KR"/>
        </w:rPr>
      </w:pPr>
      <w:ins w:id="284" w:author="LG - Giwon Park" w:date="2022-05-14T11:58:00Z">
        <w:r>
          <w:rPr>
            <w:rFonts w:ascii="Times New Roman" w:eastAsia="Malgun Gothic" w:hAnsi="Times New Roman" w:cs="Times New Roman"/>
            <w:kern w:val="0"/>
            <w:sz w:val="22"/>
            <w:lang w:eastAsia="ko-KR"/>
          </w:rPr>
          <w:t>Yes with change</w:t>
        </w:r>
      </w:ins>
      <w:ins w:id="285" w:author="LG - Giwon Park" w:date="2022-05-14T11:59:00Z">
        <w:r>
          <w:rPr>
            <w:rFonts w:ascii="Times New Roman" w:eastAsia="Malgun Gothic" w:hAnsi="Times New Roman" w:cs="Times New Roman"/>
            <w:kern w:val="0"/>
            <w:sz w:val="22"/>
            <w:lang w:eastAsia="ko-KR"/>
          </w:rPr>
          <w:t xml:space="preserve"> 2</w:t>
        </w:r>
      </w:ins>
      <w:ins w:id="286" w:author="LG - Giwon Park" w:date="2022-05-14T11:58:00Z">
        <w:r>
          <w:rPr>
            <w:rFonts w:ascii="Times New Roman" w:eastAsia="Malgun Gothic" w:hAnsi="Times New Roman" w:cs="Times New Roman"/>
            <w:kern w:val="0"/>
            <w:sz w:val="22"/>
            <w:lang w:eastAsia="ko-KR"/>
          </w:rPr>
          <w:t>:</w:t>
        </w:r>
      </w:ins>
      <w:ins w:id="287" w:author="LG - Giwon Park" w:date="2022-05-14T11:59:00Z">
        <w:r>
          <w:rPr>
            <w:rFonts w:ascii="Times New Roman" w:eastAsia="Malgun Gothic" w:hAnsi="Times New Roman" w:cs="Times New Roman"/>
            <w:kern w:val="0"/>
            <w:sz w:val="22"/>
            <w:lang w:eastAsia="ko-KR"/>
          </w:rPr>
          <w:t xml:space="preserve"> Removing “due to a measurement gap or a LBT failure”</w:t>
        </w:r>
      </w:ins>
    </w:p>
    <w:p w14:paraId="636FD444" w14:textId="68D5C98D" w:rsidR="007D17E4" w:rsidRDefault="007D17E4" w:rsidP="007D17E4">
      <w:pPr>
        <w:widowControl/>
        <w:rPr>
          <w:ins w:id="288" w:author="LG - Giwon Park" w:date="2022-05-14T11:48:00Z"/>
          <w:rFonts w:ascii="Times New Roman" w:eastAsia="Malgun Gothic" w:hAnsi="Times New Roman" w:cs="Times New Roman"/>
          <w:kern w:val="0"/>
          <w:sz w:val="22"/>
          <w:lang w:eastAsia="ko-KR"/>
        </w:rPr>
      </w:pPr>
      <w:ins w:id="289" w:author="LG - Giwon Park" w:date="2022-05-14T11:48: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ins>
      <w:ins w:id="290" w:author="LG - Giwon Park" w:date="2022-05-14T12:05:00Z">
        <w:r w:rsidR="00920160">
          <w:rPr>
            <w:rFonts w:ascii="Times New Roman" w:eastAsia="Malgun Gothic" w:hAnsi="Times New Roman" w:cs="Times New Roman"/>
            <w:kern w:val="0"/>
            <w:sz w:val="22"/>
            <w:lang w:eastAsia="ko-KR"/>
          </w:rPr>
          <w:t>2</w:t>
        </w:r>
      </w:ins>
    </w:p>
    <w:p w14:paraId="4DEA68FF" w14:textId="639220FE" w:rsidR="00920160" w:rsidRDefault="00920160" w:rsidP="00920160">
      <w:pPr>
        <w:widowControl/>
        <w:rPr>
          <w:ins w:id="291" w:author="LG - Giwon Park" w:date="2022-05-14T12:03:00Z"/>
          <w:rFonts w:ascii="Times New Roman" w:eastAsia="Malgun Gothic" w:hAnsi="Times New Roman" w:cs="Times New Roman"/>
          <w:kern w:val="0"/>
          <w:sz w:val="22"/>
          <w:lang w:eastAsia="ko-KR"/>
        </w:rPr>
      </w:pPr>
      <w:ins w:id="292" w:author="LG - Giwon Park" w:date="2022-05-14T12:03:00Z">
        <w:r>
          <w:rPr>
            <w:rFonts w:ascii="Times New Roman" w:eastAsia="Malgun Gothic" w:hAnsi="Times New Roman" w:cs="Times New Roman" w:hint="eastAsia"/>
            <w:kern w:val="0"/>
            <w:sz w:val="22"/>
            <w:lang w:eastAsia="ko-KR"/>
          </w:rPr>
          <w:t>No strong view:</w:t>
        </w:r>
        <w:r>
          <w:rPr>
            <w:rFonts w:ascii="Times New Roman" w:eastAsia="Malgun Gothic" w:hAnsi="Times New Roman" w:cs="Times New Roman"/>
            <w:kern w:val="0"/>
            <w:sz w:val="22"/>
            <w:lang w:eastAsia="ko-KR"/>
          </w:rPr>
          <w:t xml:space="preserve"> </w:t>
        </w:r>
        <w:r>
          <w:rPr>
            <w:rFonts w:ascii="Times New Roman" w:eastAsia="Malgun Gothic" w:hAnsi="Times New Roman" w:cs="Times New Roman" w:hint="eastAsia"/>
            <w:kern w:val="0"/>
            <w:sz w:val="22"/>
            <w:lang w:eastAsia="ko-KR"/>
          </w:rPr>
          <w:t>2</w:t>
        </w:r>
      </w:ins>
    </w:p>
    <w:p w14:paraId="5A18A0E3" w14:textId="49E21FCF" w:rsidR="00920160" w:rsidRDefault="00920160" w:rsidP="00920160">
      <w:pPr>
        <w:widowControl/>
        <w:rPr>
          <w:ins w:id="293" w:author="LG - Giwon Park" w:date="2022-05-14T12:08:00Z"/>
          <w:rFonts w:ascii="Times New Roman" w:eastAsia="Malgun Gothic" w:hAnsi="Times New Roman" w:cs="Times New Roman"/>
          <w:kern w:val="0"/>
          <w:sz w:val="22"/>
          <w:lang w:eastAsia="ko-KR"/>
        </w:rPr>
      </w:pPr>
      <w:ins w:id="294" w:author="LG - Giwon Park" w:date="2022-05-14T11:48:00Z">
        <w:r>
          <w:rPr>
            <w:rFonts w:ascii="Times New Roman" w:eastAsia="Malgun Gothic" w:hAnsi="Times New Roman" w:cs="Times New Roman"/>
            <w:kern w:val="0"/>
            <w:sz w:val="22"/>
            <w:lang w:eastAsia="ko-KR"/>
          </w:rPr>
          <w:t>Others</w:t>
        </w:r>
      </w:ins>
      <w:ins w:id="295" w:author="LG - Giwon Park" w:date="2022-05-14T12:04:00Z">
        <w:r>
          <w:rPr>
            <w:rFonts w:ascii="Times New Roman" w:eastAsia="Malgun Gothic" w:hAnsi="Times New Roman" w:cs="Times New Roman"/>
            <w:kern w:val="0"/>
            <w:sz w:val="22"/>
            <w:lang w:eastAsia="ko-KR"/>
          </w:rPr>
          <w:t xml:space="preserve">: </w:t>
        </w:r>
      </w:ins>
      <w:ins w:id="296" w:author="LG - Giwon Park" w:date="2022-05-14T12:01:00Z">
        <w:r>
          <w:rPr>
            <w:rFonts w:ascii="Times New Roman" w:eastAsia="Malgun Gothic" w:hAnsi="Times New Roman" w:cs="Times New Roman"/>
            <w:kern w:val="0"/>
            <w:sz w:val="22"/>
            <w:lang w:eastAsia="ko-KR"/>
          </w:rPr>
          <w:t>(</w:t>
        </w:r>
      </w:ins>
      <w:ins w:id="297" w:author="LG - Giwon Park" w:date="2022-05-14T12:02:00Z">
        <w:r>
          <w:rPr>
            <w:rFonts w:ascii="Times New Roman" w:eastAsia="Malgun Gothic" w:hAnsi="Times New Roman" w:cs="Times New Roman"/>
            <w:kern w:val="0"/>
            <w:sz w:val="22"/>
            <w:lang w:eastAsia="ko-KR"/>
          </w:rPr>
          <w:t>5</w:t>
        </w:r>
      </w:ins>
      <w:ins w:id="298" w:author="LG - Giwon Park" w:date="2022-05-14T12:01:00Z">
        <w:r>
          <w:rPr>
            <w:rFonts w:ascii="Times New Roman" w:eastAsia="Malgun Gothic" w:hAnsi="Times New Roman" w:cs="Times New Roman"/>
            <w:kern w:val="0"/>
            <w:sz w:val="22"/>
            <w:lang w:eastAsia="ko-KR"/>
          </w:rPr>
          <w:t xml:space="preserve"> companies) </w:t>
        </w:r>
      </w:ins>
      <w:ins w:id="299" w:author="LG - Giwon Park" w:date="2022-05-14T12:00:00Z">
        <w:r w:rsidRPr="00920160">
          <w:rPr>
            <w:rFonts w:ascii="Times New Roman" w:eastAsia="Malgun Gothic" w:hAnsi="Times New Roman" w:cs="Times New Roman"/>
            <w:kern w:val="0"/>
            <w:sz w:val="22"/>
            <w:lang w:eastAsia="ko-KR"/>
          </w:rPr>
          <w:t>R</w:t>
        </w:r>
        <w:r>
          <w:rPr>
            <w:rFonts w:ascii="Times New Roman" w:eastAsia="Malgun Gothic" w:hAnsi="Times New Roman" w:cs="Times New Roman"/>
            <w:kern w:val="0"/>
            <w:sz w:val="22"/>
            <w:lang w:eastAsia="ko-KR"/>
          </w:rPr>
          <w:t>emoving the</w:t>
        </w:r>
        <w:r w:rsidRPr="00920160">
          <w:rPr>
            <w:rFonts w:ascii="Times New Roman" w:eastAsia="Malgun Gothic" w:hAnsi="Times New Roman" w:cs="Times New Roman"/>
            <w:kern w:val="0"/>
            <w:sz w:val="22"/>
            <w:lang w:eastAsia="ko-KR"/>
          </w:rPr>
          <w:t xml:space="preserve"> </w:t>
        </w:r>
        <w:r w:rsidRPr="00920160">
          <w:rPr>
            <w:rFonts w:ascii="Times New Roman" w:eastAsia="Malgun Gothic" w:hAnsi="Times New Roman" w:cs="Times New Roman" w:hint="eastAsia"/>
            <w:kern w:val="0"/>
            <w:sz w:val="22"/>
            <w:lang w:eastAsia="ko-KR"/>
          </w:rPr>
          <w:t>“</w:t>
        </w:r>
        <w:r w:rsidRPr="00920160">
          <w:rPr>
            <w:rFonts w:ascii="Times New Roman" w:eastAsia="Malgun Gothic" w:hAnsi="Times New Roman" w:cs="Times New Roman"/>
            <w:kern w:val="0"/>
            <w:sz w:val="22"/>
            <w:lang w:eastAsia="ko-KR"/>
          </w:rPr>
          <w:t>due to UL/SL prioritization”</w:t>
        </w:r>
      </w:ins>
      <w:ins w:id="300" w:author="LG - Giwon Park" w:date="2022-05-14T12:01:00Z">
        <w:r>
          <w:rPr>
            <w:rFonts w:ascii="Times New Roman" w:eastAsia="Malgun Gothic" w:hAnsi="Times New Roman" w:cs="Times New Roman"/>
            <w:kern w:val="0"/>
            <w:sz w:val="22"/>
            <w:lang w:eastAsia="ko-KR"/>
          </w:rPr>
          <w:t xml:space="preserve"> in the current text.</w:t>
        </w:r>
      </w:ins>
    </w:p>
    <w:p w14:paraId="38B5F3F0" w14:textId="51CD33A5" w:rsidR="007D17E4" w:rsidRPr="00A80409" w:rsidRDefault="007734A8" w:rsidP="007734A8">
      <w:pPr>
        <w:jc w:val="both"/>
        <w:rPr>
          <w:ins w:id="301" w:author="LG - Giwon Park" w:date="2022-05-14T12:12:00Z"/>
          <w:rFonts w:ascii="Times New Roman" w:hAnsi="Times New Roman" w:cs="Times New Roman"/>
          <w:b/>
          <w:sz w:val="22"/>
          <w:lang w:val="en-GB"/>
        </w:rPr>
      </w:pPr>
      <w:ins w:id="302" w:author="LG - Giwon Park" w:date="2022-05-14T12:10:00Z">
        <w:r w:rsidRPr="00A80409">
          <w:rPr>
            <w:rFonts w:ascii="Times New Roman" w:hAnsi="Times New Roman" w:cs="Times New Roman"/>
            <w:b/>
            <w:sz w:val="22"/>
          </w:rPr>
          <w:t xml:space="preserve">Correction </w:t>
        </w:r>
        <w:r w:rsidRPr="00A80409">
          <w:rPr>
            <w:rFonts w:ascii="Times New Roman" w:hAnsi="Times New Roman" w:cs="Times New Roman"/>
            <w:b/>
            <w:sz w:val="22"/>
            <w:lang w:val="en-GB"/>
          </w:rPr>
          <w:t xml:space="preserve">related to this issue </w:t>
        </w:r>
      </w:ins>
      <w:ins w:id="303" w:author="LG - Giwon Park" w:date="2022-05-14T12:11:00Z">
        <w:r w:rsidRPr="00A80409">
          <w:rPr>
            <w:rFonts w:ascii="Times New Roman" w:hAnsi="Times New Roman" w:cs="Times New Roman"/>
            <w:b/>
            <w:sz w:val="22"/>
            <w:lang w:val="en-GB"/>
          </w:rPr>
          <w:t>was</w:t>
        </w:r>
      </w:ins>
      <w:ins w:id="304" w:author="LG - Giwon Park" w:date="2022-05-14T12:10:00Z">
        <w:r w:rsidRPr="00A80409">
          <w:rPr>
            <w:rFonts w:ascii="Times New Roman" w:hAnsi="Times New Roman" w:cs="Times New Roman"/>
            <w:b/>
            <w:sz w:val="22"/>
            <w:lang w:val="en-GB"/>
          </w:rPr>
          <w:t xml:space="preserve"> addressed in Q1</w:t>
        </w:r>
        <w:r w:rsidR="000D4C74">
          <w:rPr>
            <w:rFonts w:ascii="Times New Roman" w:hAnsi="Times New Roman" w:cs="Times New Roman"/>
            <w:b/>
            <w:sz w:val="22"/>
            <w:lang w:val="en-GB"/>
          </w:rPr>
          <w:t>9</w:t>
        </w:r>
        <w:r w:rsidRPr="00A80409">
          <w:rPr>
            <w:rFonts w:ascii="Times New Roman" w:hAnsi="Times New Roman" w:cs="Times New Roman"/>
            <w:b/>
            <w:sz w:val="22"/>
            <w:lang w:val="en-GB"/>
          </w:rPr>
          <w:t xml:space="preserve"> (R2-2204574).</w:t>
        </w:r>
      </w:ins>
      <w:ins w:id="305" w:author="LG - Giwon Park" w:date="2022-05-14T12:11:00Z">
        <w:r w:rsidRPr="00A80409">
          <w:rPr>
            <w:rFonts w:ascii="Times New Roman" w:hAnsi="Times New Roman" w:cs="Times New Roman"/>
            <w:b/>
            <w:sz w:val="22"/>
            <w:lang w:val="en-GB"/>
          </w:rPr>
          <w:t xml:space="preserve"> We can foll</w:t>
        </w:r>
        <w:r w:rsidR="000D4C74">
          <w:rPr>
            <w:rFonts w:ascii="Times New Roman" w:hAnsi="Times New Roman" w:cs="Times New Roman"/>
            <w:b/>
            <w:sz w:val="22"/>
            <w:lang w:val="en-GB"/>
          </w:rPr>
          <w:t>ow the discussion results in Q19</w:t>
        </w:r>
        <w:r w:rsidRPr="00A80409">
          <w:rPr>
            <w:rFonts w:ascii="Times New Roman" w:hAnsi="Times New Roman" w:cs="Times New Roman"/>
            <w:b/>
            <w:sz w:val="22"/>
            <w:lang w:val="en-GB"/>
          </w:rPr>
          <w:t>.</w:t>
        </w:r>
      </w:ins>
    </w:p>
    <w:p w14:paraId="6E4C81AF" w14:textId="77777777" w:rsidR="007734A8" w:rsidRPr="007D17E4" w:rsidRDefault="007734A8" w:rsidP="007734A8">
      <w:pPr>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drx-RetransmissionTimerSL</w:t>
      </w:r>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drx-HARQ-RTT-TimerSL</w:t>
      </w:r>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c>
          <w:tcPr>
            <w:tcW w:w="1915" w:type="dxa"/>
          </w:tcPr>
          <w:p w14:paraId="33983C5B" w14:textId="55FD34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250326B" w14:textId="6DD6CE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9AB1807" w14:textId="41E723CB" w:rsidR="00010A88" w:rsidRDefault="00010A88" w:rsidP="00605A51">
            <w:pPr>
              <w:tabs>
                <w:tab w:val="left" w:pos="2108"/>
              </w:tabs>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r w:rsidR="00605A51">
              <w:rPr>
                <w:rFonts w:ascii="Times New Roman" w:eastAsia="DengXian"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Not needed. Starting of </w:t>
            </w:r>
            <w:r w:rsidRPr="00B616D8">
              <w:rPr>
                <w:rFonts w:ascii="Times New Roman" w:hAnsi="Times New Roman"/>
                <w:sz w:val="18"/>
                <w:szCs w:val="18"/>
                <w:lang w:val="en-GB" w:eastAsia="ko-KR"/>
              </w:rPr>
              <w:t>drx-RetransmissionTimerSL only depends on drx-</w:t>
            </w:r>
            <w:r w:rsidRPr="00B616D8">
              <w:rPr>
                <w:rFonts w:ascii="Times New Roman" w:hAnsi="Times New Roman"/>
                <w:sz w:val="18"/>
                <w:szCs w:val="18"/>
                <w:lang w:val="en-GB" w:eastAsia="ko-KR"/>
              </w:rPr>
              <w:lastRenderedPageBreak/>
              <w:t>HARQ-RTT-TimerSL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r w:rsidR="006C4D78" w:rsidRPr="00C30A71" w14:paraId="0E4C2ECA" w14:textId="77777777" w:rsidTr="00AE3921">
        <w:tc>
          <w:tcPr>
            <w:tcW w:w="1915" w:type="dxa"/>
          </w:tcPr>
          <w:p w14:paraId="5A600EBA" w14:textId="540A2DA4"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3221D541" w14:textId="1AEB4816"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FEF6BA" w14:textId="77777777" w:rsidR="006C4D78" w:rsidRDefault="006C4D78" w:rsidP="00F0677F">
            <w:pPr>
              <w:tabs>
                <w:tab w:val="left" w:pos="2108"/>
              </w:tabs>
              <w:jc w:val="both"/>
              <w:rPr>
                <w:rFonts w:ascii="Times New Roman" w:hAnsi="Times New Roman"/>
                <w:sz w:val="18"/>
                <w:szCs w:val="18"/>
                <w:lang w:val="en-GB" w:eastAsia="ko-KR"/>
              </w:rPr>
            </w:pPr>
          </w:p>
        </w:tc>
      </w:tr>
      <w:tr w:rsidR="009907BF" w:rsidRPr="00C30A71" w14:paraId="729DB16A" w14:textId="77777777" w:rsidTr="00AE3921">
        <w:tc>
          <w:tcPr>
            <w:tcW w:w="1915" w:type="dxa"/>
          </w:tcPr>
          <w:p w14:paraId="68653B7A" w14:textId="3562F70D"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EA7A000" w14:textId="7F177284"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as Q11</w:t>
            </w:r>
          </w:p>
        </w:tc>
        <w:tc>
          <w:tcPr>
            <w:tcW w:w="5865" w:type="dxa"/>
          </w:tcPr>
          <w:p w14:paraId="4FB1C9F6" w14:textId="77777777" w:rsidR="009907BF" w:rsidRDefault="009907BF" w:rsidP="00F0677F">
            <w:pPr>
              <w:tabs>
                <w:tab w:val="left" w:pos="2108"/>
              </w:tabs>
              <w:jc w:val="both"/>
              <w:rPr>
                <w:rFonts w:ascii="Times New Roman" w:hAnsi="Times New Roman"/>
                <w:sz w:val="18"/>
                <w:szCs w:val="18"/>
                <w:lang w:val="en-GB" w:eastAsia="ko-KR"/>
              </w:rPr>
            </w:pPr>
          </w:p>
        </w:tc>
      </w:tr>
      <w:tr w:rsidR="007B157B" w:rsidRPr="00C30A71" w14:paraId="240EBDDA" w14:textId="77777777" w:rsidTr="00AE3921">
        <w:tc>
          <w:tcPr>
            <w:tcW w:w="1915" w:type="dxa"/>
          </w:tcPr>
          <w:p w14:paraId="5D2C34BD" w14:textId="246AF2FD"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3F01B25" w14:textId="784E8FF1" w:rsidR="007B157B" w:rsidRDefault="007B157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2D4DFDCF" w14:textId="77777777" w:rsidR="007B157B" w:rsidRDefault="007B157B" w:rsidP="00F0677F">
            <w:pPr>
              <w:tabs>
                <w:tab w:val="left" w:pos="2108"/>
              </w:tabs>
              <w:jc w:val="both"/>
              <w:rPr>
                <w:rFonts w:ascii="Times New Roman" w:hAnsi="Times New Roman"/>
                <w:sz w:val="18"/>
                <w:szCs w:val="18"/>
                <w:lang w:val="en-GB" w:eastAsia="ko-KR"/>
              </w:rPr>
            </w:pPr>
          </w:p>
        </w:tc>
      </w:tr>
      <w:tr w:rsidR="00C20702" w:rsidRPr="00C30A71" w14:paraId="5CE4C71B" w14:textId="77777777" w:rsidTr="00AE3921">
        <w:tc>
          <w:tcPr>
            <w:tcW w:w="1915" w:type="dxa"/>
          </w:tcPr>
          <w:p w14:paraId="0096CB3B" w14:textId="50467F7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3FF3C59" w14:textId="3F27A443"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61BAF8B9" w14:textId="77777777" w:rsidR="00C20702" w:rsidRDefault="00C20702" w:rsidP="00F0677F">
            <w:pPr>
              <w:tabs>
                <w:tab w:val="left" w:pos="2108"/>
              </w:tabs>
              <w:jc w:val="both"/>
              <w:rPr>
                <w:rFonts w:ascii="Times New Roman" w:hAnsi="Times New Roman"/>
                <w:sz w:val="18"/>
                <w:szCs w:val="18"/>
                <w:lang w:val="en-GB" w:eastAsia="ko-KR"/>
              </w:rPr>
            </w:pPr>
          </w:p>
        </w:tc>
      </w:tr>
      <w:tr w:rsidR="004A6533" w:rsidRPr="00C30A71" w14:paraId="7D7D0414" w14:textId="77777777" w:rsidTr="00AE3921">
        <w:tc>
          <w:tcPr>
            <w:tcW w:w="1915" w:type="dxa"/>
          </w:tcPr>
          <w:p w14:paraId="1A16D8B8" w14:textId="28DE021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984D937" w14:textId="6802A1B7"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 strong view</w:t>
            </w:r>
          </w:p>
        </w:tc>
        <w:tc>
          <w:tcPr>
            <w:tcW w:w="5865" w:type="dxa"/>
          </w:tcPr>
          <w:p w14:paraId="788E1308" w14:textId="77777777" w:rsidR="004A6533" w:rsidRDefault="004A6533" w:rsidP="00F0677F">
            <w:pPr>
              <w:tabs>
                <w:tab w:val="left" w:pos="2108"/>
              </w:tabs>
              <w:jc w:val="both"/>
              <w:rPr>
                <w:rFonts w:ascii="Times New Roman" w:hAnsi="Times New Roman"/>
                <w:sz w:val="18"/>
                <w:szCs w:val="18"/>
                <w:lang w:val="en-GB" w:eastAsia="ko-KR"/>
              </w:rPr>
            </w:pPr>
          </w:p>
        </w:tc>
      </w:tr>
      <w:tr w:rsidR="00397E0B" w:rsidRPr="00C30A71" w14:paraId="4C9CF76E" w14:textId="77777777" w:rsidTr="00AE3921">
        <w:tc>
          <w:tcPr>
            <w:tcW w:w="1915" w:type="dxa"/>
          </w:tcPr>
          <w:p w14:paraId="334FE5C4" w14:textId="4C6DF7B4"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B2E6CA8" w14:textId="31C4A29D"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F0B392A" w14:textId="5F9F1BED" w:rsidR="00397E0B" w:rsidRDefault="00397E0B" w:rsidP="00397E0B">
            <w:pPr>
              <w:tabs>
                <w:tab w:val="left" w:pos="2108"/>
              </w:tabs>
              <w:jc w:val="both"/>
              <w:rPr>
                <w:rFonts w:ascii="Times New Roman" w:hAnsi="Times New Roman"/>
                <w:sz w:val="18"/>
                <w:szCs w:val="18"/>
                <w:lang w:val="en-GB" w:eastAsia="ko-KR"/>
              </w:rPr>
            </w:pPr>
            <w:r>
              <w:rPr>
                <w:rFonts w:ascii="Times New Roman" w:hAnsi="Times New Roman"/>
                <w:sz w:val="18"/>
                <w:szCs w:val="18"/>
                <w:lang w:val="en-GB" w:eastAsia="ko-KR"/>
              </w:rPr>
              <w:t>Agree with IDT</w:t>
            </w:r>
          </w:p>
        </w:tc>
      </w:tr>
      <w:tr w:rsidR="000F3990" w:rsidRPr="00C30A71" w14:paraId="0125F4F4" w14:textId="77777777" w:rsidTr="00AE3921">
        <w:tc>
          <w:tcPr>
            <w:tcW w:w="1915" w:type="dxa"/>
          </w:tcPr>
          <w:p w14:paraId="413B9540" w14:textId="162544C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5D992C4" w14:textId="2ECB6D2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E02CDD" w14:textId="4D26CD6D" w:rsidR="000F3990" w:rsidRDefault="000F3990" w:rsidP="000F3990">
            <w:pPr>
              <w:tabs>
                <w:tab w:val="left" w:pos="2108"/>
              </w:tabs>
              <w:jc w:val="both"/>
              <w:rPr>
                <w:rFonts w:ascii="Times New Roman" w:hAnsi="Times New Roman"/>
                <w:sz w:val="18"/>
                <w:szCs w:val="18"/>
                <w:lang w:val="en-GB" w:eastAsia="ko-KR"/>
              </w:rPr>
            </w:pPr>
            <w:r w:rsidRPr="00B616D8">
              <w:rPr>
                <w:rFonts w:ascii="Times New Roman" w:hAnsi="Times New Roman"/>
                <w:sz w:val="18"/>
                <w:szCs w:val="18"/>
                <w:lang w:val="en-GB" w:eastAsia="ko-KR"/>
              </w:rPr>
              <w:t>drx-RetransmissionTimerSL</w:t>
            </w:r>
            <w:r>
              <w:rPr>
                <w:rFonts w:ascii="Times New Roman" w:hAnsi="Times New Roman"/>
                <w:sz w:val="18"/>
                <w:szCs w:val="18"/>
                <w:lang w:val="en-GB" w:eastAsia="ko-KR"/>
              </w:rPr>
              <w:t xml:space="preserve"> is the next step upon d</w:t>
            </w:r>
            <w:r w:rsidRPr="00B616D8">
              <w:rPr>
                <w:rFonts w:ascii="Times New Roman" w:hAnsi="Times New Roman"/>
                <w:sz w:val="18"/>
                <w:szCs w:val="18"/>
                <w:lang w:val="en-GB" w:eastAsia="ko-KR"/>
              </w:rPr>
              <w:t>rx-HARQ-RTT-TimerSL expiry</w:t>
            </w:r>
            <w:r>
              <w:rPr>
                <w:rFonts w:ascii="Times New Roman" w:hAnsi="Times New Roman"/>
                <w:sz w:val="18"/>
                <w:szCs w:val="18"/>
                <w:lang w:val="en-GB" w:eastAsia="ko-KR"/>
              </w:rPr>
              <w:t>.</w:t>
            </w:r>
          </w:p>
        </w:tc>
      </w:tr>
    </w:tbl>
    <w:p w14:paraId="04F9BC37" w14:textId="22767B57" w:rsidR="00A80409" w:rsidRPr="00E922B7" w:rsidRDefault="00A80409" w:rsidP="00A80409">
      <w:pPr>
        <w:widowControl/>
        <w:overflowPunct w:val="0"/>
        <w:autoSpaceDE w:val="0"/>
        <w:autoSpaceDN w:val="0"/>
        <w:adjustRightInd w:val="0"/>
        <w:spacing w:after="180"/>
        <w:textAlignment w:val="baseline"/>
        <w:rPr>
          <w:ins w:id="306" w:author="LG - Giwon Park" w:date="2022-05-14T12:14:00Z"/>
          <w:rFonts w:ascii="Times New Roman" w:eastAsia="Batang" w:hAnsi="Times New Roman" w:cs="Times New Roman"/>
          <w:b/>
          <w:kern w:val="0"/>
          <w:sz w:val="22"/>
          <w:lang w:val="en-GB" w:eastAsia="zh-CN"/>
        </w:rPr>
      </w:pPr>
      <w:ins w:id="307" w:author="LG - Giwon Park" w:date="2022-05-14T12:14: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12</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2EEB6DA3" w14:textId="3A415DDE" w:rsidR="00A80409" w:rsidRPr="00E922B7" w:rsidRDefault="00A80409" w:rsidP="00A80409">
      <w:pPr>
        <w:widowControl/>
        <w:rPr>
          <w:ins w:id="308" w:author="LG - Giwon Park" w:date="2022-05-14T12:14:00Z"/>
          <w:rFonts w:ascii="Times New Roman" w:eastAsia="Malgun Gothic" w:hAnsi="Times New Roman" w:cs="Times New Roman"/>
          <w:kern w:val="0"/>
          <w:sz w:val="22"/>
          <w:lang w:eastAsia="ko-KR"/>
        </w:rPr>
      </w:pPr>
      <w:ins w:id="309" w:author="LG - Giwon Park" w:date="2022-05-14T12:16:00Z">
        <w:r>
          <w:rPr>
            <w:rFonts w:ascii="Times New Roman" w:eastAsia="Malgun Gothic" w:hAnsi="Times New Roman" w:cs="Times New Roman"/>
            <w:kern w:val="0"/>
            <w:sz w:val="22"/>
            <w:lang w:eastAsia="ko-KR"/>
          </w:rPr>
          <w:t xml:space="preserve">There is no company supporting the proposal. </w:t>
        </w:r>
      </w:ins>
    </w:p>
    <w:p w14:paraId="18D9C502" w14:textId="6651EEB8" w:rsidR="00A80409" w:rsidRDefault="007D34A3" w:rsidP="00A80409">
      <w:pPr>
        <w:jc w:val="both"/>
        <w:rPr>
          <w:ins w:id="310" w:author="LG - Giwon Park" w:date="2022-05-14T12:14:00Z"/>
          <w:rFonts w:ascii="Times New Roman" w:hAnsi="Times New Roman" w:cs="Times New Roman"/>
          <w:b/>
          <w:sz w:val="22"/>
          <w:lang w:val="en-GB"/>
        </w:rPr>
      </w:pPr>
      <w:ins w:id="311" w:author="LG - Giwon Park" w:date="2022-05-15T17:13:00Z">
        <w:r>
          <w:rPr>
            <w:rFonts w:ascii="Times New Roman" w:eastAsia="Batang" w:hAnsi="Times New Roman" w:cs="Times New Roman"/>
            <w:b/>
            <w:kern w:val="0"/>
            <w:sz w:val="22"/>
            <w:lang w:val="en-GB" w:eastAsia="zh-CN"/>
          </w:rPr>
          <w:t xml:space="preserve">(0, 12) </w:t>
        </w:r>
      </w:ins>
      <w:ins w:id="312" w:author="LG - Giwon Park" w:date="2022-05-14T12:14:00Z">
        <w:r w:rsidR="00A80409" w:rsidRPr="00E922B7">
          <w:rPr>
            <w:rFonts w:ascii="Times New Roman" w:eastAsia="Batang" w:hAnsi="Times New Roman" w:cs="Times New Roman"/>
            <w:b/>
            <w:kern w:val="0"/>
            <w:sz w:val="22"/>
            <w:lang w:val="en-GB" w:eastAsia="zh-CN"/>
          </w:rPr>
          <w:t xml:space="preserve">Proposal </w:t>
        </w:r>
      </w:ins>
      <w:ins w:id="313" w:author="LG - Giwon Park" w:date="2022-05-14T12:15:00Z">
        <w:r w:rsidR="00A80409">
          <w:rPr>
            <w:rFonts w:ascii="Times New Roman" w:eastAsia="Batang" w:hAnsi="Times New Roman" w:cs="Times New Roman"/>
            <w:b/>
            <w:kern w:val="0"/>
            <w:sz w:val="22"/>
            <w:lang w:val="en-GB" w:eastAsia="zh-CN"/>
          </w:rPr>
          <w:t>10</w:t>
        </w:r>
      </w:ins>
      <w:ins w:id="314" w:author="LG - Giwon Park" w:date="2022-05-14T12:14:00Z">
        <w:r w:rsidR="00A80409" w:rsidRPr="00E922B7">
          <w:rPr>
            <w:rFonts w:ascii="Times New Roman" w:eastAsia="Batang" w:hAnsi="Times New Roman" w:cs="Times New Roman"/>
            <w:b/>
            <w:kern w:val="0"/>
            <w:sz w:val="22"/>
            <w:lang w:val="en-GB" w:eastAsia="zh-CN"/>
          </w:rPr>
          <w:t xml:space="preserve">: </w:t>
        </w:r>
        <w:r w:rsidR="00A80409">
          <w:rPr>
            <w:rFonts w:ascii="Times New Roman" w:eastAsia="Batang" w:hAnsi="Times New Roman" w:cs="Times New Roman"/>
            <w:b/>
            <w:kern w:val="0"/>
            <w:sz w:val="22"/>
            <w:lang w:val="en-GB" w:eastAsia="zh-CN"/>
          </w:rPr>
          <w:t>RAN2 is not to agree on</w:t>
        </w:r>
        <w:r w:rsidR="00A80409" w:rsidRPr="00E922B7">
          <w:rPr>
            <w:rFonts w:ascii="Times New Roman" w:eastAsia="Batang" w:hAnsi="Times New Roman" w:cs="Times New Roman"/>
            <w:b/>
            <w:kern w:val="0"/>
            <w:sz w:val="22"/>
            <w:lang w:val="en-GB" w:eastAsia="zh-CN"/>
          </w:rPr>
          <w:t xml:space="preserve"> </w:t>
        </w:r>
        <w:r w:rsidR="00A80409">
          <w:rPr>
            <w:rFonts w:ascii="Times New Roman" w:eastAsia="Batang" w:hAnsi="Times New Roman" w:cs="Times New Roman"/>
            <w:b/>
            <w:kern w:val="0"/>
            <w:sz w:val="22"/>
            <w:lang w:val="en-GB" w:eastAsia="zh-CN"/>
          </w:rPr>
          <w:t xml:space="preserve">proposal </w:t>
        </w:r>
      </w:ins>
      <w:ins w:id="315" w:author="LG - Giwon Park" w:date="2022-05-14T12:15:00Z">
        <w:r w:rsidR="00A80409">
          <w:rPr>
            <w:rFonts w:ascii="Times New Roman" w:eastAsia="Batang" w:hAnsi="Times New Roman" w:cs="Times New Roman"/>
            <w:b/>
            <w:kern w:val="0"/>
            <w:sz w:val="22"/>
            <w:lang w:val="en-GB" w:eastAsia="zh-CN"/>
          </w:rPr>
          <w:t>4</w:t>
        </w:r>
      </w:ins>
      <w:ins w:id="316" w:author="LG - Giwon Park" w:date="2022-05-14T12:14:00Z">
        <w:r w:rsidR="00A80409">
          <w:rPr>
            <w:rFonts w:ascii="Times New Roman" w:eastAsia="Batang" w:hAnsi="Times New Roman" w:cs="Times New Roman"/>
            <w:b/>
            <w:kern w:val="0"/>
            <w:sz w:val="22"/>
            <w:lang w:val="en-GB" w:eastAsia="zh-CN"/>
          </w:rPr>
          <w:t xml:space="preserve"> (</w:t>
        </w:r>
        <w:r w:rsidR="00A80409" w:rsidRPr="00B107DB">
          <w:rPr>
            <w:rFonts w:ascii="Times New Roman" w:eastAsia="Batang" w:hAnsi="Times New Roman" w:cs="Times New Roman"/>
            <w:i/>
            <w:kern w:val="0"/>
            <w:sz w:val="22"/>
            <w:lang w:val="en-GB" w:eastAsia="zh-CN"/>
          </w:rPr>
          <w:t>“</w:t>
        </w:r>
      </w:ins>
      <w:ins w:id="317" w:author="LG - Giwon Park" w:date="2022-05-14T12:15:00Z">
        <w:r w:rsidR="00A80409" w:rsidRPr="00A80409">
          <w:rPr>
            <w:rFonts w:ascii="Times New Roman" w:hAnsi="Times New Roman" w:cs="Times New Roman"/>
            <w:i/>
            <w:sz w:val="22"/>
            <w:lang w:val="en-GB"/>
          </w:rPr>
          <w:t>The UE should start drx-RetransmissionTimerSL in the first symbol after the expiry of drx-HARQ-RTT-TimerSL when the PUCCH is not transmitted due to a measurement gap or a LBT failure.</w:t>
        </w:r>
      </w:ins>
      <w:ins w:id="318" w:author="LG - Giwon Park" w:date="2022-05-14T12:14:00Z">
        <w:r w:rsidR="00A80409" w:rsidRPr="00B107DB">
          <w:rPr>
            <w:rFonts w:ascii="Times New Roman" w:eastAsia="Batang" w:hAnsi="Times New Roman" w:cs="Times New Roman"/>
            <w:i/>
            <w:kern w:val="0"/>
            <w:sz w:val="22"/>
            <w:lang w:val="en-GB" w:eastAsia="zh-CN"/>
          </w:rPr>
          <w:t>”</w:t>
        </w:r>
        <w:r w:rsidR="00A80409">
          <w:rPr>
            <w:rFonts w:ascii="Times New Roman" w:eastAsia="Batang" w:hAnsi="Times New Roman" w:cs="Times New Roman"/>
            <w:b/>
            <w:kern w:val="0"/>
            <w:sz w:val="22"/>
            <w:lang w:val="en-GB" w:eastAsia="zh-CN"/>
          </w:rPr>
          <w:t>)</w:t>
        </w:r>
        <w:r w:rsidR="00A80409" w:rsidRPr="00E922B7">
          <w:rPr>
            <w:rFonts w:ascii="Times New Roman" w:eastAsia="Batang" w:hAnsi="Times New Roman" w:cs="Times New Roman"/>
            <w:b/>
            <w:kern w:val="0"/>
            <w:sz w:val="22"/>
            <w:lang w:val="en-GB" w:eastAsia="zh-CN"/>
          </w:rPr>
          <w:t xml:space="preserve"> </w:t>
        </w:r>
        <w:r w:rsidR="00A80409">
          <w:rPr>
            <w:rFonts w:ascii="Times New Roman" w:eastAsia="Batang" w:hAnsi="Times New Roman" w:cs="Times New Roman"/>
            <w:b/>
            <w:kern w:val="0"/>
            <w:sz w:val="22"/>
            <w:lang w:val="en-GB" w:eastAsia="zh-CN"/>
          </w:rPr>
          <w:t>in the</w:t>
        </w:r>
        <w:r w:rsidR="00A80409" w:rsidRPr="00E922B7">
          <w:rPr>
            <w:rFonts w:ascii="Times New Roman" w:eastAsia="Batang" w:hAnsi="Times New Roman" w:cs="Times New Roman"/>
            <w:b/>
            <w:kern w:val="0"/>
            <w:sz w:val="22"/>
            <w:lang w:val="en-GB" w:eastAsia="zh-CN"/>
          </w:rPr>
          <w:t xml:space="preserve"> </w:t>
        </w:r>
        <w:r w:rsidR="00A80409" w:rsidRPr="00E922B7">
          <w:rPr>
            <w:rFonts w:ascii="Times New Roman" w:eastAsia="MS Mincho" w:hAnsi="Times New Roman" w:cs="Times New Roman"/>
            <w:b/>
            <w:kern w:val="0"/>
            <w:sz w:val="22"/>
            <w:lang w:val="en-GB" w:eastAsia="ja-JP"/>
          </w:rPr>
          <w:fldChar w:fldCharType="begin"/>
        </w:r>
        <w:r w:rsidR="00A80409">
          <w:rPr>
            <w:rFonts w:ascii="Times New Roman" w:eastAsia="MS Mincho" w:hAnsi="Times New Roman" w:cs="Times New Roman"/>
            <w:b/>
            <w:kern w:val="0"/>
            <w:sz w:val="22"/>
            <w:lang w:val="en-GB" w:eastAsia="ja-JP"/>
          </w:rPr>
          <w:instrText>HYPERLINK "D:\\</w:instrText>
        </w:r>
        <w:r w:rsidR="00A80409">
          <w:rPr>
            <w:rFonts w:ascii="Malgun Gothic" w:eastAsia="Malgun Gothic" w:hAnsi="Malgun Gothic" w:cs="Malgun Gothic"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Malgun Gothic" w:eastAsia="Malgun Gothic" w:hAnsi="Malgun Gothic" w:cs="Malgun Gothic"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Malgun Gothic" w:eastAsia="Malgun Gothic" w:hAnsi="Malgun Gothic" w:cs="Malgun Gothic"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Malgun Gothic" w:eastAsia="Malgun Gothic" w:hAnsi="Malgun Gothic" w:cs="Malgun Gothic"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\\Rel-17\\RAN2\\[2022.05_118-e meeting]\\</w:instrText>
        </w:r>
        <w:r w:rsidR="00A80409">
          <w:rPr>
            <w:rFonts w:ascii="Malgun Gothic" w:eastAsia="Malgun Gothic" w:hAnsi="Malgun Gothic" w:cs="Malgun Gothic"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Malgun Gothic" w:eastAsia="Malgun Gothic" w:hAnsi="Malgun Gothic" w:cs="Malgun Gothic"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Malgun Gothic" w:eastAsia="Malgun Gothic" w:hAnsi="Malgun Gothic" w:cs="Malgun Gothic"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Malgun Gothic" w:eastAsia="Malgun Gothic" w:hAnsi="Malgun Gothic" w:cs="Malgun Gothic"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\\Rel-17\\AppData\\Local\\Temp\\scp06021\\tsg_ran\\WG2_RL2\\TSGR2_117-e\\Inbox\\80299358\\docs\\R2-2202360.zip"</w:instrText>
        </w:r>
        <w:r w:rsidR="00A80409" w:rsidRPr="00E922B7">
          <w:rPr>
            <w:rFonts w:ascii="Times New Roman" w:eastAsia="MS Mincho" w:hAnsi="Times New Roman" w:cs="Times New Roman"/>
            <w:b/>
            <w:kern w:val="0"/>
            <w:sz w:val="22"/>
            <w:lang w:val="en-GB" w:eastAsia="ja-JP"/>
          </w:rPr>
          <w:fldChar w:fldCharType="separate"/>
        </w:r>
        <w:r w:rsidR="00A80409" w:rsidRPr="00E922B7">
          <w:rPr>
            <w:rFonts w:ascii="Times New Roman" w:eastAsia="MS Mincho" w:hAnsi="Times New Roman" w:cs="Times New Roman"/>
            <w:b/>
            <w:color w:val="0000FF"/>
            <w:kern w:val="0"/>
            <w:sz w:val="22"/>
            <w:u w:val="single"/>
            <w:lang w:val="en-GB" w:eastAsia="ja-JP"/>
          </w:rPr>
          <w:t>R2-220</w:t>
        </w:r>
        <w:r w:rsidR="00A80409">
          <w:rPr>
            <w:rFonts w:ascii="Times New Roman" w:eastAsia="MS Mincho" w:hAnsi="Times New Roman" w:cs="Times New Roman"/>
            <w:b/>
            <w:color w:val="0000FF"/>
            <w:kern w:val="0"/>
            <w:sz w:val="22"/>
            <w:u w:val="single"/>
            <w:lang w:val="en-GB" w:eastAsia="ja-JP"/>
          </w:rPr>
          <w:t>51</w:t>
        </w:r>
      </w:ins>
      <w:ins w:id="319" w:author="LG - Giwon Park" w:date="2022-05-14T12:15:00Z">
        <w:r w:rsidR="00A80409">
          <w:rPr>
            <w:rFonts w:ascii="Times New Roman" w:eastAsia="MS Mincho" w:hAnsi="Times New Roman" w:cs="Times New Roman"/>
            <w:b/>
            <w:color w:val="0000FF"/>
            <w:kern w:val="0"/>
            <w:sz w:val="22"/>
            <w:u w:val="single"/>
            <w:lang w:val="en-GB" w:eastAsia="ja-JP"/>
          </w:rPr>
          <w:t>36</w:t>
        </w:r>
      </w:ins>
      <w:ins w:id="320" w:author="LG - Giwon Park" w:date="2022-05-14T12:14:00Z">
        <w:r w:rsidR="00A80409" w:rsidRPr="00E922B7">
          <w:rPr>
            <w:rFonts w:ascii="Times New Roman" w:eastAsia="MS Mincho" w:hAnsi="Times New Roman" w:cs="Times New Roman"/>
            <w:b/>
            <w:kern w:val="0"/>
            <w:sz w:val="22"/>
            <w:lang w:val="en-GB" w:eastAsia="ja-JP"/>
          </w:rPr>
          <w:fldChar w:fldCharType="end"/>
        </w:r>
        <w:r w:rsidR="00A80409" w:rsidRPr="00E922B7">
          <w:rPr>
            <w:rFonts w:ascii="Times New Roman" w:eastAsia="Batang" w:hAnsi="Times New Roman" w:cs="Times New Roman"/>
            <w:b/>
            <w:kern w:val="0"/>
            <w:sz w:val="22"/>
            <w:lang w:val="en-GB" w:eastAsia="zh-CN"/>
          </w:rPr>
          <w:t>.</w:t>
        </w:r>
      </w:ins>
    </w:p>
    <w:p w14:paraId="502DB807" w14:textId="77777777" w:rsidR="00A80409" w:rsidRPr="00A80409" w:rsidRDefault="00A80409"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sl-drx-RetransmissionTimer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sl-drx-RetransmissionTimer,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The current text is not interpreted as stopping the timer related to SL DRX when 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c>
          <w:tcPr>
            <w:tcW w:w="1915" w:type="dxa"/>
          </w:tcPr>
          <w:p w14:paraId="716912E9" w14:textId="3D5A518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70755F9" w14:textId="4CF5E07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FB1E35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Firstly we think if this is not SL-specific MAC reset, </w:t>
            </w:r>
            <w:r w:rsidRPr="001F18C2">
              <w:rPr>
                <w:rFonts w:ascii="Times New Roman" w:eastAsia="DengXian" w:hAnsi="Times New Roman"/>
                <w:sz w:val="18"/>
                <w:szCs w:val="18"/>
                <w:lang w:val="en-GB" w:eastAsia="zh-CN"/>
              </w:rPr>
              <w:t>stop (if running) all timers</w:t>
            </w:r>
            <w:r>
              <w:rPr>
                <w:rFonts w:ascii="Times New Roman" w:eastAsia="DengXian" w:hAnsi="Times New Roman"/>
                <w:sz w:val="18"/>
                <w:szCs w:val="18"/>
                <w:lang w:val="en-GB" w:eastAsia="zh-CN"/>
              </w:rPr>
              <w:t xml:space="preserve"> means Uu timers not SL timers. While for SL-specific MAC reset, UE will </w:t>
            </w:r>
            <w:r w:rsidRPr="001F18C2">
              <w:rPr>
                <w:rFonts w:ascii="Times New Roman" w:eastAsia="DengXian" w:hAnsi="Times New Roman"/>
                <w:sz w:val="18"/>
                <w:szCs w:val="18"/>
                <w:lang w:val="en-GB" w:eastAsia="zh-CN"/>
              </w:rPr>
              <w:t>stop (if running) all timers associated to the PC5-RRC connection</w:t>
            </w:r>
            <w:r>
              <w:rPr>
                <w:rFonts w:ascii="Times New Roman" w:eastAsia="DengXian" w:hAnsi="Times New Roman"/>
                <w:sz w:val="18"/>
                <w:szCs w:val="18"/>
                <w:lang w:val="en-GB" w:eastAsia="zh-CN"/>
              </w:rPr>
              <w:t xml:space="preserve">. </w:t>
            </w:r>
          </w:p>
          <w:p w14:paraId="1F7A2FDD" w14:textId="366B68D5"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Also we think even for SL-specific MAC reset, these timers should be stopped as there will be no data transmission during MAC reset and there is no data loss issue.  </w:t>
            </w:r>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BE77467" w14:textId="538154E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92702" w:rsidRPr="00C30A71" w14:paraId="3E43BE4F" w14:textId="77777777" w:rsidTr="00AE3921">
        <w:tc>
          <w:tcPr>
            <w:tcW w:w="1915" w:type="dxa"/>
          </w:tcPr>
          <w:p w14:paraId="22C73C74" w14:textId="1C63E29A"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066E836" w14:textId="13043D2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6E730B1" w14:textId="77777777" w:rsidR="00092702" w:rsidRDefault="00092702" w:rsidP="00F0677F">
            <w:pPr>
              <w:jc w:val="both"/>
              <w:rPr>
                <w:rFonts w:ascii="Times New Roman" w:eastAsia="DengXian" w:hAnsi="Times New Roman"/>
                <w:sz w:val="18"/>
                <w:szCs w:val="18"/>
                <w:lang w:val="en-GB" w:eastAsia="zh-CN"/>
              </w:rPr>
            </w:pPr>
          </w:p>
        </w:tc>
      </w:tr>
      <w:tr w:rsidR="00930EC5" w:rsidRPr="00C30A71" w14:paraId="1DA9CF7F" w14:textId="77777777" w:rsidTr="00AE3921">
        <w:tc>
          <w:tcPr>
            <w:tcW w:w="1915" w:type="dxa"/>
          </w:tcPr>
          <w:p w14:paraId="72372AA7" w14:textId="7C272E83"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496C3683" w14:textId="7A17D569"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w:t>
            </w:r>
          </w:p>
        </w:tc>
        <w:tc>
          <w:tcPr>
            <w:tcW w:w="5865" w:type="dxa"/>
          </w:tcPr>
          <w:p w14:paraId="57742484" w14:textId="0A18C286"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HW</w:t>
            </w:r>
          </w:p>
        </w:tc>
      </w:tr>
      <w:tr w:rsidR="00EF4C51" w:rsidRPr="00C30A71" w14:paraId="0001741A" w14:textId="77777777" w:rsidTr="00AE3921">
        <w:tc>
          <w:tcPr>
            <w:tcW w:w="1915" w:type="dxa"/>
          </w:tcPr>
          <w:p w14:paraId="7B08C93B" w14:textId="5968D4C7"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B1CD9A4" w14:textId="16B86E50"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CD63023" w14:textId="72012ABA" w:rsidR="00EF4C51" w:rsidRDefault="00EF4C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The intention of this proposal is not clear</w:t>
            </w:r>
          </w:p>
        </w:tc>
      </w:tr>
      <w:tr w:rsidR="00C20702" w:rsidRPr="00C30A71" w14:paraId="7BC0A2EE" w14:textId="77777777" w:rsidTr="00AE3921">
        <w:tc>
          <w:tcPr>
            <w:tcW w:w="1915" w:type="dxa"/>
          </w:tcPr>
          <w:p w14:paraId="1FD37E91" w14:textId="14F8FE8D"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0FAB33DB" w14:textId="47B8A4AB"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5F10E5C" w14:textId="77777777" w:rsidR="00C20702" w:rsidRDefault="00C20702" w:rsidP="00F0677F">
            <w:pPr>
              <w:jc w:val="both"/>
              <w:rPr>
                <w:rFonts w:ascii="Times New Roman" w:eastAsia="DengXian" w:hAnsi="Times New Roman"/>
                <w:sz w:val="18"/>
                <w:szCs w:val="18"/>
                <w:lang w:val="en-GB" w:eastAsia="zh-CN"/>
              </w:rPr>
            </w:pPr>
          </w:p>
        </w:tc>
      </w:tr>
      <w:tr w:rsidR="004A6533" w:rsidRPr="00C30A71" w14:paraId="5721F811" w14:textId="77777777" w:rsidTr="00AE3921">
        <w:tc>
          <w:tcPr>
            <w:tcW w:w="1915" w:type="dxa"/>
          </w:tcPr>
          <w:p w14:paraId="7BEE1AFA" w14:textId="3894009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88DF190" w14:textId="20E6662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790E2E"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56C4C90A" w14:textId="77777777" w:rsidTr="00AE3921">
        <w:tc>
          <w:tcPr>
            <w:tcW w:w="1915" w:type="dxa"/>
          </w:tcPr>
          <w:p w14:paraId="1FDA33B5" w14:textId="6572A26E"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0FE792E" w14:textId="79CE4FDE"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7B85B2" w14:textId="7ADAE5C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F3990" w:rsidRPr="00C30A71" w14:paraId="72EB3060" w14:textId="77777777" w:rsidTr="00AE3921">
        <w:tc>
          <w:tcPr>
            <w:tcW w:w="1915" w:type="dxa"/>
          </w:tcPr>
          <w:p w14:paraId="586E77DD" w14:textId="3676EB5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0F93E84" w14:textId="0B2F5CD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4E010A4" w14:textId="3308BF07"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top all timers</w:t>
            </w:r>
            <w:r>
              <w:rPr>
                <w:rFonts w:ascii="Times New Roman" w:eastAsia="DengXian" w:hAnsi="Times New Roman" w:hint="eastAsia"/>
                <w:sz w:val="18"/>
                <w:szCs w:val="18"/>
                <w:lang w:val="en-GB" w:eastAsia="zh-CN"/>
              </w:rPr>
              <w:t xml:space="preserve"> </w:t>
            </w:r>
            <w:r>
              <w:rPr>
                <w:rFonts w:ascii="Times New Roman" w:eastAsia="DengXian" w:hAnsi="Times New Roman"/>
                <w:sz w:val="18"/>
                <w:szCs w:val="18"/>
                <w:lang w:val="en-GB" w:eastAsia="zh-CN"/>
              </w:rPr>
              <w:t>means Uu timers.</w:t>
            </w:r>
          </w:p>
        </w:tc>
      </w:tr>
    </w:tbl>
    <w:p w14:paraId="1494EE96" w14:textId="41CB325E" w:rsidR="00A80409" w:rsidRPr="00E922B7" w:rsidRDefault="00A80409" w:rsidP="00A80409">
      <w:pPr>
        <w:widowControl/>
        <w:overflowPunct w:val="0"/>
        <w:autoSpaceDE w:val="0"/>
        <w:autoSpaceDN w:val="0"/>
        <w:adjustRightInd w:val="0"/>
        <w:spacing w:after="180"/>
        <w:textAlignment w:val="baseline"/>
        <w:rPr>
          <w:ins w:id="321" w:author="LG - Giwon Park" w:date="2022-05-14T12:17:00Z"/>
          <w:rFonts w:ascii="Times New Roman" w:eastAsia="Batang" w:hAnsi="Times New Roman" w:cs="Times New Roman"/>
          <w:b/>
          <w:kern w:val="0"/>
          <w:sz w:val="22"/>
          <w:lang w:val="en-GB" w:eastAsia="zh-CN"/>
        </w:rPr>
      </w:pPr>
      <w:ins w:id="322" w:author="LG - Giwon Park" w:date="2022-05-14T12:17: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13</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3091B521" w14:textId="651CE73D" w:rsidR="00A80409" w:rsidRPr="00E922B7" w:rsidRDefault="00A80409" w:rsidP="00A80409">
      <w:pPr>
        <w:widowControl/>
        <w:rPr>
          <w:ins w:id="323" w:author="LG - Giwon Park" w:date="2022-05-14T12:17:00Z"/>
          <w:rFonts w:ascii="Times New Roman" w:eastAsia="Malgun Gothic" w:hAnsi="Times New Roman" w:cs="Times New Roman"/>
          <w:kern w:val="0"/>
          <w:sz w:val="22"/>
          <w:lang w:eastAsia="ko-KR"/>
        </w:rPr>
      </w:pPr>
      <w:ins w:id="324" w:author="LG - Giwon Park" w:date="2022-05-14T12:17: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ins>
      <w:ins w:id="325" w:author="LG - Giwon Park" w:date="2022-05-14T12:18:00Z">
        <w:r>
          <w:rPr>
            <w:rFonts w:ascii="Times New Roman" w:eastAsia="Malgun Gothic" w:hAnsi="Times New Roman" w:cs="Times New Roman"/>
            <w:kern w:val="0"/>
            <w:sz w:val="22"/>
            <w:lang w:eastAsia="ko-KR"/>
          </w:rPr>
          <w:t>2</w:t>
        </w:r>
      </w:ins>
    </w:p>
    <w:p w14:paraId="60DE7526" w14:textId="6E00CF8B" w:rsidR="00A80409" w:rsidRDefault="00A80409" w:rsidP="00A80409">
      <w:pPr>
        <w:widowControl/>
        <w:rPr>
          <w:ins w:id="326" w:author="LG - Giwon Park" w:date="2022-05-14T12:17:00Z"/>
          <w:rFonts w:ascii="Times New Roman" w:eastAsia="Malgun Gothic" w:hAnsi="Times New Roman" w:cs="Times New Roman"/>
          <w:kern w:val="0"/>
          <w:sz w:val="22"/>
          <w:lang w:eastAsia="ko-KR"/>
        </w:rPr>
      </w:pPr>
      <w:ins w:id="327" w:author="LG - Giwon Park" w:date="2022-05-14T12:17: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1</w:t>
        </w:r>
      </w:ins>
      <w:ins w:id="328" w:author="LG - Giwon Park" w:date="2022-05-14T12:18:00Z">
        <w:r>
          <w:rPr>
            <w:rFonts w:ascii="Times New Roman" w:eastAsia="Malgun Gothic" w:hAnsi="Times New Roman" w:cs="Times New Roman"/>
            <w:kern w:val="0"/>
            <w:sz w:val="22"/>
            <w:lang w:eastAsia="ko-KR"/>
          </w:rPr>
          <w:t>1</w:t>
        </w:r>
      </w:ins>
    </w:p>
    <w:p w14:paraId="51411B8E" w14:textId="77777777" w:rsidR="00A80409" w:rsidRDefault="00A80409" w:rsidP="00A80409">
      <w:pPr>
        <w:widowControl/>
        <w:rPr>
          <w:ins w:id="329" w:author="LG - Giwon Park" w:date="2022-05-14T12:18:00Z"/>
          <w:rFonts w:ascii="Times New Roman" w:eastAsia="Malgun Gothic" w:hAnsi="Times New Roman" w:cs="Times New Roman"/>
          <w:kern w:val="0"/>
          <w:sz w:val="22"/>
          <w:lang w:eastAsia="ko-KR"/>
        </w:rPr>
      </w:pPr>
      <w:ins w:id="330" w:author="LG - Giwon Park" w:date="2022-05-14T12:17:00Z">
        <w:r>
          <w:rPr>
            <w:rFonts w:ascii="Times New Roman" w:eastAsia="Malgun Gothic" w:hAnsi="Times New Roman" w:cs="Times New Roman"/>
            <w:kern w:val="0"/>
            <w:sz w:val="22"/>
            <w:lang w:eastAsia="ko-KR"/>
          </w:rPr>
          <w:t>Others: 0</w:t>
        </w:r>
      </w:ins>
    </w:p>
    <w:p w14:paraId="20DFEC13" w14:textId="74EE7363" w:rsidR="00A80409" w:rsidRPr="00E922B7" w:rsidRDefault="00A80409" w:rsidP="00A80409">
      <w:pPr>
        <w:widowControl/>
        <w:rPr>
          <w:ins w:id="331" w:author="LG - Giwon Park" w:date="2022-05-14T12:17:00Z"/>
          <w:rFonts w:ascii="Times New Roman" w:eastAsia="Malgun Gothic" w:hAnsi="Times New Roman" w:cs="Times New Roman"/>
          <w:kern w:val="0"/>
          <w:sz w:val="22"/>
          <w:lang w:eastAsia="ko-KR"/>
        </w:rPr>
      </w:pPr>
      <w:ins w:id="332" w:author="LG - Giwon Park" w:date="2022-05-14T12:18:00Z">
        <w:r>
          <w:rPr>
            <w:rFonts w:ascii="Times New Roman" w:eastAsia="Malgun Gothic" w:hAnsi="Times New Roman" w:cs="Times New Roman"/>
            <w:kern w:val="0"/>
            <w:sz w:val="22"/>
            <w:lang w:eastAsia="ko-KR"/>
          </w:rPr>
          <w:t>No majority view on the proposal.</w:t>
        </w:r>
      </w:ins>
    </w:p>
    <w:p w14:paraId="03009D32" w14:textId="60E7A2B7" w:rsidR="00B524A3" w:rsidRPr="00A80409" w:rsidRDefault="007D34A3" w:rsidP="00A80409">
      <w:pPr>
        <w:jc w:val="both"/>
        <w:rPr>
          <w:ins w:id="333" w:author="LG - Giwon Park" w:date="2022-05-14T12:17:00Z"/>
          <w:rFonts w:ascii="Times New Roman" w:hAnsi="Times New Roman" w:cs="Times New Roman"/>
          <w:b/>
          <w:sz w:val="22"/>
          <w:lang w:val="en-GB"/>
        </w:rPr>
      </w:pPr>
      <w:ins w:id="334" w:author="LG - Giwon Park" w:date="2022-05-15T17:14:00Z">
        <w:r>
          <w:rPr>
            <w:rFonts w:ascii="Times New Roman" w:eastAsia="Batang" w:hAnsi="Times New Roman" w:cs="Times New Roman"/>
            <w:b/>
            <w:kern w:val="0"/>
            <w:sz w:val="22"/>
            <w:lang w:val="en-GB" w:eastAsia="zh-CN"/>
          </w:rPr>
          <w:t xml:space="preserve">(2, 11) </w:t>
        </w:r>
      </w:ins>
      <w:ins w:id="335" w:author="LG - Giwon Park" w:date="2022-05-14T12:17:00Z">
        <w:r w:rsidR="00A80409" w:rsidRPr="00E922B7">
          <w:rPr>
            <w:rFonts w:ascii="Times New Roman" w:eastAsia="Batang" w:hAnsi="Times New Roman" w:cs="Times New Roman"/>
            <w:b/>
            <w:kern w:val="0"/>
            <w:sz w:val="22"/>
            <w:lang w:val="en-GB" w:eastAsia="zh-CN"/>
          </w:rPr>
          <w:t xml:space="preserve">Proposal </w:t>
        </w:r>
      </w:ins>
      <w:ins w:id="336" w:author="LG - Giwon Park" w:date="2022-05-14T12:18:00Z">
        <w:r w:rsidR="00A80409">
          <w:rPr>
            <w:rFonts w:ascii="Times New Roman" w:eastAsia="Batang" w:hAnsi="Times New Roman" w:cs="Times New Roman"/>
            <w:b/>
            <w:kern w:val="0"/>
            <w:sz w:val="22"/>
            <w:lang w:val="en-GB" w:eastAsia="zh-CN"/>
          </w:rPr>
          <w:t>11</w:t>
        </w:r>
      </w:ins>
      <w:ins w:id="337" w:author="LG - Giwon Park" w:date="2022-05-14T12:17:00Z">
        <w:r w:rsidR="00A80409" w:rsidRPr="00E922B7">
          <w:rPr>
            <w:rFonts w:ascii="Times New Roman" w:eastAsia="Batang" w:hAnsi="Times New Roman" w:cs="Times New Roman"/>
            <w:b/>
            <w:kern w:val="0"/>
            <w:sz w:val="22"/>
            <w:lang w:val="en-GB" w:eastAsia="zh-CN"/>
          </w:rPr>
          <w:t xml:space="preserve">: </w:t>
        </w:r>
        <w:r w:rsidR="00A80409">
          <w:rPr>
            <w:rFonts w:ascii="Times New Roman" w:eastAsia="Batang" w:hAnsi="Times New Roman" w:cs="Times New Roman"/>
            <w:b/>
            <w:kern w:val="0"/>
            <w:sz w:val="22"/>
            <w:lang w:val="en-GB" w:eastAsia="zh-CN"/>
          </w:rPr>
          <w:t>RAN2 is not to agree on</w:t>
        </w:r>
        <w:r w:rsidR="00A80409" w:rsidRPr="00E922B7">
          <w:rPr>
            <w:rFonts w:ascii="Times New Roman" w:eastAsia="Batang" w:hAnsi="Times New Roman" w:cs="Times New Roman"/>
            <w:b/>
            <w:kern w:val="0"/>
            <w:sz w:val="22"/>
            <w:lang w:val="en-GB" w:eastAsia="zh-CN"/>
          </w:rPr>
          <w:t xml:space="preserve"> </w:t>
        </w:r>
        <w:r w:rsidR="00A80409">
          <w:rPr>
            <w:rFonts w:ascii="Times New Roman" w:eastAsia="Batang" w:hAnsi="Times New Roman" w:cs="Times New Roman"/>
            <w:b/>
            <w:kern w:val="0"/>
            <w:sz w:val="22"/>
            <w:lang w:val="en-GB" w:eastAsia="zh-CN"/>
          </w:rPr>
          <w:t xml:space="preserve">proposal </w:t>
        </w:r>
      </w:ins>
      <w:ins w:id="338" w:author="LG - Giwon Park" w:date="2022-05-14T12:19:00Z">
        <w:r w:rsidR="00A80409">
          <w:rPr>
            <w:rFonts w:ascii="Times New Roman" w:eastAsia="Batang" w:hAnsi="Times New Roman" w:cs="Times New Roman"/>
            <w:b/>
            <w:kern w:val="0"/>
            <w:sz w:val="22"/>
            <w:lang w:val="en-GB" w:eastAsia="zh-CN"/>
          </w:rPr>
          <w:t>5</w:t>
        </w:r>
      </w:ins>
      <w:ins w:id="339" w:author="LG - Giwon Park" w:date="2022-05-14T12:17:00Z">
        <w:r w:rsidR="00A80409">
          <w:rPr>
            <w:rFonts w:ascii="Times New Roman" w:eastAsia="Batang" w:hAnsi="Times New Roman" w:cs="Times New Roman"/>
            <w:b/>
            <w:kern w:val="0"/>
            <w:sz w:val="22"/>
            <w:lang w:val="en-GB" w:eastAsia="zh-CN"/>
          </w:rPr>
          <w:t xml:space="preserve"> (</w:t>
        </w:r>
        <w:r w:rsidR="00A80409" w:rsidRPr="00B107DB">
          <w:rPr>
            <w:rFonts w:ascii="Times New Roman" w:eastAsia="Batang" w:hAnsi="Times New Roman" w:cs="Times New Roman"/>
            <w:i/>
            <w:kern w:val="0"/>
            <w:sz w:val="22"/>
            <w:lang w:val="en-GB" w:eastAsia="zh-CN"/>
          </w:rPr>
          <w:t>“</w:t>
        </w:r>
      </w:ins>
      <w:ins w:id="340" w:author="LG - Giwon Park" w:date="2022-05-14T12:19:00Z">
        <w:r w:rsidR="00A80409" w:rsidRPr="00A80409">
          <w:rPr>
            <w:rFonts w:ascii="Times New Roman" w:hAnsi="Times New Roman" w:cs="Times New Roman"/>
            <w:i/>
            <w:sz w:val="22"/>
            <w:lang w:val="en-GB"/>
          </w:rPr>
          <w:t>The UE does not stop SL DRX timers (i.e. sl-drx-onDurationTimer, sl-drx-InactivityTimer, sl-drx-RetransmissionTimer, sl-drx-HARQ-RTT-Timer) when resetting the MAC entity</w:t>
        </w:r>
      </w:ins>
      <w:ins w:id="341" w:author="LG - Giwon Park" w:date="2022-05-14T12:17:00Z">
        <w:r w:rsidR="00A80409" w:rsidRPr="00C7154E">
          <w:rPr>
            <w:rFonts w:ascii="Times New Roman" w:hAnsi="Times New Roman" w:cs="Times New Roman"/>
            <w:i/>
            <w:sz w:val="22"/>
            <w:lang w:val="en-GB"/>
          </w:rPr>
          <w:t>.</w:t>
        </w:r>
        <w:r w:rsidR="00A80409" w:rsidRPr="00B107DB">
          <w:rPr>
            <w:rFonts w:ascii="Times New Roman" w:eastAsia="Batang" w:hAnsi="Times New Roman" w:cs="Times New Roman"/>
            <w:i/>
            <w:kern w:val="0"/>
            <w:sz w:val="22"/>
            <w:lang w:val="en-GB" w:eastAsia="zh-CN"/>
          </w:rPr>
          <w:t>”</w:t>
        </w:r>
        <w:r w:rsidR="00A80409">
          <w:rPr>
            <w:rFonts w:ascii="Times New Roman" w:eastAsia="Batang" w:hAnsi="Times New Roman" w:cs="Times New Roman"/>
            <w:b/>
            <w:kern w:val="0"/>
            <w:sz w:val="22"/>
            <w:lang w:val="en-GB" w:eastAsia="zh-CN"/>
          </w:rPr>
          <w:t>)</w:t>
        </w:r>
        <w:r w:rsidR="00A80409" w:rsidRPr="00E922B7">
          <w:rPr>
            <w:rFonts w:ascii="Times New Roman" w:eastAsia="Batang" w:hAnsi="Times New Roman" w:cs="Times New Roman"/>
            <w:b/>
            <w:kern w:val="0"/>
            <w:sz w:val="22"/>
            <w:lang w:val="en-GB" w:eastAsia="zh-CN"/>
          </w:rPr>
          <w:t xml:space="preserve"> </w:t>
        </w:r>
        <w:r w:rsidR="00A80409">
          <w:rPr>
            <w:rFonts w:ascii="Times New Roman" w:eastAsia="Batang" w:hAnsi="Times New Roman" w:cs="Times New Roman"/>
            <w:b/>
            <w:kern w:val="0"/>
            <w:sz w:val="22"/>
            <w:lang w:val="en-GB" w:eastAsia="zh-CN"/>
          </w:rPr>
          <w:t>in the</w:t>
        </w:r>
        <w:r w:rsidR="00A80409" w:rsidRPr="00E922B7">
          <w:rPr>
            <w:rFonts w:ascii="Times New Roman" w:eastAsia="Batang" w:hAnsi="Times New Roman" w:cs="Times New Roman"/>
            <w:b/>
            <w:kern w:val="0"/>
            <w:sz w:val="22"/>
            <w:lang w:val="en-GB" w:eastAsia="zh-CN"/>
          </w:rPr>
          <w:t xml:space="preserve"> </w:t>
        </w:r>
        <w:r w:rsidR="00A80409" w:rsidRPr="00E922B7">
          <w:rPr>
            <w:rFonts w:ascii="Times New Roman" w:eastAsia="MS Mincho" w:hAnsi="Times New Roman" w:cs="Times New Roman"/>
            <w:b/>
            <w:kern w:val="0"/>
            <w:sz w:val="22"/>
            <w:lang w:val="en-GB" w:eastAsia="ja-JP"/>
          </w:rPr>
          <w:fldChar w:fldCharType="begin"/>
        </w:r>
        <w:r w:rsidR="00A80409">
          <w:rPr>
            <w:rFonts w:ascii="Times New Roman" w:eastAsia="MS Mincho" w:hAnsi="Times New Roman" w:cs="Times New Roman"/>
            <w:b/>
            <w:kern w:val="0"/>
            <w:sz w:val="22"/>
            <w:lang w:val="en-GB" w:eastAsia="ja-JP"/>
          </w:rPr>
          <w:instrText>HYPERLINK "D:\\</w:instrText>
        </w:r>
        <w:r w:rsidR="00A80409">
          <w:rPr>
            <w:rFonts w:ascii="Malgun Gothic" w:eastAsia="Malgun Gothic" w:hAnsi="Malgun Gothic" w:cs="Malgun Gothic"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Malgun Gothic" w:eastAsia="Malgun Gothic" w:hAnsi="Malgun Gothic" w:cs="Malgun Gothic"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Malgun Gothic" w:eastAsia="Malgun Gothic" w:hAnsi="Malgun Gothic" w:cs="Malgun Gothic"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Malgun Gothic" w:eastAsia="Malgun Gothic" w:hAnsi="Malgun Gothic" w:cs="Malgun Gothic"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\\Rel-17\\RAN2\\[2022.05_118-e meeting]\\</w:instrText>
        </w:r>
        <w:r w:rsidR="00A80409">
          <w:rPr>
            <w:rFonts w:ascii="Malgun Gothic" w:eastAsia="Malgun Gothic" w:hAnsi="Malgun Gothic" w:cs="Malgun Gothic"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w:instrText>
        </w:r>
        <w:r w:rsidR="00A80409">
          <w:rPr>
            <w:rFonts w:ascii="Malgun Gothic" w:eastAsia="Malgun Gothic" w:hAnsi="Malgun Gothic" w:cs="Malgun Gothic" w:hint="eastAsia"/>
            <w:b/>
            <w:kern w:val="0"/>
            <w:sz w:val="22"/>
            <w:lang w:val="en-GB" w:eastAsia="ja-JP"/>
          </w:rPr>
          <w:instrText>표준화</w:instrText>
        </w:r>
        <w:r w:rsidR="00A80409">
          <w:rPr>
            <w:rFonts w:ascii="Times New Roman" w:eastAsia="MS Mincho" w:hAnsi="Times New Roman" w:cs="Times New Roman"/>
            <w:b/>
            <w:kern w:val="0"/>
            <w:sz w:val="22"/>
            <w:lang w:val="en-GB" w:eastAsia="ja-JP"/>
          </w:rPr>
          <w:instrText xml:space="preserve"> </w:instrText>
        </w:r>
        <w:r w:rsidR="00A80409">
          <w:rPr>
            <w:rFonts w:ascii="Malgun Gothic" w:eastAsia="Malgun Gothic" w:hAnsi="Malgun Gothic" w:cs="Malgun Gothic" w:hint="eastAsia"/>
            <w:b/>
            <w:kern w:val="0"/>
            <w:sz w:val="22"/>
            <w:lang w:val="en-GB" w:eastAsia="ja-JP"/>
          </w:rPr>
          <w:instrText>업무</w:instrText>
        </w:r>
        <w:r w:rsidR="00A80409">
          <w:rPr>
            <w:rFonts w:ascii="Times New Roman" w:eastAsia="MS Mincho" w:hAnsi="Times New Roman" w:cs="Times New Roman"/>
            <w:b/>
            <w:kern w:val="0"/>
            <w:sz w:val="22"/>
            <w:lang w:val="en-GB" w:eastAsia="ja-JP"/>
          </w:rPr>
          <w:instrText xml:space="preserve">\\3GPP\\3GPP </w:instrText>
        </w:r>
        <w:r w:rsidR="00A80409">
          <w:rPr>
            <w:rFonts w:ascii="Malgun Gothic" w:eastAsia="Malgun Gothic" w:hAnsi="Malgun Gothic" w:cs="Malgun Gothic" w:hint="eastAsia"/>
            <w:b/>
            <w:kern w:val="0"/>
            <w:sz w:val="22"/>
            <w:lang w:val="en-GB" w:eastAsia="ja-JP"/>
          </w:rPr>
          <w:instrText>표준회의</w:instrText>
        </w:r>
        <w:r w:rsidR="00A80409">
          <w:rPr>
            <w:rFonts w:ascii="Times New Roman" w:eastAsia="MS Mincho" w:hAnsi="Times New Roman" w:cs="Times New Roman"/>
            <w:b/>
            <w:kern w:val="0"/>
            <w:sz w:val="22"/>
            <w:lang w:val="en-GB" w:eastAsia="ja-JP"/>
          </w:rPr>
          <w:instrText>\\Rel-17\\AppData\\Local\\Temp\\scp06021\\tsg_ran\\WG2_RL2\\TSGR2_117-e\\Inbox\\80299358\\docs\\R2-2202360.zip"</w:instrText>
        </w:r>
        <w:r w:rsidR="00A80409" w:rsidRPr="00E922B7">
          <w:rPr>
            <w:rFonts w:ascii="Times New Roman" w:eastAsia="MS Mincho" w:hAnsi="Times New Roman" w:cs="Times New Roman"/>
            <w:b/>
            <w:kern w:val="0"/>
            <w:sz w:val="22"/>
            <w:lang w:val="en-GB" w:eastAsia="ja-JP"/>
          </w:rPr>
          <w:fldChar w:fldCharType="separate"/>
        </w:r>
        <w:r w:rsidR="00A80409" w:rsidRPr="00E922B7">
          <w:rPr>
            <w:rFonts w:ascii="Times New Roman" w:eastAsia="MS Mincho" w:hAnsi="Times New Roman" w:cs="Times New Roman"/>
            <w:b/>
            <w:color w:val="0000FF"/>
            <w:kern w:val="0"/>
            <w:sz w:val="22"/>
            <w:u w:val="single"/>
            <w:lang w:val="en-GB" w:eastAsia="ja-JP"/>
          </w:rPr>
          <w:t>R2-220</w:t>
        </w:r>
        <w:r w:rsidR="00A80409">
          <w:rPr>
            <w:rFonts w:ascii="Times New Roman" w:eastAsia="MS Mincho" w:hAnsi="Times New Roman" w:cs="Times New Roman"/>
            <w:b/>
            <w:color w:val="0000FF"/>
            <w:kern w:val="0"/>
            <w:sz w:val="22"/>
            <w:u w:val="single"/>
            <w:lang w:val="en-GB" w:eastAsia="ja-JP"/>
          </w:rPr>
          <w:t>51</w:t>
        </w:r>
        <w:r w:rsidR="00A80409" w:rsidRPr="00E922B7">
          <w:rPr>
            <w:rFonts w:ascii="Times New Roman" w:eastAsia="MS Mincho" w:hAnsi="Times New Roman" w:cs="Times New Roman"/>
            <w:b/>
            <w:kern w:val="0"/>
            <w:sz w:val="22"/>
            <w:lang w:val="en-GB" w:eastAsia="ja-JP"/>
          </w:rPr>
          <w:fldChar w:fldCharType="end"/>
        </w:r>
        <w:r w:rsidR="00A80409">
          <w:rPr>
            <w:rFonts w:ascii="Times New Roman" w:eastAsia="MS Mincho" w:hAnsi="Times New Roman" w:cs="Times New Roman"/>
            <w:b/>
            <w:kern w:val="0"/>
            <w:sz w:val="22"/>
            <w:lang w:val="en-GB" w:eastAsia="ja-JP"/>
          </w:rPr>
          <w:t>36</w:t>
        </w:r>
        <w:r w:rsidR="00A80409" w:rsidRPr="00E922B7">
          <w:rPr>
            <w:rFonts w:ascii="Times New Roman" w:eastAsia="Batang" w:hAnsi="Times New Roman" w:cs="Times New Roman"/>
            <w:b/>
            <w:kern w:val="0"/>
            <w:sz w:val="22"/>
            <w:lang w:val="en-GB" w:eastAsia="zh-CN"/>
          </w:rPr>
          <w:t>.</w:t>
        </w:r>
      </w:ins>
    </w:p>
    <w:p w14:paraId="455A28A1" w14:textId="77777777" w:rsidR="00A80409" w:rsidRDefault="00A80409"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9</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5536</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MAC open issues</w:t>
      </w:r>
      <w:r w:rsidRPr="00600F22">
        <w:rPr>
          <w:rFonts w:ascii="Arial" w:eastAsia="Malgun Gothic" w:hAnsi="Arial" w:cs="Times New Roman"/>
          <w:b w:val="0"/>
          <w:bCs w:val="0"/>
          <w:kern w:val="0"/>
          <w:sz w:val="24"/>
          <w:szCs w:val="24"/>
          <w:lang w:val="en-GB" w:eastAsia="ko-KR"/>
        </w:rPr>
        <w:tab/>
        <w:t>Samsung</w:t>
      </w:r>
      <w:r w:rsidRPr="00600F22">
        <w:rPr>
          <w:rFonts w:ascii="Arial" w:eastAsia="Malgun Gothic"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E4F1518" w14:textId="77777777" w:rsidR="00600F22" w:rsidRPr="004E4DAA" w:rsidRDefault="00600F22" w:rsidP="00600F22">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10</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5833</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Discussion on active time of SL DRX for the announced periodic transmissions</w:t>
      </w:r>
      <w:r w:rsidRPr="00600F22">
        <w:rPr>
          <w:rFonts w:ascii="Arial" w:eastAsia="Malgun Gothic" w:hAnsi="Arial" w:cs="Times New Roman"/>
          <w:b w:val="0"/>
          <w:bCs w:val="0"/>
          <w:kern w:val="0"/>
          <w:sz w:val="24"/>
          <w:szCs w:val="24"/>
          <w:lang w:val="en-GB" w:eastAsia="ko-KR"/>
        </w:rPr>
        <w:tab/>
        <w:t>Nokia, Nokia Shanghai Bell</w:t>
      </w:r>
      <w:r w:rsidRPr="00600F22">
        <w:rPr>
          <w:rFonts w:ascii="Arial" w:eastAsia="Malgun Gothic"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7D81BAF2" w14:textId="74EDD271" w:rsidR="00600F22" w:rsidRPr="004E4DAA" w:rsidRDefault="00600F22" w:rsidP="00600F22">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1"/>
        <w:overflowPunct/>
        <w:autoSpaceDE/>
        <w:autoSpaceDN/>
        <w:adjustRightInd/>
        <w:spacing w:line="259" w:lineRule="auto"/>
        <w:textAlignment w:val="auto"/>
        <w:rPr>
          <w:rFonts w:eastAsia="Malgun Gothic"/>
          <w:lang w:eastAsia="ko-KR"/>
        </w:rPr>
      </w:pPr>
      <w:r>
        <w:rPr>
          <w:rFonts w:eastAsia="Malgun Gothic"/>
          <w:lang w:eastAsia="ko-KR"/>
        </w:rPr>
        <w:t>4</w:t>
      </w:r>
      <w:r w:rsidRPr="00EB00C8">
        <w:rPr>
          <w:rFonts w:eastAsia="Malgun Gothic"/>
          <w:lang w:eastAsia="ko-KR"/>
        </w:rPr>
        <w:tab/>
      </w:r>
      <w:r w:rsidRPr="00EB00C8">
        <w:rPr>
          <w:rFonts w:eastAsia="Malgun Gothic" w:hint="eastAsia"/>
          <w:lang w:eastAsia="ko-KR"/>
        </w:rPr>
        <w:t>Discussion</w:t>
      </w:r>
      <w:r>
        <w:rPr>
          <w:rFonts w:eastAsia="Malgun Gothic"/>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04A01C9D" w:rsidR="00D45F92" w:rsidRPr="00D45F92" w:rsidRDefault="00670480" w:rsidP="00D45F9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D45F92"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w:t>
      </w:r>
      <w:r w:rsidR="00D45F92" w:rsidRPr="00D45F92">
        <w:rPr>
          <w:rFonts w:ascii="Arial" w:eastAsia="Malgun Gothic" w:hAnsi="Arial" w:cs="Times New Roman" w:hint="eastAsia"/>
          <w:b w:val="0"/>
          <w:bCs w:val="0"/>
          <w:kern w:val="0"/>
          <w:sz w:val="24"/>
          <w:szCs w:val="24"/>
          <w:lang w:val="en-GB" w:eastAsia="ko-KR"/>
        </w:rPr>
        <w:t xml:space="preserve"> </w:t>
      </w:r>
      <w:ins w:id="342" w:author="LG - Giwon Park" w:date="2022-05-14T12:55:00Z">
        <w:r w:rsidR="003B45A1">
          <w:rPr>
            <w:rFonts w:ascii="Arial" w:eastAsia="Malgun Gothic" w:hAnsi="Arial" w:cs="Times New Roman"/>
            <w:b w:val="0"/>
            <w:bCs w:val="0"/>
            <w:kern w:val="0"/>
            <w:sz w:val="24"/>
            <w:szCs w:val="24"/>
            <w:lang w:val="en-GB" w:eastAsia="ko-KR"/>
          </w:rPr>
          <w:fldChar w:fldCharType="begin"/>
        </w:r>
      </w:ins>
      <w:r w:rsidR="00D61B31">
        <w:rPr>
          <w:rFonts w:ascii="Arial" w:eastAsia="Malgun Gothic" w:hAnsi="Arial" w:cs="Times New Roman"/>
          <w:b w:val="0"/>
          <w:bCs w:val="0"/>
          <w:kern w:val="0"/>
          <w:sz w:val="24"/>
          <w:szCs w:val="24"/>
          <w:lang w:val="en-GB" w:eastAsia="ko-KR"/>
        </w:rPr>
        <w:instrText xml:space="preserve">HYPERLINK </w:instrText>
      </w:r>
      <w:r w:rsidR="00D61B31">
        <w:rPr>
          <w:rFonts w:ascii="Arial" w:eastAsia="Malgun Gothic" w:hAnsi="Arial" w:cs="Times New Roman" w:hint="eastAsia"/>
          <w:b w:val="0"/>
          <w:bCs w:val="0"/>
          <w:kern w:val="0"/>
          <w:sz w:val="24"/>
          <w:szCs w:val="24"/>
          <w:lang w:val="en-GB" w:eastAsia="ko-KR"/>
        </w:rPr>
        <w:instrText>"D:\\</w:instrText>
      </w:r>
      <w:r w:rsidR="00D61B31">
        <w:rPr>
          <w:rFonts w:ascii="Arial" w:eastAsia="Malgun Gothic" w:hAnsi="Arial" w:cs="Times New Roman" w:hint="eastAsia"/>
          <w:b w:val="0"/>
          <w:bCs w:val="0"/>
          <w:kern w:val="0"/>
          <w:sz w:val="24"/>
          <w:szCs w:val="24"/>
          <w:lang w:val="en-GB" w:eastAsia="ko-KR"/>
        </w:rPr>
        <w:instrText>업무</w:instrText>
      </w:r>
      <w:r w:rsidR="00D61B31">
        <w:rPr>
          <w:rFonts w:ascii="Arial" w:eastAsia="Malgun Gothic" w:hAnsi="Arial" w:cs="Times New Roman" w:hint="eastAsia"/>
          <w:b w:val="0"/>
          <w:bCs w:val="0"/>
          <w:kern w:val="0"/>
          <w:sz w:val="24"/>
          <w:szCs w:val="24"/>
          <w:lang w:val="en-GB" w:eastAsia="ko-KR"/>
        </w:rPr>
        <w:instrText>\\</w:instrText>
      </w:r>
      <w:r w:rsidR="00D61B31">
        <w:rPr>
          <w:rFonts w:ascii="Arial" w:eastAsia="Malgun Gothic" w:hAnsi="Arial" w:cs="Times New Roman" w:hint="eastAsia"/>
          <w:b w:val="0"/>
          <w:bCs w:val="0"/>
          <w:kern w:val="0"/>
          <w:sz w:val="24"/>
          <w:szCs w:val="24"/>
          <w:lang w:val="en-GB" w:eastAsia="ko-KR"/>
        </w:rPr>
        <w:instrText>표준화</w:instrText>
      </w:r>
      <w:r w:rsidR="00D61B31">
        <w:rPr>
          <w:rFonts w:ascii="Arial" w:eastAsia="Malgun Gothic" w:hAnsi="Arial" w:cs="Times New Roman" w:hint="eastAsia"/>
          <w:b w:val="0"/>
          <w:bCs w:val="0"/>
          <w:kern w:val="0"/>
          <w:sz w:val="24"/>
          <w:szCs w:val="24"/>
          <w:lang w:val="en-GB" w:eastAsia="ko-KR"/>
        </w:rPr>
        <w:instrText xml:space="preserve"> </w:instrText>
      </w:r>
      <w:r w:rsidR="00D61B31">
        <w:rPr>
          <w:rFonts w:ascii="Arial" w:eastAsia="Malgun Gothic" w:hAnsi="Arial" w:cs="Times New Roman" w:hint="eastAsia"/>
          <w:b w:val="0"/>
          <w:bCs w:val="0"/>
          <w:kern w:val="0"/>
          <w:sz w:val="24"/>
          <w:szCs w:val="24"/>
          <w:lang w:val="en-GB" w:eastAsia="ko-KR"/>
        </w:rPr>
        <w:instrText>업무</w:instrText>
      </w:r>
      <w:r w:rsidR="00D61B31">
        <w:rPr>
          <w:rFonts w:ascii="Arial" w:eastAsia="Malgun Gothic" w:hAnsi="Arial" w:cs="Times New Roman" w:hint="eastAsia"/>
          <w:b w:val="0"/>
          <w:bCs w:val="0"/>
          <w:kern w:val="0"/>
          <w:sz w:val="24"/>
          <w:szCs w:val="24"/>
          <w:lang w:val="en-GB" w:eastAsia="ko-KR"/>
        </w:rPr>
        <w:instrText xml:space="preserve">\\3GPP\\3GPP </w:instrText>
      </w:r>
      <w:r w:rsidR="00D61B31">
        <w:rPr>
          <w:rFonts w:ascii="Arial" w:eastAsia="Malgun Gothic" w:hAnsi="Arial" w:cs="Times New Roman" w:hint="eastAsia"/>
          <w:b w:val="0"/>
          <w:bCs w:val="0"/>
          <w:kern w:val="0"/>
          <w:sz w:val="24"/>
          <w:szCs w:val="24"/>
          <w:lang w:val="en-GB" w:eastAsia="ko-KR"/>
        </w:rPr>
        <w:instrText>표준회의</w:instrText>
      </w:r>
      <w:r w:rsidR="00D61B31">
        <w:rPr>
          <w:rFonts w:ascii="Arial" w:eastAsia="Malgun Gothic" w:hAnsi="Arial" w:cs="Times New Roman" w:hint="eastAsia"/>
          <w:b w:val="0"/>
          <w:bCs w:val="0"/>
          <w:kern w:val="0"/>
          <w:sz w:val="24"/>
          <w:szCs w:val="24"/>
          <w:lang w:val="en-GB" w:eastAsia="ko-KR"/>
        </w:rPr>
        <w:instrText>\\Rel-17\\RAN2\\[2022.05_118-e meeting]\\TSGR2_118-e\\docs\\R2-2204574.zip"</w:instrText>
      </w:r>
      <w:ins w:id="343" w:author="LG - Giwon Park" w:date="2022-05-14T12:55:00Z">
        <w:r w:rsidR="003B45A1">
          <w:rPr>
            <w:rFonts w:ascii="Arial" w:eastAsia="Malgun Gothic" w:hAnsi="Arial" w:cs="Times New Roman"/>
            <w:b w:val="0"/>
            <w:bCs w:val="0"/>
            <w:kern w:val="0"/>
            <w:sz w:val="24"/>
            <w:szCs w:val="24"/>
            <w:lang w:val="en-GB" w:eastAsia="ko-KR"/>
          </w:rPr>
          <w:fldChar w:fldCharType="separate"/>
        </w:r>
        <w:r w:rsidR="00D45F92" w:rsidRPr="003B45A1">
          <w:rPr>
            <w:rStyle w:val="af2"/>
            <w:rFonts w:ascii="Arial" w:eastAsia="Malgun Gothic" w:hAnsi="Arial" w:cs="Times New Roman"/>
            <w:b w:val="0"/>
            <w:bCs w:val="0"/>
            <w:kern w:val="0"/>
            <w:sz w:val="24"/>
            <w:szCs w:val="24"/>
            <w:lang w:val="en-GB" w:eastAsia="ko-KR"/>
          </w:rPr>
          <w:t>R2-2204574</w:t>
        </w:r>
        <w:r w:rsidR="003B45A1">
          <w:rPr>
            <w:rFonts w:ascii="Arial" w:eastAsia="Malgun Gothic" w:hAnsi="Arial" w:cs="Times New Roman"/>
            <w:b w:val="0"/>
            <w:bCs w:val="0"/>
            <w:kern w:val="0"/>
            <w:sz w:val="24"/>
            <w:szCs w:val="24"/>
            <w:lang w:val="en-GB" w:eastAsia="ko-KR"/>
          </w:rPr>
          <w:fldChar w:fldCharType="end"/>
        </w:r>
      </w:ins>
      <w:r w:rsidR="00D45F92" w:rsidRPr="00D45F92">
        <w:rPr>
          <w:rFonts w:ascii="Arial" w:eastAsia="Malgun Gothic" w:hAnsi="Arial" w:cs="Times New Roman"/>
          <w:b w:val="0"/>
          <w:bCs w:val="0"/>
          <w:kern w:val="0"/>
          <w:sz w:val="24"/>
          <w:szCs w:val="24"/>
          <w:lang w:val="en-GB" w:eastAsia="ko-KR"/>
        </w:rPr>
        <w:tab/>
        <w:t>Correction on user plane aspects for SL DRX</w:t>
      </w:r>
      <w:r w:rsidR="00D45F92" w:rsidRPr="00D45F92">
        <w:rPr>
          <w:rFonts w:ascii="Arial" w:eastAsia="Malgun Gothic" w:hAnsi="Arial" w:cs="Times New Roman"/>
          <w:b w:val="0"/>
          <w:bCs w:val="0"/>
          <w:kern w:val="0"/>
          <w:sz w:val="24"/>
          <w:szCs w:val="24"/>
          <w:lang w:val="en-GB" w:eastAsia="ko-KR"/>
        </w:rPr>
        <w:tab/>
        <w:t>OPPO</w:t>
      </w:r>
      <w:r w:rsidR="00D45F92" w:rsidRPr="00D45F92">
        <w:rPr>
          <w:rFonts w:ascii="Arial" w:eastAsia="Malgun Gothic"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Malgun Gothic" w:hAnsi="Arial" w:cs="Arial"/>
          <w:szCs w:val="24"/>
          <w:lang w:val="en-GB" w:eastAsia="ko-KR"/>
        </w:rPr>
      </w:pPr>
      <w:r>
        <w:rPr>
          <w:rFonts w:ascii="Arial" w:eastAsia="Malgun Gothic" w:hAnsi="Arial" w:cs="Arial"/>
          <w:szCs w:val="24"/>
          <w:lang w:val="en-GB" w:eastAsia="ko-KR"/>
        </w:rPr>
        <w:t>4.1</w:t>
      </w:r>
      <w:r w:rsidR="003A2AF4" w:rsidRPr="003A2AF4">
        <w:rPr>
          <w:rFonts w:ascii="Arial" w:eastAsia="Malgun Gothic" w:hAnsi="Arial" w:cs="Arial"/>
          <w:szCs w:val="24"/>
          <w:lang w:val="en-GB" w:eastAsia="ko-KR"/>
        </w:rPr>
        <w:t>.1</w:t>
      </w:r>
      <w:r w:rsidR="00D45F92" w:rsidRPr="003A2AF4">
        <w:rPr>
          <w:rFonts w:ascii="Arial" w:eastAsia="Malgun Gothic" w:hAnsi="Arial" w:cs="Arial"/>
          <w:szCs w:val="24"/>
          <w:lang w:val="en-GB" w:eastAsia="ko-KR"/>
        </w:rPr>
        <w:t xml:space="preserve"> </w:t>
      </w:r>
    </w:p>
    <w:p w14:paraId="67F8C17B" w14:textId="4FD78B6B" w:rsid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According to RAN2 agreement drx-RetransmissionTimerSL is supported no matter PUCCH is configured or not</w:t>
      </w:r>
      <w:r>
        <w:rPr>
          <w:rFonts w:ascii="Times New Roman" w:eastAsia="Malgun Gothic" w:hAnsi="Times New Roman" w:cs="Times New Roman"/>
          <w:sz w:val="22"/>
          <w:lang w:val="en-GB" w:eastAsia="ko-KR"/>
        </w:rPr>
        <w:t>.</w:t>
      </w:r>
    </w:p>
    <w:p w14:paraId="52598887" w14:textId="77777777" w:rsidR="00D45F92" w:rsidRDefault="00D45F92" w:rsidP="00D45F92">
      <w:pPr>
        <w:jc w:val="both"/>
        <w:rPr>
          <w:rFonts w:ascii="Times New Roman" w:eastAsia="Malgun Gothic"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drx-RetransmissionTimer should be supported.</w:t>
      </w:r>
    </w:p>
    <w:p w14:paraId="1FEB4003" w14:textId="6689A2D8" w:rsidR="00D45F92" w:rsidRP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While in section 5.7 of the current specification the drx-RetransmissionTimerSL starting condition is missing for the case of both PSFCH and PUCCH not being configured, which means drx-RetransmissionTimerSL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 xml:space="preserve"> 1</w:t>
      </w:r>
    </w:p>
    <w:tbl>
      <w:tblPr>
        <w:tblStyle w:val="af1"/>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344" w:author="OPPO (Bingxue)" w:date="2022-04-22T14:10:00Z">
              <w:r>
                <w:t>; or</w:t>
              </w:r>
            </w:ins>
            <w:del w:id="345"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346" w:author="OPPO (Bingxue)" w:date="2022-04-22T14:10:00Z"/>
                <w:lang w:eastAsia="ko-KR"/>
              </w:rPr>
            </w:pPr>
            <w:del w:id="347"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lastRenderedPageBreak/>
              <w:t>2&gt;</w:t>
            </w:r>
            <w:r w:rsidRPr="008B1243">
              <w:tab/>
              <w:t xml:space="preserve">else if the PUCCH resource is not configured </w:t>
            </w:r>
            <w:del w:id="348"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Malgun Gothic"/>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drx-RetransmissionTimerSL</w:t>
            </w:r>
            <w:r w:rsidRPr="00D45F92">
              <w:rPr>
                <w:rFonts w:eastAsia="Yu Mincho"/>
                <w:lang w:eastAsia="ko-KR"/>
              </w:rPr>
              <w:t xml:space="preserve"> for the corresponding HARQ process in the first symbol after the expiry of drx-HARQ-RTT-TimerSL.</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c>
          <w:tcPr>
            <w:tcW w:w="1915" w:type="dxa"/>
          </w:tcPr>
          <w:p w14:paraId="6F3E8A9D" w14:textId="2C983A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D589694" w14:textId="66F7D92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5A959B2F" w14:textId="77777777" w:rsidR="00010A88" w:rsidRPr="00D45F92" w:rsidRDefault="00010A88" w:rsidP="00605A51">
            <w:pPr>
              <w:ind w:firstLine="480"/>
              <w:jc w:val="both"/>
              <w:rPr>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r w:rsidR="00092702" w:rsidRPr="00C30A71" w14:paraId="663DB33B" w14:textId="77777777" w:rsidTr="004E05AC">
        <w:tc>
          <w:tcPr>
            <w:tcW w:w="1915" w:type="dxa"/>
          </w:tcPr>
          <w:p w14:paraId="4C2E60A3" w14:textId="31D84B8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A3E31C5" w14:textId="3578BB59"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082344" w14:textId="77777777" w:rsidR="00092702" w:rsidRPr="00D45F92" w:rsidRDefault="00092702" w:rsidP="00F0677F">
            <w:pPr>
              <w:ind w:firstLine="480"/>
              <w:jc w:val="both"/>
              <w:rPr>
                <w:rFonts w:ascii="Times New Roman" w:hAnsi="Times New Roman"/>
                <w:sz w:val="18"/>
                <w:szCs w:val="18"/>
                <w:lang w:val="en-GB"/>
              </w:rPr>
            </w:pPr>
          </w:p>
        </w:tc>
      </w:tr>
      <w:tr w:rsidR="00E64BBE" w:rsidRPr="00C30A71" w14:paraId="19E4855E" w14:textId="77777777" w:rsidTr="004E05AC">
        <w:tc>
          <w:tcPr>
            <w:tcW w:w="1915" w:type="dxa"/>
          </w:tcPr>
          <w:p w14:paraId="7479ECBC" w14:textId="6FE6E0B9"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047BDC4B" w14:textId="0BBE916F"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ED455" w14:textId="77777777" w:rsidR="00E64BBE" w:rsidRPr="00D45F92" w:rsidRDefault="00E64BBE" w:rsidP="00F0677F">
            <w:pPr>
              <w:ind w:firstLine="480"/>
              <w:jc w:val="both"/>
              <w:rPr>
                <w:rFonts w:ascii="Times New Roman" w:hAnsi="Times New Roman"/>
                <w:sz w:val="18"/>
                <w:szCs w:val="18"/>
                <w:lang w:val="en-GB"/>
              </w:rPr>
            </w:pPr>
          </w:p>
        </w:tc>
      </w:tr>
      <w:tr w:rsidR="004B4EB0" w:rsidRPr="00C30A71" w14:paraId="645677AC" w14:textId="77777777" w:rsidTr="004E05AC">
        <w:tc>
          <w:tcPr>
            <w:tcW w:w="1915" w:type="dxa"/>
          </w:tcPr>
          <w:p w14:paraId="28F9EB7A" w14:textId="0A01D426"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6CB6297" w14:textId="01EB5451" w:rsidR="004B4EB0" w:rsidRDefault="004B4E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920856" w14:textId="77777777" w:rsidR="004B4EB0" w:rsidRPr="00D45F92" w:rsidRDefault="004B4EB0" w:rsidP="00F0677F">
            <w:pPr>
              <w:ind w:firstLine="480"/>
              <w:jc w:val="both"/>
              <w:rPr>
                <w:rFonts w:ascii="Times New Roman" w:hAnsi="Times New Roman"/>
                <w:sz w:val="18"/>
                <w:szCs w:val="18"/>
                <w:lang w:val="en-GB"/>
              </w:rPr>
            </w:pPr>
          </w:p>
        </w:tc>
      </w:tr>
      <w:tr w:rsidR="00C20702" w:rsidRPr="00C30A71" w14:paraId="51AC5CA6" w14:textId="77777777" w:rsidTr="004E05AC">
        <w:tc>
          <w:tcPr>
            <w:tcW w:w="1915" w:type="dxa"/>
          </w:tcPr>
          <w:p w14:paraId="5F017A76" w14:textId="220C3D29"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6C3E3D9" w14:textId="4FF28B97" w:rsidR="00C20702" w:rsidRDefault="00C20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08D3A6" w14:textId="77777777" w:rsidR="00C20702" w:rsidRPr="00D45F92" w:rsidRDefault="00C20702" w:rsidP="00F0677F">
            <w:pPr>
              <w:ind w:firstLine="480"/>
              <w:jc w:val="both"/>
              <w:rPr>
                <w:rFonts w:ascii="Times New Roman" w:hAnsi="Times New Roman"/>
                <w:sz w:val="18"/>
                <w:szCs w:val="18"/>
                <w:lang w:val="en-GB"/>
              </w:rPr>
            </w:pPr>
          </w:p>
        </w:tc>
      </w:tr>
      <w:tr w:rsidR="004A6533" w:rsidRPr="00C30A71" w14:paraId="0CFBB9F3" w14:textId="77777777" w:rsidTr="004E05AC">
        <w:tc>
          <w:tcPr>
            <w:tcW w:w="1915" w:type="dxa"/>
          </w:tcPr>
          <w:p w14:paraId="4FE85079" w14:textId="566A93C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E641F0E" w14:textId="51B3EC18"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208218C" w14:textId="445AF19F" w:rsidR="004A6533" w:rsidRPr="004A6533" w:rsidRDefault="004A6533" w:rsidP="004A6533">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 </w:t>
            </w:r>
          </w:p>
        </w:tc>
      </w:tr>
      <w:tr w:rsidR="00397E0B" w:rsidRPr="00C30A71" w14:paraId="4FCDECC7" w14:textId="77777777" w:rsidTr="004E05AC">
        <w:tc>
          <w:tcPr>
            <w:tcW w:w="1915" w:type="dxa"/>
          </w:tcPr>
          <w:p w14:paraId="7BEEC423" w14:textId="112A18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1E77565" w14:textId="1709775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8F4EC6"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4498A2C" w14:textId="77777777" w:rsidTr="004E05AC">
        <w:tc>
          <w:tcPr>
            <w:tcW w:w="1915" w:type="dxa"/>
          </w:tcPr>
          <w:p w14:paraId="6D60EC6D" w14:textId="0F571B4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A5B12DA" w14:textId="1BBF2C8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2EEF568" w14:textId="77777777" w:rsidR="000F3990" w:rsidRDefault="000F3990" w:rsidP="000F3990">
            <w:pPr>
              <w:jc w:val="both"/>
              <w:rPr>
                <w:rFonts w:ascii="Times New Roman" w:eastAsia="DengXian" w:hAnsi="Times New Roman"/>
                <w:sz w:val="18"/>
                <w:szCs w:val="18"/>
                <w:lang w:val="en-GB" w:eastAsia="zh-CN"/>
              </w:rPr>
            </w:pPr>
          </w:p>
        </w:tc>
      </w:tr>
    </w:tbl>
    <w:p w14:paraId="19273ECE" w14:textId="77777777" w:rsidR="00D45F92" w:rsidRDefault="00D45F92" w:rsidP="00D45F92">
      <w:pPr>
        <w:jc w:val="both"/>
        <w:rPr>
          <w:ins w:id="349" w:author="LG - Giwon Park" w:date="2022-05-14T12:52:00Z"/>
          <w:rFonts w:ascii="Times New Roman" w:hAnsi="Times New Roman" w:cs="Times New Roman"/>
          <w:sz w:val="22"/>
          <w:lang w:val="en-GB"/>
        </w:rPr>
      </w:pPr>
    </w:p>
    <w:p w14:paraId="64340E5A" w14:textId="4B5C7127" w:rsidR="007D032C" w:rsidRPr="00E922B7" w:rsidRDefault="007D032C" w:rsidP="007D032C">
      <w:pPr>
        <w:widowControl/>
        <w:overflowPunct w:val="0"/>
        <w:autoSpaceDE w:val="0"/>
        <w:autoSpaceDN w:val="0"/>
        <w:adjustRightInd w:val="0"/>
        <w:spacing w:after="180"/>
        <w:textAlignment w:val="baseline"/>
        <w:rPr>
          <w:ins w:id="350" w:author="LG - Giwon Park" w:date="2022-05-14T12:52:00Z"/>
          <w:rFonts w:ascii="Times New Roman" w:eastAsia="Batang" w:hAnsi="Times New Roman" w:cs="Times New Roman"/>
          <w:b/>
          <w:kern w:val="0"/>
          <w:sz w:val="22"/>
          <w:lang w:val="en-GB" w:eastAsia="zh-CN"/>
        </w:rPr>
      </w:pPr>
      <w:ins w:id="351" w:author="LG - Giwon Park" w:date="2022-05-14T12:52: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14</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3C177B98" w14:textId="0EF27189" w:rsidR="007D032C" w:rsidRPr="00E922B7" w:rsidRDefault="007D032C" w:rsidP="007D032C">
      <w:pPr>
        <w:widowControl/>
        <w:rPr>
          <w:ins w:id="352" w:author="LG - Giwon Park" w:date="2022-05-14T12:52:00Z"/>
          <w:rFonts w:ascii="Times New Roman" w:eastAsia="Malgun Gothic" w:hAnsi="Times New Roman" w:cs="Times New Roman"/>
          <w:kern w:val="0"/>
          <w:sz w:val="22"/>
          <w:lang w:eastAsia="ko-KR"/>
        </w:rPr>
      </w:pPr>
      <w:ins w:id="353" w:author="LG - Giwon Park" w:date="2022-05-14T12:52: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13</w:t>
        </w:r>
      </w:ins>
    </w:p>
    <w:p w14:paraId="6BED5B72" w14:textId="222CE0A6" w:rsidR="007D032C" w:rsidRDefault="007D032C" w:rsidP="007D032C">
      <w:pPr>
        <w:widowControl/>
        <w:rPr>
          <w:ins w:id="354" w:author="LG - Giwon Park" w:date="2022-05-14T12:52:00Z"/>
          <w:rFonts w:ascii="Times New Roman" w:eastAsia="Malgun Gothic" w:hAnsi="Times New Roman" w:cs="Times New Roman"/>
          <w:kern w:val="0"/>
          <w:sz w:val="22"/>
          <w:lang w:eastAsia="ko-KR"/>
        </w:rPr>
      </w:pPr>
      <w:ins w:id="355" w:author="LG - Giwon Park" w:date="2022-05-14T12:52: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0</w:t>
        </w:r>
      </w:ins>
    </w:p>
    <w:p w14:paraId="0BDA0D78" w14:textId="77777777" w:rsidR="007D032C" w:rsidRDefault="007D032C" w:rsidP="007D032C">
      <w:pPr>
        <w:widowControl/>
        <w:rPr>
          <w:ins w:id="356" w:author="LG - Giwon Park" w:date="2022-05-14T12:52:00Z"/>
          <w:rFonts w:ascii="Times New Roman" w:eastAsia="Malgun Gothic" w:hAnsi="Times New Roman" w:cs="Times New Roman"/>
          <w:kern w:val="0"/>
          <w:sz w:val="22"/>
          <w:lang w:eastAsia="ko-KR"/>
        </w:rPr>
      </w:pPr>
      <w:ins w:id="357" w:author="LG - Giwon Park" w:date="2022-05-14T12:52:00Z">
        <w:r>
          <w:rPr>
            <w:rFonts w:ascii="Times New Roman" w:eastAsia="Malgun Gothic" w:hAnsi="Times New Roman" w:cs="Times New Roman"/>
            <w:kern w:val="0"/>
            <w:sz w:val="22"/>
            <w:lang w:eastAsia="ko-KR"/>
          </w:rPr>
          <w:t>Others: 0</w:t>
        </w:r>
      </w:ins>
    </w:p>
    <w:p w14:paraId="3D556316" w14:textId="28717BD1" w:rsidR="007D032C" w:rsidRPr="007D032C" w:rsidRDefault="007D34A3" w:rsidP="00D45F92">
      <w:pPr>
        <w:jc w:val="both"/>
        <w:rPr>
          <w:ins w:id="358" w:author="LG - Giwon Park" w:date="2022-05-14T12:52:00Z"/>
          <w:rFonts w:ascii="Times New Roman" w:hAnsi="Times New Roman" w:cs="Times New Roman"/>
          <w:sz w:val="22"/>
          <w:lang w:val="en-GB"/>
        </w:rPr>
      </w:pPr>
      <w:ins w:id="359" w:author="LG - Giwon Park" w:date="2022-05-15T17:14:00Z">
        <w:r>
          <w:rPr>
            <w:rFonts w:ascii="Times New Roman" w:eastAsia="Batang" w:hAnsi="Times New Roman" w:cs="Times New Roman"/>
            <w:b/>
            <w:kern w:val="0"/>
            <w:sz w:val="22"/>
            <w:lang w:val="en-GB" w:eastAsia="zh-CN"/>
          </w:rPr>
          <w:t xml:space="preserve">(13, 0) </w:t>
        </w:r>
      </w:ins>
      <w:ins w:id="360" w:author="LG - Giwon Park" w:date="2022-05-14T12:52:00Z">
        <w:r w:rsidR="007D032C" w:rsidRPr="00E922B7">
          <w:rPr>
            <w:rFonts w:ascii="Times New Roman" w:eastAsia="Batang" w:hAnsi="Times New Roman" w:cs="Times New Roman"/>
            <w:b/>
            <w:kern w:val="0"/>
            <w:sz w:val="22"/>
            <w:lang w:val="en-GB" w:eastAsia="zh-CN"/>
          </w:rPr>
          <w:t xml:space="preserve">Proposal </w:t>
        </w:r>
        <w:r w:rsidR="007D032C">
          <w:rPr>
            <w:rFonts w:ascii="Times New Roman" w:eastAsia="Batang" w:hAnsi="Times New Roman" w:cs="Times New Roman"/>
            <w:b/>
            <w:kern w:val="0"/>
            <w:sz w:val="22"/>
            <w:lang w:val="en-GB" w:eastAsia="zh-CN"/>
          </w:rPr>
          <w:t>1</w:t>
        </w:r>
      </w:ins>
      <w:ins w:id="361" w:author="LG - Giwon Park" w:date="2022-05-14T12:57:00Z">
        <w:r w:rsidR="003B45A1">
          <w:rPr>
            <w:rFonts w:ascii="Times New Roman" w:eastAsia="Batang" w:hAnsi="Times New Roman" w:cs="Times New Roman"/>
            <w:b/>
            <w:kern w:val="0"/>
            <w:sz w:val="22"/>
            <w:lang w:val="en-GB" w:eastAsia="zh-CN"/>
          </w:rPr>
          <w:t>2</w:t>
        </w:r>
      </w:ins>
      <w:ins w:id="362" w:author="LG - Giwon Park" w:date="2022-05-14T12:52:00Z">
        <w:r w:rsidR="007D032C" w:rsidRPr="00E922B7">
          <w:rPr>
            <w:rFonts w:ascii="Times New Roman" w:eastAsia="Batang" w:hAnsi="Times New Roman" w:cs="Times New Roman"/>
            <w:b/>
            <w:kern w:val="0"/>
            <w:sz w:val="22"/>
            <w:lang w:val="en-GB" w:eastAsia="zh-CN"/>
          </w:rPr>
          <w:t xml:space="preserve">: </w:t>
        </w:r>
        <w:r w:rsidR="007D032C">
          <w:rPr>
            <w:rFonts w:ascii="Times New Roman" w:eastAsia="Batang" w:hAnsi="Times New Roman" w:cs="Times New Roman"/>
            <w:b/>
            <w:kern w:val="0"/>
            <w:sz w:val="22"/>
            <w:lang w:val="en-GB" w:eastAsia="zh-CN"/>
          </w:rPr>
          <w:t>RAN2 is to agree on</w:t>
        </w:r>
        <w:r w:rsidR="007D032C" w:rsidRPr="00E922B7">
          <w:rPr>
            <w:rFonts w:ascii="Times New Roman" w:eastAsia="Batang" w:hAnsi="Times New Roman" w:cs="Times New Roman"/>
            <w:b/>
            <w:kern w:val="0"/>
            <w:sz w:val="22"/>
            <w:lang w:val="en-GB" w:eastAsia="zh-CN"/>
          </w:rPr>
          <w:t xml:space="preserve"> </w:t>
        </w:r>
      </w:ins>
      <w:ins w:id="363" w:author="LG - Giwon Park" w:date="2022-05-14T12:53:00Z">
        <w:r w:rsidR="007D032C">
          <w:rPr>
            <w:rFonts w:ascii="Times New Roman" w:eastAsia="Batang" w:hAnsi="Times New Roman" w:cs="Times New Roman"/>
            <w:b/>
            <w:kern w:val="0"/>
            <w:sz w:val="22"/>
            <w:lang w:val="en-GB" w:eastAsia="zh-CN"/>
          </w:rPr>
          <w:t>correction</w:t>
        </w:r>
      </w:ins>
      <w:ins w:id="364" w:author="LG - Giwon Park" w:date="2022-05-14T12:54:00Z">
        <w:r w:rsidR="007D032C">
          <w:rPr>
            <w:rFonts w:ascii="Times New Roman" w:eastAsia="Batang" w:hAnsi="Times New Roman" w:cs="Times New Roman"/>
            <w:b/>
            <w:kern w:val="0"/>
            <w:sz w:val="22"/>
            <w:lang w:val="en-GB" w:eastAsia="zh-CN"/>
          </w:rPr>
          <w:t xml:space="preserve"> 1</w:t>
        </w:r>
      </w:ins>
      <w:ins w:id="365" w:author="LG - Giwon Park" w:date="2022-05-14T12:56:00Z">
        <w:r w:rsidR="003B45A1">
          <w:rPr>
            <w:rFonts w:ascii="Times New Roman" w:eastAsia="Batang" w:hAnsi="Times New Roman" w:cs="Times New Roman"/>
            <w:b/>
            <w:kern w:val="0"/>
            <w:sz w:val="22"/>
            <w:lang w:val="en-GB" w:eastAsia="zh-CN"/>
          </w:rPr>
          <w:t xml:space="preserve"> (</w:t>
        </w:r>
        <w:r w:rsidR="003B45A1" w:rsidRPr="003B45A1">
          <w:rPr>
            <w:rFonts w:ascii="Times New Roman" w:eastAsia="Batang" w:hAnsi="Times New Roman" w:cs="Times New Roman"/>
            <w:i/>
            <w:kern w:val="0"/>
            <w:sz w:val="22"/>
            <w:lang w:val="en-GB" w:eastAsia="zh-CN"/>
          </w:rPr>
          <w:t>“In section 5.7, remove “and PSFCH is configured” to cover both the resource pool with and without PSFCH cases.”</w:t>
        </w:r>
        <w:r w:rsidR="003B45A1">
          <w:rPr>
            <w:rFonts w:ascii="Times New Roman" w:eastAsia="Batang" w:hAnsi="Times New Roman" w:cs="Times New Roman"/>
            <w:b/>
            <w:kern w:val="0"/>
            <w:sz w:val="22"/>
            <w:lang w:val="en-GB" w:eastAsia="zh-CN"/>
          </w:rPr>
          <w:t>)</w:t>
        </w:r>
      </w:ins>
      <w:ins w:id="366" w:author="LG - Giwon Park" w:date="2022-05-14T12:54:00Z">
        <w:r w:rsidR="007D032C">
          <w:rPr>
            <w:rFonts w:ascii="Times New Roman" w:eastAsia="Batang" w:hAnsi="Times New Roman" w:cs="Times New Roman"/>
            <w:b/>
            <w:kern w:val="0"/>
            <w:sz w:val="22"/>
            <w:lang w:val="en-GB" w:eastAsia="zh-CN"/>
          </w:rPr>
          <w:t xml:space="preserve"> </w:t>
        </w:r>
      </w:ins>
      <w:ins w:id="367" w:author="LG - Giwon Park" w:date="2022-05-14T12:52:00Z">
        <w:r w:rsidR="007D032C">
          <w:rPr>
            <w:rFonts w:ascii="Times New Roman" w:eastAsia="Batang" w:hAnsi="Times New Roman" w:cs="Times New Roman"/>
            <w:b/>
            <w:kern w:val="0"/>
            <w:sz w:val="22"/>
            <w:lang w:val="en-GB" w:eastAsia="zh-CN"/>
          </w:rPr>
          <w:t>in the</w:t>
        </w:r>
        <w:r w:rsidR="007D032C" w:rsidRPr="00E922B7">
          <w:rPr>
            <w:rFonts w:ascii="Times New Roman" w:eastAsia="Batang" w:hAnsi="Times New Roman" w:cs="Times New Roman"/>
            <w:b/>
            <w:kern w:val="0"/>
            <w:sz w:val="22"/>
            <w:lang w:val="en-GB" w:eastAsia="zh-CN"/>
          </w:rPr>
          <w:t xml:space="preserve"> </w:t>
        </w:r>
      </w:ins>
      <w:ins w:id="368" w:author="LG - Giwon Park" w:date="2022-05-14T12:54:00Z">
        <w:r w:rsidR="007D032C">
          <w:rPr>
            <w:rFonts w:ascii="Times New Roman" w:eastAsia="Batang" w:hAnsi="Times New Roman" w:cs="Times New Roman"/>
            <w:b/>
            <w:kern w:val="0"/>
            <w:sz w:val="22"/>
            <w:lang w:val="en-GB" w:eastAsia="zh-CN"/>
          </w:rPr>
          <w:t>R2</w:t>
        </w:r>
      </w:ins>
      <w:ins w:id="369" w:author="LG - Giwon Park" w:date="2022-05-14T12:52:00Z">
        <w:r w:rsidR="007D032C" w:rsidRPr="00E922B7">
          <w:rPr>
            <w:rFonts w:ascii="Times New Roman" w:eastAsia="MS Mincho" w:hAnsi="Times New Roman" w:cs="Times New Roman"/>
            <w:b/>
            <w:color w:val="0000FF"/>
            <w:kern w:val="0"/>
            <w:sz w:val="22"/>
            <w:u w:val="single"/>
            <w:lang w:val="en-GB" w:eastAsia="ja-JP"/>
          </w:rPr>
          <w:t>-220</w:t>
        </w:r>
      </w:ins>
      <w:ins w:id="370" w:author="LG - Giwon Park" w:date="2022-05-14T12:54:00Z">
        <w:r w:rsidR="007D032C">
          <w:rPr>
            <w:rFonts w:ascii="Times New Roman" w:eastAsia="MS Mincho" w:hAnsi="Times New Roman" w:cs="Times New Roman"/>
            <w:b/>
            <w:color w:val="0000FF"/>
            <w:kern w:val="0"/>
            <w:sz w:val="22"/>
            <w:u w:val="single"/>
            <w:lang w:val="en-GB" w:eastAsia="ja-JP"/>
          </w:rPr>
          <w:t>4574</w:t>
        </w:r>
      </w:ins>
      <w:ins w:id="371" w:author="LG - Giwon Park" w:date="2022-05-14T12:52:00Z">
        <w:r w:rsidR="007D032C" w:rsidRPr="00E922B7">
          <w:rPr>
            <w:rFonts w:ascii="Times New Roman" w:eastAsia="Batang" w:hAnsi="Times New Roman" w:cs="Times New Roman"/>
            <w:b/>
            <w:kern w:val="0"/>
            <w:sz w:val="22"/>
            <w:lang w:val="en-GB" w:eastAsia="zh-CN"/>
          </w:rPr>
          <w:t>.</w:t>
        </w:r>
      </w:ins>
    </w:p>
    <w:p w14:paraId="2D82C795" w14:textId="77777777" w:rsidR="00E922B7" w:rsidRDefault="00E922B7"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w:t>
      </w:r>
      <w:r w:rsidR="00D45F92" w:rsidRPr="003A2AF4">
        <w:rPr>
          <w:rFonts w:ascii="Arial" w:eastAsia="Malgun Gothic" w:hAnsi="Arial" w:cs="Arial" w:hint="eastAsia"/>
          <w:szCs w:val="24"/>
          <w:lang w:val="en-GB" w:eastAsia="ko-KR"/>
        </w:rPr>
        <w:t>2</w:t>
      </w:r>
      <w:r w:rsidR="00D45F92">
        <w:rPr>
          <w:rFonts w:ascii="Times New Roman" w:eastAsia="Malgun Gothic"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Malgun Gothic"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w:t>
      </w:r>
      <w:r w:rsidRPr="00D45F92">
        <w:rPr>
          <w:rFonts w:ascii="Times New Roman" w:eastAsia="Yu Mincho" w:hAnsi="Times New Roman" w:cs="Times New Roman"/>
          <w:i/>
          <w:iCs/>
          <w:kern w:val="0"/>
          <w:sz w:val="22"/>
          <w:u w:val="single"/>
          <w:lang w:val="en-GB" w:eastAsia="en-US"/>
        </w:rPr>
        <w:lastRenderedPageBreak/>
        <w:t>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2</w:t>
      </w:r>
    </w:p>
    <w:tbl>
      <w:tblPr>
        <w:tblStyle w:val="af1"/>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Malgun Gothic" w:hAnsi="Times New Roman" w:cs="Times New Roman"/>
                <w:sz w:val="22"/>
                <w:lang w:eastAsia="ko-KR"/>
              </w:rPr>
            </w:pPr>
            <w:r w:rsidRPr="00D45F92">
              <w:rPr>
                <w:rFonts w:ascii="Times New Roman" w:eastAsia="Malgun Gothic" w:hAnsi="Times New Roman" w:cs="Times New Roman"/>
                <w:sz w:val="22"/>
                <w:lang w:eastAsia="ko-KR"/>
              </w:rPr>
              <w:t>5.22.1.1</w:t>
            </w:r>
            <w:r w:rsidRPr="00D45F92">
              <w:rPr>
                <w:rFonts w:ascii="Times New Roman" w:eastAsia="Malgun Gothic"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372" w:author="OPPO (Bingxue)" w:date="2022-04-22T14:15:00Z"/>
                <w:noProof/>
                <w:lang w:eastAsia="ko-KR"/>
              </w:rPr>
            </w:pPr>
            <w:del w:id="373"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374" w:author="OPPO (Bingxue)" w:date="2022-04-22T14:15:00Z"/>
                <w:lang w:val="en-US"/>
              </w:rPr>
            </w:pPr>
            <w:del w:id="375"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Malgun Gothic" w:hAnsi="Times New Roman" w:cs="Times New Roman"/>
                <w:sz w:val="22"/>
                <w:lang w:eastAsia="ko-KR"/>
              </w:rPr>
            </w:pPr>
          </w:p>
        </w:tc>
      </w:tr>
    </w:tbl>
    <w:p w14:paraId="72966EBD" w14:textId="77777777" w:rsidR="00D45F92" w:rsidRDefault="00D45F92" w:rsidP="00A526EB">
      <w:pPr>
        <w:rPr>
          <w:rFonts w:ascii="Times New Roman" w:eastAsia="Malgun Gothic" w:hAnsi="Times New Roman" w:cs="Times New Roman"/>
          <w:sz w:val="22"/>
          <w:lang w:eastAsia="ko-KR"/>
        </w:rPr>
      </w:pPr>
    </w:p>
    <w:p w14:paraId="385B6B63" w14:textId="77777777" w:rsidR="0002458D" w:rsidRDefault="0002458D" w:rsidP="0002458D">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a4"/>
        <w:numPr>
          <w:ilvl w:val="0"/>
          <w:numId w:val="29"/>
        </w:numPr>
        <w:ind w:leftChars="0"/>
        <w:rPr>
          <w:rFonts w:ascii="Times New Roman" w:eastAsia="Malgun Gothic" w:hAnsi="Times New Roman" w:cs="Times New Roman"/>
          <w:sz w:val="22"/>
          <w:lang w:eastAsia="ko-KR"/>
        </w:rPr>
      </w:pPr>
      <w:r>
        <w:rPr>
          <w:rFonts w:ascii="Times New Roman" w:eastAsia="Malgun Gothic" w:hAnsi="Times New Roman" w:cs="Times New Roman"/>
          <w:sz w:val="22"/>
          <w:lang w:val="en-GB" w:eastAsia="ko-KR"/>
        </w:rPr>
        <w:t>F</w:t>
      </w:r>
      <w:r w:rsidRPr="000A758E">
        <w:rPr>
          <w:rFonts w:ascii="Times New Roman" w:eastAsia="Malgun Gothic"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Malgun Gothic" w:hAnsi="Times New Roman" w:cs="Times New Roman"/>
          <w:sz w:val="22"/>
          <w:u w:val="single"/>
          <w:lang w:val="en-GB" w:eastAsia="ko-KR"/>
        </w:rPr>
        <w:t>when there is a MAC PDU</w:t>
      </w:r>
      <w:r w:rsidRPr="000A758E">
        <w:rPr>
          <w:rFonts w:ascii="Times New Roman" w:eastAsia="Malgun Gothic" w:hAnsi="Times New Roman" w:cs="Times New Roman"/>
          <w:sz w:val="22"/>
          <w:lang w:val="en-GB" w:eastAsia="ko-KR"/>
        </w:rPr>
        <w:t xml:space="preserve"> to be transmitted by the UE and the initial </w:t>
      </w:r>
      <w:r>
        <w:rPr>
          <w:rFonts w:ascii="Times New Roman" w:eastAsia="Malgun Gothic" w:hAnsi="Times New Roman" w:cs="Times New Roman"/>
          <w:sz w:val="22"/>
          <w:lang w:val="en-GB" w:eastAsia="ko-KR"/>
        </w:rPr>
        <w:t>transmission occasion</w:t>
      </w:r>
      <w:r w:rsidRPr="000A758E">
        <w:rPr>
          <w:rFonts w:ascii="Times New Roman" w:eastAsia="Malgun Gothic" w:hAnsi="Times New Roman" w:cs="Times New Roman"/>
          <w:sz w:val="22"/>
          <w:lang w:val="en-GB" w:eastAsia="ko-KR"/>
        </w:rPr>
        <w:t xml:space="preserve"> does not belong to the DRX active time of the RX UE</w:t>
      </w:r>
      <w:r>
        <w:rPr>
          <w:rFonts w:ascii="Times New Roman" w:eastAsia="Malgun Gothic" w:hAnsi="Times New Roman" w:cs="Times New Roman"/>
          <w:sz w:val="22"/>
          <w:lang w:val="en-GB" w:eastAsia="ko-KR"/>
        </w:rPr>
        <w:t xml:space="preserve"> (e.g., due to </w:t>
      </w:r>
      <w:r w:rsidR="00E5215E">
        <w:rPr>
          <w:rFonts w:ascii="Times New Roman" w:eastAsia="Malgun Gothic" w:hAnsi="Times New Roman" w:cs="Times New Roman"/>
          <w:sz w:val="22"/>
          <w:lang w:val="en-GB" w:eastAsia="ko-KR"/>
        </w:rPr>
        <w:t xml:space="preserve">resource reselection by </w:t>
      </w:r>
      <w:r>
        <w:rPr>
          <w:rFonts w:ascii="Times New Roman" w:eastAsia="Malgun Gothic" w:hAnsi="Times New Roman" w:cs="Times New Roman"/>
          <w:sz w:val="22"/>
          <w:lang w:val="en-GB" w:eastAsia="ko-KR"/>
        </w:rPr>
        <w:t>re-evaluation/pre-emption)</w:t>
      </w:r>
      <w:r w:rsidRPr="000A758E">
        <w:rPr>
          <w:rFonts w:ascii="Times New Roman" w:eastAsia="Malgun Gothic" w:hAnsi="Times New Roman" w:cs="Times New Roman"/>
          <w:sz w:val="22"/>
          <w:lang w:val="en-GB" w:eastAsia="ko-KR"/>
        </w:rPr>
        <w:t>.</w:t>
      </w:r>
      <w:r w:rsidR="00B04D7E" w:rsidRPr="00B04D7E">
        <w:rPr>
          <w:rFonts w:ascii="Times New Roman" w:eastAsia="Malgun Gothic" w:hAnsi="Times New Roman" w:cs="Times New Roman"/>
          <w:sz w:val="22"/>
          <w:lang w:val="en-GB" w:eastAsia="ko-KR"/>
        </w:rPr>
        <w:t xml:space="preserve"> Therefore, the text corresponding to the strikethrough in the correction should be </w:t>
      </w:r>
      <w:r w:rsidR="00B04D7E">
        <w:rPr>
          <w:rFonts w:ascii="Times New Roman" w:eastAsia="Malgun Gothic" w:hAnsi="Times New Roman" w:cs="Times New Roman"/>
          <w:sz w:val="22"/>
          <w:lang w:val="en-GB" w:eastAsia="ko-KR"/>
        </w:rPr>
        <w:t>kept</w:t>
      </w:r>
      <w:r w:rsidR="00B04D7E" w:rsidRPr="00B04D7E">
        <w:rPr>
          <w:rFonts w:ascii="Times New Roman" w:eastAsia="Malgun Gothic"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Malgun Gothic" w:hAnsi="Times New Roman"/>
          <w:kern w:val="0"/>
          <w:sz w:val="20"/>
          <w:szCs w:val="20"/>
          <w:lang w:val="en-GB" w:eastAsia="ko-KR"/>
        </w:rPr>
      </w:pPr>
      <w:r w:rsidRPr="00D57FB5">
        <w:rPr>
          <w:rFonts w:ascii="Times New Roman" w:eastAsia="Malgun Gothic"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Malgun Gothic"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a4"/>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610FE6" w:rsidRDefault="00A75CF1" w:rsidP="00A75CF1">
            <w:pPr>
              <w:pStyle w:val="a4"/>
              <w:ind w:leftChars="50" w:left="120"/>
              <w:rPr>
                <w:rFonts w:ascii="Times New Roman" w:hAnsi="Times New Roman"/>
                <w:sz w:val="22"/>
                <w:lang w:val="en-US" w:eastAsia="ko-KR"/>
                <w:rPrChange w:id="376" w:author="Lenovo (Joachim Löhr)" w:date="2022-05-11T12:26:00Z">
                  <w:rPr>
                    <w:rFonts w:ascii="Times New Roman" w:hAnsi="Times New Roman"/>
                    <w:sz w:val="22"/>
                    <w:lang w:eastAsia="ko-KR"/>
                  </w:rPr>
                </w:rPrChange>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a4"/>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ack that the R2 agreement is there and we need to capture, our view is that the current spec capture the agreement in a redundant way..</w:t>
            </w:r>
          </w:p>
          <w:p w14:paraId="23289DFD" w14:textId="2C7FE380" w:rsidR="00963F0A" w:rsidRDefault="00963F0A" w:rsidP="00963F0A">
            <w:pPr>
              <w:pStyle w:val="a4"/>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377"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377"/>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c>
          <w:tcPr>
            <w:tcW w:w="1915" w:type="dxa"/>
          </w:tcPr>
          <w:p w14:paraId="28005FB2" w14:textId="097ECCA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163EF0E" w14:textId="607EBCF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61D6B92F" w14:textId="79256CA8" w:rsidR="00010A88" w:rsidRDefault="00010A88" w:rsidP="00010A88">
            <w:pPr>
              <w:pStyle w:val="a4"/>
              <w:ind w:leftChars="50" w:left="120"/>
              <w:rPr>
                <w:rFonts w:ascii="Times New Roman" w:eastAsia="DengXian" w:hAnsi="Times New Roman"/>
                <w:lang w:val="en-GB" w:eastAsia="zh-CN"/>
              </w:rPr>
            </w:pPr>
            <w:r>
              <w:rPr>
                <w:rFonts w:ascii="Times New Roman" w:eastAsia="DengXian" w:hAnsi="Times New Roman"/>
                <w:lang w:val="en-GB" w:eastAsia="zh-CN"/>
              </w:rPr>
              <w:t xml:space="preserve">We also have the same change in our contribution. </w:t>
            </w:r>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631F986C" w14:textId="764A8E81"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092702" w:rsidRPr="00C30A71" w14:paraId="79BE87F6" w14:textId="77777777" w:rsidTr="004E05AC">
        <w:tc>
          <w:tcPr>
            <w:tcW w:w="1915" w:type="dxa"/>
          </w:tcPr>
          <w:p w14:paraId="07B08487" w14:textId="061E116C"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9D8F075" w14:textId="6E79FDDB"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28D81EF" w14:textId="77777777" w:rsidR="00092702" w:rsidRDefault="00092702" w:rsidP="00F0677F">
            <w:pPr>
              <w:pStyle w:val="a4"/>
              <w:ind w:leftChars="50" w:left="120"/>
              <w:rPr>
                <w:rFonts w:ascii="Times New Roman" w:eastAsia="DengXian" w:hAnsi="Times New Roman"/>
                <w:lang w:val="en-GB" w:eastAsia="zh-CN"/>
              </w:rPr>
            </w:pPr>
          </w:p>
        </w:tc>
      </w:tr>
      <w:tr w:rsidR="007C06D7" w:rsidRPr="00C30A71" w14:paraId="74555602" w14:textId="77777777" w:rsidTr="004E05AC">
        <w:tc>
          <w:tcPr>
            <w:tcW w:w="1915" w:type="dxa"/>
          </w:tcPr>
          <w:p w14:paraId="4BFAA596" w14:textId="30444404"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Ericsson </w:t>
            </w:r>
            <w:r w:rsidRPr="008A4EE0">
              <w:rPr>
                <w:rStyle w:val="eop"/>
                <w:sz w:val="18"/>
                <w:szCs w:val="18"/>
              </w:rPr>
              <w:t> </w:t>
            </w:r>
          </w:p>
        </w:tc>
        <w:tc>
          <w:tcPr>
            <w:tcW w:w="1848" w:type="dxa"/>
          </w:tcPr>
          <w:p w14:paraId="69AF5164" w14:textId="45F20EDE"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Yes</w:t>
            </w:r>
            <w:r w:rsidRPr="008A4EE0">
              <w:rPr>
                <w:rStyle w:val="eop"/>
                <w:sz w:val="18"/>
                <w:szCs w:val="18"/>
              </w:rPr>
              <w:t> </w:t>
            </w:r>
          </w:p>
        </w:tc>
        <w:tc>
          <w:tcPr>
            <w:tcW w:w="5865" w:type="dxa"/>
          </w:tcPr>
          <w:p w14:paraId="05D26ABC" w14:textId="72312413" w:rsidR="007C06D7" w:rsidRPr="008A4EE0" w:rsidRDefault="007C06D7" w:rsidP="007C06D7">
            <w:pPr>
              <w:pStyle w:val="a4"/>
              <w:ind w:leftChars="50" w:left="120"/>
              <w:rPr>
                <w:rFonts w:ascii="Times New Roman" w:eastAsia="DengXian" w:hAnsi="Times New Roman"/>
                <w:lang w:val="en-GB" w:eastAsia="zh-CN"/>
              </w:rPr>
            </w:pPr>
            <w:r w:rsidRPr="008A4EE0">
              <w:rPr>
                <w:rStyle w:val="normaltextrun"/>
                <w:lang w:val="en-GB"/>
              </w:rPr>
              <w:t>use re-transmission occasion for initial transmission should be performed after the grant is obtained, not during resource (re)selection.</w:t>
            </w:r>
            <w:r w:rsidRPr="008A4EE0">
              <w:rPr>
                <w:rStyle w:val="eop"/>
              </w:rPr>
              <w:t> </w:t>
            </w:r>
          </w:p>
        </w:tc>
      </w:tr>
      <w:tr w:rsidR="00CF6DA4" w:rsidRPr="00C30A71" w14:paraId="12669704" w14:textId="77777777" w:rsidTr="004E05AC">
        <w:tc>
          <w:tcPr>
            <w:tcW w:w="1915" w:type="dxa"/>
          </w:tcPr>
          <w:p w14:paraId="1B752B43" w14:textId="2655FAC6" w:rsidR="00CF6DA4" w:rsidRPr="008A4EE0" w:rsidRDefault="00CF6DA4" w:rsidP="007C06D7">
            <w:pPr>
              <w:jc w:val="both"/>
              <w:rPr>
                <w:rStyle w:val="normaltextrun"/>
                <w:sz w:val="18"/>
                <w:szCs w:val="18"/>
                <w:lang w:val="en-GB"/>
              </w:rPr>
            </w:pPr>
            <w:r>
              <w:rPr>
                <w:rStyle w:val="normaltextrun"/>
                <w:sz w:val="18"/>
                <w:szCs w:val="18"/>
                <w:lang w:val="en-GB"/>
              </w:rPr>
              <w:lastRenderedPageBreak/>
              <w:t>N</w:t>
            </w:r>
            <w:r>
              <w:rPr>
                <w:rStyle w:val="normaltextrun"/>
              </w:rPr>
              <w:t>okia</w:t>
            </w:r>
          </w:p>
        </w:tc>
        <w:tc>
          <w:tcPr>
            <w:tcW w:w="1848" w:type="dxa"/>
          </w:tcPr>
          <w:p w14:paraId="79096C8C" w14:textId="5ADB6FC5" w:rsidR="00CF6DA4" w:rsidRPr="008A4EE0" w:rsidRDefault="00CF6DA4"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79963470" w14:textId="4E7B03ED" w:rsidR="00CF6DA4" w:rsidRPr="00CF6DA4" w:rsidRDefault="00CF6DA4" w:rsidP="007C06D7">
            <w:pPr>
              <w:pStyle w:val="a4"/>
              <w:ind w:leftChars="50" w:left="120"/>
              <w:rPr>
                <w:rStyle w:val="normaltextrun"/>
              </w:rPr>
            </w:pPr>
            <w:r>
              <w:rPr>
                <w:rStyle w:val="normaltextrun"/>
                <w:lang w:val="en-GB"/>
              </w:rPr>
              <w:t>W</w:t>
            </w:r>
            <w:r>
              <w:rPr>
                <w:rStyle w:val="normaltextrun"/>
              </w:rPr>
              <w:t>e agree with the comments in (4574)</w:t>
            </w:r>
          </w:p>
        </w:tc>
      </w:tr>
      <w:tr w:rsidR="005332CE" w:rsidRPr="00C30A71" w14:paraId="1A67E94E" w14:textId="77777777" w:rsidTr="004E05AC">
        <w:tc>
          <w:tcPr>
            <w:tcW w:w="1915" w:type="dxa"/>
          </w:tcPr>
          <w:p w14:paraId="2FDFAE0D" w14:textId="1F6E1960" w:rsidR="005332CE" w:rsidRDefault="005332CE" w:rsidP="007C06D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3324F12E" w14:textId="46872479" w:rsidR="005332CE" w:rsidRDefault="005332CE" w:rsidP="007C06D7">
            <w:pPr>
              <w:jc w:val="both"/>
              <w:rPr>
                <w:rStyle w:val="normaltextrun"/>
                <w:sz w:val="18"/>
                <w:szCs w:val="18"/>
                <w:lang w:val="en-GB"/>
              </w:rPr>
            </w:pPr>
            <w:r>
              <w:rPr>
                <w:rStyle w:val="normaltextrun"/>
                <w:sz w:val="18"/>
                <w:szCs w:val="18"/>
                <w:lang w:val="en-GB"/>
              </w:rPr>
              <w:t>Y</w:t>
            </w:r>
            <w:r>
              <w:rPr>
                <w:rStyle w:val="normaltextrun"/>
              </w:rPr>
              <w:t>es</w:t>
            </w:r>
          </w:p>
        </w:tc>
        <w:tc>
          <w:tcPr>
            <w:tcW w:w="5865" w:type="dxa"/>
          </w:tcPr>
          <w:p w14:paraId="2B453DFD" w14:textId="6CB60C9B" w:rsidR="005332CE" w:rsidRDefault="005332CE" w:rsidP="007C06D7">
            <w:pPr>
              <w:pStyle w:val="a4"/>
              <w:ind w:leftChars="50" w:left="120"/>
              <w:rPr>
                <w:rStyle w:val="normaltextrun"/>
                <w:lang w:val="en-GB"/>
              </w:rPr>
            </w:pPr>
            <w:r>
              <w:rPr>
                <w:rStyle w:val="normaltextrun"/>
                <w:lang w:val="en-GB"/>
              </w:rPr>
              <w:t>T</w:t>
            </w:r>
            <w:r>
              <w:rPr>
                <w:rStyle w:val="normaltextrun"/>
              </w:rPr>
              <w:t xml:space="preserve">he striked portion is after grant reception. </w:t>
            </w:r>
          </w:p>
        </w:tc>
      </w:tr>
      <w:tr w:rsidR="004A6533" w:rsidRPr="00C30A71" w14:paraId="2B6D05BD" w14:textId="77777777" w:rsidTr="004E05AC">
        <w:tc>
          <w:tcPr>
            <w:tcW w:w="1915" w:type="dxa"/>
          </w:tcPr>
          <w:p w14:paraId="6302A076" w14:textId="41E83F6F" w:rsidR="004A6533" w:rsidRDefault="004A6533" w:rsidP="007C06D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6D2A781" w14:textId="05D66875" w:rsidR="004A6533" w:rsidRDefault="004A6533" w:rsidP="007C06D7">
            <w:pPr>
              <w:jc w:val="both"/>
              <w:rPr>
                <w:rStyle w:val="normaltextrun"/>
                <w:sz w:val="18"/>
                <w:szCs w:val="18"/>
                <w:lang w:val="en-GB"/>
              </w:rPr>
            </w:pPr>
            <w:r>
              <w:rPr>
                <w:rStyle w:val="normaltextrun"/>
                <w:rFonts w:eastAsia="DengXian" w:hint="eastAsia"/>
                <w:sz w:val="18"/>
                <w:szCs w:val="18"/>
                <w:lang w:val="en-GB" w:eastAsia="zh-CN"/>
              </w:rPr>
              <w:t>Yes</w:t>
            </w:r>
          </w:p>
        </w:tc>
        <w:tc>
          <w:tcPr>
            <w:tcW w:w="5865" w:type="dxa"/>
          </w:tcPr>
          <w:p w14:paraId="0A70FB80" w14:textId="77777777" w:rsidR="004A6533" w:rsidRDefault="004A6533" w:rsidP="007C06D7">
            <w:pPr>
              <w:pStyle w:val="a4"/>
              <w:ind w:leftChars="50" w:left="120"/>
              <w:rPr>
                <w:rStyle w:val="normaltextrun"/>
                <w:lang w:val="en-GB"/>
              </w:rPr>
            </w:pPr>
          </w:p>
        </w:tc>
      </w:tr>
      <w:tr w:rsidR="00397E0B" w:rsidRPr="00C30A71" w14:paraId="1D948456" w14:textId="77777777" w:rsidTr="004E05AC">
        <w:tc>
          <w:tcPr>
            <w:tcW w:w="1915" w:type="dxa"/>
          </w:tcPr>
          <w:p w14:paraId="608DD727" w14:textId="0F0997A9"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3C83E92E" w14:textId="7E0BE6AA" w:rsidR="00397E0B" w:rsidRDefault="00397E0B" w:rsidP="00397E0B">
            <w:pPr>
              <w:jc w:val="both"/>
              <w:rPr>
                <w:rStyle w:val="normaltextrun"/>
                <w:rFonts w:eastAsia="DengXian"/>
                <w:sz w:val="18"/>
                <w:szCs w:val="18"/>
                <w:lang w:val="en-GB" w:eastAsia="zh-CN"/>
              </w:rPr>
            </w:pPr>
            <w:r>
              <w:rPr>
                <w:rStyle w:val="normaltextrun"/>
                <w:sz w:val="18"/>
                <w:szCs w:val="18"/>
                <w:lang w:val="en-GB"/>
              </w:rPr>
              <w:t>Yes (See comment)</w:t>
            </w:r>
          </w:p>
        </w:tc>
        <w:tc>
          <w:tcPr>
            <w:tcW w:w="5865" w:type="dxa"/>
          </w:tcPr>
          <w:p w14:paraId="2B9566C6" w14:textId="299CF169" w:rsidR="00397E0B" w:rsidRDefault="00397E0B" w:rsidP="00397E0B">
            <w:pPr>
              <w:pStyle w:val="a4"/>
              <w:ind w:leftChars="50" w:left="120"/>
              <w:rPr>
                <w:rStyle w:val="normaltextrun"/>
                <w:lang w:val="en-GB"/>
              </w:rPr>
            </w:pPr>
            <w:r>
              <w:rPr>
                <w:rStyle w:val="normaltextrun"/>
                <w:lang w:val="en-GB"/>
              </w:rPr>
              <w:t>Our understanding is if the resource is dropped due to no SL DRX active time, MAC PDU is not generated at the moment. So it seems the proposal makes sense. If MAC PDU is generated at that moment, we agree with LG.</w:t>
            </w:r>
          </w:p>
        </w:tc>
      </w:tr>
      <w:tr w:rsidR="000F3990" w:rsidRPr="00C30A71" w14:paraId="0E04D7AC" w14:textId="77777777" w:rsidTr="004E05AC">
        <w:tc>
          <w:tcPr>
            <w:tcW w:w="1915" w:type="dxa"/>
          </w:tcPr>
          <w:p w14:paraId="17768C4E" w14:textId="5AF81C03"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9F15DA2" w14:textId="7B578D15" w:rsidR="000F3990" w:rsidRDefault="000F3990" w:rsidP="000F3990">
            <w:pPr>
              <w:jc w:val="both"/>
              <w:rPr>
                <w:rStyle w:val="normaltextrun"/>
                <w:sz w:val="18"/>
                <w:szCs w:val="18"/>
                <w:lang w:val="en-GB"/>
              </w:rPr>
            </w:pPr>
            <w:r>
              <w:rPr>
                <w:rFonts w:ascii="Times New Roman" w:eastAsia="DengXian" w:hAnsi="Times New Roman"/>
                <w:sz w:val="18"/>
                <w:szCs w:val="18"/>
                <w:lang w:val="en-GB" w:eastAsia="zh-CN"/>
              </w:rPr>
              <w:t>Open</w:t>
            </w:r>
          </w:p>
        </w:tc>
        <w:tc>
          <w:tcPr>
            <w:tcW w:w="5865" w:type="dxa"/>
          </w:tcPr>
          <w:p w14:paraId="7BA1ECC2" w14:textId="68CC5158" w:rsidR="000F3990" w:rsidRDefault="000F3990" w:rsidP="000F3990">
            <w:pPr>
              <w:pStyle w:val="a4"/>
              <w:ind w:leftChars="50" w:left="120"/>
              <w:rPr>
                <w:rStyle w:val="normaltextrun"/>
                <w:lang w:val="en-GB"/>
              </w:rPr>
            </w:pPr>
            <w:r>
              <w:rPr>
                <w:rFonts w:ascii="Times New Roman" w:eastAsia="DengXian" w:hAnsi="Times New Roman" w:hint="eastAsia"/>
                <w:lang w:val="en-GB" w:eastAsia="zh-CN"/>
              </w:rPr>
              <w:t>T</w:t>
            </w:r>
            <w:r>
              <w:rPr>
                <w:rFonts w:ascii="Times New Roman" w:eastAsia="DengXian" w:hAnsi="Times New Roman"/>
                <w:lang w:val="en-GB" w:eastAsia="zh-CN"/>
              </w:rPr>
              <w:t>his is a redundant description, i.e. not a critical bug.</w:t>
            </w:r>
          </w:p>
        </w:tc>
      </w:tr>
    </w:tbl>
    <w:p w14:paraId="585B9763" w14:textId="77777777" w:rsidR="00580CC9" w:rsidRDefault="00580CC9" w:rsidP="00580CC9">
      <w:pPr>
        <w:jc w:val="both"/>
        <w:rPr>
          <w:ins w:id="378" w:author="LG - Giwon Park" w:date="2022-05-14T12:57:00Z"/>
          <w:rFonts w:ascii="Times New Roman" w:hAnsi="Times New Roman" w:cs="Times New Roman"/>
          <w:sz w:val="22"/>
          <w:lang w:val="en-GB"/>
        </w:rPr>
      </w:pPr>
    </w:p>
    <w:p w14:paraId="188AAD77" w14:textId="2815B259" w:rsidR="003B45A1" w:rsidRPr="00E922B7" w:rsidRDefault="003B45A1" w:rsidP="003B45A1">
      <w:pPr>
        <w:widowControl/>
        <w:overflowPunct w:val="0"/>
        <w:autoSpaceDE w:val="0"/>
        <w:autoSpaceDN w:val="0"/>
        <w:adjustRightInd w:val="0"/>
        <w:spacing w:after="180"/>
        <w:textAlignment w:val="baseline"/>
        <w:rPr>
          <w:ins w:id="379" w:author="LG - Giwon Park" w:date="2022-05-14T12:57:00Z"/>
          <w:rFonts w:ascii="Times New Roman" w:eastAsia="Batang" w:hAnsi="Times New Roman" w:cs="Times New Roman"/>
          <w:b/>
          <w:kern w:val="0"/>
          <w:sz w:val="22"/>
          <w:lang w:val="en-GB" w:eastAsia="zh-CN"/>
        </w:rPr>
      </w:pPr>
      <w:ins w:id="380" w:author="LG - Giwon Park" w:date="2022-05-14T12:57: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15</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1B2D6AB3" w14:textId="6BC92327" w:rsidR="003B45A1" w:rsidRPr="00E922B7" w:rsidRDefault="003B45A1" w:rsidP="003B45A1">
      <w:pPr>
        <w:widowControl/>
        <w:rPr>
          <w:ins w:id="381" w:author="LG - Giwon Park" w:date="2022-05-14T12:57:00Z"/>
          <w:rFonts w:ascii="Times New Roman" w:eastAsia="Malgun Gothic" w:hAnsi="Times New Roman" w:cs="Times New Roman"/>
          <w:kern w:val="0"/>
          <w:sz w:val="22"/>
          <w:lang w:eastAsia="ko-KR"/>
        </w:rPr>
      </w:pPr>
      <w:ins w:id="382" w:author="LG - Giwon Park" w:date="2022-05-14T12:57: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ins>
      <w:ins w:id="383" w:author="LG - Giwon Park" w:date="2022-05-14T12:59:00Z">
        <w:r w:rsidR="00841F0B">
          <w:rPr>
            <w:rFonts w:ascii="Times New Roman" w:eastAsia="Malgun Gothic" w:hAnsi="Times New Roman" w:cs="Times New Roman"/>
            <w:kern w:val="0"/>
            <w:sz w:val="22"/>
            <w:lang w:eastAsia="ko-KR"/>
          </w:rPr>
          <w:t>7</w:t>
        </w:r>
      </w:ins>
      <w:r w:rsidR="000A3C4F">
        <w:rPr>
          <w:rFonts w:ascii="Times New Roman" w:eastAsia="Malgun Gothic" w:hAnsi="Times New Roman" w:cs="Times New Roman"/>
          <w:kern w:val="0"/>
          <w:sz w:val="22"/>
          <w:lang w:eastAsia="ko-KR"/>
        </w:rPr>
        <w:t xml:space="preserve"> </w:t>
      </w:r>
      <w:ins w:id="384" w:author="LG - Giwon Park" w:date="2022-05-15T19:40:00Z">
        <w:r w:rsidR="000A3C4F">
          <w:rPr>
            <w:rFonts w:ascii="Times New Roman" w:eastAsia="Malgun Gothic" w:hAnsi="Times New Roman" w:cs="Times New Roman"/>
            <w:kern w:val="0"/>
            <w:sz w:val="22"/>
            <w:lang w:eastAsia="ko-KR"/>
          </w:rPr>
          <w:t>(53%)</w:t>
        </w:r>
      </w:ins>
    </w:p>
    <w:p w14:paraId="38631EE8" w14:textId="16B17933" w:rsidR="003B45A1" w:rsidRDefault="003B45A1" w:rsidP="003B45A1">
      <w:pPr>
        <w:widowControl/>
        <w:rPr>
          <w:ins w:id="385" w:author="LG - Giwon Park" w:date="2022-05-14T12:57:00Z"/>
          <w:rFonts w:ascii="Times New Roman" w:eastAsia="Malgun Gothic" w:hAnsi="Times New Roman" w:cs="Times New Roman"/>
          <w:kern w:val="0"/>
          <w:sz w:val="22"/>
          <w:lang w:eastAsia="ko-KR"/>
        </w:rPr>
      </w:pPr>
      <w:ins w:id="386" w:author="LG - Giwon Park" w:date="2022-05-14T12:57: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ins>
      <w:ins w:id="387" w:author="LG - Giwon Park" w:date="2022-05-14T12:58:00Z">
        <w:r w:rsidR="00841F0B">
          <w:rPr>
            <w:rFonts w:ascii="Times New Roman" w:eastAsia="Malgun Gothic" w:hAnsi="Times New Roman" w:cs="Times New Roman"/>
            <w:kern w:val="0"/>
            <w:sz w:val="22"/>
            <w:lang w:eastAsia="ko-KR"/>
          </w:rPr>
          <w:t>5</w:t>
        </w:r>
      </w:ins>
    </w:p>
    <w:p w14:paraId="4DA587DE" w14:textId="0820FCC9" w:rsidR="003B45A1" w:rsidRDefault="003B45A1" w:rsidP="003B45A1">
      <w:pPr>
        <w:widowControl/>
        <w:rPr>
          <w:ins w:id="388" w:author="LG - Giwon Park" w:date="2022-05-14T12:57:00Z"/>
          <w:rFonts w:ascii="Times New Roman" w:eastAsia="Malgun Gothic" w:hAnsi="Times New Roman" w:cs="Times New Roman"/>
          <w:kern w:val="0"/>
          <w:sz w:val="22"/>
          <w:lang w:eastAsia="ko-KR"/>
        </w:rPr>
      </w:pPr>
      <w:ins w:id="389" w:author="LG - Giwon Park" w:date="2022-05-14T12:57:00Z">
        <w:r>
          <w:rPr>
            <w:rFonts w:ascii="Times New Roman" w:eastAsia="Malgun Gothic" w:hAnsi="Times New Roman" w:cs="Times New Roman"/>
            <w:kern w:val="0"/>
            <w:sz w:val="22"/>
            <w:lang w:eastAsia="ko-KR"/>
          </w:rPr>
          <w:t xml:space="preserve">Others: </w:t>
        </w:r>
      </w:ins>
      <w:ins w:id="390" w:author="LG - Giwon Park" w:date="2022-05-14T12:59:00Z">
        <w:r w:rsidR="00841F0B">
          <w:rPr>
            <w:rFonts w:ascii="Times New Roman" w:eastAsia="Malgun Gothic" w:hAnsi="Times New Roman" w:cs="Times New Roman"/>
            <w:kern w:val="0"/>
            <w:sz w:val="22"/>
            <w:lang w:eastAsia="ko-KR"/>
          </w:rPr>
          <w:t>1, “</w:t>
        </w:r>
        <w:r w:rsidR="00841F0B">
          <w:rPr>
            <w:rFonts w:ascii="Times New Roman" w:eastAsia="DengXian" w:hAnsi="Times New Roman" w:hint="eastAsia"/>
            <w:lang w:val="en-GB" w:eastAsia="zh-CN"/>
          </w:rPr>
          <w:t>T</w:t>
        </w:r>
        <w:r w:rsidR="00841F0B">
          <w:rPr>
            <w:rFonts w:ascii="Times New Roman" w:eastAsia="DengXian" w:hAnsi="Times New Roman"/>
            <w:lang w:val="en-GB" w:eastAsia="zh-CN"/>
          </w:rPr>
          <w:t>his is a redundant description, i.e. not a critical bug.”</w:t>
        </w:r>
      </w:ins>
    </w:p>
    <w:p w14:paraId="403EFBE4" w14:textId="77777777" w:rsidR="00841F0B" w:rsidRDefault="00841F0B" w:rsidP="003B45A1">
      <w:pPr>
        <w:jc w:val="both"/>
        <w:rPr>
          <w:rFonts w:ascii="Times New Roman" w:eastAsia="DengXian" w:hAnsi="Times New Roman" w:cs="Times New Roman"/>
          <w:b/>
          <w:kern w:val="0"/>
          <w:sz w:val="22"/>
          <w:lang w:val="en-GB" w:eastAsia="zh-CN"/>
        </w:rPr>
      </w:pPr>
    </w:p>
    <w:p w14:paraId="41EA8C16" w14:textId="3360FB76" w:rsidR="00567525" w:rsidRPr="007C2B05" w:rsidRDefault="00567525" w:rsidP="003B45A1">
      <w:pPr>
        <w:jc w:val="both"/>
        <w:rPr>
          <w:rFonts w:ascii="Times New Roman" w:eastAsia="Malgun Gothic" w:hAnsi="Times New Roman" w:cs="Times New Roman"/>
          <w:kern w:val="0"/>
          <w:sz w:val="22"/>
          <w:lang w:val="en-GB" w:eastAsia="ko-KR"/>
        </w:rPr>
      </w:pPr>
      <w:ins w:id="391" w:author="LG - Giwon Park" w:date="2022-05-15T19:57:00Z">
        <w:r w:rsidRPr="007C2B05">
          <w:rPr>
            <w:rFonts w:ascii="Times New Roman" w:eastAsia="Malgun Gothic" w:hAnsi="Times New Roman" w:cs="Times New Roman"/>
            <w:kern w:val="0"/>
            <w:sz w:val="22"/>
            <w:lang w:val="en-GB" w:eastAsia="ko-KR"/>
          </w:rPr>
          <w:t>S</w:t>
        </w:r>
        <w:r w:rsidRPr="007C2B05">
          <w:rPr>
            <w:rFonts w:ascii="Times New Roman" w:eastAsia="Malgun Gothic" w:hAnsi="Times New Roman" w:cs="Times New Roman" w:hint="eastAsia"/>
            <w:kern w:val="0"/>
            <w:sz w:val="22"/>
            <w:lang w:val="en-GB" w:eastAsia="ko-KR"/>
          </w:rPr>
          <w:t xml:space="preserve">ome companies </w:t>
        </w:r>
        <w:r w:rsidR="007C2B05" w:rsidRPr="007C2B05">
          <w:rPr>
            <w:rFonts w:ascii="Times New Roman" w:eastAsia="Malgun Gothic" w:hAnsi="Times New Roman" w:cs="Times New Roman"/>
            <w:kern w:val="0"/>
            <w:sz w:val="22"/>
            <w:lang w:val="en-GB" w:eastAsia="ko-KR"/>
          </w:rPr>
          <w:t xml:space="preserve">think that </w:t>
        </w:r>
      </w:ins>
      <w:ins w:id="392" w:author="LG - Giwon Park" w:date="2022-05-15T19:59:00Z">
        <w:r w:rsidR="007C2B05" w:rsidRPr="007C2B05">
          <w:rPr>
            <w:rFonts w:ascii="Times New Roman" w:eastAsia="Malgun Gothic" w:hAnsi="Times New Roman" w:cs="Times New Roman"/>
            <w:kern w:val="0"/>
            <w:sz w:val="22"/>
            <w:lang w:val="en-GB" w:eastAsia="ko-KR"/>
          </w:rPr>
          <w:t xml:space="preserve">current </w:t>
        </w:r>
      </w:ins>
      <w:ins w:id="393" w:author="LG - Giwon Park" w:date="2022-05-15T20:00:00Z">
        <w:r w:rsidR="007C2B05" w:rsidRPr="007C2B05">
          <w:rPr>
            <w:rFonts w:ascii="Times New Roman" w:eastAsia="Malgun Gothic" w:hAnsi="Times New Roman" w:cs="Times New Roman"/>
            <w:kern w:val="0"/>
            <w:sz w:val="22"/>
            <w:lang w:val="en-GB" w:eastAsia="ko-KR"/>
          </w:rPr>
          <w:t xml:space="preserve">spec is specified in redundant way. </w:t>
        </w:r>
        <w:r w:rsidR="007C2B05" w:rsidRPr="006B3DB1">
          <w:rPr>
            <w:rFonts w:ascii="Times New Roman" w:eastAsia="Malgun Gothic" w:hAnsi="Times New Roman" w:cs="Times New Roman"/>
            <w:kern w:val="0"/>
            <w:sz w:val="22"/>
            <w:lang w:val="en-GB" w:eastAsia="ko-KR"/>
          </w:rPr>
          <w:t xml:space="preserve">Other some companies </w:t>
        </w:r>
      </w:ins>
      <w:ins w:id="394" w:author="LG - Giwon Park" w:date="2022-05-15T20:01:00Z">
        <w:r w:rsidR="007C2B05" w:rsidRPr="006B3DB1">
          <w:rPr>
            <w:rFonts w:ascii="Times New Roman" w:eastAsia="Malgun Gothic" w:hAnsi="Times New Roman" w:cs="Times New Roman"/>
            <w:kern w:val="0"/>
            <w:sz w:val="22"/>
            <w:lang w:val="en-GB" w:eastAsia="ko-KR"/>
          </w:rPr>
          <w:t xml:space="preserve">think </w:t>
        </w:r>
      </w:ins>
      <w:ins w:id="395" w:author="LG - Giwon Park" w:date="2022-05-15T20:02:00Z">
        <w:r w:rsidR="007C2B05" w:rsidRPr="006B3DB1">
          <w:rPr>
            <w:rFonts w:ascii="Times New Roman" w:eastAsia="Malgun Gothic" w:hAnsi="Times New Roman" w:cs="Times New Roman"/>
            <w:kern w:val="0"/>
            <w:sz w:val="22"/>
            <w:lang w:val="en-GB" w:eastAsia="ko-KR"/>
          </w:rPr>
          <w:t xml:space="preserve">if proposed correction </w:t>
        </w:r>
      </w:ins>
      <w:ins w:id="396" w:author="LG - Giwon Park" w:date="2022-05-15T20:03:00Z">
        <w:r w:rsidR="007C2B05" w:rsidRPr="006B3DB1">
          <w:rPr>
            <w:rFonts w:ascii="Times New Roman" w:eastAsia="Malgun Gothic" w:hAnsi="Times New Roman" w:cs="Times New Roman"/>
            <w:kern w:val="0"/>
            <w:sz w:val="22"/>
            <w:lang w:val="en-GB" w:eastAsia="ko-KR"/>
          </w:rPr>
          <w:t>(</w:t>
        </w:r>
        <w:r w:rsidR="007C2B05" w:rsidRPr="007C2B05">
          <w:rPr>
            <w:rFonts w:ascii="Times New Roman" w:eastAsia="Malgun Gothic" w:hAnsi="Times New Roman" w:cs="Times New Roman"/>
            <w:kern w:val="0"/>
            <w:sz w:val="22"/>
            <w:lang w:val="en-GB" w:eastAsia="ko-KR"/>
          </w:rPr>
          <w:t xml:space="preserve">deletion of text) </w:t>
        </w:r>
      </w:ins>
      <w:ins w:id="397" w:author="LG - Giwon Park" w:date="2022-05-15T20:02:00Z">
        <w:r w:rsidR="007C2B05" w:rsidRPr="007C2B05">
          <w:rPr>
            <w:rFonts w:ascii="Times New Roman" w:eastAsia="Malgun Gothic" w:hAnsi="Times New Roman" w:cs="Times New Roman"/>
            <w:kern w:val="0"/>
            <w:sz w:val="22"/>
            <w:lang w:val="en-GB" w:eastAsia="ko-KR"/>
          </w:rPr>
          <w:t>is reflected in the specification,</w:t>
        </w:r>
      </w:ins>
      <w:ins w:id="398" w:author="LG - Giwon Park" w:date="2022-05-15T20:03:00Z">
        <w:r w:rsidR="007C2B05" w:rsidRPr="007C2B05">
          <w:rPr>
            <w:rFonts w:ascii="Times New Roman" w:eastAsia="Malgun Gothic" w:hAnsi="Times New Roman" w:cs="Times New Roman"/>
            <w:kern w:val="0"/>
            <w:sz w:val="22"/>
            <w:lang w:val="en-GB" w:eastAsia="ko-KR"/>
          </w:rPr>
          <w:t xml:space="preserve"> the case </w:t>
        </w:r>
      </w:ins>
      <w:ins w:id="399" w:author="LG - Giwon Park" w:date="2022-05-15T20:06:00Z">
        <w:r w:rsidR="007C2B05" w:rsidRPr="007C2B05">
          <w:rPr>
            <w:rFonts w:ascii="Times New Roman" w:eastAsia="Malgun Gothic" w:hAnsi="Times New Roman" w:cs="Times New Roman"/>
            <w:kern w:val="0"/>
            <w:sz w:val="22"/>
            <w:lang w:val="en-GB" w:eastAsia="ko-KR"/>
          </w:rPr>
          <w:t xml:space="preserve">(i.e., </w:t>
        </w:r>
      </w:ins>
      <w:ins w:id="400" w:author="LG - Giwon Park" w:date="2022-05-15T20:07:00Z">
        <w:r w:rsidR="007C2B05" w:rsidRPr="007C2B05">
          <w:rPr>
            <w:rFonts w:ascii="Times New Roman" w:hAnsi="Times New Roman"/>
            <w:sz w:val="22"/>
            <w:lang w:val="en-GB" w:eastAsia="ko-KR"/>
          </w:rPr>
          <w:t xml:space="preserve">UE uses the re-transmission occasion as the initial transmission </w:t>
        </w:r>
        <w:r w:rsidR="007C2B05" w:rsidRPr="007C2B05">
          <w:rPr>
            <w:rFonts w:ascii="Times New Roman" w:hAnsi="Times New Roman"/>
            <w:sz w:val="22"/>
            <w:u w:val="single"/>
            <w:lang w:val="en-GB" w:eastAsia="ko-KR"/>
          </w:rPr>
          <w:t>when there is a MAC PDU</w:t>
        </w:r>
        <w:r w:rsidR="007C2B05" w:rsidRPr="007C2B05">
          <w:rPr>
            <w:rFonts w:ascii="Times New Roman" w:hAnsi="Times New Roman"/>
            <w:sz w:val="22"/>
            <w:lang w:val="en-GB" w:eastAsia="ko-KR"/>
          </w:rPr>
          <w:t xml:space="preserve"> to be transmitted by the UE and the initial transmission occasion does not belong to the DRX active time of the RX UE</w:t>
        </w:r>
      </w:ins>
      <w:ins w:id="401" w:author="LG - Giwon Park" w:date="2022-05-15T20:06:00Z">
        <w:r w:rsidR="007C2B05" w:rsidRPr="007C2B05">
          <w:rPr>
            <w:rFonts w:ascii="Times New Roman" w:eastAsia="Malgun Gothic" w:hAnsi="Times New Roman" w:cs="Times New Roman"/>
            <w:kern w:val="0"/>
            <w:sz w:val="22"/>
            <w:lang w:val="en-GB" w:eastAsia="ko-KR"/>
          </w:rPr>
          <w:t xml:space="preserve">) </w:t>
        </w:r>
      </w:ins>
      <w:ins w:id="402" w:author="LG - Giwon Park" w:date="2022-05-15T20:02:00Z">
        <w:r w:rsidR="007C2B05" w:rsidRPr="007C2B05">
          <w:rPr>
            <w:rFonts w:ascii="Times New Roman" w:eastAsia="Malgun Gothic" w:hAnsi="Times New Roman" w:cs="Times New Roman"/>
            <w:kern w:val="0"/>
            <w:sz w:val="22"/>
            <w:lang w:val="en-GB" w:eastAsia="ko-KR"/>
          </w:rPr>
          <w:t xml:space="preserve">may not be supported. </w:t>
        </w:r>
      </w:ins>
    </w:p>
    <w:p w14:paraId="71CA62C5" w14:textId="2199CF7D" w:rsidR="00BF30C9" w:rsidRDefault="006B3DB1" w:rsidP="006B3DB1">
      <w:pPr>
        <w:widowControl/>
        <w:rPr>
          <w:ins w:id="403" w:author="LG - Giwon Park" w:date="2022-05-14T13:16:00Z"/>
          <w:rFonts w:ascii="Times New Roman" w:eastAsia="DengXian" w:hAnsi="Times New Roman" w:cs="Times New Roman"/>
          <w:kern w:val="0"/>
          <w:sz w:val="22"/>
          <w:lang w:val="en-GB" w:eastAsia="zh-CN"/>
        </w:rPr>
      </w:pPr>
      <w:ins w:id="404" w:author="LG - Giwon Park" w:date="2022-05-15T20:09:00Z">
        <w:r w:rsidRPr="00BD47A2">
          <w:rPr>
            <w:rFonts w:ascii="Times New Roman" w:eastAsia="Malgun Gothic" w:hAnsi="Times New Roman" w:cs="Times New Roman"/>
            <w:kern w:val="0"/>
            <w:sz w:val="22"/>
            <w:lang w:eastAsia="ko-KR"/>
          </w:rPr>
          <w:t xml:space="preserve">There is </w:t>
        </w:r>
        <w:r>
          <w:rPr>
            <w:rFonts w:ascii="Times New Roman" w:eastAsia="Malgun Gothic" w:hAnsi="Times New Roman" w:cs="Times New Roman"/>
            <w:kern w:val="0"/>
            <w:sz w:val="22"/>
            <w:lang w:eastAsia="ko-KR"/>
          </w:rPr>
          <w:t>two</w:t>
        </w:r>
        <w:r w:rsidRPr="00BD47A2">
          <w:rPr>
            <w:rFonts w:ascii="Times New Roman" w:eastAsia="Malgun Gothic" w:hAnsi="Times New Roman" w:cs="Times New Roman"/>
            <w:kern w:val="0"/>
            <w:sz w:val="22"/>
            <w:lang w:eastAsia="ko-KR"/>
          </w:rPr>
          <w:t xml:space="preserve"> more vote in favor </w:t>
        </w:r>
        <w:r>
          <w:rPr>
            <w:rFonts w:ascii="Times New Roman" w:eastAsia="Malgun Gothic" w:hAnsi="Times New Roman" w:cs="Times New Roman"/>
            <w:kern w:val="0"/>
            <w:sz w:val="22"/>
            <w:lang w:eastAsia="ko-KR"/>
          </w:rPr>
          <w:t xml:space="preserve">(53%) </w:t>
        </w:r>
        <w:r w:rsidRPr="00BD47A2">
          <w:rPr>
            <w:rFonts w:ascii="Times New Roman" w:eastAsia="Malgun Gothic" w:hAnsi="Times New Roman" w:cs="Times New Roman"/>
            <w:kern w:val="0"/>
            <w:sz w:val="22"/>
            <w:lang w:eastAsia="ko-KR"/>
          </w:rPr>
          <w:t xml:space="preserve">of the </w:t>
        </w:r>
        <w:r>
          <w:rPr>
            <w:rFonts w:ascii="Times New Roman" w:eastAsia="Malgun Gothic" w:hAnsi="Times New Roman" w:cs="Times New Roman"/>
            <w:kern w:val="0"/>
            <w:sz w:val="22"/>
            <w:lang w:eastAsia="ko-KR"/>
          </w:rPr>
          <w:t>correction</w:t>
        </w:r>
        <w:r w:rsidRPr="00BD47A2">
          <w:rPr>
            <w:rFonts w:ascii="Times New Roman" w:eastAsia="Malgun Gothic" w:hAnsi="Times New Roman" w:cs="Times New Roman"/>
            <w:kern w:val="0"/>
            <w:sz w:val="22"/>
            <w:lang w:eastAsia="ko-KR"/>
          </w:rPr>
          <w:t xml:space="preserve">, but it cannot be seen by majority view. Therefore, </w:t>
        </w:r>
        <w:r>
          <w:rPr>
            <w:rFonts w:ascii="Times New Roman" w:eastAsia="Malgun Gothic" w:hAnsi="Times New Roman" w:cs="Times New Roman"/>
            <w:kern w:val="0"/>
            <w:sz w:val="22"/>
            <w:lang w:eastAsia="ko-KR"/>
          </w:rPr>
          <w:t>correction is</w:t>
        </w:r>
        <w:r w:rsidRPr="00BD47A2">
          <w:rPr>
            <w:rFonts w:ascii="Times New Roman" w:eastAsia="Malgun Gothic" w:hAnsi="Times New Roman" w:cs="Times New Roman"/>
            <w:kern w:val="0"/>
            <w:sz w:val="22"/>
            <w:lang w:eastAsia="ko-KR"/>
          </w:rPr>
          <w:t xml:space="preserve"> not reflected.</w:t>
        </w:r>
      </w:ins>
    </w:p>
    <w:p w14:paraId="543D7019" w14:textId="77777777" w:rsidR="00BF30C9" w:rsidRPr="00BF30C9" w:rsidRDefault="00BF30C9" w:rsidP="00BF30C9">
      <w:pPr>
        <w:jc w:val="both"/>
        <w:rPr>
          <w:ins w:id="405" w:author="LG - Giwon Park" w:date="2022-05-14T13:00:00Z"/>
          <w:rFonts w:ascii="Times New Roman" w:eastAsia="DengXian" w:hAnsi="Times New Roman" w:cs="Times New Roman"/>
          <w:kern w:val="0"/>
          <w:sz w:val="22"/>
          <w:lang w:val="en-GB" w:eastAsia="zh-CN"/>
        </w:rPr>
      </w:pPr>
    </w:p>
    <w:p w14:paraId="395F4FF1" w14:textId="4CDC7E6A" w:rsidR="003B45A1" w:rsidRDefault="007D34A3" w:rsidP="00580CC9">
      <w:pPr>
        <w:jc w:val="both"/>
        <w:rPr>
          <w:ins w:id="406" w:author="LG - Giwon Park" w:date="2022-05-14T13:16:00Z"/>
          <w:rFonts w:ascii="Times New Roman" w:eastAsia="DengXian" w:hAnsi="Times New Roman" w:cs="Times New Roman"/>
          <w:kern w:val="0"/>
          <w:sz w:val="22"/>
          <w:lang w:val="en-GB" w:eastAsia="zh-CN"/>
        </w:rPr>
      </w:pPr>
      <w:ins w:id="407" w:author="LG - Giwon Park" w:date="2022-05-15T17:14:00Z">
        <w:r>
          <w:rPr>
            <w:rFonts w:ascii="Times New Roman" w:eastAsia="Batang" w:hAnsi="Times New Roman" w:cs="Times New Roman"/>
            <w:b/>
            <w:kern w:val="0"/>
            <w:sz w:val="22"/>
            <w:lang w:val="en-GB" w:eastAsia="zh-CN"/>
          </w:rPr>
          <w:t xml:space="preserve">(7, 5) </w:t>
        </w:r>
      </w:ins>
      <w:ins w:id="408" w:author="LG - Giwon Park" w:date="2022-05-14T12:57:00Z">
        <w:r w:rsidR="003B45A1" w:rsidRPr="00E922B7">
          <w:rPr>
            <w:rFonts w:ascii="Times New Roman" w:eastAsia="Batang" w:hAnsi="Times New Roman" w:cs="Times New Roman"/>
            <w:b/>
            <w:kern w:val="0"/>
            <w:sz w:val="22"/>
            <w:lang w:val="en-GB" w:eastAsia="zh-CN"/>
          </w:rPr>
          <w:t xml:space="preserve">Proposal </w:t>
        </w:r>
        <w:r w:rsidR="003B45A1">
          <w:rPr>
            <w:rFonts w:ascii="Times New Roman" w:eastAsia="Batang" w:hAnsi="Times New Roman" w:cs="Times New Roman"/>
            <w:b/>
            <w:kern w:val="0"/>
            <w:sz w:val="22"/>
            <w:lang w:val="en-GB" w:eastAsia="zh-CN"/>
          </w:rPr>
          <w:t>13</w:t>
        </w:r>
        <w:r w:rsidR="003B45A1" w:rsidRPr="00E922B7">
          <w:rPr>
            <w:rFonts w:ascii="Times New Roman" w:eastAsia="Batang" w:hAnsi="Times New Roman" w:cs="Times New Roman"/>
            <w:b/>
            <w:kern w:val="0"/>
            <w:sz w:val="22"/>
            <w:lang w:val="en-GB" w:eastAsia="zh-CN"/>
          </w:rPr>
          <w:t xml:space="preserve">: </w:t>
        </w:r>
      </w:ins>
      <w:ins w:id="409" w:author="LG - Giwon Park" w:date="2022-05-15T19:52:00Z">
        <w:r w:rsidR="00567525">
          <w:rPr>
            <w:rFonts w:ascii="Times New Roman" w:eastAsia="Batang" w:hAnsi="Times New Roman" w:cs="Times New Roman"/>
            <w:b/>
            <w:kern w:val="0"/>
            <w:sz w:val="22"/>
            <w:lang w:val="en-GB" w:eastAsia="zh-CN"/>
          </w:rPr>
          <w:t>RAN2 is not to agree on</w:t>
        </w:r>
        <w:r w:rsidR="00567525" w:rsidRPr="00E922B7">
          <w:rPr>
            <w:rFonts w:ascii="Times New Roman" w:eastAsia="Batang" w:hAnsi="Times New Roman" w:cs="Times New Roman"/>
            <w:b/>
            <w:kern w:val="0"/>
            <w:sz w:val="22"/>
            <w:lang w:val="en-GB" w:eastAsia="zh-CN"/>
          </w:rPr>
          <w:t xml:space="preserve"> </w:t>
        </w:r>
        <w:r w:rsidR="00567525">
          <w:rPr>
            <w:rFonts w:ascii="Times New Roman" w:eastAsia="Batang" w:hAnsi="Times New Roman" w:cs="Times New Roman"/>
            <w:b/>
            <w:kern w:val="0"/>
            <w:sz w:val="22"/>
            <w:lang w:val="en-GB" w:eastAsia="zh-CN"/>
          </w:rPr>
          <w:t>correction 2 (</w:t>
        </w:r>
        <w:r w:rsidR="00567525" w:rsidRPr="003B45A1">
          <w:rPr>
            <w:rFonts w:ascii="Times New Roman" w:eastAsia="Batang" w:hAnsi="Times New Roman" w:cs="Times New Roman"/>
            <w:i/>
            <w:kern w:val="0"/>
            <w:sz w:val="22"/>
            <w:lang w:val="en-GB" w:eastAsia="zh-CN"/>
          </w:rPr>
          <w:t>“</w:t>
        </w:r>
      </w:ins>
      <w:ins w:id="410" w:author="LG - Giwon Park" w:date="2022-05-15T19:53:00Z">
        <w:r w:rsidR="00567525" w:rsidRPr="00567525">
          <w:rPr>
            <w:rFonts w:ascii="Times New Roman" w:eastAsia="Batang" w:hAnsi="Times New Roman" w:cs="Times New Roman"/>
            <w:i/>
            <w:kern w:val="0"/>
            <w:sz w:val="22"/>
            <w:lang w:val="en-GB" w:eastAsia="zh-CN"/>
          </w:rPr>
          <w:t>In section 5.22.1.1, remove the text “5&gt; if selected resource for in</w:t>
        </w:r>
        <w:r w:rsidR="00567525">
          <w:rPr>
            <w:rFonts w:ascii="Times New Roman" w:eastAsia="Batang" w:hAnsi="Times New Roman" w:cs="Times New Roman"/>
            <w:i/>
            <w:kern w:val="0"/>
            <w:sz w:val="22"/>
            <w:lang w:val="en-GB" w:eastAsia="zh-CN"/>
          </w:rPr>
          <w:t>i</w:t>
        </w:r>
        <w:r w:rsidR="00567525" w:rsidRPr="00567525">
          <w:rPr>
            <w:rFonts w:ascii="Times New Roman" w:eastAsia="Batang" w:hAnsi="Times New Roman" w:cs="Times New Roman"/>
            <w:i/>
            <w:kern w:val="0"/>
            <w:sz w:val="22"/>
            <w:lang w:val="en-GB" w:eastAsia="zh-CN"/>
          </w:rPr>
          <w:t>tial transmission occasion is not in the SL DRX Active time as specified in clause 5.28.1 of any destination that has data to be sent: 6&gt; use retransmission occasion(s) for initial transmission of PSCCH and PSSCH.”;</w:t>
        </w:r>
      </w:ins>
      <w:ins w:id="411" w:author="LG - Giwon Park" w:date="2022-05-15T19:52:00Z">
        <w:r w:rsidR="00567525" w:rsidRPr="003B45A1">
          <w:rPr>
            <w:rFonts w:ascii="Times New Roman" w:eastAsia="Batang" w:hAnsi="Times New Roman" w:cs="Times New Roman"/>
            <w:i/>
            <w:kern w:val="0"/>
            <w:sz w:val="22"/>
            <w:lang w:val="en-GB" w:eastAsia="zh-CN"/>
          </w:rPr>
          <w:t>”</w:t>
        </w:r>
        <w:r w:rsidR="00567525">
          <w:rPr>
            <w:rFonts w:ascii="Times New Roman" w:eastAsia="Batang" w:hAnsi="Times New Roman" w:cs="Times New Roman"/>
            <w:b/>
            <w:kern w:val="0"/>
            <w:sz w:val="22"/>
            <w:lang w:val="en-GB" w:eastAsia="zh-CN"/>
          </w:rPr>
          <w:t>) in the</w:t>
        </w:r>
        <w:r w:rsidR="00567525" w:rsidRPr="00E922B7">
          <w:rPr>
            <w:rFonts w:ascii="Times New Roman" w:eastAsia="Batang" w:hAnsi="Times New Roman" w:cs="Times New Roman"/>
            <w:b/>
            <w:kern w:val="0"/>
            <w:sz w:val="22"/>
            <w:lang w:val="en-GB" w:eastAsia="zh-CN"/>
          </w:rPr>
          <w:t xml:space="preserve"> </w:t>
        </w:r>
        <w:r w:rsidR="00567525">
          <w:rPr>
            <w:rFonts w:ascii="Times New Roman" w:eastAsia="Batang" w:hAnsi="Times New Roman" w:cs="Times New Roman"/>
            <w:b/>
            <w:kern w:val="0"/>
            <w:sz w:val="22"/>
            <w:lang w:val="en-GB" w:eastAsia="zh-CN"/>
          </w:rPr>
          <w:t>R2</w:t>
        </w:r>
        <w:r w:rsidR="00567525" w:rsidRPr="00E922B7">
          <w:rPr>
            <w:rFonts w:ascii="Times New Roman" w:eastAsia="MS Mincho" w:hAnsi="Times New Roman" w:cs="Times New Roman"/>
            <w:b/>
            <w:color w:val="0000FF"/>
            <w:kern w:val="0"/>
            <w:sz w:val="22"/>
            <w:u w:val="single"/>
            <w:lang w:val="en-GB" w:eastAsia="ja-JP"/>
          </w:rPr>
          <w:t>-220</w:t>
        </w:r>
        <w:r w:rsidR="00567525">
          <w:rPr>
            <w:rFonts w:ascii="Times New Roman" w:eastAsia="MS Mincho" w:hAnsi="Times New Roman" w:cs="Times New Roman"/>
            <w:b/>
            <w:color w:val="0000FF"/>
            <w:kern w:val="0"/>
            <w:sz w:val="22"/>
            <w:u w:val="single"/>
            <w:lang w:val="en-GB" w:eastAsia="ja-JP"/>
          </w:rPr>
          <w:t>4574</w:t>
        </w:r>
      </w:ins>
    </w:p>
    <w:p w14:paraId="025B9958" w14:textId="77777777" w:rsidR="00BD3FC7" w:rsidRDefault="00BD3FC7"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Malgun Gothic" w:hAnsi="Arial" w:cs="Arial"/>
          <w:szCs w:val="24"/>
          <w:lang w:val="en-GB" w:eastAsia="ko-KR"/>
        </w:rPr>
      </w:pPr>
      <w:r>
        <w:rPr>
          <w:rFonts w:ascii="Arial" w:eastAsia="Malgun Gothic" w:hAnsi="Arial" w:cs="Arial"/>
          <w:szCs w:val="24"/>
          <w:lang w:val="en-GB" w:eastAsia="ko-KR"/>
        </w:rPr>
        <w:t>4</w:t>
      </w:r>
      <w:r w:rsidR="00580CC9" w:rsidRPr="003A2AF4">
        <w:rPr>
          <w:rFonts w:ascii="Arial" w:eastAsia="Malgun Gothic" w:hAnsi="Arial" w:cs="Arial" w:hint="eastAsia"/>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.3</w:t>
      </w:r>
    </w:p>
    <w:p w14:paraId="3180EC85" w14:textId="7164AA24" w:rsidR="00580CC9" w:rsidRPr="00580CC9" w:rsidRDefault="00FF3F45" w:rsidP="00A526EB">
      <w:pPr>
        <w:rPr>
          <w:rFonts w:ascii="Times New Roman" w:eastAsia="Malgun Gothic" w:hAnsi="Times New Roman" w:cs="Times New Roman"/>
          <w:sz w:val="22"/>
          <w:lang w:eastAsia="ko-KR"/>
        </w:rPr>
      </w:pPr>
      <w:r w:rsidRPr="00FF3F45">
        <w:rPr>
          <w:rFonts w:ascii="Times New Roman" w:eastAsia="Malgun Gothic" w:hAnsi="Times New Roman" w:cs="Times New Roman"/>
          <w:sz w:val="22"/>
          <w:lang w:eastAsia="ko-KR"/>
        </w:rPr>
        <w:t>In section 5.22.1.3.1, the “</w:t>
      </w:r>
      <w:r w:rsidRPr="00867002">
        <w:rPr>
          <w:rFonts w:ascii="Times New Roman" w:eastAsia="Malgun Gothic"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xml:space="preserve"> can be removed since the “</w:t>
      </w:r>
      <w:r w:rsidRPr="00867002">
        <w:rPr>
          <w:rFonts w:ascii="Times New Roman" w:eastAsia="Malgun Gothic"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3</w:t>
      </w:r>
    </w:p>
    <w:tbl>
      <w:tblPr>
        <w:tblStyle w:val="af1"/>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412" w:name="_Toc12569234"/>
            <w:bookmarkStart w:id="413" w:name="_Toc37296252"/>
            <w:bookmarkStart w:id="414" w:name="_Toc46490381"/>
            <w:bookmarkStart w:id="415" w:name="_Toc52752076"/>
            <w:bookmarkStart w:id="416" w:name="_Toc52796538"/>
            <w:bookmarkStart w:id="417" w:name="_Toc100872060"/>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bookmarkEnd w:id="412"/>
            <w:bookmarkEnd w:id="413"/>
            <w:bookmarkEnd w:id="414"/>
            <w:bookmarkEnd w:id="415"/>
            <w:bookmarkEnd w:id="416"/>
            <w:bookmarkEnd w:id="417"/>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sl-PeriodCG</w:t>
            </w:r>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418"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Malgun Gothic"/>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Malgun Gothic"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3BBED6F8" w:rsidR="00867002" w:rsidRPr="00D45F92" w:rsidRDefault="00670A17" w:rsidP="004E05AC">
            <w:pPr>
              <w:spacing w:after="0" w:line="240" w:lineRule="auto"/>
              <w:jc w:val="both"/>
              <w:rPr>
                <w:rFonts w:ascii="Times New Roman" w:hAnsi="Times New Roman"/>
                <w:sz w:val="18"/>
                <w:szCs w:val="18"/>
                <w:lang w:val="en-GB" w:eastAsia="ko-KR"/>
              </w:rPr>
            </w:pPr>
            <w:del w:id="419" w:author="LG - Giwon Park" w:date="2022-05-14T13:19:00Z">
              <w:r w:rsidDel="00C271BD">
                <w:rPr>
                  <w:rFonts w:ascii="Times New Roman" w:hAnsi="Times New Roman"/>
                  <w:sz w:val="18"/>
                  <w:szCs w:val="18"/>
                  <w:lang w:val="en-GB" w:eastAsia="ko-KR"/>
                </w:rPr>
                <w:delText>Follow majority view</w:delText>
              </w:r>
            </w:del>
            <w:ins w:id="420" w:author="LG - Giwon Park" w:date="2022-05-14T13:19:00Z">
              <w:r w:rsidR="00C271BD">
                <w:rPr>
                  <w:rFonts w:ascii="Times New Roman" w:hAnsi="Times New Roman"/>
                  <w:sz w:val="18"/>
                  <w:szCs w:val="18"/>
                  <w:lang w:val="en-GB" w:eastAsia="ko-KR"/>
                </w:rPr>
                <w:t>No</w:t>
              </w:r>
            </w:ins>
          </w:p>
        </w:tc>
        <w:tc>
          <w:tcPr>
            <w:tcW w:w="5865" w:type="dxa"/>
          </w:tcPr>
          <w:p w14:paraId="3C1CF4C0" w14:textId="18CDAE01" w:rsidR="00867002" w:rsidRPr="00670A17" w:rsidRDefault="00867002" w:rsidP="00670A17">
            <w:pPr>
              <w:pStyle w:val="a4"/>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a4"/>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a4"/>
              <w:ind w:leftChars="50" w:left="120"/>
              <w:rPr>
                <w:rFonts w:ascii="Times New Roman" w:hAnsi="Times New Roman"/>
                <w:lang w:val="en-GB" w:eastAsia="ko-KR"/>
              </w:rPr>
            </w:pPr>
            <w:r>
              <w:rPr>
                <w:rFonts w:ascii="Times New Roman" w:eastAsia="DengXian"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c>
          <w:tcPr>
            <w:tcW w:w="1915" w:type="dxa"/>
          </w:tcPr>
          <w:p w14:paraId="408C6FEF" w14:textId="6FA6CBB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6AEFDE3" w14:textId="6CE1FEF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624ED40A" w14:textId="34FE979B" w:rsidR="00010A88" w:rsidRDefault="00010A88" w:rsidP="00010A88">
            <w:pPr>
              <w:pStyle w:val="a4"/>
              <w:ind w:leftChars="50" w:left="120"/>
              <w:rPr>
                <w:rFonts w:ascii="Times New Roman" w:eastAsia="DengXian" w:hAnsi="Times New Roman"/>
                <w:lang w:val="en-GB" w:eastAsia="zh-CN"/>
              </w:rPr>
            </w:pPr>
            <w:r>
              <w:rPr>
                <w:rFonts w:ascii="Times New Roman" w:eastAsia="DengXian" w:hAnsi="Times New Roman"/>
                <w:lang w:val="en-GB" w:eastAsia="zh-CN"/>
              </w:rPr>
              <w:t>We think here we need to reflect that no MAC PDU has been 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DengXian" w:hAnsi="Times New Roman"/>
                <w:b/>
                <w:lang w:val="en-GB" w:eastAsia="zh-CN"/>
              </w:rPr>
              <w:t xml:space="preserve"> DG and selected SL grant</w:t>
            </w:r>
            <w:r>
              <w:rPr>
                <w:rFonts w:ascii="Times New Roman" w:eastAsia="DengXian"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DengXian" w:hAnsi="Times New Roman"/>
                <w:b/>
                <w:lang w:val="en-GB" w:eastAsia="zh-CN"/>
              </w:rPr>
              <w:t>CG</w:t>
            </w:r>
            <w:r>
              <w:rPr>
                <w:rFonts w:ascii="Times New Roman" w:eastAsia="DengXian" w:hAnsi="Times New Roman"/>
                <w:b/>
                <w:lang w:val="en-GB" w:eastAsia="zh-CN"/>
              </w:rPr>
              <w:t xml:space="preserve"> </w:t>
            </w:r>
            <w:r>
              <w:rPr>
                <w:rFonts w:ascii="Times New Roman" w:eastAsia="DengXian" w:hAnsi="Times New Roman"/>
                <w:lang w:val="en-GB" w:eastAsia="zh-CN"/>
              </w:rPr>
              <w:t>if UE fails to obtain a MAC PDU due to empty buffer.</w:t>
            </w:r>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2A4B85F4" w14:textId="3E72D1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B47F7BD" w14:textId="5AE65D88" w:rsidR="00F0677F" w:rsidRDefault="00F0677F" w:rsidP="00F0677F">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 xml:space="preserve">We think current description is beneficial to </w:t>
            </w:r>
            <w:r>
              <w:rPr>
                <w:rFonts w:ascii="Times New Roman" w:eastAsia="DengXian" w:hAnsi="Times New Roman"/>
                <w:lang w:val="en-GB" w:eastAsia="zh-CN"/>
              </w:rPr>
              <w:t>identify the scenario</w:t>
            </w:r>
            <w:r>
              <w:rPr>
                <w:rFonts w:ascii="Times New Roman" w:eastAsia="DengXian" w:hAnsi="Times New Roman" w:hint="eastAsia"/>
                <w:lang w:val="en-GB" w:eastAsia="zh-CN"/>
              </w:rPr>
              <w:t xml:space="preserve"> of </w:t>
            </w:r>
            <w:r>
              <w:rPr>
                <w:rFonts w:ascii="Times New Roman" w:eastAsia="DengXian" w:hAnsi="Times New Roman"/>
                <w:lang w:val="en-GB" w:eastAsia="zh-CN"/>
              </w:rPr>
              <w:t>no MAC PDU obtained in previous sidelink grant, which is due to DRX inactive time. If it’s deleted, the scenario may be expanded, which is not agreed by RAN2.</w:t>
            </w:r>
          </w:p>
        </w:tc>
      </w:tr>
      <w:tr w:rsidR="00092702" w:rsidRPr="00C30A71" w14:paraId="543B3CA6" w14:textId="77777777" w:rsidTr="004E05AC">
        <w:tc>
          <w:tcPr>
            <w:tcW w:w="1915" w:type="dxa"/>
          </w:tcPr>
          <w:p w14:paraId="0D43B509" w14:textId="5DAA4259"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984D0AA" w14:textId="55EA3FF1"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7460503" w14:textId="560154A8" w:rsidR="00092702" w:rsidRDefault="003D0A32"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Not needed.</w:t>
            </w:r>
          </w:p>
        </w:tc>
      </w:tr>
      <w:tr w:rsidR="00D57B19" w:rsidRPr="00C30A71" w14:paraId="7E54DE0E" w14:textId="77777777" w:rsidTr="004E05AC">
        <w:tc>
          <w:tcPr>
            <w:tcW w:w="1915" w:type="dxa"/>
          </w:tcPr>
          <w:p w14:paraId="3C254BF7" w14:textId="44D4BC7B"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DE00FE7" w14:textId="2A6215CD"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7CF1492" w14:textId="77777777" w:rsidR="00D57B19" w:rsidRDefault="00D57B19" w:rsidP="00F0677F">
            <w:pPr>
              <w:pStyle w:val="a4"/>
              <w:ind w:leftChars="50" w:left="120"/>
              <w:rPr>
                <w:rFonts w:ascii="Times New Roman" w:eastAsia="DengXian" w:hAnsi="Times New Roman"/>
                <w:lang w:val="en-GB" w:eastAsia="zh-CN"/>
              </w:rPr>
            </w:pPr>
          </w:p>
        </w:tc>
      </w:tr>
      <w:tr w:rsidR="00707659" w:rsidRPr="00C30A71" w14:paraId="0A4DB01B" w14:textId="77777777" w:rsidTr="004E05AC">
        <w:tc>
          <w:tcPr>
            <w:tcW w:w="1915" w:type="dxa"/>
          </w:tcPr>
          <w:p w14:paraId="7016B56A" w14:textId="7500F9A4"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3AA848" w14:textId="68A60D8A" w:rsidR="00707659" w:rsidRDefault="0070765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F56A6E7" w14:textId="008DF4E7" w:rsidR="00707659" w:rsidRDefault="00707659" w:rsidP="00F0677F">
            <w:pPr>
              <w:pStyle w:val="a4"/>
              <w:ind w:leftChars="50" w:left="120"/>
              <w:rPr>
                <w:rFonts w:ascii="Times New Roman" w:eastAsia="DengXian" w:hAnsi="Times New Roman"/>
                <w:lang w:val="en-GB" w:eastAsia="zh-CN"/>
              </w:rPr>
            </w:pPr>
            <w:r>
              <w:rPr>
                <w:rFonts w:ascii="Times New Roman" w:eastAsia="DengXian" w:hAnsi="Times New Roman"/>
                <w:lang w:val="en-GB" w:eastAsia="zh-CN"/>
              </w:rPr>
              <w:t>Current text is clear</w:t>
            </w:r>
          </w:p>
        </w:tc>
      </w:tr>
      <w:tr w:rsidR="00D2244A" w:rsidRPr="00C30A71" w14:paraId="43570419" w14:textId="77777777" w:rsidTr="004E05AC">
        <w:tc>
          <w:tcPr>
            <w:tcW w:w="1915" w:type="dxa"/>
          </w:tcPr>
          <w:p w14:paraId="471A4E6D" w14:textId="7C4517A2"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573F9193" w14:textId="43C68914" w:rsidR="00D2244A" w:rsidRDefault="00D2244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CC09669" w14:textId="77777777" w:rsidR="00D2244A" w:rsidRDefault="00D2244A" w:rsidP="00F0677F">
            <w:pPr>
              <w:pStyle w:val="a4"/>
              <w:ind w:leftChars="50" w:left="120"/>
              <w:rPr>
                <w:rFonts w:ascii="Times New Roman" w:eastAsia="DengXian" w:hAnsi="Times New Roman"/>
                <w:lang w:val="en-GB" w:eastAsia="zh-CN"/>
              </w:rPr>
            </w:pPr>
          </w:p>
        </w:tc>
      </w:tr>
      <w:tr w:rsidR="004A6533" w:rsidRPr="00C30A71" w14:paraId="3B7B861F" w14:textId="77777777" w:rsidTr="004E05AC">
        <w:tc>
          <w:tcPr>
            <w:tcW w:w="1915" w:type="dxa"/>
          </w:tcPr>
          <w:p w14:paraId="760DAD0B" w14:textId="0FD2EB7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5B47E61" w14:textId="299EEBB9" w:rsidR="004A6533" w:rsidRDefault="004A6533" w:rsidP="00F0677F">
            <w:pPr>
              <w:jc w:val="both"/>
              <w:rPr>
                <w:rFonts w:ascii="Times New Roman" w:eastAsia="DengXian" w:hAnsi="Times New Roman"/>
                <w:sz w:val="18"/>
                <w:szCs w:val="18"/>
                <w:lang w:val="en-GB" w:eastAsia="zh-CN"/>
              </w:rPr>
            </w:pPr>
            <w:r>
              <w:rPr>
                <w:rStyle w:val="normaltextrun"/>
                <w:rFonts w:eastAsia="DengXian" w:hint="eastAsia"/>
                <w:sz w:val="18"/>
                <w:szCs w:val="18"/>
                <w:lang w:val="en-GB" w:eastAsia="zh-CN"/>
              </w:rPr>
              <w:t>No strong view</w:t>
            </w:r>
          </w:p>
        </w:tc>
        <w:tc>
          <w:tcPr>
            <w:tcW w:w="5865" w:type="dxa"/>
          </w:tcPr>
          <w:p w14:paraId="7860FA9E" w14:textId="77777777" w:rsidR="004A6533" w:rsidRDefault="004A6533" w:rsidP="00F0677F">
            <w:pPr>
              <w:pStyle w:val="a4"/>
              <w:ind w:leftChars="50" w:left="120"/>
              <w:rPr>
                <w:rFonts w:ascii="Times New Roman" w:eastAsia="DengXian" w:hAnsi="Times New Roman"/>
                <w:lang w:val="en-GB" w:eastAsia="zh-CN"/>
              </w:rPr>
            </w:pPr>
          </w:p>
        </w:tc>
      </w:tr>
      <w:tr w:rsidR="00397E0B" w:rsidRPr="00C30A71" w14:paraId="1E0C88A7" w14:textId="77777777" w:rsidTr="004E05AC">
        <w:tc>
          <w:tcPr>
            <w:tcW w:w="1915" w:type="dxa"/>
          </w:tcPr>
          <w:p w14:paraId="5D542096" w14:textId="64D5E98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F72FF44" w14:textId="7D6C7744" w:rsidR="00397E0B" w:rsidRDefault="00397E0B" w:rsidP="00397E0B">
            <w:pPr>
              <w:jc w:val="both"/>
              <w:rPr>
                <w:rStyle w:val="normaltextrun"/>
                <w:rFonts w:eastAsia="DengXian"/>
                <w:sz w:val="18"/>
                <w:szCs w:val="18"/>
                <w:lang w:val="en-GB" w:eastAsia="zh-CN"/>
              </w:rPr>
            </w:pPr>
            <w:r>
              <w:rPr>
                <w:rFonts w:ascii="Times New Roman" w:eastAsia="DengXian" w:hAnsi="Times New Roman"/>
                <w:sz w:val="18"/>
                <w:szCs w:val="18"/>
                <w:lang w:val="en-GB" w:eastAsia="zh-CN"/>
              </w:rPr>
              <w:t>No</w:t>
            </w:r>
          </w:p>
        </w:tc>
        <w:tc>
          <w:tcPr>
            <w:tcW w:w="5865" w:type="dxa"/>
          </w:tcPr>
          <w:p w14:paraId="79B7DFAA" w14:textId="77777777" w:rsidR="00397E0B" w:rsidRDefault="00397E0B" w:rsidP="00397E0B">
            <w:pPr>
              <w:pStyle w:val="a4"/>
              <w:ind w:leftChars="50" w:left="120"/>
              <w:rPr>
                <w:rFonts w:ascii="Times New Roman" w:eastAsia="DengXian" w:hAnsi="Times New Roman"/>
                <w:lang w:val="en-GB" w:eastAsia="zh-CN"/>
              </w:rPr>
            </w:pPr>
          </w:p>
        </w:tc>
      </w:tr>
      <w:tr w:rsidR="000F3990" w:rsidRPr="00C30A71" w14:paraId="77C348CD" w14:textId="77777777" w:rsidTr="004E05AC">
        <w:tc>
          <w:tcPr>
            <w:tcW w:w="1915" w:type="dxa"/>
          </w:tcPr>
          <w:p w14:paraId="1845B5D9" w14:textId="0A5F287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55DF543" w14:textId="7F9F6CC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096E45B" w14:textId="221C5C65" w:rsidR="000F3990" w:rsidRDefault="000F3990" w:rsidP="000F3990">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think the current text is more clear.</w:t>
            </w:r>
          </w:p>
        </w:tc>
      </w:tr>
    </w:tbl>
    <w:p w14:paraId="73292E7A" w14:textId="59C1C2B0" w:rsidR="00C271BD" w:rsidRPr="00E922B7" w:rsidRDefault="00C271BD" w:rsidP="00C271BD">
      <w:pPr>
        <w:widowControl/>
        <w:overflowPunct w:val="0"/>
        <w:autoSpaceDE w:val="0"/>
        <w:autoSpaceDN w:val="0"/>
        <w:adjustRightInd w:val="0"/>
        <w:spacing w:after="180"/>
        <w:textAlignment w:val="baseline"/>
        <w:rPr>
          <w:ins w:id="421" w:author="LG - Giwon Park" w:date="2022-05-14T13:19:00Z"/>
          <w:rFonts w:ascii="Times New Roman" w:eastAsia="Batang" w:hAnsi="Times New Roman" w:cs="Times New Roman"/>
          <w:b/>
          <w:kern w:val="0"/>
          <w:sz w:val="22"/>
          <w:lang w:val="en-GB" w:eastAsia="zh-CN"/>
        </w:rPr>
      </w:pPr>
      <w:ins w:id="422" w:author="LG - Giwon Park" w:date="2022-05-14T13:19: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16</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0DE8E7BF" w14:textId="607675ED" w:rsidR="00C271BD" w:rsidRPr="00E922B7" w:rsidRDefault="00C271BD" w:rsidP="00C271BD">
      <w:pPr>
        <w:widowControl/>
        <w:rPr>
          <w:ins w:id="423" w:author="LG - Giwon Park" w:date="2022-05-14T13:19:00Z"/>
          <w:rFonts w:ascii="Times New Roman" w:eastAsia="Malgun Gothic" w:hAnsi="Times New Roman" w:cs="Times New Roman"/>
          <w:kern w:val="0"/>
          <w:sz w:val="22"/>
          <w:lang w:eastAsia="ko-KR"/>
        </w:rPr>
      </w:pPr>
      <w:ins w:id="424" w:author="LG - Giwon Park" w:date="2022-05-14T13:19: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ins>
      <w:ins w:id="425" w:author="LG - Giwon Park" w:date="2022-05-14T13:20:00Z">
        <w:r>
          <w:rPr>
            <w:rFonts w:ascii="Times New Roman" w:eastAsia="Malgun Gothic" w:hAnsi="Times New Roman" w:cs="Times New Roman"/>
            <w:kern w:val="0"/>
            <w:sz w:val="22"/>
            <w:lang w:eastAsia="ko-KR"/>
          </w:rPr>
          <w:t>4</w:t>
        </w:r>
      </w:ins>
    </w:p>
    <w:p w14:paraId="3B0F53BE" w14:textId="262CEC46" w:rsidR="00C271BD" w:rsidRDefault="00C271BD" w:rsidP="00C271BD">
      <w:pPr>
        <w:widowControl/>
        <w:rPr>
          <w:ins w:id="426" w:author="LG - Giwon Park" w:date="2022-05-14T13:19:00Z"/>
          <w:rFonts w:ascii="Times New Roman" w:eastAsia="Malgun Gothic" w:hAnsi="Times New Roman" w:cs="Times New Roman"/>
          <w:kern w:val="0"/>
          <w:sz w:val="22"/>
          <w:lang w:eastAsia="ko-KR"/>
        </w:rPr>
      </w:pPr>
      <w:ins w:id="427" w:author="LG - Giwon Park" w:date="2022-05-14T13:19: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ins>
      <w:ins w:id="428" w:author="LG - Giwon Park" w:date="2022-05-14T13:20:00Z">
        <w:r>
          <w:rPr>
            <w:rFonts w:ascii="Times New Roman" w:eastAsia="Malgun Gothic" w:hAnsi="Times New Roman" w:cs="Times New Roman"/>
            <w:kern w:val="0"/>
            <w:sz w:val="22"/>
            <w:lang w:eastAsia="ko-KR"/>
          </w:rPr>
          <w:t>8</w:t>
        </w:r>
      </w:ins>
    </w:p>
    <w:p w14:paraId="7793BBF9" w14:textId="66CFC8AF" w:rsidR="00C271BD" w:rsidRDefault="00C271BD" w:rsidP="00C271BD">
      <w:pPr>
        <w:widowControl/>
        <w:rPr>
          <w:ins w:id="429" w:author="LG - Giwon Park" w:date="2022-05-14T13:21:00Z"/>
          <w:rFonts w:ascii="Times New Roman" w:eastAsia="Batang" w:hAnsi="Times New Roman" w:cs="Times New Roman"/>
          <w:b/>
          <w:kern w:val="0"/>
          <w:sz w:val="22"/>
          <w:lang w:val="en-GB" w:eastAsia="zh-CN"/>
        </w:rPr>
      </w:pPr>
      <w:ins w:id="430" w:author="LG - Giwon Park" w:date="2022-05-14T13:20:00Z">
        <w:r>
          <w:rPr>
            <w:rFonts w:ascii="Times New Roman" w:eastAsia="Malgun Gothic" w:hAnsi="Times New Roman" w:cs="Times New Roman"/>
            <w:kern w:val="0"/>
            <w:sz w:val="22"/>
            <w:lang w:eastAsia="ko-KR"/>
          </w:rPr>
          <w:t>No strong view</w:t>
        </w:r>
      </w:ins>
      <w:ins w:id="431" w:author="LG - Giwon Park" w:date="2022-05-14T13:19:00Z">
        <w:r>
          <w:rPr>
            <w:rFonts w:ascii="Times New Roman" w:eastAsia="Malgun Gothic" w:hAnsi="Times New Roman" w:cs="Times New Roman"/>
            <w:kern w:val="0"/>
            <w:sz w:val="22"/>
            <w:lang w:eastAsia="ko-KR"/>
          </w:rPr>
          <w:t>:</w:t>
        </w:r>
      </w:ins>
      <w:ins w:id="432" w:author="LG - Giwon Park" w:date="2022-05-14T13:21:00Z">
        <w:r>
          <w:rPr>
            <w:rFonts w:ascii="Times New Roman" w:eastAsia="Malgun Gothic" w:hAnsi="Times New Roman" w:cs="Times New Roman"/>
            <w:kern w:val="0"/>
            <w:sz w:val="22"/>
            <w:lang w:eastAsia="ko-KR"/>
          </w:rPr>
          <w:t xml:space="preserve"> 1</w:t>
        </w:r>
      </w:ins>
    </w:p>
    <w:p w14:paraId="760FE701" w14:textId="6B128251" w:rsidR="00C271BD" w:rsidRDefault="00C271BD" w:rsidP="00C271BD">
      <w:pPr>
        <w:jc w:val="both"/>
        <w:rPr>
          <w:ins w:id="433" w:author="LG - Giwon Park" w:date="2022-05-14T13:21:00Z"/>
          <w:rFonts w:ascii="Times New Roman" w:eastAsia="Batang" w:hAnsi="Times New Roman" w:cs="Times New Roman"/>
          <w:b/>
          <w:kern w:val="0"/>
          <w:sz w:val="22"/>
          <w:lang w:val="en-GB" w:eastAsia="zh-CN"/>
        </w:rPr>
      </w:pPr>
      <w:ins w:id="434" w:author="LG - Giwon Park" w:date="2022-05-14T13:21:00Z">
        <w:r>
          <w:rPr>
            <w:rFonts w:ascii="Times New Roman" w:eastAsia="Batang" w:hAnsi="Times New Roman" w:cs="Times New Roman"/>
            <w:b/>
            <w:kern w:val="0"/>
            <w:sz w:val="22"/>
            <w:lang w:val="en-GB" w:eastAsia="zh-CN"/>
          </w:rPr>
          <w:t xml:space="preserve">No majority view on the correction. </w:t>
        </w:r>
      </w:ins>
    </w:p>
    <w:p w14:paraId="401E55D6" w14:textId="77777777" w:rsidR="00C271BD" w:rsidRPr="00BF30C9" w:rsidRDefault="00C271BD" w:rsidP="00C271BD">
      <w:pPr>
        <w:jc w:val="both"/>
        <w:rPr>
          <w:ins w:id="435" w:author="LG - Giwon Park" w:date="2022-05-14T13:19:00Z"/>
          <w:rFonts w:ascii="Times New Roman" w:eastAsia="DengXian" w:hAnsi="Times New Roman" w:cs="Times New Roman"/>
          <w:kern w:val="0"/>
          <w:sz w:val="22"/>
          <w:lang w:val="en-GB" w:eastAsia="zh-CN"/>
        </w:rPr>
      </w:pPr>
    </w:p>
    <w:p w14:paraId="2158C49F" w14:textId="4724329A" w:rsidR="00C271BD" w:rsidRDefault="007D34A3" w:rsidP="00C271BD">
      <w:pPr>
        <w:jc w:val="both"/>
        <w:rPr>
          <w:ins w:id="436" w:author="LG - Giwon Park" w:date="2022-05-14T13:19:00Z"/>
          <w:rFonts w:ascii="Times New Roman" w:eastAsia="DengXian" w:hAnsi="Times New Roman" w:cs="Times New Roman"/>
          <w:kern w:val="0"/>
          <w:sz w:val="22"/>
          <w:lang w:val="en-GB" w:eastAsia="zh-CN"/>
        </w:rPr>
      </w:pPr>
      <w:ins w:id="437" w:author="LG - Giwon Park" w:date="2022-05-15T17:17:00Z">
        <w:r>
          <w:rPr>
            <w:rFonts w:ascii="Times New Roman" w:eastAsia="Batang" w:hAnsi="Times New Roman" w:cs="Times New Roman"/>
            <w:b/>
            <w:kern w:val="0"/>
            <w:sz w:val="22"/>
            <w:lang w:val="en-GB" w:eastAsia="zh-CN"/>
          </w:rPr>
          <w:t xml:space="preserve">(4, 8) </w:t>
        </w:r>
      </w:ins>
      <w:ins w:id="438" w:author="LG - Giwon Park" w:date="2022-05-14T13:19:00Z">
        <w:r w:rsidR="00C271BD" w:rsidRPr="00E922B7">
          <w:rPr>
            <w:rFonts w:ascii="Times New Roman" w:eastAsia="Batang" w:hAnsi="Times New Roman" w:cs="Times New Roman"/>
            <w:b/>
            <w:kern w:val="0"/>
            <w:sz w:val="22"/>
            <w:lang w:val="en-GB" w:eastAsia="zh-CN"/>
          </w:rPr>
          <w:t xml:space="preserve">Proposal </w:t>
        </w:r>
        <w:r w:rsidR="00C271BD">
          <w:rPr>
            <w:rFonts w:ascii="Times New Roman" w:eastAsia="Batang" w:hAnsi="Times New Roman" w:cs="Times New Roman"/>
            <w:b/>
            <w:kern w:val="0"/>
            <w:sz w:val="22"/>
            <w:lang w:val="en-GB" w:eastAsia="zh-CN"/>
          </w:rPr>
          <w:t>1</w:t>
        </w:r>
      </w:ins>
      <w:ins w:id="439" w:author="LG - Giwon Park" w:date="2022-05-14T13:23:00Z">
        <w:r w:rsidR="007F2680">
          <w:rPr>
            <w:rFonts w:ascii="Times New Roman" w:eastAsia="Batang" w:hAnsi="Times New Roman" w:cs="Times New Roman"/>
            <w:b/>
            <w:kern w:val="0"/>
            <w:sz w:val="22"/>
            <w:lang w:val="en-GB" w:eastAsia="zh-CN"/>
          </w:rPr>
          <w:t>4</w:t>
        </w:r>
      </w:ins>
      <w:ins w:id="440" w:author="LG - Giwon Park" w:date="2022-05-14T13:19:00Z">
        <w:r w:rsidR="00C271BD" w:rsidRPr="00E922B7">
          <w:rPr>
            <w:rFonts w:ascii="Times New Roman" w:eastAsia="Batang" w:hAnsi="Times New Roman" w:cs="Times New Roman"/>
            <w:b/>
            <w:kern w:val="0"/>
            <w:sz w:val="22"/>
            <w:lang w:val="en-GB" w:eastAsia="zh-CN"/>
          </w:rPr>
          <w:t xml:space="preserve">: </w:t>
        </w:r>
      </w:ins>
      <w:ins w:id="441" w:author="LG - Giwon Park" w:date="2022-05-14T13:22:00Z">
        <w:r w:rsidR="00C271BD">
          <w:rPr>
            <w:rFonts w:ascii="Times New Roman" w:eastAsia="Batang" w:hAnsi="Times New Roman" w:cs="Times New Roman"/>
            <w:b/>
            <w:kern w:val="0"/>
            <w:sz w:val="22"/>
            <w:lang w:val="en-GB" w:eastAsia="zh-CN"/>
          </w:rPr>
          <w:t>RAN2 is not to agree on</w:t>
        </w:r>
        <w:r w:rsidR="00C271BD" w:rsidRPr="00E922B7">
          <w:rPr>
            <w:rFonts w:ascii="Times New Roman" w:eastAsia="Batang" w:hAnsi="Times New Roman" w:cs="Times New Roman"/>
            <w:b/>
            <w:kern w:val="0"/>
            <w:sz w:val="22"/>
            <w:lang w:val="en-GB" w:eastAsia="zh-CN"/>
          </w:rPr>
          <w:t xml:space="preserve"> </w:t>
        </w:r>
        <w:r w:rsidR="00C271BD">
          <w:rPr>
            <w:rFonts w:ascii="Times New Roman" w:eastAsia="Batang" w:hAnsi="Times New Roman" w:cs="Times New Roman"/>
            <w:b/>
            <w:kern w:val="0"/>
            <w:sz w:val="22"/>
            <w:lang w:val="en-GB" w:eastAsia="zh-CN"/>
          </w:rPr>
          <w:t>correction 3 (</w:t>
        </w:r>
        <w:r w:rsidR="00C271BD" w:rsidRPr="003B45A1">
          <w:rPr>
            <w:rFonts w:ascii="Times New Roman" w:eastAsia="Batang" w:hAnsi="Times New Roman" w:cs="Times New Roman"/>
            <w:i/>
            <w:kern w:val="0"/>
            <w:sz w:val="22"/>
            <w:lang w:val="en-GB" w:eastAsia="zh-CN"/>
          </w:rPr>
          <w:t>“</w:t>
        </w:r>
      </w:ins>
      <w:ins w:id="442" w:author="LG - Giwon Park" w:date="2022-05-14T13:23:00Z">
        <w:r w:rsidR="00C271BD" w:rsidRPr="00C271BD">
          <w:rPr>
            <w:rFonts w:ascii="Times New Roman" w:eastAsia="Batang" w:hAnsi="Times New Roman" w:cs="Times New Roman"/>
            <w:i/>
            <w:kern w:val="0"/>
            <w:sz w:val="22"/>
            <w:lang w:val="en-GB" w:eastAsia="zh-CN"/>
          </w:rPr>
          <w:t>In section 5.22.1.3.1, remove the text “when PSCCH duration(s) and 2nd stage SCI on PSSCH of the previous sidelink grant is not in SL DRX Active time as specified in clause 5.x.1 of the destination that has data to be sent”</w:t>
        </w:r>
      </w:ins>
      <w:ins w:id="443" w:author="LG - Giwon Park" w:date="2022-05-14T13:22:00Z">
        <w:r w:rsidR="00C271BD" w:rsidRPr="003B45A1">
          <w:rPr>
            <w:rFonts w:ascii="Times New Roman" w:eastAsia="Batang" w:hAnsi="Times New Roman" w:cs="Times New Roman"/>
            <w:i/>
            <w:kern w:val="0"/>
            <w:sz w:val="22"/>
            <w:lang w:val="en-GB" w:eastAsia="zh-CN"/>
          </w:rPr>
          <w:t>”</w:t>
        </w:r>
        <w:r w:rsidR="00C271BD">
          <w:rPr>
            <w:rFonts w:ascii="Times New Roman" w:eastAsia="Batang" w:hAnsi="Times New Roman" w:cs="Times New Roman"/>
            <w:b/>
            <w:kern w:val="0"/>
            <w:sz w:val="22"/>
            <w:lang w:val="en-GB" w:eastAsia="zh-CN"/>
          </w:rPr>
          <w:t>) in the</w:t>
        </w:r>
        <w:r w:rsidR="00C271BD" w:rsidRPr="00E922B7">
          <w:rPr>
            <w:rFonts w:ascii="Times New Roman" w:eastAsia="Batang" w:hAnsi="Times New Roman" w:cs="Times New Roman"/>
            <w:b/>
            <w:kern w:val="0"/>
            <w:sz w:val="22"/>
            <w:lang w:val="en-GB" w:eastAsia="zh-CN"/>
          </w:rPr>
          <w:t xml:space="preserve"> </w:t>
        </w:r>
        <w:r w:rsidR="00C271BD">
          <w:rPr>
            <w:rFonts w:ascii="Times New Roman" w:eastAsia="Batang" w:hAnsi="Times New Roman" w:cs="Times New Roman"/>
            <w:b/>
            <w:kern w:val="0"/>
            <w:sz w:val="22"/>
            <w:lang w:val="en-GB" w:eastAsia="zh-CN"/>
          </w:rPr>
          <w:t>R2</w:t>
        </w:r>
        <w:r w:rsidR="00C271BD" w:rsidRPr="00E922B7">
          <w:rPr>
            <w:rFonts w:ascii="Times New Roman" w:eastAsia="MS Mincho" w:hAnsi="Times New Roman" w:cs="Times New Roman"/>
            <w:b/>
            <w:color w:val="0000FF"/>
            <w:kern w:val="0"/>
            <w:sz w:val="22"/>
            <w:u w:val="single"/>
            <w:lang w:val="en-GB" w:eastAsia="ja-JP"/>
          </w:rPr>
          <w:t>-220</w:t>
        </w:r>
        <w:r w:rsidR="00C271BD">
          <w:rPr>
            <w:rFonts w:ascii="Times New Roman" w:eastAsia="MS Mincho" w:hAnsi="Times New Roman" w:cs="Times New Roman"/>
            <w:b/>
            <w:color w:val="0000FF"/>
            <w:kern w:val="0"/>
            <w:sz w:val="22"/>
            <w:u w:val="single"/>
            <w:lang w:val="en-GB" w:eastAsia="ja-JP"/>
          </w:rPr>
          <w:t>4574</w:t>
        </w:r>
      </w:ins>
    </w:p>
    <w:p w14:paraId="0F600EEC" w14:textId="77777777" w:rsidR="00C271BD" w:rsidRDefault="00C271BD" w:rsidP="00867002">
      <w:pPr>
        <w:jc w:val="both"/>
        <w:rPr>
          <w:rFonts w:ascii="Arial" w:eastAsia="Malgun Gothic" w:hAnsi="Arial" w:cs="Arial"/>
          <w:szCs w:val="24"/>
          <w:lang w:val="en-GB" w:eastAsia="ko-KR"/>
        </w:rPr>
      </w:pPr>
    </w:p>
    <w:p w14:paraId="445A396F" w14:textId="0EE59AA8" w:rsidR="00867002" w:rsidRDefault="00670480" w:rsidP="00867002">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.4</w:t>
      </w:r>
      <w:r w:rsidR="003A2AF4">
        <w:rPr>
          <w:rFonts w:ascii="Times New Roman" w:eastAsia="Malgun Gothic"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Malgun Gothic"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xml:space="preserve">” behaviour for initial </w:t>
      </w:r>
      <w:r w:rsidRPr="003A2AF4">
        <w:rPr>
          <w:rFonts w:ascii="Times New Roman" w:hAnsi="Times New Roman" w:cs="Times New Roman"/>
          <w:sz w:val="22"/>
        </w:rPr>
        <w:lastRenderedPageBreak/>
        <w:t>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Malgun Gothic" w:hAnsi="Times New Roman" w:cs="Times New Roman"/>
          <w:sz w:val="22"/>
          <w:lang w:val="en-GB" w:eastAsia="ko-KR"/>
        </w:rPr>
      </w:pPr>
    </w:p>
    <w:p w14:paraId="00103431" w14:textId="08AEE5FD" w:rsidR="003A2AF4" w:rsidRDefault="003A2AF4"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4</w:t>
      </w:r>
    </w:p>
    <w:tbl>
      <w:tblPr>
        <w:tblStyle w:val="af1"/>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444" w:author="OPPO (Bingxue)" w:date="2022-04-22T14:16:00Z"/>
                <w:noProof/>
                <w:highlight w:val="yellow"/>
                <w:lang w:eastAsia="ko-KR"/>
              </w:rPr>
            </w:pPr>
            <w:del w:id="445"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Malgun Gothic"/>
                <w:sz w:val="22"/>
                <w:lang w:eastAsia="ko-KR"/>
              </w:rPr>
            </w:pPr>
            <w:del w:id="446"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Malgun Gothic" w:hAnsi="Times New Roman" w:cs="Times New Roman"/>
          <w:sz w:val="22"/>
          <w:lang w:val="en-GB" w:eastAsia="ko-KR"/>
        </w:rPr>
      </w:pPr>
    </w:p>
    <w:p w14:paraId="2063F46B" w14:textId="4107BD60" w:rsidR="003A2AF4" w:rsidRDefault="003A2AF4" w:rsidP="003A2AF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a4"/>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02A01380" w14:textId="77777777" w:rsidR="003A2AF4" w:rsidRDefault="003A2AF4" w:rsidP="003A2AF4">
      <w:pPr>
        <w:rPr>
          <w:rFonts w:ascii="Times New Roman" w:eastAsia="Malgun Gothic" w:hAnsi="Times New Roman" w:cs="Times New Roman"/>
          <w:sz w:val="22"/>
          <w:lang w:val="en-GB" w:eastAsia="ko-KR"/>
        </w:rPr>
      </w:pPr>
    </w:p>
    <w:p w14:paraId="5218D75C" w14:textId="6BB44751" w:rsidR="003A2AF4" w:rsidRPr="00EC6DA9" w:rsidRDefault="002D1FB4" w:rsidP="003A2AF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3A2AF4">
        <w:rPr>
          <w:rFonts w:ascii="Times New Roman" w:eastAsia="Malgun Gothic" w:hAnsi="Times New Roman" w:cs="Times New Roman"/>
          <w:sz w:val="22"/>
          <w:lang w:val="en-GB" w:eastAsia="ko-KR"/>
        </w:rPr>
        <w:t xml:space="preserve">#117-e </w:t>
      </w:r>
      <w:r w:rsidR="003A2AF4">
        <w:rPr>
          <w:rFonts w:ascii="Times New Roman" w:eastAsia="Malgun Gothic" w:hAnsi="Times New Roman" w:cs="Times New Roman" w:hint="eastAsia"/>
          <w:sz w:val="22"/>
          <w:lang w:val="en-GB" w:eastAsia="ko-KR"/>
        </w:rPr>
        <w:t>RAN2 agreeme</w:t>
      </w:r>
      <w:r w:rsidR="003A2AF4">
        <w:rPr>
          <w:rFonts w:ascii="Times New Roman" w:eastAsia="Malgun Gothic" w:hAnsi="Times New Roman" w:cs="Times New Roman"/>
          <w:sz w:val="22"/>
          <w:lang w:val="en-GB" w:eastAsia="ko-KR"/>
        </w:rPr>
        <w:t>n</w:t>
      </w:r>
      <w:r w:rsidR="003A2AF4">
        <w:rPr>
          <w:rFonts w:ascii="Times New Roman" w:eastAsia="Malgun Gothic" w:hAnsi="Times New Roman" w:cs="Times New Roman" w:hint="eastAsia"/>
          <w:sz w:val="22"/>
          <w:lang w:val="en-GB" w:eastAsia="ko-KR"/>
        </w:rPr>
        <w:t>t</w:t>
      </w:r>
      <w:r w:rsidR="003A2AF4">
        <w:rPr>
          <w:rFonts w:ascii="Times New Roman" w:eastAsia="Malgun Gothic" w:hAnsi="Times New Roman" w:cs="Times New Roman"/>
          <w:sz w:val="22"/>
          <w:lang w:val="en-GB" w:eastAsia="ko-KR"/>
        </w:rPr>
        <w:t>:</w:t>
      </w:r>
    </w:p>
    <w:p w14:paraId="1E0AD7AB" w14:textId="49D4E594" w:rsidR="003A2AF4" w:rsidRPr="003A2AF4" w:rsidRDefault="003A2AF4" w:rsidP="004E05AC">
      <w:pPr>
        <w:pStyle w:val="a4"/>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Malgun Gothic"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a4"/>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c>
          <w:tcPr>
            <w:tcW w:w="1915" w:type="dxa"/>
          </w:tcPr>
          <w:p w14:paraId="1CD8E1D1" w14:textId="410955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75BBD4E" w14:textId="1E25F4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57A43E3" w14:textId="312F04FF" w:rsidR="00010A88" w:rsidRDefault="00010A88" w:rsidP="00010A88">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the same change in our contribution. </w:t>
            </w:r>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with others that it would be best to keep this</w:t>
            </w:r>
            <w:r w:rsidR="009F7BED">
              <w:rPr>
                <w:rFonts w:ascii="Times New Roman" w:eastAsia="DengXian" w:hAnsi="Times New Roman"/>
                <w:sz w:val="18"/>
                <w:szCs w:val="18"/>
                <w:lang w:val="en-GB" w:eastAsia="zh-CN"/>
              </w:rPr>
              <w:t xml:space="preserve"> from readability of the specification just to avoid future discussions</w:t>
            </w:r>
            <w:r>
              <w:rPr>
                <w:rFonts w:ascii="Times New Roman" w:eastAsia="DengXian" w:hAnsi="Times New Roman"/>
                <w:sz w:val="18"/>
                <w:szCs w:val="18"/>
                <w:lang w:val="en-GB" w:eastAsia="zh-CN"/>
              </w:rPr>
              <w:t xml:space="preserve">. Just to note that this </w:t>
            </w:r>
            <w:r w:rsidR="009F7BED">
              <w:rPr>
                <w:rFonts w:ascii="Times New Roman" w:eastAsia="DengXian" w:hAnsi="Times New Roman"/>
                <w:sz w:val="18"/>
                <w:szCs w:val="18"/>
                <w:lang w:val="en-GB" w:eastAsia="zh-CN"/>
              </w:rPr>
              <w:t xml:space="preserve">issue </w:t>
            </w:r>
            <w:r>
              <w:rPr>
                <w:rFonts w:ascii="Times New Roman" w:eastAsia="DengXian"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DengXian"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C4E1D69" w14:textId="3AC55A39" w:rsidR="00F0677F" w:rsidRDefault="00F0677F" w:rsidP="00F0677F">
            <w:pPr>
              <w:pStyle w:val="a4"/>
              <w:ind w:leftChars="0" w:left="0"/>
              <w:rPr>
                <w:rFonts w:ascii="Times New Roman" w:eastAsia="DengXian" w:hAnsi="Times New Roman"/>
                <w:sz w:val="18"/>
                <w:szCs w:val="18"/>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950BF3" w:rsidRPr="00C30A71" w14:paraId="434F9320" w14:textId="77777777" w:rsidTr="004E05AC">
        <w:tc>
          <w:tcPr>
            <w:tcW w:w="1915" w:type="dxa"/>
          </w:tcPr>
          <w:p w14:paraId="75DEC0B1" w14:textId="7E2F0459"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9334AB" w14:textId="1F43D351"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3587365" w14:textId="77777777" w:rsidR="00950BF3" w:rsidRDefault="00950BF3" w:rsidP="00F0677F">
            <w:pPr>
              <w:pStyle w:val="a4"/>
              <w:ind w:leftChars="0" w:left="0"/>
              <w:rPr>
                <w:rFonts w:ascii="Times New Roman" w:eastAsia="DengXian" w:hAnsi="Times New Roman"/>
                <w:lang w:val="en-GB" w:eastAsia="zh-CN"/>
              </w:rPr>
            </w:pPr>
          </w:p>
        </w:tc>
      </w:tr>
      <w:tr w:rsidR="008A4EE0" w:rsidRPr="00C30A71" w14:paraId="6B68C53E" w14:textId="77777777" w:rsidTr="004E05AC">
        <w:tc>
          <w:tcPr>
            <w:tcW w:w="1915" w:type="dxa"/>
          </w:tcPr>
          <w:p w14:paraId="1E0E2084" w14:textId="23FF0BC2"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Ericsson</w:t>
            </w:r>
            <w:r w:rsidRPr="008A4EE0">
              <w:rPr>
                <w:rStyle w:val="eop"/>
                <w:sz w:val="18"/>
                <w:szCs w:val="18"/>
              </w:rPr>
              <w:t> </w:t>
            </w:r>
          </w:p>
        </w:tc>
        <w:tc>
          <w:tcPr>
            <w:tcW w:w="1848" w:type="dxa"/>
          </w:tcPr>
          <w:p w14:paraId="1F02203A" w14:textId="0A72C75B"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No</w:t>
            </w:r>
            <w:r w:rsidRPr="008A4EE0">
              <w:rPr>
                <w:rStyle w:val="eop"/>
                <w:sz w:val="18"/>
                <w:szCs w:val="18"/>
              </w:rPr>
              <w:t> </w:t>
            </w:r>
          </w:p>
        </w:tc>
        <w:tc>
          <w:tcPr>
            <w:tcW w:w="5865" w:type="dxa"/>
          </w:tcPr>
          <w:p w14:paraId="2F9B145B" w14:textId="7056922C" w:rsidR="008A4EE0" w:rsidRPr="008A4EE0" w:rsidRDefault="008A4EE0" w:rsidP="008A4EE0">
            <w:pPr>
              <w:pStyle w:val="a4"/>
              <w:ind w:leftChars="0" w:left="0"/>
              <w:rPr>
                <w:rFonts w:ascii="Times New Roman" w:eastAsia="DengXian" w:hAnsi="Times New Roman"/>
                <w:lang w:val="en-GB" w:eastAsia="zh-CN"/>
              </w:rPr>
            </w:pPr>
            <w:r w:rsidRPr="008A4EE0">
              <w:rPr>
                <w:rStyle w:val="normaltextrun"/>
                <w:sz w:val="18"/>
                <w:szCs w:val="18"/>
                <w:lang w:val="en-GB"/>
              </w:rPr>
              <w:t>Agree with LG.</w:t>
            </w:r>
            <w:r w:rsidRPr="008A4EE0">
              <w:rPr>
                <w:rStyle w:val="eop"/>
                <w:sz w:val="18"/>
                <w:szCs w:val="18"/>
              </w:rPr>
              <w:t> </w:t>
            </w:r>
          </w:p>
        </w:tc>
      </w:tr>
      <w:tr w:rsidR="00707659" w:rsidRPr="00C30A71" w14:paraId="068AC4EC" w14:textId="77777777" w:rsidTr="004E05AC">
        <w:tc>
          <w:tcPr>
            <w:tcW w:w="1915" w:type="dxa"/>
          </w:tcPr>
          <w:p w14:paraId="6F07BEC8" w14:textId="5724B1C4"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172F035B" w14:textId="50067DC7" w:rsidR="00707659" w:rsidRPr="008A4EE0" w:rsidRDefault="00707659" w:rsidP="008A4EE0">
            <w:pPr>
              <w:jc w:val="both"/>
              <w:rPr>
                <w:rStyle w:val="normaltextrun"/>
                <w:sz w:val="18"/>
                <w:szCs w:val="18"/>
                <w:lang w:val="en-GB"/>
              </w:rPr>
            </w:pPr>
            <w:r>
              <w:rPr>
                <w:rStyle w:val="normaltextrun"/>
                <w:sz w:val="18"/>
                <w:szCs w:val="18"/>
                <w:lang w:val="en-GB"/>
              </w:rPr>
              <w:t>N</w:t>
            </w:r>
            <w:r>
              <w:rPr>
                <w:rStyle w:val="normaltextrun"/>
              </w:rPr>
              <w:t>o</w:t>
            </w:r>
          </w:p>
        </w:tc>
        <w:tc>
          <w:tcPr>
            <w:tcW w:w="5865" w:type="dxa"/>
          </w:tcPr>
          <w:p w14:paraId="01A087EA" w14:textId="77777777" w:rsidR="00707659" w:rsidRPr="008A4EE0" w:rsidRDefault="00707659" w:rsidP="008A4EE0">
            <w:pPr>
              <w:pStyle w:val="a4"/>
              <w:ind w:leftChars="0" w:left="0"/>
              <w:rPr>
                <w:rStyle w:val="normaltextrun"/>
                <w:sz w:val="18"/>
                <w:szCs w:val="18"/>
                <w:lang w:val="en-GB"/>
              </w:rPr>
            </w:pPr>
          </w:p>
        </w:tc>
      </w:tr>
      <w:tr w:rsidR="00D2244A" w:rsidRPr="00C30A71" w14:paraId="4DCC1104" w14:textId="77777777" w:rsidTr="004E05AC">
        <w:tc>
          <w:tcPr>
            <w:tcW w:w="1915" w:type="dxa"/>
          </w:tcPr>
          <w:p w14:paraId="4B5ADAB3" w14:textId="28B5A769" w:rsidR="00D2244A" w:rsidRDefault="00D2244A" w:rsidP="008A4EE0">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7784D98B" w14:textId="5EDD125F" w:rsidR="00D2244A" w:rsidRDefault="00D2244A" w:rsidP="008A4EE0">
            <w:pPr>
              <w:jc w:val="both"/>
              <w:rPr>
                <w:rStyle w:val="normaltextrun"/>
                <w:sz w:val="18"/>
                <w:szCs w:val="18"/>
                <w:lang w:val="en-GB"/>
              </w:rPr>
            </w:pPr>
            <w:r>
              <w:rPr>
                <w:rStyle w:val="normaltextrun"/>
                <w:sz w:val="18"/>
                <w:szCs w:val="18"/>
                <w:lang w:val="en-GB"/>
              </w:rPr>
              <w:t>No</w:t>
            </w:r>
          </w:p>
        </w:tc>
        <w:tc>
          <w:tcPr>
            <w:tcW w:w="5865" w:type="dxa"/>
          </w:tcPr>
          <w:p w14:paraId="3E9AA581" w14:textId="77777777" w:rsidR="00D2244A" w:rsidRPr="008A4EE0" w:rsidRDefault="00D2244A" w:rsidP="008A4EE0">
            <w:pPr>
              <w:pStyle w:val="a4"/>
              <w:ind w:leftChars="0" w:left="0"/>
              <w:rPr>
                <w:rStyle w:val="normaltextrun"/>
                <w:sz w:val="18"/>
                <w:szCs w:val="18"/>
                <w:lang w:val="en-GB"/>
              </w:rPr>
            </w:pPr>
          </w:p>
        </w:tc>
      </w:tr>
      <w:tr w:rsidR="004A6533" w:rsidRPr="00C30A71" w14:paraId="2A7F517C" w14:textId="77777777" w:rsidTr="004E05AC">
        <w:tc>
          <w:tcPr>
            <w:tcW w:w="1915" w:type="dxa"/>
          </w:tcPr>
          <w:p w14:paraId="73AA6B28" w14:textId="54D933B2" w:rsidR="004A6533" w:rsidRDefault="004A6533" w:rsidP="008A4EE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BDDCD3F" w14:textId="2BA1196B" w:rsidR="004A6533" w:rsidRDefault="004A6533" w:rsidP="008A4EE0">
            <w:pPr>
              <w:jc w:val="both"/>
              <w:rPr>
                <w:rStyle w:val="normaltextrun"/>
                <w:sz w:val="18"/>
                <w:szCs w:val="18"/>
                <w:lang w:val="en-GB"/>
              </w:rPr>
            </w:pPr>
            <w:r>
              <w:rPr>
                <w:rStyle w:val="normaltextrun"/>
                <w:rFonts w:eastAsia="DengXian" w:hint="eastAsia"/>
                <w:sz w:val="18"/>
                <w:szCs w:val="18"/>
                <w:lang w:val="en-GB" w:eastAsia="zh-CN"/>
              </w:rPr>
              <w:t>No</w:t>
            </w:r>
          </w:p>
        </w:tc>
        <w:tc>
          <w:tcPr>
            <w:tcW w:w="5865" w:type="dxa"/>
          </w:tcPr>
          <w:p w14:paraId="3717E37F" w14:textId="77777777" w:rsidR="004A6533" w:rsidRPr="008A4EE0" w:rsidRDefault="004A6533" w:rsidP="008A4EE0">
            <w:pPr>
              <w:pStyle w:val="a4"/>
              <w:ind w:leftChars="0" w:left="0"/>
              <w:rPr>
                <w:rStyle w:val="normaltextrun"/>
                <w:sz w:val="18"/>
                <w:szCs w:val="18"/>
                <w:lang w:val="en-GB"/>
              </w:rPr>
            </w:pPr>
          </w:p>
        </w:tc>
      </w:tr>
      <w:tr w:rsidR="00397E0B" w:rsidRPr="00C30A71" w14:paraId="6A2B3CF5" w14:textId="77777777" w:rsidTr="004E05AC">
        <w:tc>
          <w:tcPr>
            <w:tcW w:w="1915" w:type="dxa"/>
          </w:tcPr>
          <w:p w14:paraId="778FE262" w14:textId="6EF10CFE"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65ECBDBD" w14:textId="308C5360" w:rsidR="00397E0B" w:rsidRDefault="00397E0B" w:rsidP="00397E0B">
            <w:pPr>
              <w:jc w:val="both"/>
              <w:rPr>
                <w:rStyle w:val="normaltextrun"/>
                <w:rFonts w:eastAsia="DengXian"/>
                <w:sz w:val="18"/>
                <w:szCs w:val="18"/>
                <w:lang w:val="en-GB" w:eastAsia="zh-CN"/>
              </w:rPr>
            </w:pPr>
            <w:r>
              <w:rPr>
                <w:rStyle w:val="normaltextrun"/>
                <w:sz w:val="18"/>
                <w:szCs w:val="18"/>
                <w:lang w:val="en-GB"/>
              </w:rPr>
              <w:t>Yes</w:t>
            </w:r>
          </w:p>
        </w:tc>
        <w:tc>
          <w:tcPr>
            <w:tcW w:w="5865" w:type="dxa"/>
          </w:tcPr>
          <w:p w14:paraId="4637EA7B" w14:textId="77777777" w:rsidR="00397E0B" w:rsidRPr="008A4EE0" w:rsidRDefault="00397E0B" w:rsidP="00397E0B">
            <w:pPr>
              <w:pStyle w:val="a4"/>
              <w:ind w:leftChars="0" w:left="0"/>
              <w:rPr>
                <w:rStyle w:val="normaltextrun"/>
                <w:sz w:val="18"/>
                <w:szCs w:val="18"/>
                <w:lang w:val="en-GB"/>
              </w:rPr>
            </w:pPr>
          </w:p>
        </w:tc>
      </w:tr>
      <w:tr w:rsidR="000F3990" w:rsidRPr="00C30A71" w14:paraId="68DBDF70" w14:textId="77777777" w:rsidTr="004E05AC">
        <w:tc>
          <w:tcPr>
            <w:tcW w:w="1915" w:type="dxa"/>
          </w:tcPr>
          <w:p w14:paraId="61E14923" w14:textId="5028299A"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ABFB36F" w14:textId="2FD0C7B2"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47537C7F" w14:textId="7789CDD4" w:rsidR="000F3990" w:rsidRPr="008A4EE0" w:rsidRDefault="000F3990" w:rsidP="000F3990">
            <w:pPr>
              <w:pStyle w:val="a4"/>
              <w:ind w:leftChars="0" w:left="0"/>
              <w:rPr>
                <w:rStyle w:val="normaltextrun"/>
                <w:sz w:val="18"/>
                <w:szCs w:val="18"/>
                <w:lang w:val="en-GB"/>
              </w:rPr>
            </w:pPr>
            <w:r>
              <w:rPr>
                <w:rFonts w:ascii="Times New Roman" w:eastAsia="DengXian" w:hAnsi="Times New Roman" w:hint="eastAsia"/>
                <w:lang w:val="en-GB" w:eastAsia="zh-CN"/>
              </w:rPr>
              <w:t>W</w:t>
            </w:r>
            <w:r>
              <w:rPr>
                <w:rFonts w:ascii="Times New Roman" w:eastAsia="DengXian" w:hAnsi="Times New Roman"/>
                <w:lang w:val="en-GB" w:eastAsia="zh-CN"/>
              </w:rPr>
              <w:t>e think the current text is more clear.</w:t>
            </w:r>
          </w:p>
        </w:tc>
      </w:tr>
    </w:tbl>
    <w:p w14:paraId="7CEB28CF" w14:textId="19ED5278" w:rsidR="007D7F30" w:rsidRPr="00E922B7" w:rsidRDefault="007D7F30" w:rsidP="007D7F30">
      <w:pPr>
        <w:widowControl/>
        <w:overflowPunct w:val="0"/>
        <w:autoSpaceDE w:val="0"/>
        <w:autoSpaceDN w:val="0"/>
        <w:adjustRightInd w:val="0"/>
        <w:spacing w:after="180"/>
        <w:textAlignment w:val="baseline"/>
        <w:rPr>
          <w:ins w:id="447" w:author="LG - Giwon Park" w:date="2022-05-14T13:24:00Z"/>
          <w:rFonts w:ascii="Times New Roman" w:eastAsia="Batang" w:hAnsi="Times New Roman" w:cs="Times New Roman"/>
          <w:b/>
          <w:kern w:val="0"/>
          <w:sz w:val="22"/>
          <w:lang w:val="en-GB" w:eastAsia="zh-CN"/>
        </w:rPr>
      </w:pPr>
      <w:ins w:id="448" w:author="LG - Giwon Park" w:date="2022-05-14T13:24: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17</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64897F50" w14:textId="43DD4464" w:rsidR="007D7F30" w:rsidRPr="00E922B7" w:rsidRDefault="007D7F30" w:rsidP="007D7F30">
      <w:pPr>
        <w:widowControl/>
        <w:rPr>
          <w:ins w:id="449" w:author="LG - Giwon Park" w:date="2022-05-14T13:24:00Z"/>
          <w:rFonts w:ascii="Times New Roman" w:eastAsia="Malgun Gothic" w:hAnsi="Times New Roman" w:cs="Times New Roman"/>
          <w:kern w:val="0"/>
          <w:sz w:val="22"/>
          <w:lang w:eastAsia="ko-KR"/>
        </w:rPr>
      </w:pPr>
      <w:ins w:id="450" w:author="LG - Giwon Park" w:date="2022-05-14T13:24: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3</w:t>
        </w:r>
      </w:ins>
    </w:p>
    <w:p w14:paraId="09E6127B" w14:textId="741F1998" w:rsidR="007D7F30" w:rsidRDefault="007D7F30" w:rsidP="007D7F30">
      <w:pPr>
        <w:widowControl/>
        <w:rPr>
          <w:ins w:id="451" w:author="LG - Giwon Park" w:date="2022-05-14T13:24:00Z"/>
          <w:rFonts w:ascii="Times New Roman" w:eastAsia="Malgun Gothic" w:hAnsi="Times New Roman" w:cs="Times New Roman"/>
          <w:kern w:val="0"/>
          <w:sz w:val="22"/>
          <w:lang w:eastAsia="ko-KR"/>
        </w:rPr>
      </w:pPr>
      <w:ins w:id="452" w:author="LG - Giwon Park" w:date="2022-05-14T13:24:00Z">
        <w:r>
          <w:rPr>
            <w:rFonts w:ascii="Times New Roman" w:eastAsia="Malgun Gothic" w:hAnsi="Times New Roman" w:cs="Times New Roman"/>
            <w:kern w:val="0"/>
            <w:sz w:val="22"/>
            <w:lang w:eastAsia="ko-KR"/>
          </w:rPr>
          <w:lastRenderedPageBreak/>
          <w:t>No</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10</w:t>
        </w:r>
      </w:ins>
    </w:p>
    <w:p w14:paraId="5A5FBA2B" w14:textId="0EAE569C" w:rsidR="007D7F30" w:rsidRDefault="007D7F30" w:rsidP="007D7F30">
      <w:pPr>
        <w:widowControl/>
        <w:rPr>
          <w:ins w:id="453" w:author="LG - Giwon Park" w:date="2022-05-14T13:24:00Z"/>
          <w:rFonts w:ascii="Times New Roman" w:eastAsia="Batang" w:hAnsi="Times New Roman" w:cs="Times New Roman"/>
          <w:b/>
          <w:kern w:val="0"/>
          <w:sz w:val="22"/>
          <w:lang w:val="en-GB" w:eastAsia="zh-CN"/>
        </w:rPr>
      </w:pPr>
      <w:ins w:id="454" w:author="LG - Giwon Park" w:date="2022-05-14T13:24:00Z">
        <w:r>
          <w:rPr>
            <w:rFonts w:ascii="Times New Roman" w:eastAsia="Malgun Gothic" w:hAnsi="Times New Roman" w:cs="Times New Roman"/>
            <w:kern w:val="0"/>
            <w:sz w:val="22"/>
            <w:lang w:eastAsia="ko-KR"/>
          </w:rPr>
          <w:t>No strong view: 0</w:t>
        </w:r>
      </w:ins>
    </w:p>
    <w:p w14:paraId="2575FA62" w14:textId="77777777" w:rsidR="007D7F30" w:rsidRDefault="007D7F30" w:rsidP="007D7F30">
      <w:pPr>
        <w:jc w:val="both"/>
        <w:rPr>
          <w:ins w:id="455" w:author="LG - Giwon Park" w:date="2022-05-14T13:24:00Z"/>
          <w:rFonts w:ascii="Times New Roman" w:eastAsia="Batang" w:hAnsi="Times New Roman" w:cs="Times New Roman"/>
          <w:b/>
          <w:kern w:val="0"/>
          <w:sz w:val="22"/>
          <w:lang w:val="en-GB" w:eastAsia="zh-CN"/>
        </w:rPr>
      </w:pPr>
      <w:ins w:id="456" w:author="LG - Giwon Park" w:date="2022-05-14T13:24:00Z">
        <w:r>
          <w:rPr>
            <w:rFonts w:ascii="Times New Roman" w:eastAsia="Batang" w:hAnsi="Times New Roman" w:cs="Times New Roman"/>
            <w:b/>
            <w:kern w:val="0"/>
            <w:sz w:val="22"/>
            <w:lang w:val="en-GB" w:eastAsia="zh-CN"/>
          </w:rPr>
          <w:t xml:space="preserve">No majority view on the correction. </w:t>
        </w:r>
      </w:ins>
    </w:p>
    <w:p w14:paraId="3A13579F" w14:textId="77777777" w:rsidR="007D7F30" w:rsidRPr="00BF30C9" w:rsidRDefault="007D7F30" w:rsidP="007D7F30">
      <w:pPr>
        <w:jc w:val="both"/>
        <w:rPr>
          <w:ins w:id="457" w:author="LG - Giwon Park" w:date="2022-05-14T13:24:00Z"/>
          <w:rFonts w:ascii="Times New Roman" w:eastAsia="DengXian" w:hAnsi="Times New Roman" w:cs="Times New Roman"/>
          <w:kern w:val="0"/>
          <w:sz w:val="22"/>
          <w:lang w:val="en-GB" w:eastAsia="zh-CN"/>
        </w:rPr>
      </w:pPr>
    </w:p>
    <w:p w14:paraId="12FBB833" w14:textId="2E22F28C" w:rsidR="007D7F30" w:rsidRDefault="007D34A3" w:rsidP="007D7F30">
      <w:pPr>
        <w:rPr>
          <w:ins w:id="458" w:author="LG - Giwon Park" w:date="2022-05-14T13:24:00Z"/>
          <w:rFonts w:ascii="Times New Roman" w:eastAsia="Malgun Gothic" w:hAnsi="Times New Roman" w:cs="Times New Roman"/>
          <w:sz w:val="22"/>
          <w:lang w:val="en-GB" w:eastAsia="ko-KR"/>
        </w:rPr>
      </w:pPr>
      <w:ins w:id="459" w:author="LG - Giwon Park" w:date="2022-05-15T17:18:00Z">
        <w:r>
          <w:rPr>
            <w:rFonts w:ascii="Times New Roman" w:eastAsia="Batang" w:hAnsi="Times New Roman" w:cs="Times New Roman"/>
            <w:b/>
            <w:kern w:val="0"/>
            <w:sz w:val="22"/>
            <w:lang w:val="en-GB" w:eastAsia="zh-CN"/>
          </w:rPr>
          <w:t xml:space="preserve">(3, 10) </w:t>
        </w:r>
      </w:ins>
      <w:ins w:id="460" w:author="LG - Giwon Park" w:date="2022-05-14T13:24:00Z">
        <w:r w:rsidR="007D7F30" w:rsidRPr="00E922B7">
          <w:rPr>
            <w:rFonts w:ascii="Times New Roman" w:eastAsia="Batang" w:hAnsi="Times New Roman" w:cs="Times New Roman"/>
            <w:b/>
            <w:kern w:val="0"/>
            <w:sz w:val="22"/>
            <w:lang w:val="en-GB" w:eastAsia="zh-CN"/>
          </w:rPr>
          <w:t xml:space="preserve">Proposal </w:t>
        </w:r>
        <w:r w:rsidR="007D7F30">
          <w:rPr>
            <w:rFonts w:ascii="Times New Roman" w:eastAsia="Batang" w:hAnsi="Times New Roman" w:cs="Times New Roman"/>
            <w:b/>
            <w:kern w:val="0"/>
            <w:sz w:val="22"/>
            <w:lang w:val="en-GB" w:eastAsia="zh-CN"/>
          </w:rPr>
          <w:t>15</w:t>
        </w:r>
        <w:r w:rsidR="007D7F30" w:rsidRPr="00E922B7">
          <w:rPr>
            <w:rFonts w:ascii="Times New Roman" w:eastAsia="Batang" w:hAnsi="Times New Roman" w:cs="Times New Roman"/>
            <w:b/>
            <w:kern w:val="0"/>
            <w:sz w:val="22"/>
            <w:lang w:val="en-GB" w:eastAsia="zh-CN"/>
          </w:rPr>
          <w:t xml:space="preserve">: </w:t>
        </w:r>
        <w:r w:rsidR="007D7F30">
          <w:rPr>
            <w:rFonts w:ascii="Times New Roman" w:eastAsia="Batang" w:hAnsi="Times New Roman" w:cs="Times New Roman"/>
            <w:b/>
            <w:kern w:val="0"/>
            <w:sz w:val="22"/>
            <w:lang w:val="en-GB" w:eastAsia="zh-CN"/>
          </w:rPr>
          <w:t>RAN2 is not to agree on</w:t>
        </w:r>
        <w:r w:rsidR="007D7F30" w:rsidRPr="00E922B7">
          <w:rPr>
            <w:rFonts w:ascii="Times New Roman" w:eastAsia="Batang" w:hAnsi="Times New Roman" w:cs="Times New Roman"/>
            <w:b/>
            <w:kern w:val="0"/>
            <w:sz w:val="22"/>
            <w:lang w:val="en-GB" w:eastAsia="zh-CN"/>
          </w:rPr>
          <w:t xml:space="preserve"> </w:t>
        </w:r>
        <w:r w:rsidR="007D7F30">
          <w:rPr>
            <w:rFonts w:ascii="Times New Roman" w:eastAsia="Batang" w:hAnsi="Times New Roman" w:cs="Times New Roman"/>
            <w:b/>
            <w:kern w:val="0"/>
            <w:sz w:val="22"/>
            <w:lang w:val="en-GB" w:eastAsia="zh-CN"/>
          </w:rPr>
          <w:t xml:space="preserve">correction </w:t>
        </w:r>
      </w:ins>
      <w:ins w:id="461" w:author="LG - Giwon Park" w:date="2022-05-14T13:25:00Z">
        <w:r w:rsidR="007D7F30">
          <w:rPr>
            <w:rFonts w:ascii="Times New Roman" w:eastAsia="Batang" w:hAnsi="Times New Roman" w:cs="Times New Roman"/>
            <w:b/>
            <w:kern w:val="0"/>
            <w:sz w:val="22"/>
            <w:lang w:val="en-GB" w:eastAsia="zh-CN"/>
          </w:rPr>
          <w:t>4</w:t>
        </w:r>
      </w:ins>
      <w:ins w:id="462" w:author="LG - Giwon Park" w:date="2022-05-14T13:24:00Z">
        <w:r w:rsidR="007D7F30">
          <w:rPr>
            <w:rFonts w:ascii="Times New Roman" w:eastAsia="Batang" w:hAnsi="Times New Roman" w:cs="Times New Roman"/>
            <w:b/>
            <w:kern w:val="0"/>
            <w:sz w:val="22"/>
            <w:lang w:val="en-GB" w:eastAsia="zh-CN"/>
          </w:rPr>
          <w:t xml:space="preserve"> (</w:t>
        </w:r>
        <w:r w:rsidR="007D7F30" w:rsidRPr="003B45A1">
          <w:rPr>
            <w:rFonts w:ascii="Times New Roman" w:eastAsia="Batang" w:hAnsi="Times New Roman" w:cs="Times New Roman"/>
            <w:i/>
            <w:kern w:val="0"/>
            <w:sz w:val="22"/>
            <w:lang w:val="en-GB" w:eastAsia="zh-CN"/>
          </w:rPr>
          <w:t>“</w:t>
        </w:r>
      </w:ins>
      <w:ins w:id="463" w:author="LG - Giwon Park" w:date="2022-05-14T13:25:00Z">
        <w:r w:rsidR="007D7F30" w:rsidRPr="007D7F30">
          <w:rPr>
            <w:rFonts w:ascii="Times New Roman" w:eastAsia="Batang" w:hAnsi="Times New Roman" w:cs="Times New Roman"/>
            <w:i/>
            <w:kern w:val="0"/>
            <w:sz w:val="22"/>
            <w:lang w:val="en-GB" w:eastAsia="zh-CN"/>
          </w:rPr>
          <w:t>In section 5.22.1.3.1, remove the text “2&gt; if all PSCCH duration(s) and PSSCH duration(s) for initial transmission …: 3&gt;</w:t>
        </w:r>
        <w:r w:rsidR="007D7F30" w:rsidRPr="007D7F30">
          <w:rPr>
            <w:rFonts w:ascii="Times New Roman" w:eastAsia="Batang" w:hAnsi="Times New Roman" w:cs="Times New Roman"/>
            <w:i/>
            <w:kern w:val="0"/>
            <w:sz w:val="22"/>
            <w:lang w:val="en-GB" w:eastAsia="zh-CN"/>
          </w:rPr>
          <w:tab/>
          <w:t>ignore the sidelink grant.” in 5.22.1.3.1.</w:t>
        </w:r>
      </w:ins>
      <w:ins w:id="464" w:author="LG - Giwon Park" w:date="2022-05-14T13:24:00Z">
        <w:r w:rsidR="007D7F30" w:rsidRPr="003B45A1">
          <w:rPr>
            <w:rFonts w:ascii="Times New Roman" w:eastAsia="Batang" w:hAnsi="Times New Roman" w:cs="Times New Roman"/>
            <w:i/>
            <w:kern w:val="0"/>
            <w:sz w:val="22"/>
            <w:lang w:val="en-GB" w:eastAsia="zh-CN"/>
          </w:rPr>
          <w:t>”</w:t>
        </w:r>
        <w:r w:rsidR="007D7F30">
          <w:rPr>
            <w:rFonts w:ascii="Times New Roman" w:eastAsia="Batang" w:hAnsi="Times New Roman" w:cs="Times New Roman"/>
            <w:b/>
            <w:kern w:val="0"/>
            <w:sz w:val="22"/>
            <w:lang w:val="en-GB" w:eastAsia="zh-CN"/>
          </w:rPr>
          <w:t>) in the</w:t>
        </w:r>
        <w:r w:rsidR="007D7F30" w:rsidRPr="00E922B7">
          <w:rPr>
            <w:rFonts w:ascii="Times New Roman" w:eastAsia="Batang" w:hAnsi="Times New Roman" w:cs="Times New Roman"/>
            <w:b/>
            <w:kern w:val="0"/>
            <w:sz w:val="22"/>
            <w:lang w:val="en-GB" w:eastAsia="zh-CN"/>
          </w:rPr>
          <w:t xml:space="preserve"> </w:t>
        </w:r>
        <w:r w:rsidR="007D7F30">
          <w:rPr>
            <w:rFonts w:ascii="Times New Roman" w:eastAsia="Batang" w:hAnsi="Times New Roman" w:cs="Times New Roman"/>
            <w:b/>
            <w:kern w:val="0"/>
            <w:sz w:val="22"/>
            <w:lang w:val="en-GB" w:eastAsia="zh-CN"/>
          </w:rPr>
          <w:t>R2</w:t>
        </w:r>
        <w:r w:rsidR="007D7F30" w:rsidRPr="00E922B7">
          <w:rPr>
            <w:rFonts w:ascii="Times New Roman" w:eastAsia="MS Mincho" w:hAnsi="Times New Roman" w:cs="Times New Roman"/>
            <w:b/>
            <w:color w:val="0000FF"/>
            <w:kern w:val="0"/>
            <w:sz w:val="22"/>
            <w:u w:val="single"/>
            <w:lang w:val="en-GB" w:eastAsia="ja-JP"/>
          </w:rPr>
          <w:t>-220</w:t>
        </w:r>
        <w:r w:rsidR="007D7F30">
          <w:rPr>
            <w:rFonts w:ascii="Times New Roman" w:eastAsia="MS Mincho" w:hAnsi="Times New Roman" w:cs="Times New Roman"/>
            <w:b/>
            <w:color w:val="0000FF"/>
            <w:kern w:val="0"/>
            <w:sz w:val="22"/>
            <w:u w:val="single"/>
            <w:lang w:val="en-GB" w:eastAsia="ja-JP"/>
          </w:rPr>
          <w:t>4574</w:t>
        </w:r>
      </w:ins>
    </w:p>
    <w:p w14:paraId="5DD62F8D" w14:textId="77777777" w:rsidR="007D7F30" w:rsidRDefault="007D7F30" w:rsidP="00A526EB">
      <w:pPr>
        <w:rPr>
          <w:rFonts w:ascii="Times New Roman" w:eastAsia="Malgun Gothic" w:hAnsi="Times New Roman" w:cs="Times New Roman"/>
          <w:sz w:val="22"/>
          <w:lang w:val="en-GB" w:eastAsia="ko-KR"/>
        </w:rPr>
      </w:pPr>
    </w:p>
    <w:p w14:paraId="4DDEF4F2" w14:textId="7E49DEC6" w:rsidR="00C570A1" w:rsidRDefault="00670480" w:rsidP="00C570A1">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570A1">
        <w:rPr>
          <w:rFonts w:ascii="Arial" w:eastAsia="Malgun Gothic" w:hAnsi="Arial" w:cs="Arial"/>
          <w:szCs w:val="24"/>
          <w:lang w:val="en-GB" w:eastAsia="ko-KR"/>
        </w:rPr>
        <w:t>.</w:t>
      </w:r>
      <w:r>
        <w:rPr>
          <w:rFonts w:ascii="Arial" w:eastAsia="Malgun Gothic" w:hAnsi="Arial" w:cs="Arial"/>
          <w:szCs w:val="24"/>
          <w:lang w:val="en-GB" w:eastAsia="ko-KR"/>
        </w:rPr>
        <w:t>1</w:t>
      </w:r>
      <w:r w:rsidR="00C570A1">
        <w:rPr>
          <w:rFonts w:ascii="Arial" w:eastAsia="Malgun Gothic" w:hAnsi="Arial" w:cs="Arial"/>
          <w:szCs w:val="24"/>
          <w:lang w:val="en-GB" w:eastAsia="ko-KR"/>
        </w:rPr>
        <w:t>.5</w:t>
      </w:r>
      <w:r w:rsidR="00C570A1">
        <w:rPr>
          <w:rFonts w:ascii="Times New Roman" w:eastAsia="Malgun Gothic"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af1"/>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465" w:author="OPPO (Bingxue)" w:date="2022-04-22T14:18:00Z">
              <w:r w:rsidRPr="00914FA4" w:rsidDel="007D183B">
                <w:rPr>
                  <w:rFonts w:ascii="Times New Roman" w:hAnsi="Times New Roman" w:cs="Times New Roman"/>
                  <w:sz w:val="20"/>
                  <w:szCs w:val="20"/>
                </w:rPr>
                <w:delText xml:space="preserve">and </w:delText>
              </w:r>
            </w:del>
            <w:ins w:id="466"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Malgun Gothic"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c>
          <w:tcPr>
            <w:tcW w:w="1915" w:type="dxa"/>
          </w:tcPr>
          <w:p w14:paraId="4AC2C58F" w14:textId="649F47F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D21D857" w14:textId="4D9892B1"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754FD6" w14:textId="71406079"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Maybe “and/or”</w:t>
            </w:r>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00A6387E" w14:textId="4430E44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DengXian" w:hAnsi="Times New Roman"/>
                <w:sz w:val="18"/>
                <w:szCs w:val="18"/>
                <w:lang w:val="en-GB" w:eastAsia="zh-CN"/>
              </w:rPr>
            </w:pPr>
          </w:p>
        </w:tc>
      </w:tr>
      <w:tr w:rsidR="00950BF3" w:rsidRPr="00C30A71" w14:paraId="55F40A5D" w14:textId="77777777" w:rsidTr="004E05AC">
        <w:tc>
          <w:tcPr>
            <w:tcW w:w="1915" w:type="dxa"/>
          </w:tcPr>
          <w:p w14:paraId="00AD22A1" w14:textId="75A3869E"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D161D7C" w14:textId="520E86AF"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475CADB" w14:textId="77777777" w:rsidR="00950BF3" w:rsidRDefault="00950BF3" w:rsidP="00010A88">
            <w:pPr>
              <w:jc w:val="both"/>
              <w:rPr>
                <w:rFonts w:ascii="Times New Roman" w:eastAsia="DengXian" w:hAnsi="Times New Roman"/>
                <w:sz w:val="18"/>
                <w:szCs w:val="18"/>
                <w:lang w:val="en-GB" w:eastAsia="zh-CN"/>
              </w:rPr>
            </w:pPr>
          </w:p>
        </w:tc>
      </w:tr>
      <w:tr w:rsidR="003417C7" w:rsidRPr="00C30A71" w14:paraId="580AC569" w14:textId="77777777" w:rsidTr="004E05AC">
        <w:tc>
          <w:tcPr>
            <w:tcW w:w="1915" w:type="dxa"/>
          </w:tcPr>
          <w:p w14:paraId="368ACA99" w14:textId="30BCCB0F"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58B19D7" w14:textId="55B2CB72"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46B00CE" w14:textId="77777777" w:rsidR="003417C7" w:rsidRDefault="003417C7" w:rsidP="00010A88">
            <w:pPr>
              <w:jc w:val="both"/>
              <w:rPr>
                <w:rFonts w:ascii="Times New Roman" w:eastAsia="DengXian" w:hAnsi="Times New Roman"/>
                <w:sz w:val="18"/>
                <w:szCs w:val="18"/>
                <w:lang w:val="en-GB" w:eastAsia="zh-CN"/>
              </w:rPr>
            </w:pPr>
          </w:p>
        </w:tc>
      </w:tr>
      <w:tr w:rsidR="00707659" w:rsidRPr="00C30A71" w14:paraId="3AF884E7" w14:textId="77777777" w:rsidTr="004E05AC">
        <w:tc>
          <w:tcPr>
            <w:tcW w:w="1915" w:type="dxa"/>
          </w:tcPr>
          <w:p w14:paraId="1D94127C" w14:textId="4E9CF3D4"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495D8D1" w14:textId="33BB4D4C" w:rsidR="00707659" w:rsidRDefault="0070765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3ABA57E" w14:textId="1A3E13B0" w:rsidR="00707659" w:rsidRDefault="00707659" w:rsidP="00010A88">
            <w:pPr>
              <w:jc w:val="both"/>
              <w:rPr>
                <w:rFonts w:ascii="Times New Roman" w:eastAsia="DengXian" w:hAnsi="Times New Roman"/>
                <w:sz w:val="18"/>
                <w:szCs w:val="18"/>
                <w:lang w:val="en-GB" w:eastAsia="zh-CN"/>
              </w:rPr>
            </w:pPr>
          </w:p>
        </w:tc>
      </w:tr>
      <w:tr w:rsidR="00D2244A" w:rsidRPr="00C30A71" w14:paraId="0306E256" w14:textId="77777777" w:rsidTr="004E05AC">
        <w:tc>
          <w:tcPr>
            <w:tcW w:w="1915" w:type="dxa"/>
          </w:tcPr>
          <w:p w14:paraId="6F76EE3E" w14:textId="3A25AC13"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09EA441" w14:textId="69987AEB" w:rsidR="00D2244A" w:rsidRDefault="00D2244A"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1102277" w14:textId="77777777" w:rsidR="00D2244A" w:rsidRDefault="00D2244A" w:rsidP="00010A88">
            <w:pPr>
              <w:jc w:val="both"/>
              <w:rPr>
                <w:rFonts w:ascii="Times New Roman" w:eastAsia="DengXian" w:hAnsi="Times New Roman"/>
                <w:sz w:val="18"/>
                <w:szCs w:val="18"/>
                <w:lang w:val="en-GB" w:eastAsia="zh-CN"/>
              </w:rPr>
            </w:pPr>
          </w:p>
        </w:tc>
      </w:tr>
      <w:tr w:rsidR="004A6533" w:rsidRPr="00C30A71" w14:paraId="298D7EC3" w14:textId="77777777" w:rsidTr="004E05AC">
        <w:tc>
          <w:tcPr>
            <w:tcW w:w="1915" w:type="dxa"/>
          </w:tcPr>
          <w:p w14:paraId="31C4FFB0" w14:textId="68035A41"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91BF8D" w14:textId="63AA6D0B" w:rsidR="004A6533" w:rsidRDefault="004A6533" w:rsidP="00010A88">
            <w:pPr>
              <w:jc w:val="both"/>
              <w:rPr>
                <w:rFonts w:ascii="Times New Roman" w:eastAsia="DengXian" w:hAnsi="Times New Roman"/>
                <w:sz w:val="18"/>
                <w:szCs w:val="18"/>
                <w:lang w:val="en-GB" w:eastAsia="zh-CN"/>
              </w:rPr>
            </w:pPr>
            <w:r>
              <w:rPr>
                <w:rStyle w:val="normaltextrun"/>
                <w:rFonts w:eastAsia="DengXian" w:hint="eastAsia"/>
                <w:sz w:val="18"/>
                <w:szCs w:val="18"/>
                <w:lang w:val="en-GB" w:eastAsia="zh-CN"/>
              </w:rPr>
              <w:t>Yes</w:t>
            </w:r>
          </w:p>
        </w:tc>
        <w:tc>
          <w:tcPr>
            <w:tcW w:w="5865" w:type="dxa"/>
          </w:tcPr>
          <w:p w14:paraId="0B6E8268" w14:textId="77777777" w:rsidR="004A6533" w:rsidRDefault="004A6533" w:rsidP="00010A88">
            <w:pPr>
              <w:jc w:val="both"/>
              <w:rPr>
                <w:rFonts w:ascii="Times New Roman" w:eastAsia="DengXian" w:hAnsi="Times New Roman"/>
                <w:sz w:val="18"/>
                <w:szCs w:val="18"/>
                <w:lang w:val="en-GB" w:eastAsia="zh-CN"/>
              </w:rPr>
            </w:pPr>
          </w:p>
        </w:tc>
      </w:tr>
      <w:tr w:rsidR="00397E0B" w:rsidRPr="00C30A71" w14:paraId="022337A7" w14:textId="77777777" w:rsidTr="004E05AC">
        <w:tc>
          <w:tcPr>
            <w:tcW w:w="1915" w:type="dxa"/>
          </w:tcPr>
          <w:p w14:paraId="053528FD" w14:textId="69988EB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3721DD1" w14:textId="1CA8545B" w:rsidR="00397E0B" w:rsidRDefault="00397E0B" w:rsidP="00397E0B">
            <w:pPr>
              <w:jc w:val="both"/>
              <w:rPr>
                <w:rStyle w:val="normaltextrun"/>
                <w:rFonts w:eastAsia="DengXian"/>
                <w:sz w:val="18"/>
                <w:szCs w:val="18"/>
                <w:lang w:val="en-GB" w:eastAsia="zh-CN"/>
              </w:rPr>
            </w:pPr>
            <w:r>
              <w:rPr>
                <w:rFonts w:ascii="Times New Roman" w:eastAsia="DengXian" w:hAnsi="Times New Roman"/>
                <w:sz w:val="18"/>
                <w:szCs w:val="18"/>
                <w:lang w:val="en-GB" w:eastAsia="zh-CN"/>
              </w:rPr>
              <w:t>Yes</w:t>
            </w:r>
          </w:p>
        </w:tc>
        <w:tc>
          <w:tcPr>
            <w:tcW w:w="5865" w:type="dxa"/>
          </w:tcPr>
          <w:p w14:paraId="2BEEC5B3"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A96EEFD" w14:textId="77777777" w:rsidTr="004E05AC">
        <w:tc>
          <w:tcPr>
            <w:tcW w:w="1915" w:type="dxa"/>
          </w:tcPr>
          <w:p w14:paraId="00BB361A" w14:textId="1B273F0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9173F9D" w14:textId="4BAA2B7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BF03E67" w14:textId="77777777" w:rsidR="000F3990" w:rsidRDefault="000F3990" w:rsidP="000F3990">
            <w:pPr>
              <w:jc w:val="both"/>
              <w:rPr>
                <w:rFonts w:ascii="Times New Roman" w:eastAsia="DengXian" w:hAnsi="Times New Roman"/>
                <w:sz w:val="18"/>
                <w:szCs w:val="18"/>
                <w:lang w:val="en-GB" w:eastAsia="zh-CN"/>
              </w:rPr>
            </w:pPr>
          </w:p>
        </w:tc>
      </w:tr>
    </w:tbl>
    <w:p w14:paraId="58ABAE5F" w14:textId="3745FDEC" w:rsidR="007D7F30" w:rsidRPr="00E922B7" w:rsidRDefault="007D7F30" w:rsidP="007D7F30">
      <w:pPr>
        <w:widowControl/>
        <w:overflowPunct w:val="0"/>
        <w:autoSpaceDE w:val="0"/>
        <w:autoSpaceDN w:val="0"/>
        <w:adjustRightInd w:val="0"/>
        <w:spacing w:after="180"/>
        <w:textAlignment w:val="baseline"/>
        <w:rPr>
          <w:ins w:id="467" w:author="LG - Giwon Park" w:date="2022-05-14T13:26:00Z"/>
          <w:rFonts w:ascii="Times New Roman" w:eastAsia="Batang" w:hAnsi="Times New Roman" w:cs="Times New Roman"/>
          <w:b/>
          <w:kern w:val="0"/>
          <w:sz w:val="22"/>
          <w:lang w:val="en-GB" w:eastAsia="zh-CN"/>
        </w:rPr>
      </w:pPr>
      <w:ins w:id="468" w:author="LG - Giwon Park" w:date="2022-05-14T13:26:00Z">
        <w:r w:rsidRPr="00E922B7">
          <w:rPr>
            <w:rFonts w:ascii="Times New Roman" w:eastAsia="Malgun Gothic" w:hAnsi="Times New Roman" w:cs="Times New Roman"/>
            <w:kern w:val="0"/>
            <w:sz w:val="22"/>
            <w:lang w:eastAsia="ko-KR"/>
          </w:rPr>
          <w:lastRenderedPageBreak/>
          <w:t>[Summary Q</w:t>
        </w:r>
        <w:r>
          <w:rPr>
            <w:rFonts w:ascii="Times New Roman" w:eastAsia="Malgun Gothic" w:hAnsi="Times New Roman" w:cs="Times New Roman"/>
            <w:kern w:val="0"/>
            <w:sz w:val="22"/>
            <w:lang w:eastAsia="ko-KR"/>
          </w:rPr>
          <w:t>18</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4D4D606E" w14:textId="331339F0" w:rsidR="007D7F30" w:rsidRPr="00E922B7" w:rsidRDefault="007D7F30" w:rsidP="007D7F30">
      <w:pPr>
        <w:widowControl/>
        <w:rPr>
          <w:ins w:id="469" w:author="LG - Giwon Park" w:date="2022-05-14T13:26:00Z"/>
          <w:rFonts w:ascii="Times New Roman" w:eastAsia="Malgun Gothic" w:hAnsi="Times New Roman" w:cs="Times New Roman"/>
          <w:kern w:val="0"/>
          <w:sz w:val="22"/>
          <w:lang w:eastAsia="ko-KR"/>
        </w:rPr>
      </w:pPr>
      <w:ins w:id="470" w:author="LG - Giwon Park" w:date="2022-05-14T13:26: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1</w:t>
        </w:r>
        <w:r w:rsidR="000D4C74">
          <w:rPr>
            <w:rFonts w:ascii="Times New Roman" w:eastAsia="Malgun Gothic" w:hAnsi="Times New Roman" w:cs="Times New Roman"/>
            <w:kern w:val="0"/>
            <w:sz w:val="22"/>
            <w:lang w:eastAsia="ko-KR"/>
          </w:rPr>
          <w:t>2</w:t>
        </w:r>
      </w:ins>
    </w:p>
    <w:p w14:paraId="2C7947B6" w14:textId="4EE09146" w:rsidR="007D7F30" w:rsidRDefault="007D7F30" w:rsidP="007D7F30">
      <w:pPr>
        <w:widowControl/>
        <w:rPr>
          <w:ins w:id="471" w:author="LG - Giwon Park" w:date="2022-05-14T13:26:00Z"/>
          <w:rFonts w:ascii="Times New Roman" w:eastAsia="Malgun Gothic" w:hAnsi="Times New Roman" w:cs="Times New Roman"/>
          <w:kern w:val="0"/>
          <w:sz w:val="22"/>
          <w:lang w:eastAsia="ko-KR"/>
        </w:rPr>
      </w:pPr>
      <w:ins w:id="472" w:author="LG - Giwon Park" w:date="2022-05-14T13:26: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0</w:t>
        </w:r>
      </w:ins>
    </w:p>
    <w:p w14:paraId="6EC95110" w14:textId="1C59FC85" w:rsidR="007D7F30" w:rsidRPr="000D4C74" w:rsidRDefault="000D4C74" w:rsidP="007D7F30">
      <w:pPr>
        <w:jc w:val="both"/>
        <w:rPr>
          <w:ins w:id="473" w:author="LG - Giwon Park" w:date="2022-05-14T13:27:00Z"/>
          <w:rFonts w:ascii="Times New Roman" w:eastAsia="Malgun Gothic" w:hAnsi="Times New Roman" w:cs="Times New Roman"/>
          <w:kern w:val="0"/>
          <w:sz w:val="22"/>
          <w:lang w:val="en-GB" w:eastAsia="ko-KR"/>
        </w:rPr>
      </w:pPr>
      <w:ins w:id="474" w:author="LG - Giwon Park" w:date="2022-05-14T13:27:00Z">
        <w:r>
          <w:rPr>
            <w:rFonts w:ascii="Times New Roman" w:eastAsia="Malgun Gothic" w:hAnsi="Times New Roman" w:cs="Times New Roman"/>
            <w:kern w:val="0"/>
            <w:sz w:val="22"/>
            <w:lang w:val="en-GB" w:eastAsia="ko-KR"/>
          </w:rPr>
          <w:t>O</w:t>
        </w:r>
        <w:r>
          <w:rPr>
            <w:rFonts w:ascii="Times New Roman" w:eastAsia="Malgun Gothic" w:hAnsi="Times New Roman" w:cs="Times New Roman" w:hint="eastAsia"/>
            <w:kern w:val="0"/>
            <w:sz w:val="22"/>
            <w:lang w:val="en-GB" w:eastAsia="ko-KR"/>
          </w:rPr>
          <w:t>thers:</w:t>
        </w:r>
        <w:r>
          <w:rPr>
            <w:rFonts w:ascii="Times New Roman" w:eastAsia="Malgun Gothic" w:hAnsi="Times New Roman" w:cs="Times New Roman"/>
            <w:kern w:val="0"/>
            <w:sz w:val="22"/>
            <w:lang w:val="en-GB" w:eastAsia="ko-KR"/>
          </w:rPr>
          <w:t xml:space="preserve"> 1</w:t>
        </w:r>
      </w:ins>
    </w:p>
    <w:p w14:paraId="03A28368" w14:textId="77777777" w:rsidR="000D4C74" w:rsidRPr="00BF30C9" w:rsidRDefault="000D4C74" w:rsidP="007D7F30">
      <w:pPr>
        <w:jc w:val="both"/>
        <w:rPr>
          <w:ins w:id="475" w:author="LG - Giwon Park" w:date="2022-05-14T13:26:00Z"/>
          <w:rFonts w:ascii="Times New Roman" w:eastAsia="DengXian" w:hAnsi="Times New Roman" w:cs="Times New Roman"/>
          <w:kern w:val="0"/>
          <w:sz w:val="22"/>
          <w:lang w:val="en-GB" w:eastAsia="zh-CN"/>
        </w:rPr>
      </w:pPr>
    </w:p>
    <w:p w14:paraId="0766C230" w14:textId="0E2F1FC8" w:rsidR="00914FA4" w:rsidRPr="007D7F30" w:rsidRDefault="007D34A3" w:rsidP="00914FA4">
      <w:pPr>
        <w:rPr>
          <w:ins w:id="476" w:author="LG - Giwon Park" w:date="2022-05-14T13:26:00Z"/>
          <w:rFonts w:ascii="Times New Roman" w:eastAsia="Malgun Gothic" w:hAnsi="Times New Roman" w:cs="Times New Roman"/>
          <w:sz w:val="22"/>
          <w:lang w:val="en-GB" w:eastAsia="ko-KR"/>
        </w:rPr>
      </w:pPr>
      <w:ins w:id="477" w:author="LG - Giwon Park" w:date="2022-05-15T17:18:00Z">
        <w:r>
          <w:rPr>
            <w:rFonts w:ascii="Times New Roman" w:eastAsia="Batang" w:hAnsi="Times New Roman" w:cs="Times New Roman"/>
            <w:b/>
            <w:kern w:val="0"/>
            <w:sz w:val="22"/>
            <w:lang w:val="en-GB" w:eastAsia="zh-CN"/>
          </w:rPr>
          <w:t xml:space="preserve">(12, 0) </w:t>
        </w:r>
      </w:ins>
      <w:ins w:id="478" w:author="LG - Giwon Park" w:date="2022-05-14T13:26:00Z">
        <w:r w:rsidR="007D7F30" w:rsidRPr="00E922B7">
          <w:rPr>
            <w:rFonts w:ascii="Times New Roman" w:eastAsia="Batang" w:hAnsi="Times New Roman" w:cs="Times New Roman"/>
            <w:b/>
            <w:kern w:val="0"/>
            <w:sz w:val="22"/>
            <w:lang w:val="en-GB" w:eastAsia="zh-CN"/>
          </w:rPr>
          <w:t xml:space="preserve">Proposal </w:t>
        </w:r>
        <w:r w:rsidR="007D7F30">
          <w:rPr>
            <w:rFonts w:ascii="Times New Roman" w:eastAsia="Batang" w:hAnsi="Times New Roman" w:cs="Times New Roman"/>
            <w:b/>
            <w:kern w:val="0"/>
            <w:sz w:val="22"/>
            <w:lang w:val="en-GB" w:eastAsia="zh-CN"/>
          </w:rPr>
          <w:t>16</w:t>
        </w:r>
      </w:ins>
      <w:ins w:id="479" w:author="LG - Giwon Park" w:date="2022-05-14T17:18:00Z">
        <w:r w:rsidR="00C14B1A">
          <w:rPr>
            <w:rFonts w:ascii="Times New Roman" w:eastAsia="Batang" w:hAnsi="Times New Roman" w:cs="Times New Roman"/>
            <w:b/>
            <w:kern w:val="0"/>
            <w:sz w:val="22"/>
            <w:lang w:val="en-GB" w:eastAsia="zh-CN"/>
          </w:rPr>
          <w:t>.</w:t>
        </w:r>
      </w:ins>
      <w:ins w:id="480" w:author="LG - Giwon Park" w:date="2022-05-14T13:26:00Z">
        <w:r w:rsidR="007D7F30" w:rsidRPr="00E922B7">
          <w:rPr>
            <w:rFonts w:ascii="Times New Roman" w:eastAsia="Batang" w:hAnsi="Times New Roman" w:cs="Times New Roman"/>
            <w:b/>
            <w:kern w:val="0"/>
            <w:sz w:val="22"/>
            <w:lang w:val="en-GB" w:eastAsia="zh-CN"/>
          </w:rPr>
          <w:t xml:space="preserve"> </w:t>
        </w:r>
        <w:r w:rsidR="007D7F30">
          <w:rPr>
            <w:rFonts w:ascii="Times New Roman" w:eastAsia="Batang" w:hAnsi="Times New Roman" w:cs="Times New Roman"/>
            <w:b/>
            <w:kern w:val="0"/>
            <w:sz w:val="22"/>
            <w:lang w:val="en-GB" w:eastAsia="zh-CN"/>
          </w:rPr>
          <w:t>RAN2 is to agree on</w:t>
        </w:r>
        <w:r w:rsidR="007D7F30" w:rsidRPr="00E922B7">
          <w:rPr>
            <w:rFonts w:ascii="Times New Roman" w:eastAsia="Batang" w:hAnsi="Times New Roman" w:cs="Times New Roman"/>
            <w:b/>
            <w:kern w:val="0"/>
            <w:sz w:val="22"/>
            <w:lang w:val="en-GB" w:eastAsia="zh-CN"/>
          </w:rPr>
          <w:t xml:space="preserve"> </w:t>
        </w:r>
        <w:r w:rsidR="007D7F30">
          <w:rPr>
            <w:rFonts w:ascii="Times New Roman" w:eastAsia="Batang" w:hAnsi="Times New Roman" w:cs="Times New Roman"/>
            <w:b/>
            <w:kern w:val="0"/>
            <w:sz w:val="22"/>
            <w:lang w:val="en-GB" w:eastAsia="zh-CN"/>
          </w:rPr>
          <w:t>correction 5 (</w:t>
        </w:r>
        <w:r w:rsidR="007D7F30" w:rsidRPr="003B45A1">
          <w:rPr>
            <w:rFonts w:ascii="Times New Roman" w:eastAsia="Batang" w:hAnsi="Times New Roman" w:cs="Times New Roman"/>
            <w:i/>
            <w:kern w:val="0"/>
            <w:sz w:val="22"/>
            <w:lang w:val="en-GB" w:eastAsia="zh-CN"/>
          </w:rPr>
          <w:t>“</w:t>
        </w:r>
      </w:ins>
      <w:ins w:id="481" w:author="LG - Giwon Park" w:date="2022-05-14T13:28:00Z">
        <w:r w:rsidR="000D4C74" w:rsidRPr="000D4C74">
          <w:rPr>
            <w:rFonts w:ascii="Times New Roman" w:eastAsia="Batang" w:hAnsi="Times New Roman" w:cs="Times New Roman"/>
            <w:i/>
            <w:kern w:val="0"/>
            <w:sz w:val="22"/>
            <w:lang w:val="en-GB" w:eastAsia="zh-CN"/>
          </w:rPr>
          <w:t>In section 5.28.2, change “and” to “or”</w:t>
        </w:r>
      </w:ins>
      <w:ins w:id="482" w:author="LG - Giwon Park" w:date="2022-05-14T13:26:00Z">
        <w:r w:rsidR="007D7F30" w:rsidRPr="003B45A1">
          <w:rPr>
            <w:rFonts w:ascii="Times New Roman" w:eastAsia="Batang" w:hAnsi="Times New Roman" w:cs="Times New Roman"/>
            <w:i/>
            <w:kern w:val="0"/>
            <w:sz w:val="22"/>
            <w:lang w:val="en-GB" w:eastAsia="zh-CN"/>
          </w:rPr>
          <w:t>”</w:t>
        </w:r>
        <w:r w:rsidR="007D7F30">
          <w:rPr>
            <w:rFonts w:ascii="Times New Roman" w:eastAsia="Batang" w:hAnsi="Times New Roman" w:cs="Times New Roman"/>
            <w:b/>
            <w:kern w:val="0"/>
            <w:sz w:val="22"/>
            <w:lang w:val="en-GB" w:eastAsia="zh-CN"/>
          </w:rPr>
          <w:t>) in the</w:t>
        </w:r>
        <w:r w:rsidR="007D7F30" w:rsidRPr="00E922B7">
          <w:rPr>
            <w:rFonts w:ascii="Times New Roman" w:eastAsia="Batang" w:hAnsi="Times New Roman" w:cs="Times New Roman"/>
            <w:b/>
            <w:kern w:val="0"/>
            <w:sz w:val="22"/>
            <w:lang w:val="en-GB" w:eastAsia="zh-CN"/>
          </w:rPr>
          <w:t xml:space="preserve"> </w:t>
        </w:r>
        <w:r w:rsidR="007D7F30">
          <w:rPr>
            <w:rFonts w:ascii="Times New Roman" w:eastAsia="Batang" w:hAnsi="Times New Roman" w:cs="Times New Roman"/>
            <w:b/>
            <w:kern w:val="0"/>
            <w:sz w:val="22"/>
            <w:lang w:val="en-GB" w:eastAsia="zh-CN"/>
          </w:rPr>
          <w:t>R2</w:t>
        </w:r>
        <w:r w:rsidR="007D7F30" w:rsidRPr="00E922B7">
          <w:rPr>
            <w:rFonts w:ascii="Times New Roman" w:eastAsia="MS Mincho" w:hAnsi="Times New Roman" w:cs="Times New Roman"/>
            <w:b/>
            <w:color w:val="0000FF"/>
            <w:kern w:val="0"/>
            <w:sz w:val="22"/>
            <w:u w:val="single"/>
            <w:lang w:val="en-GB" w:eastAsia="ja-JP"/>
          </w:rPr>
          <w:t>-220</w:t>
        </w:r>
        <w:r w:rsidR="007D7F30">
          <w:rPr>
            <w:rFonts w:ascii="Times New Roman" w:eastAsia="MS Mincho" w:hAnsi="Times New Roman" w:cs="Times New Roman"/>
            <w:b/>
            <w:color w:val="0000FF"/>
            <w:kern w:val="0"/>
            <w:sz w:val="22"/>
            <w:u w:val="single"/>
            <w:lang w:val="en-GB" w:eastAsia="ja-JP"/>
          </w:rPr>
          <w:t>4574</w:t>
        </w:r>
      </w:ins>
      <w:r w:rsidR="000D4C74">
        <w:rPr>
          <w:rFonts w:ascii="Times New Roman" w:eastAsia="MS Mincho" w:hAnsi="Times New Roman" w:cs="Times New Roman"/>
          <w:b/>
          <w:color w:val="0000FF"/>
          <w:kern w:val="0"/>
          <w:sz w:val="22"/>
          <w:u w:val="single"/>
          <w:lang w:val="en-GB" w:eastAsia="ja-JP"/>
        </w:rPr>
        <w:t>.</w:t>
      </w:r>
    </w:p>
    <w:p w14:paraId="7C72BC38" w14:textId="77777777" w:rsidR="007D7F30" w:rsidRDefault="007D7F30" w:rsidP="00914FA4">
      <w:pPr>
        <w:rPr>
          <w:rFonts w:ascii="Times New Roman" w:eastAsia="Malgun Gothic" w:hAnsi="Times New Roman" w:cs="Times New Roman"/>
          <w:sz w:val="22"/>
          <w:lang w:val="en-GB" w:eastAsia="ko-KR"/>
        </w:rPr>
      </w:pPr>
    </w:p>
    <w:p w14:paraId="6BCF739A" w14:textId="3B36D456" w:rsidR="00914FA4" w:rsidRDefault="00670480" w:rsidP="00914FA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914FA4">
        <w:rPr>
          <w:rFonts w:ascii="Arial" w:eastAsia="Malgun Gothic" w:hAnsi="Arial" w:cs="Arial"/>
          <w:szCs w:val="24"/>
          <w:lang w:val="en-GB" w:eastAsia="ko-KR"/>
        </w:rPr>
        <w:t>.</w:t>
      </w:r>
      <w:r>
        <w:rPr>
          <w:rFonts w:ascii="Arial" w:eastAsia="Malgun Gothic" w:hAnsi="Arial" w:cs="Arial"/>
          <w:szCs w:val="24"/>
          <w:lang w:val="en-GB" w:eastAsia="ko-KR"/>
        </w:rPr>
        <w:t>1</w:t>
      </w:r>
      <w:r w:rsidR="00914FA4">
        <w:rPr>
          <w:rFonts w:ascii="Arial" w:eastAsia="Malgun Gothic" w:hAnsi="Arial" w:cs="Arial"/>
          <w:szCs w:val="24"/>
          <w:lang w:val="en-GB" w:eastAsia="ko-KR"/>
        </w:rPr>
        <w:t>.6</w:t>
      </w:r>
    </w:p>
    <w:p w14:paraId="689456F1" w14:textId="311FBA21" w:rsidR="00914FA4" w:rsidRPr="00914FA4" w:rsidRDefault="00914FA4" w:rsidP="00914FA4">
      <w:pPr>
        <w:rPr>
          <w:rFonts w:ascii="Times New Roman" w:eastAsia="Malgun Gothic"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Malgun Gothic" w:hAnsi="Times New Roman" w:cs="Times New Roman"/>
          <w:sz w:val="22"/>
          <w:lang w:val="en-GB" w:eastAsia="ko-KR"/>
        </w:rPr>
      </w:pPr>
    </w:p>
    <w:p w14:paraId="51D8A6C0" w14:textId="468DDF11" w:rsidR="00914FA4" w:rsidRDefault="00914FA4"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6</w:t>
      </w:r>
    </w:p>
    <w:tbl>
      <w:tblPr>
        <w:tblStyle w:val="af1"/>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483"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Malgun Gothic"/>
                <w:sz w:val="22"/>
                <w:lang w:eastAsia="ko-KR"/>
              </w:rPr>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Malgun Gothic" w:hAnsi="Times New Roman" w:cs="Times New Roman"/>
          <w:sz w:val="22"/>
          <w:lang w:val="en-GB" w:eastAsia="ko-KR"/>
        </w:rPr>
      </w:pPr>
    </w:p>
    <w:p w14:paraId="135E8997" w14:textId="77777777" w:rsidR="00914FA4" w:rsidRDefault="00914FA4" w:rsidP="00914FA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a4"/>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6C94C5BF" w14:textId="77777777" w:rsidR="00914FA4" w:rsidRDefault="00914FA4" w:rsidP="00914FA4">
      <w:pPr>
        <w:rPr>
          <w:rFonts w:ascii="Times New Roman" w:eastAsia="Malgun Gothic" w:hAnsi="Times New Roman" w:cs="Times New Roman"/>
          <w:sz w:val="22"/>
          <w:lang w:val="en-GB" w:eastAsia="ko-KR"/>
        </w:rPr>
      </w:pPr>
    </w:p>
    <w:p w14:paraId="22732979" w14:textId="7E20E57C" w:rsidR="00914FA4" w:rsidRPr="00EC6DA9" w:rsidRDefault="002D1FB4"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914FA4">
        <w:rPr>
          <w:rFonts w:ascii="Times New Roman" w:eastAsia="Malgun Gothic" w:hAnsi="Times New Roman" w:cs="Times New Roman" w:hint="eastAsia"/>
          <w:sz w:val="22"/>
          <w:lang w:val="en-GB" w:eastAsia="ko-KR"/>
        </w:rPr>
        <w:t>RAN2 agreeme</w:t>
      </w:r>
      <w:r w:rsidR="00914FA4">
        <w:rPr>
          <w:rFonts w:ascii="Times New Roman" w:eastAsia="Malgun Gothic" w:hAnsi="Times New Roman" w:cs="Times New Roman"/>
          <w:sz w:val="22"/>
          <w:lang w:val="en-GB" w:eastAsia="ko-KR"/>
        </w:rPr>
        <w:t>n</w:t>
      </w:r>
      <w:r w:rsidR="00914FA4">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s</w:t>
      </w:r>
      <w:r w:rsidR="00914FA4">
        <w:rPr>
          <w:rFonts w:ascii="Times New Roman" w:eastAsia="Malgun Gothic" w:hAnsi="Times New Roman" w:cs="Times New Roman"/>
          <w:sz w:val="22"/>
          <w:lang w:val="en-GB" w:eastAsia="ko-KR"/>
        </w:rPr>
        <w:t>:</w:t>
      </w:r>
    </w:p>
    <w:p w14:paraId="14F16328" w14:textId="3179867E" w:rsidR="002D1FB4" w:rsidRPr="009C4C01" w:rsidRDefault="002D1FB4" w:rsidP="002D1FB4">
      <w:pPr>
        <w:pStyle w:val="a4"/>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a4"/>
        <w:numPr>
          <w:ilvl w:val="0"/>
          <w:numId w:val="29"/>
        </w:numPr>
        <w:ind w:leftChars="0"/>
        <w:rPr>
          <w:rFonts w:ascii="Times New Roman" w:eastAsia="Malgun Gothic" w:hAnsi="Times New Roman" w:cs="Times New Roman"/>
          <w:sz w:val="22"/>
          <w:lang w:val="en-GB" w:eastAsia="ko-KR"/>
        </w:rPr>
      </w:pPr>
      <w:r w:rsidRPr="009C4C01">
        <w:rPr>
          <w:rFonts w:ascii="Times New Roman" w:hAnsi="Times New Roman"/>
          <w:kern w:val="0"/>
          <w:sz w:val="20"/>
          <w:szCs w:val="20"/>
          <w:lang w:val="en-GB" w:eastAsia="ko-KR"/>
        </w:rPr>
        <w:t>For unicast, sl-drx-RetransmissionTimer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a4"/>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a4"/>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 xml:space="preserve">If the RX UE does not transmit PSFCH for a HARQ enabled transmission (e.g. due to UL/SL prioritization or ACK) the RX UE </w:t>
            </w:r>
            <w:r w:rsidRPr="00567158">
              <w:rPr>
                <w:rFonts w:ascii="Times New Roman" w:hAnsi="Times New Roman"/>
                <w:i/>
                <w:sz w:val="18"/>
                <w:szCs w:val="18"/>
                <w:lang w:val="en-GB" w:eastAsia="ko-KR"/>
              </w:rPr>
              <w:lastRenderedPageBreak/>
              <w:t>still starts the HARQ RTT timer in the symbol/slot following the end of PSFCH resource.</w:t>
            </w:r>
          </w:p>
          <w:p w14:paraId="3BB0EA70" w14:textId="713EE78D" w:rsidR="00914FA4" w:rsidRPr="00D45F92" w:rsidRDefault="00567158" w:rsidP="00567158">
            <w:pPr>
              <w:pStyle w:val="a4"/>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sl-drx-RetransmissionTimer is started after expiring 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a4"/>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c>
          <w:tcPr>
            <w:tcW w:w="1915" w:type="dxa"/>
          </w:tcPr>
          <w:p w14:paraId="4E595561" w14:textId="0DD70E1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42D419B" w14:textId="0E432F9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Can follow the majority</w:t>
            </w:r>
          </w:p>
        </w:tc>
        <w:tc>
          <w:tcPr>
            <w:tcW w:w="5865" w:type="dxa"/>
          </w:tcPr>
          <w:p w14:paraId="673AA934" w14:textId="42857B0A" w:rsidR="00010A88" w:rsidRDefault="00010A88" w:rsidP="00010A88">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3B8858" w14:textId="77777777" w:rsidR="00605A51" w:rsidRDefault="00605A51" w:rsidP="00010A88">
            <w:pPr>
              <w:pStyle w:val="a4"/>
              <w:ind w:leftChars="50" w:left="120"/>
              <w:rPr>
                <w:rFonts w:ascii="Times New Roman" w:eastAsia="DengXian"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A54B4B6" w14:textId="77777777" w:rsidR="00F0677F" w:rsidRDefault="00F0677F" w:rsidP="00010A88">
            <w:pPr>
              <w:pStyle w:val="a4"/>
              <w:ind w:leftChars="50" w:left="120"/>
              <w:rPr>
                <w:rFonts w:ascii="Times New Roman" w:eastAsia="DengXian" w:hAnsi="Times New Roman"/>
                <w:sz w:val="18"/>
                <w:szCs w:val="18"/>
                <w:lang w:val="en-GB" w:eastAsia="zh-CN"/>
              </w:rPr>
            </w:pPr>
          </w:p>
        </w:tc>
      </w:tr>
      <w:tr w:rsidR="00931524" w:rsidRPr="00C30A71" w14:paraId="155D76C8" w14:textId="77777777" w:rsidTr="004E05AC">
        <w:tc>
          <w:tcPr>
            <w:tcW w:w="1915" w:type="dxa"/>
          </w:tcPr>
          <w:p w14:paraId="56C2BBED" w14:textId="0E447619"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7B04932" w14:textId="1463C0FF"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4AB54" w14:textId="77777777" w:rsidR="00931524" w:rsidRDefault="00931524" w:rsidP="00010A88">
            <w:pPr>
              <w:pStyle w:val="a4"/>
              <w:ind w:leftChars="50" w:left="120"/>
              <w:rPr>
                <w:rFonts w:ascii="Times New Roman" w:eastAsia="DengXian" w:hAnsi="Times New Roman"/>
                <w:sz w:val="18"/>
                <w:szCs w:val="18"/>
                <w:lang w:val="en-GB" w:eastAsia="zh-CN"/>
              </w:rPr>
            </w:pPr>
          </w:p>
        </w:tc>
      </w:tr>
      <w:tr w:rsidR="003417C7" w:rsidRPr="00C30A71" w14:paraId="13550F78" w14:textId="77777777" w:rsidTr="004E05AC">
        <w:tc>
          <w:tcPr>
            <w:tcW w:w="1915" w:type="dxa"/>
          </w:tcPr>
          <w:p w14:paraId="2D8EC9A3" w14:textId="3495023C"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Ericsson</w:t>
            </w:r>
            <w:r w:rsidRPr="003417C7">
              <w:rPr>
                <w:rStyle w:val="eop"/>
                <w:sz w:val="18"/>
                <w:szCs w:val="18"/>
              </w:rPr>
              <w:t> </w:t>
            </w:r>
          </w:p>
        </w:tc>
        <w:tc>
          <w:tcPr>
            <w:tcW w:w="1848" w:type="dxa"/>
          </w:tcPr>
          <w:p w14:paraId="59DA3666" w14:textId="53837B02"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No</w:t>
            </w:r>
            <w:r w:rsidRPr="003417C7">
              <w:rPr>
                <w:rStyle w:val="eop"/>
                <w:sz w:val="18"/>
                <w:szCs w:val="18"/>
              </w:rPr>
              <w:t> </w:t>
            </w:r>
          </w:p>
        </w:tc>
        <w:tc>
          <w:tcPr>
            <w:tcW w:w="5865" w:type="dxa"/>
          </w:tcPr>
          <w:p w14:paraId="2365CC23" w14:textId="7612D2F1" w:rsidR="003417C7" w:rsidRPr="003417C7" w:rsidRDefault="003417C7" w:rsidP="003417C7">
            <w:pPr>
              <w:pStyle w:val="a4"/>
              <w:ind w:leftChars="50" w:left="120"/>
              <w:rPr>
                <w:rFonts w:ascii="Times New Roman" w:eastAsia="DengXian" w:hAnsi="Times New Roman"/>
                <w:sz w:val="18"/>
                <w:szCs w:val="18"/>
                <w:lang w:val="en-GB" w:eastAsia="zh-CN"/>
              </w:rPr>
            </w:pPr>
            <w:r w:rsidRPr="003417C7">
              <w:rPr>
                <w:rStyle w:val="normaltextrun"/>
                <w:sz w:val="18"/>
                <w:szCs w:val="18"/>
                <w:lang w:val="en-GB"/>
              </w:rPr>
              <w:t>For clear specification we could change the text to “if the data of the corresponding Sidelink process was not successfully decoded regardless of whether the HARQ feedback (i.e., negative acknowledgement) is transmitted or not”</w:t>
            </w:r>
            <w:r w:rsidRPr="003417C7">
              <w:rPr>
                <w:rStyle w:val="eop"/>
                <w:sz w:val="18"/>
                <w:szCs w:val="18"/>
              </w:rPr>
              <w:t> </w:t>
            </w:r>
          </w:p>
        </w:tc>
      </w:tr>
      <w:tr w:rsidR="00A83400" w:rsidRPr="00C30A71" w14:paraId="1C5AF34E" w14:textId="77777777" w:rsidTr="004E05AC">
        <w:tc>
          <w:tcPr>
            <w:tcW w:w="1915" w:type="dxa"/>
          </w:tcPr>
          <w:p w14:paraId="089DFD7B" w14:textId="53B5B44F" w:rsidR="00A83400" w:rsidRPr="003417C7" w:rsidRDefault="00A83400" w:rsidP="003417C7">
            <w:pPr>
              <w:jc w:val="both"/>
              <w:rPr>
                <w:rStyle w:val="normaltextrun"/>
                <w:sz w:val="18"/>
                <w:szCs w:val="18"/>
                <w:lang w:val="en-GB"/>
              </w:rPr>
            </w:pPr>
            <w:r>
              <w:rPr>
                <w:rStyle w:val="normaltextrun"/>
                <w:sz w:val="18"/>
                <w:szCs w:val="18"/>
                <w:lang w:val="en-GB"/>
              </w:rPr>
              <w:t>N</w:t>
            </w:r>
            <w:r>
              <w:rPr>
                <w:rStyle w:val="normaltextrun"/>
              </w:rPr>
              <w:t>okia</w:t>
            </w:r>
          </w:p>
        </w:tc>
        <w:tc>
          <w:tcPr>
            <w:tcW w:w="1848" w:type="dxa"/>
          </w:tcPr>
          <w:p w14:paraId="3012107B" w14:textId="68F9046C" w:rsidR="00A83400" w:rsidRPr="003417C7" w:rsidRDefault="00A83400" w:rsidP="003417C7">
            <w:pPr>
              <w:jc w:val="both"/>
              <w:rPr>
                <w:rStyle w:val="normaltextrun"/>
                <w:sz w:val="18"/>
                <w:szCs w:val="18"/>
                <w:lang w:val="en-GB"/>
              </w:rPr>
            </w:pPr>
            <w:r>
              <w:rPr>
                <w:rStyle w:val="normaltextrun"/>
                <w:sz w:val="18"/>
                <w:szCs w:val="18"/>
                <w:lang w:val="en-GB"/>
              </w:rPr>
              <w:t>S</w:t>
            </w:r>
            <w:r>
              <w:rPr>
                <w:rStyle w:val="normaltextrun"/>
              </w:rPr>
              <w:t>lightly no</w:t>
            </w:r>
          </w:p>
        </w:tc>
        <w:tc>
          <w:tcPr>
            <w:tcW w:w="5865" w:type="dxa"/>
          </w:tcPr>
          <w:p w14:paraId="400F0C62" w14:textId="77777777" w:rsidR="00A83400" w:rsidRPr="003417C7" w:rsidRDefault="00A83400" w:rsidP="003417C7">
            <w:pPr>
              <w:pStyle w:val="a4"/>
              <w:ind w:leftChars="50" w:left="120"/>
              <w:rPr>
                <w:rStyle w:val="normaltextrun"/>
                <w:sz w:val="18"/>
                <w:szCs w:val="18"/>
                <w:lang w:val="en-GB"/>
              </w:rPr>
            </w:pPr>
          </w:p>
        </w:tc>
      </w:tr>
      <w:tr w:rsidR="002D0C28" w:rsidRPr="00C30A71" w14:paraId="076A3933" w14:textId="77777777" w:rsidTr="004E05AC">
        <w:tc>
          <w:tcPr>
            <w:tcW w:w="1915" w:type="dxa"/>
          </w:tcPr>
          <w:p w14:paraId="0C987B62" w14:textId="11212030" w:rsidR="002D0C28" w:rsidRDefault="002D0C28" w:rsidP="003417C7">
            <w:pPr>
              <w:jc w:val="both"/>
              <w:rPr>
                <w:rStyle w:val="normaltextrun"/>
                <w:sz w:val="18"/>
                <w:szCs w:val="18"/>
                <w:lang w:val="en-GB"/>
              </w:rPr>
            </w:pPr>
            <w:r>
              <w:rPr>
                <w:rFonts w:ascii="Times New Roman" w:eastAsia="DengXian" w:hAnsi="Times New Roman"/>
                <w:sz w:val="18"/>
                <w:szCs w:val="18"/>
                <w:lang w:val="en-GB" w:eastAsia="zh-CN"/>
              </w:rPr>
              <w:t>Qualcomm</w:t>
            </w:r>
          </w:p>
        </w:tc>
        <w:tc>
          <w:tcPr>
            <w:tcW w:w="1848" w:type="dxa"/>
          </w:tcPr>
          <w:p w14:paraId="50C22795" w14:textId="2E8A63AC" w:rsidR="002D0C28" w:rsidRDefault="002D0C28" w:rsidP="003417C7">
            <w:pPr>
              <w:jc w:val="both"/>
              <w:rPr>
                <w:rStyle w:val="normaltextrun"/>
                <w:sz w:val="18"/>
                <w:szCs w:val="18"/>
                <w:lang w:val="en-GB"/>
              </w:rPr>
            </w:pPr>
            <w:r>
              <w:rPr>
                <w:rStyle w:val="normaltextrun"/>
                <w:sz w:val="18"/>
                <w:szCs w:val="18"/>
                <w:lang w:val="en-GB"/>
              </w:rPr>
              <w:t>No</w:t>
            </w:r>
          </w:p>
        </w:tc>
        <w:tc>
          <w:tcPr>
            <w:tcW w:w="5865" w:type="dxa"/>
          </w:tcPr>
          <w:p w14:paraId="437555D2" w14:textId="77777777" w:rsidR="002D0C28" w:rsidRPr="003417C7" w:rsidRDefault="002D0C28" w:rsidP="003417C7">
            <w:pPr>
              <w:pStyle w:val="a4"/>
              <w:ind w:leftChars="50" w:left="120"/>
              <w:rPr>
                <w:rStyle w:val="normaltextrun"/>
                <w:sz w:val="18"/>
                <w:szCs w:val="18"/>
                <w:lang w:val="en-GB"/>
              </w:rPr>
            </w:pPr>
          </w:p>
        </w:tc>
      </w:tr>
      <w:tr w:rsidR="004A6533" w:rsidRPr="00C30A71" w14:paraId="45DCDBE5" w14:textId="77777777" w:rsidTr="004E05AC">
        <w:tc>
          <w:tcPr>
            <w:tcW w:w="1915" w:type="dxa"/>
          </w:tcPr>
          <w:p w14:paraId="1DBC5FEC" w14:textId="4C58C9AE" w:rsidR="004A6533" w:rsidRDefault="004A6533" w:rsidP="003417C7">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EB89269" w14:textId="053DFF3E" w:rsidR="004A6533" w:rsidRDefault="004A6533" w:rsidP="003417C7">
            <w:pPr>
              <w:jc w:val="both"/>
              <w:rPr>
                <w:rStyle w:val="normaltextrun"/>
                <w:sz w:val="18"/>
                <w:szCs w:val="18"/>
                <w:lang w:val="en-GB"/>
              </w:rPr>
            </w:pPr>
            <w:r>
              <w:rPr>
                <w:rFonts w:ascii="Times New Roman" w:eastAsia="DengXian" w:hAnsi="Times New Roman" w:hint="eastAsia"/>
                <w:sz w:val="18"/>
                <w:szCs w:val="18"/>
                <w:lang w:val="en-GB" w:eastAsia="zh-CN"/>
              </w:rPr>
              <w:t>F</w:t>
            </w:r>
            <w:r>
              <w:rPr>
                <w:rFonts w:ascii="Times New Roman" w:eastAsia="DengXian" w:hAnsi="Times New Roman"/>
                <w:sz w:val="18"/>
                <w:szCs w:val="18"/>
                <w:lang w:val="en-GB" w:eastAsia="zh-CN"/>
              </w:rPr>
              <w:t>ollow the majority</w:t>
            </w:r>
          </w:p>
        </w:tc>
        <w:tc>
          <w:tcPr>
            <w:tcW w:w="5865" w:type="dxa"/>
          </w:tcPr>
          <w:p w14:paraId="69D5B064" w14:textId="77777777" w:rsidR="004A6533" w:rsidRPr="003417C7" w:rsidRDefault="004A6533" w:rsidP="003417C7">
            <w:pPr>
              <w:pStyle w:val="a4"/>
              <w:ind w:leftChars="50" w:left="120"/>
              <w:rPr>
                <w:rStyle w:val="normaltextrun"/>
                <w:sz w:val="18"/>
                <w:szCs w:val="18"/>
                <w:lang w:val="en-GB"/>
              </w:rPr>
            </w:pPr>
          </w:p>
        </w:tc>
      </w:tr>
      <w:tr w:rsidR="00397E0B" w:rsidRPr="00C30A71" w14:paraId="4DCE104B" w14:textId="77777777" w:rsidTr="004E05AC">
        <w:tc>
          <w:tcPr>
            <w:tcW w:w="1915" w:type="dxa"/>
          </w:tcPr>
          <w:p w14:paraId="7BCB7748" w14:textId="74F7E21B"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Samsung</w:t>
            </w:r>
          </w:p>
        </w:tc>
        <w:tc>
          <w:tcPr>
            <w:tcW w:w="1848" w:type="dxa"/>
          </w:tcPr>
          <w:p w14:paraId="47AC0941" w14:textId="64AA1DB1" w:rsidR="00397E0B" w:rsidRDefault="00397E0B" w:rsidP="00397E0B">
            <w:pPr>
              <w:jc w:val="both"/>
              <w:rPr>
                <w:rFonts w:ascii="Times New Roman" w:eastAsia="DengXian" w:hAnsi="Times New Roman"/>
                <w:sz w:val="18"/>
                <w:szCs w:val="18"/>
                <w:lang w:val="en-GB" w:eastAsia="zh-CN"/>
              </w:rPr>
            </w:pPr>
            <w:r>
              <w:rPr>
                <w:rStyle w:val="normaltextrun"/>
                <w:sz w:val="18"/>
                <w:szCs w:val="18"/>
                <w:lang w:val="en-GB"/>
              </w:rPr>
              <w:t>Yes</w:t>
            </w:r>
          </w:p>
        </w:tc>
        <w:tc>
          <w:tcPr>
            <w:tcW w:w="5865" w:type="dxa"/>
          </w:tcPr>
          <w:p w14:paraId="2DEBE572" w14:textId="77777777" w:rsidR="00397E0B" w:rsidRPr="003417C7" w:rsidRDefault="00397E0B" w:rsidP="00397E0B">
            <w:pPr>
              <w:pStyle w:val="a4"/>
              <w:ind w:leftChars="50" w:left="120"/>
              <w:rPr>
                <w:rStyle w:val="normaltextrun"/>
                <w:sz w:val="18"/>
                <w:szCs w:val="18"/>
                <w:lang w:val="en-GB"/>
              </w:rPr>
            </w:pPr>
          </w:p>
        </w:tc>
      </w:tr>
      <w:tr w:rsidR="000F3990" w:rsidRPr="00C30A71" w14:paraId="4378E59D" w14:textId="77777777" w:rsidTr="004E05AC">
        <w:tc>
          <w:tcPr>
            <w:tcW w:w="1915" w:type="dxa"/>
          </w:tcPr>
          <w:p w14:paraId="4D3263D7" w14:textId="5EDF940D"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lastRenderedPageBreak/>
              <w:t>v</w:t>
            </w:r>
            <w:r>
              <w:rPr>
                <w:rFonts w:ascii="Times New Roman" w:eastAsia="DengXian" w:hAnsi="Times New Roman"/>
                <w:sz w:val="18"/>
                <w:szCs w:val="18"/>
                <w:lang w:val="en-GB" w:eastAsia="zh-CN"/>
              </w:rPr>
              <w:t>ivo</w:t>
            </w:r>
          </w:p>
        </w:tc>
        <w:tc>
          <w:tcPr>
            <w:tcW w:w="1848" w:type="dxa"/>
          </w:tcPr>
          <w:p w14:paraId="212D0713" w14:textId="423F8D91" w:rsidR="000F3990" w:rsidRDefault="000F3990" w:rsidP="000F3990">
            <w:pPr>
              <w:jc w:val="both"/>
              <w:rPr>
                <w:rStyle w:val="normaltextrun"/>
                <w:sz w:val="18"/>
                <w:szCs w:val="18"/>
                <w:lang w:val="en-GB"/>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77520D1" w14:textId="1B26BB29" w:rsidR="000F3990" w:rsidRPr="003417C7" w:rsidRDefault="000F3990" w:rsidP="000F3990">
            <w:pPr>
              <w:pStyle w:val="a4"/>
              <w:ind w:leftChars="50" w:left="120"/>
              <w:rPr>
                <w:rStyle w:val="normaltextrun"/>
                <w:sz w:val="18"/>
                <w:szCs w:val="18"/>
                <w:lang w:val="en-GB"/>
              </w:rPr>
            </w:pPr>
            <w:r>
              <w:rPr>
                <w:rFonts w:ascii="Times New Roman" w:eastAsia="DengXian" w:hAnsi="Times New Roman" w:hint="eastAsia"/>
                <w:sz w:val="18"/>
                <w:szCs w:val="18"/>
                <w:lang w:val="en-GB" w:eastAsia="zh-CN"/>
              </w:rPr>
              <w:t>A</w:t>
            </w:r>
            <w:r>
              <w:rPr>
                <w:rFonts w:ascii="Times New Roman" w:eastAsia="DengXian" w:hAnsi="Times New Roman"/>
                <w:sz w:val="18"/>
                <w:szCs w:val="18"/>
                <w:lang w:val="en-GB" w:eastAsia="zh-CN"/>
              </w:rPr>
              <w:t xml:space="preserve">gree with the </w:t>
            </w:r>
            <w:r w:rsidRPr="00673DF6">
              <w:rPr>
                <w:rFonts w:ascii="Times New Roman" w:eastAsia="DengXian" w:hAnsi="Times New Roman"/>
                <w:sz w:val="18"/>
                <w:szCs w:val="18"/>
                <w:lang w:val="en-GB" w:eastAsia="zh-CN"/>
              </w:rPr>
              <w:t>CR rapporteur</w:t>
            </w:r>
            <w:r>
              <w:rPr>
                <w:rFonts w:ascii="Times New Roman" w:eastAsia="DengXian" w:hAnsi="Times New Roman"/>
                <w:sz w:val="18"/>
                <w:szCs w:val="18"/>
                <w:lang w:val="en-GB" w:eastAsia="zh-CN"/>
              </w:rPr>
              <w:t>.</w:t>
            </w:r>
          </w:p>
        </w:tc>
      </w:tr>
      <w:tr w:rsidR="00C27F82" w:rsidRPr="00C30A71" w14:paraId="727B1606" w14:textId="77777777" w:rsidTr="004E05AC">
        <w:trPr>
          <w:ins w:id="484" w:author="ASUS-Xinra_2" w:date="2022-05-16T08:42:00Z"/>
        </w:trPr>
        <w:tc>
          <w:tcPr>
            <w:tcW w:w="1915" w:type="dxa"/>
          </w:tcPr>
          <w:p w14:paraId="27DD49CC" w14:textId="3B154960" w:rsidR="00C27F82" w:rsidRDefault="00C27F82" w:rsidP="000F3990">
            <w:pPr>
              <w:jc w:val="both"/>
              <w:rPr>
                <w:ins w:id="485" w:author="ASUS-Xinra_2" w:date="2022-05-16T08:42:00Z"/>
                <w:rFonts w:ascii="Times New Roman" w:eastAsia="DengXian" w:hAnsi="Times New Roman" w:hint="eastAsia"/>
                <w:sz w:val="18"/>
                <w:szCs w:val="18"/>
                <w:lang w:val="en-GB" w:eastAsia="zh-CN"/>
              </w:rPr>
            </w:pPr>
            <w:ins w:id="486" w:author="ASUS-Xinra_2" w:date="2022-05-16T08:42:00Z">
              <w:r>
                <w:rPr>
                  <w:rFonts w:ascii="Times New Roman" w:eastAsia="DengXian" w:hAnsi="Times New Roman" w:hint="eastAsia"/>
                  <w:sz w:val="18"/>
                  <w:szCs w:val="18"/>
                  <w:lang w:val="en-GB" w:eastAsia="zh-CN"/>
                </w:rPr>
                <w:t>ASUSTeK</w:t>
              </w:r>
            </w:ins>
          </w:p>
        </w:tc>
        <w:tc>
          <w:tcPr>
            <w:tcW w:w="1848" w:type="dxa"/>
          </w:tcPr>
          <w:p w14:paraId="6F64D765" w14:textId="29540F74" w:rsidR="00C27F82" w:rsidRDefault="00871335" w:rsidP="000F3990">
            <w:pPr>
              <w:jc w:val="both"/>
              <w:rPr>
                <w:ins w:id="487" w:author="ASUS-Xinra_2" w:date="2022-05-16T08:42:00Z"/>
                <w:rFonts w:ascii="Times New Roman" w:eastAsia="DengXian" w:hAnsi="Times New Roman" w:hint="eastAsia"/>
                <w:sz w:val="18"/>
                <w:szCs w:val="18"/>
                <w:lang w:val="en-GB" w:eastAsia="zh-CN"/>
              </w:rPr>
            </w:pPr>
            <w:ins w:id="488" w:author="ASUS-Xinra_2" w:date="2022-05-16T08:52:00Z">
              <w:r>
                <w:rPr>
                  <w:rFonts w:ascii="Times New Roman" w:eastAsia="DengXian" w:hAnsi="Times New Roman"/>
                  <w:sz w:val="18"/>
                  <w:szCs w:val="18"/>
                  <w:lang w:val="en-GB" w:eastAsia="zh-CN"/>
                </w:rPr>
                <w:t>See</w:t>
              </w:r>
            </w:ins>
            <w:ins w:id="489" w:author="ASUS-Xinra_2" w:date="2022-05-16T08:43:00Z">
              <w:r w:rsidR="00F47720">
                <w:rPr>
                  <w:rFonts w:ascii="Times New Roman" w:eastAsia="DengXian" w:hAnsi="Times New Roman" w:hint="eastAsia"/>
                  <w:sz w:val="18"/>
                  <w:szCs w:val="18"/>
                  <w:lang w:val="en-GB" w:eastAsia="zh-CN"/>
                </w:rPr>
                <w:t xml:space="preserve"> comments</w:t>
              </w:r>
            </w:ins>
          </w:p>
        </w:tc>
        <w:tc>
          <w:tcPr>
            <w:tcW w:w="5865" w:type="dxa"/>
          </w:tcPr>
          <w:p w14:paraId="0AA8380E" w14:textId="2906EF0E" w:rsidR="00C27F82" w:rsidRDefault="00871335" w:rsidP="000F3990">
            <w:pPr>
              <w:pStyle w:val="a4"/>
              <w:ind w:leftChars="50" w:left="120"/>
              <w:rPr>
                <w:ins w:id="490" w:author="ASUS-Xinra_2" w:date="2022-05-16T08:42:00Z"/>
                <w:rFonts w:ascii="Times New Roman" w:eastAsia="DengXian" w:hAnsi="Times New Roman" w:hint="eastAsia"/>
                <w:sz w:val="18"/>
                <w:szCs w:val="18"/>
                <w:lang w:val="en-GB" w:eastAsia="zh-CN"/>
              </w:rPr>
            </w:pPr>
            <w:ins w:id="491" w:author="ASUS-Xinra_2" w:date="2022-05-16T08:54:00Z">
              <w:r>
                <w:rPr>
                  <w:rFonts w:ascii="Times New Roman" w:eastAsia="DengXian" w:hAnsi="Times New Roman" w:hint="eastAsia"/>
                  <w:sz w:val="18"/>
                  <w:szCs w:val="18"/>
                  <w:lang w:val="en-GB" w:eastAsia="zh-CN"/>
                </w:rPr>
                <w:t>We are ok wi</w:t>
              </w:r>
              <w:r>
                <w:rPr>
                  <w:rFonts w:ascii="Times New Roman" w:eastAsia="DengXian" w:hAnsi="Times New Roman"/>
                  <w:sz w:val="18"/>
                  <w:szCs w:val="18"/>
                  <w:lang w:val="en-GB" w:eastAsia="zh-CN"/>
                </w:rPr>
                <w:t>t</w:t>
              </w:r>
              <w:r>
                <w:rPr>
                  <w:rFonts w:ascii="Times New Roman" w:eastAsia="DengXian" w:hAnsi="Times New Roman" w:hint="eastAsia"/>
                  <w:sz w:val="18"/>
                  <w:szCs w:val="18"/>
                  <w:lang w:val="en-GB" w:eastAsia="zh-CN"/>
                </w:rPr>
                <w:t>h Ericsson</w:t>
              </w:r>
              <w:r>
                <w:rPr>
                  <w:rFonts w:ascii="Times New Roman" w:eastAsia="DengXian" w:hAnsi="Times New Roman"/>
                  <w:sz w:val="18"/>
                  <w:szCs w:val="18"/>
                  <w:lang w:val="en-GB" w:eastAsia="zh-CN"/>
                </w:rPr>
                <w:t>’s change.</w:t>
              </w:r>
            </w:ins>
          </w:p>
        </w:tc>
      </w:tr>
    </w:tbl>
    <w:p w14:paraId="70B2D01B" w14:textId="7A9F0944" w:rsidR="00DA2840" w:rsidRPr="00E922B7" w:rsidRDefault="00DA2840" w:rsidP="00DA2840">
      <w:pPr>
        <w:widowControl/>
        <w:overflowPunct w:val="0"/>
        <w:autoSpaceDE w:val="0"/>
        <w:autoSpaceDN w:val="0"/>
        <w:adjustRightInd w:val="0"/>
        <w:spacing w:after="180"/>
        <w:textAlignment w:val="baseline"/>
        <w:rPr>
          <w:ins w:id="492" w:author="LG - Giwon Park" w:date="2022-05-14T15:21:00Z"/>
          <w:rFonts w:ascii="Times New Roman" w:eastAsia="Batang" w:hAnsi="Times New Roman" w:cs="Times New Roman"/>
          <w:b/>
          <w:kern w:val="0"/>
          <w:sz w:val="22"/>
          <w:lang w:val="en-GB" w:eastAsia="zh-CN"/>
        </w:rPr>
      </w:pPr>
      <w:ins w:id="493" w:author="LG - Giwon Park" w:date="2022-05-14T15:21: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19</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16E6999E" w14:textId="47416961" w:rsidR="00DA2840" w:rsidRPr="00E922B7" w:rsidRDefault="00DA2840" w:rsidP="00DA2840">
      <w:pPr>
        <w:widowControl/>
        <w:rPr>
          <w:ins w:id="494" w:author="LG - Giwon Park" w:date="2022-05-14T15:21:00Z"/>
          <w:rFonts w:ascii="Times New Roman" w:eastAsia="Malgun Gothic" w:hAnsi="Times New Roman" w:cs="Times New Roman"/>
          <w:kern w:val="0"/>
          <w:sz w:val="22"/>
          <w:lang w:eastAsia="ko-KR"/>
        </w:rPr>
      </w:pPr>
      <w:ins w:id="495" w:author="LG - Giwon Park" w:date="2022-05-14T15:21: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ins>
      <w:ins w:id="496" w:author="LG - Giwon Park" w:date="2022-05-14T15:22:00Z">
        <w:r>
          <w:rPr>
            <w:rFonts w:ascii="Times New Roman" w:eastAsia="Malgun Gothic" w:hAnsi="Times New Roman" w:cs="Times New Roman"/>
            <w:kern w:val="0"/>
            <w:sz w:val="22"/>
            <w:lang w:eastAsia="ko-KR"/>
          </w:rPr>
          <w:t>4</w:t>
        </w:r>
      </w:ins>
    </w:p>
    <w:p w14:paraId="279FF4FA" w14:textId="479EA0BA" w:rsidR="00DA2840" w:rsidRDefault="00DA2840" w:rsidP="00DA2840">
      <w:pPr>
        <w:widowControl/>
        <w:rPr>
          <w:ins w:id="497" w:author="LG - Giwon Park" w:date="2022-05-14T15:21:00Z"/>
          <w:rFonts w:ascii="Times New Roman" w:eastAsia="Malgun Gothic" w:hAnsi="Times New Roman" w:cs="Times New Roman"/>
          <w:kern w:val="0"/>
          <w:sz w:val="22"/>
          <w:lang w:eastAsia="ko-KR"/>
        </w:rPr>
      </w:pPr>
      <w:ins w:id="498" w:author="LG - Giwon Park" w:date="2022-05-14T15:21: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7</w:t>
        </w:r>
      </w:ins>
    </w:p>
    <w:p w14:paraId="3E85E599" w14:textId="7B31F999" w:rsidR="00DA2840" w:rsidRPr="000D4C74" w:rsidRDefault="00DA2840" w:rsidP="00DA2840">
      <w:pPr>
        <w:jc w:val="both"/>
        <w:rPr>
          <w:ins w:id="499" w:author="LG - Giwon Park" w:date="2022-05-14T15:21:00Z"/>
          <w:rFonts w:ascii="Times New Roman" w:eastAsia="Malgun Gothic" w:hAnsi="Times New Roman" w:cs="Times New Roman"/>
          <w:kern w:val="0"/>
          <w:sz w:val="22"/>
          <w:lang w:val="en-GB" w:eastAsia="ko-KR"/>
        </w:rPr>
      </w:pPr>
      <w:ins w:id="500" w:author="LG - Giwon Park" w:date="2022-05-14T15:22:00Z">
        <w:r>
          <w:rPr>
            <w:rFonts w:ascii="Times New Roman" w:eastAsia="Malgun Gothic" w:hAnsi="Times New Roman" w:cs="Times New Roman"/>
            <w:kern w:val="0"/>
            <w:sz w:val="22"/>
            <w:lang w:val="en-GB" w:eastAsia="ko-KR"/>
          </w:rPr>
          <w:t>Follow the majority</w:t>
        </w:r>
      </w:ins>
      <w:ins w:id="501" w:author="LG - Giwon Park" w:date="2022-05-14T15:21:00Z">
        <w:r>
          <w:rPr>
            <w:rFonts w:ascii="Times New Roman" w:eastAsia="Malgun Gothic" w:hAnsi="Times New Roman" w:cs="Times New Roman" w:hint="eastAsia"/>
            <w:kern w:val="0"/>
            <w:sz w:val="22"/>
            <w:lang w:val="en-GB" w:eastAsia="ko-KR"/>
          </w:rPr>
          <w:t>:</w:t>
        </w:r>
        <w:r>
          <w:rPr>
            <w:rFonts w:ascii="Times New Roman" w:eastAsia="Malgun Gothic" w:hAnsi="Times New Roman" w:cs="Times New Roman"/>
            <w:kern w:val="0"/>
            <w:sz w:val="22"/>
            <w:lang w:val="en-GB" w:eastAsia="ko-KR"/>
          </w:rPr>
          <w:t xml:space="preserve"> 2</w:t>
        </w:r>
      </w:ins>
    </w:p>
    <w:p w14:paraId="31C60310" w14:textId="44F111BB" w:rsidR="00DA2840" w:rsidRPr="00BF30C9" w:rsidRDefault="00DA2840" w:rsidP="00DA2840">
      <w:pPr>
        <w:jc w:val="both"/>
        <w:rPr>
          <w:ins w:id="502" w:author="LG - Giwon Park" w:date="2022-05-14T15:21:00Z"/>
          <w:rFonts w:ascii="Times New Roman" w:eastAsia="DengXian" w:hAnsi="Times New Roman" w:cs="Times New Roman"/>
          <w:kern w:val="0"/>
          <w:sz w:val="22"/>
          <w:lang w:val="en-GB" w:eastAsia="zh-CN"/>
        </w:rPr>
      </w:pPr>
      <w:ins w:id="503" w:author="LG - Giwon Park" w:date="2022-05-14T15:25:00Z">
        <w:r>
          <w:rPr>
            <w:rFonts w:ascii="Times New Roman" w:eastAsia="DengXian" w:hAnsi="Times New Roman" w:cs="Times New Roman"/>
            <w:kern w:val="0"/>
            <w:sz w:val="22"/>
            <w:lang w:val="en-GB" w:eastAsia="zh-CN"/>
          </w:rPr>
          <w:t>“</w:t>
        </w:r>
        <w:r>
          <w:rPr>
            <w:rFonts w:ascii="Times New Roman" w:eastAsia="Malgun Gothic" w:hAnsi="Times New Roman" w:cs="Times New Roman"/>
            <w:kern w:val="0"/>
            <w:sz w:val="22"/>
            <w:lang w:val="en-GB" w:eastAsia="ko-KR"/>
          </w:rPr>
          <w:t>Follow the majority</w:t>
        </w:r>
      </w:ins>
      <w:ins w:id="504" w:author="LG - Giwon Park" w:date="2022-05-14T15:26:00Z">
        <w:r>
          <w:rPr>
            <w:rFonts w:ascii="Times New Roman" w:eastAsia="Malgun Gothic" w:hAnsi="Times New Roman" w:cs="Times New Roman"/>
            <w:kern w:val="0"/>
            <w:sz w:val="22"/>
            <w:lang w:val="en-GB" w:eastAsia="ko-KR"/>
          </w:rPr>
          <w:t xml:space="preserve"> (2 companies)</w:t>
        </w:r>
      </w:ins>
      <w:ins w:id="505" w:author="LG - Giwon Park" w:date="2022-05-14T15:25:00Z">
        <w:r>
          <w:rPr>
            <w:rFonts w:ascii="Times New Roman" w:eastAsia="DengXian" w:hAnsi="Times New Roman" w:cs="Times New Roman"/>
            <w:kern w:val="0"/>
            <w:sz w:val="22"/>
            <w:lang w:val="en-GB" w:eastAsia="zh-CN"/>
          </w:rPr>
          <w:t>”</w:t>
        </w:r>
        <w:r w:rsidRPr="00DA2840">
          <w:rPr>
            <w:rFonts w:ascii="Times New Roman" w:eastAsia="DengXian" w:hAnsi="Times New Roman" w:cs="Times New Roman"/>
            <w:kern w:val="0"/>
            <w:sz w:val="22"/>
            <w:lang w:val="en-GB" w:eastAsia="zh-CN"/>
          </w:rPr>
          <w:t xml:space="preserve"> </w:t>
        </w:r>
      </w:ins>
      <w:ins w:id="506" w:author="LG - Giwon Park" w:date="2022-05-14T15:26:00Z">
        <w:r>
          <w:rPr>
            <w:rFonts w:ascii="Times New Roman" w:eastAsia="DengXian" w:hAnsi="Times New Roman" w:cs="Times New Roman"/>
            <w:kern w:val="0"/>
            <w:sz w:val="22"/>
            <w:lang w:val="en-GB" w:eastAsia="zh-CN"/>
          </w:rPr>
          <w:t>can be</w:t>
        </w:r>
      </w:ins>
      <w:ins w:id="507" w:author="LG - Giwon Park" w:date="2022-05-14T15:25:00Z">
        <w:r w:rsidRPr="00DA2840">
          <w:rPr>
            <w:rFonts w:ascii="Times New Roman" w:eastAsia="DengXian" w:hAnsi="Times New Roman" w:cs="Times New Roman"/>
            <w:kern w:val="0"/>
            <w:sz w:val="22"/>
            <w:lang w:val="en-GB" w:eastAsia="zh-CN"/>
          </w:rPr>
          <w:t xml:space="preserve"> counted with </w:t>
        </w:r>
      </w:ins>
      <w:ins w:id="508" w:author="LG - Giwon Park" w:date="2022-05-14T15:26:00Z">
        <w:r>
          <w:rPr>
            <w:rFonts w:ascii="Times New Roman" w:eastAsia="DengXian" w:hAnsi="Times New Roman" w:cs="Times New Roman"/>
            <w:kern w:val="0"/>
            <w:sz w:val="22"/>
            <w:lang w:val="en-GB" w:eastAsia="zh-CN"/>
          </w:rPr>
          <w:t>“</w:t>
        </w:r>
      </w:ins>
      <w:ins w:id="509" w:author="LG - Giwon Park" w:date="2022-05-14T15:25:00Z">
        <w:r>
          <w:rPr>
            <w:rFonts w:ascii="Times New Roman" w:eastAsia="DengXian" w:hAnsi="Times New Roman" w:cs="Times New Roman"/>
            <w:kern w:val="0"/>
            <w:sz w:val="22"/>
            <w:lang w:val="en-GB" w:eastAsia="zh-CN"/>
          </w:rPr>
          <w:t>No</w:t>
        </w:r>
      </w:ins>
      <w:ins w:id="510" w:author="LG - Giwon Park" w:date="2022-05-14T15:27:00Z">
        <w:r>
          <w:rPr>
            <w:rFonts w:ascii="Times New Roman" w:eastAsia="DengXian" w:hAnsi="Times New Roman" w:cs="Times New Roman"/>
            <w:kern w:val="0"/>
            <w:sz w:val="22"/>
            <w:lang w:val="en-GB" w:eastAsia="zh-CN"/>
          </w:rPr>
          <w:t>” answer (7 companies)</w:t>
        </w:r>
      </w:ins>
      <w:ins w:id="511" w:author="LG - Giwon Park" w:date="2022-05-14T15:25:00Z">
        <w:r w:rsidRPr="00DA2840">
          <w:rPr>
            <w:rFonts w:ascii="Times New Roman" w:eastAsia="DengXian" w:hAnsi="Times New Roman" w:cs="Times New Roman"/>
            <w:kern w:val="0"/>
            <w:sz w:val="22"/>
            <w:lang w:val="en-GB" w:eastAsia="zh-CN"/>
          </w:rPr>
          <w:t xml:space="preserve">, </w:t>
        </w:r>
      </w:ins>
      <w:ins w:id="512" w:author="LG - Giwon Park" w:date="2022-05-14T15:27:00Z">
        <w:r>
          <w:rPr>
            <w:rFonts w:ascii="Times New Roman" w:eastAsia="DengXian" w:hAnsi="Times New Roman" w:cs="Times New Roman"/>
            <w:kern w:val="0"/>
            <w:sz w:val="22"/>
            <w:lang w:val="en-GB" w:eastAsia="zh-CN"/>
          </w:rPr>
          <w:t xml:space="preserve">so </w:t>
        </w:r>
      </w:ins>
      <w:ins w:id="513" w:author="LG - Giwon Park" w:date="2022-05-14T15:25:00Z">
        <w:r w:rsidRPr="00DA2840">
          <w:rPr>
            <w:rFonts w:ascii="Times New Roman" w:eastAsia="DengXian" w:hAnsi="Times New Roman" w:cs="Times New Roman"/>
            <w:kern w:val="0"/>
            <w:sz w:val="22"/>
            <w:lang w:val="en-GB" w:eastAsia="zh-CN"/>
          </w:rPr>
          <w:t xml:space="preserve">the majority view is </w:t>
        </w:r>
      </w:ins>
      <w:ins w:id="514" w:author="LG - Giwon Park" w:date="2022-05-14T15:28:00Z">
        <w:r>
          <w:rPr>
            <w:rFonts w:ascii="Times New Roman" w:eastAsia="DengXian" w:hAnsi="Times New Roman" w:cs="Times New Roman"/>
            <w:kern w:val="0"/>
            <w:sz w:val="22"/>
            <w:lang w:val="en-GB" w:eastAsia="zh-CN"/>
          </w:rPr>
          <w:t>to keep the current text</w:t>
        </w:r>
      </w:ins>
      <w:ins w:id="515" w:author="LG - Giwon Park" w:date="2022-05-14T15:25:00Z">
        <w:r w:rsidRPr="00DA2840">
          <w:rPr>
            <w:rFonts w:ascii="Times New Roman" w:eastAsia="DengXian" w:hAnsi="Times New Roman" w:cs="Times New Roman"/>
            <w:kern w:val="0"/>
            <w:sz w:val="22"/>
            <w:lang w:val="en-GB" w:eastAsia="zh-CN"/>
          </w:rPr>
          <w:t>.</w:t>
        </w:r>
      </w:ins>
    </w:p>
    <w:p w14:paraId="6850669B" w14:textId="5F785AF8" w:rsidR="00914FA4" w:rsidRDefault="007D34A3" w:rsidP="00DA2840">
      <w:pPr>
        <w:rPr>
          <w:ins w:id="516" w:author="LG - Giwon Park" w:date="2022-05-14T15:21:00Z"/>
          <w:rFonts w:ascii="Times New Roman" w:eastAsia="MS Mincho" w:hAnsi="Times New Roman" w:cs="Times New Roman"/>
          <w:b/>
          <w:color w:val="0000FF"/>
          <w:kern w:val="0"/>
          <w:sz w:val="22"/>
          <w:u w:val="single"/>
          <w:lang w:val="en-GB" w:eastAsia="ja-JP"/>
        </w:rPr>
      </w:pPr>
      <w:ins w:id="517" w:author="LG - Giwon Park" w:date="2022-05-15T17:18:00Z">
        <w:r>
          <w:rPr>
            <w:rFonts w:ascii="Times New Roman" w:eastAsia="Batang" w:hAnsi="Times New Roman" w:cs="Times New Roman"/>
            <w:b/>
            <w:kern w:val="0"/>
            <w:sz w:val="22"/>
            <w:lang w:val="en-GB" w:eastAsia="zh-CN"/>
          </w:rPr>
          <w:t xml:space="preserve">(4, 7) </w:t>
        </w:r>
      </w:ins>
      <w:ins w:id="518" w:author="LG - Giwon Park" w:date="2022-05-14T15:21:00Z">
        <w:r w:rsidR="00DA2840" w:rsidRPr="00E922B7">
          <w:rPr>
            <w:rFonts w:ascii="Times New Roman" w:eastAsia="Batang" w:hAnsi="Times New Roman" w:cs="Times New Roman"/>
            <w:b/>
            <w:kern w:val="0"/>
            <w:sz w:val="22"/>
            <w:lang w:val="en-GB" w:eastAsia="zh-CN"/>
          </w:rPr>
          <w:t xml:space="preserve">Proposal </w:t>
        </w:r>
        <w:r w:rsidR="00DA2840">
          <w:rPr>
            <w:rFonts w:ascii="Times New Roman" w:eastAsia="Batang" w:hAnsi="Times New Roman" w:cs="Times New Roman"/>
            <w:b/>
            <w:kern w:val="0"/>
            <w:sz w:val="22"/>
            <w:lang w:val="en-GB" w:eastAsia="zh-CN"/>
          </w:rPr>
          <w:t>17</w:t>
        </w:r>
        <w:r w:rsidR="00DA2840" w:rsidRPr="00E922B7">
          <w:rPr>
            <w:rFonts w:ascii="Times New Roman" w:eastAsia="Batang" w:hAnsi="Times New Roman" w:cs="Times New Roman"/>
            <w:b/>
            <w:kern w:val="0"/>
            <w:sz w:val="22"/>
            <w:lang w:val="en-GB" w:eastAsia="zh-CN"/>
          </w:rPr>
          <w:t xml:space="preserve">: </w:t>
        </w:r>
        <w:r w:rsidR="00DA2840">
          <w:rPr>
            <w:rFonts w:ascii="Times New Roman" w:eastAsia="Batang" w:hAnsi="Times New Roman" w:cs="Times New Roman"/>
            <w:b/>
            <w:kern w:val="0"/>
            <w:sz w:val="22"/>
            <w:lang w:val="en-GB" w:eastAsia="zh-CN"/>
          </w:rPr>
          <w:t>RAN2 is</w:t>
        </w:r>
      </w:ins>
      <w:ins w:id="519" w:author="LG - Giwon Park" w:date="2022-05-14T15:29:00Z">
        <w:r w:rsidR="00DA2840">
          <w:rPr>
            <w:rFonts w:ascii="Times New Roman" w:eastAsia="Batang" w:hAnsi="Times New Roman" w:cs="Times New Roman"/>
            <w:b/>
            <w:kern w:val="0"/>
            <w:sz w:val="22"/>
            <w:lang w:val="en-GB" w:eastAsia="zh-CN"/>
          </w:rPr>
          <w:t xml:space="preserve"> not</w:t>
        </w:r>
      </w:ins>
      <w:ins w:id="520" w:author="LG - Giwon Park" w:date="2022-05-14T15:21:00Z">
        <w:r w:rsidR="00DA2840">
          <w:rPr>
            <w:rFonts w:ascii="Times New Roman" w:eastAsia="Batang" w:hAnsi="Times New Roman" w:cs="Times New Roman"/>
            <w:b/>
            <w:kern w:val="0"/>
            <w:sz w:val="22"/>
            <w:lang w:val="en-GB" w:eastAsia="zh-CN"/>
          </w:rPr>
          <w:t xml:space="preserve"> to agree on</w:t>
        </w:r>
        <w:r w:rsidR="00DA2840" w:rsidRPr="00E922B7">
          <w:rPr>
            <w:rFonts w:ascii="Times New Roman" w:eastAsia="Batang" w:hAnsi="Times New Roman" w:cs="Times New Roman"/>
            <w:b/>
            <w:kern w:val="0"/>
            <w:sz w:val="22"/>
            <w:lang w:val="en-GB" w:eastAsia="zh-CN"/>
          </w:rPr>
          <w:t xml:space="preserve"> </w:t>
        </w:r>
        <w:r w:rsidR="00DA2840">
          <w:rPr>
            <w:rFonts w:ascii="Times New Roman" w:eastAsia="Batang" w:hAnsi="Times New Roman" w:cs="Times New Roman"/>
            <w:b/>
            <w:kern w:val="0"/>
            <w:sz w:val="22"/>
            <w:lang w:val="en-GB" w:eastAsia="zh-CN"/>
          </w:rPr>
          <w:t xml:space="preserve">correction </w:t>
        </w:r>
      </w:ins>
      <w:ins w:id="521" w:author="LG - Giwon Park" w:date="2022-05-14T15:29:00Z">
        <w:r w:rsidR="00DA2840">
          <w:rPr>
            <w:rFonts w:ascii="Times New Roman" w:eastAsia="Batang" w:hAnsi="Times New Roman" w:cs="Times New Roman"/>
            <w:b/>
            <w:kern w:val="0"/>
            <w:sz w:val="22"/>
            <w:lang w:val="en-GB" w:eastAsia="zh-CN"/>
          </w:rPr>
          <w:t>6</w:t>
        </w:r>
      </w:ins>
      <w:ins w:id="522" w:author="LG - Giwon Park" w:date="2022-05-14T15:21:00Z">
        <w:r w:rsidR="00DA2840">
          <w:rPr>
            <w:rFonts w:ascii="Times New Roman" w:eastAsia="Batang" w:hAnsi="Times New Roman" w:cs="Times New Roman"/>
            <w:b/>
            <w:kern w:val="0"/>
            <w:sz w:val="22"/>
            <w:lang w:val="en-GB" w:eastAsia="zh-CN"/>
          </w:rPr>
          <w:t xml:space="preserve"> (</w:t>
        </w:r>
        <w:r w:rsidR="00DA2840" w:rsidRPr="003B45A1">
          <w:rPr>
            <w:rFonts w:ascii="Times New Roman" w:eastAsia="Batang" w:hAnsi="Times New Roman" w:cs="Times New Roman"/>
            <w:i/>
            <w:kern w:val="0"/>
            <w:sz w:val="22"/>
            <w:lang w:val="en-GB" w:eastAsia="zh-CN"/>
          </w:rPr>
          <w:t>“</w:t>
        </w:r>
      </w:ins>
      <w:ins w:id="523" w:author="LG - Giwon Park" w:date="2022-05-14T15:39:00Z">
        <w:r w:rsidR="00F02569" w:rsidRPr="00F02569">
          <w:rPr>
            <w:rFonts w:ascii="Times New Roman" w:eastAsia="Batang" w:hAnsi="Times New Roman" w:cs="Times New Roman"/>
            <w:i/>
            <w:kern w:val="0"/>
            <w:sz w:val="22"/>
            <w:lang w:val="en-GB" w:eastAsia="zh-CN"/>
          </w:rPr>
          <w:t>In section 5.28.2, remove the “if the HARQ feedback (i.e., negative acknowledgement) is not transmitted for unicast due to UL/SL prioritization” condition.</w:t>
        </w:r>
      </w:ins>
      <w:ins w:id="524" w:author="LG - Giwon Park" w:date="2022-05-14T15:21:00Z">
        <w:r w:rsidR="00DA2840" w:rsidRPr="003B45A1">
          <w:rPr>
            <w:rFonts w:ascii="Times New Roman" w:eastAsia="Batang" w:hAnsi="Times New Roman" w:cs="Times New Roman"/>
            <w:i/>
            <w:kern w:val="0"/>
            <w:sz w:val="22"/>
            <w:lang w:val="en-GB" w:eastAsia="zh-CN"/>
          </w:rPr>
          <w:t>”</w:t>
        </w:r>
        <w:r w:rsidR="00DA2840">
          <w:rPr>
            <w:rFonts w:ascii="Times New Roman" w:eastAsia="Batang" w:hAnsi="Times New Roman" w:cs="Times New Roman"/>
            <w:b/>
            <w:kern w:val="0"/>
            <w:sz w:val="22"/>
            <w:lang w:val="en-GB" w:eastAsia="zh-CN"/>
          </w:rPr>
          <w:t>) in the</w:t>
        </w:r>
        <w:r w:rsidR="00DA2840" w:rsidRPr="00E922B7">
          <w:rPr>
            <w:rFonts w:ascii="Times New Roman" w:eastAsia="Batang" w:hAnsi="Times New Roman" w:cs="Times New Roman"/>
            <w:b/>
            <w:kern w:val="0"/>
            <w:sz w:val="22"/>
            <w:lang w:val="en-GB" w:eastAsia="zh-CN"/>
          </w:rPr>
          <w:t xml:space="preserve"> </w:t>
        </w:r>
        <w:r w:rsidR="00DA2840">
          <w:rPr>
            <w:rFonts w:ascii="Times New Roman" w:eastAsia="Batang" w:hAnsi="Times New Roman" w:cs="Times New Roman"/>
            <w:b/>
            <w:kern w:val="0"/>
            <w:sz w:val="22"/>
            <w:lang w:val="en-GB" w:eastAsia="zh-CN"/>
          </w:rPr>
          <w:t>R2</w:t>
        </w:r>
        <w:r w:rsidR="00DA2840" w:rsidRPr="00E922B7">
          <w:rPr>
            <w:rFonts w:ascii="Times New Roman" w:eastAsia="MS Mincho" w:hAnsi="Times New Roman" w:cs="Times New Roman"/>
            <w:b/>
            <w:color w:val="0000FF"/>
            <w:kern w:val="0"/>
            <w:sz w:val="22"/>
            <w:u w:val="single"/>
            <w:lang w:val="en-GB" w:eastAsia="ja-JP"/>
          </w:rPr>
          <w:t>-220</w:t>
        </w:r>
        <w:r w:rsidR="00DA2840">
          <w:rPr>
            <w:rFonts w:ascii="Times New Roman" w:eastAsia="MS Mincho" w:hAnsi="Times New Roman" w:cs="Times New Roman"/>
            <w:b/>
            <w:color w:val="0000FF"/>
            <w:kern w:val="0"/>
            <w:sz w:val="22"/>
            <w:u w:val="single"/>
            <w:lang w:val="en-GB" w:eastAsia="ja-JP"/>
          </w:rPr>
          <w:t>4574.</w:t>
        </w:r>
      </w:ins>
    </w:p>
    <w:p w14:paraId="324F1225" w14:textId="77777777" w:rsidR="00DA2840" w:rsidRDefault="00DA2840" w:rsidP="00DA2840">
      <w:pPr>
        <w:rPr>
          <w:rFonts w:ascii="Times New Roman" w:eastAsia="Malgun Gothic" w:hAnsi="Times New Roman" w:cs="Times New Roman"/>
          <w:sz w:val="22"/>
          <w:lang w:val="en-GB" w:eastAsia="ko-KR"/>
        </w:rPr>
      </w:pPr>
    </w:p>
    <w:p w14:paraId="4A2ABBB5" w14:textId="3B777848" w:rsidR="00B05AC0" w:rsidRDefault="00670480" w:rsidP="00B05AC0">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B5314">
        <w:rPr>
          <w:rFonts w:ascii="Arial" w:eastAsia="Malgun Gothic" w:hAnsi="Arial" w:cs="Arial"/>
          <w:szCs w:val="24"/>
          <w:lang w:val="en-GB" w:eastAsia="ko-KR"/>
        </w:rPr>
        <w:t>.</w:t>
      </w:r>
      <w:r>
        <w:rPr>
          <w:rFonts w:ascii="Arial" w:eastAsia="Malgun Gothic" w:hAnsi="Arial" w:cs="Arial"/>
          <w:szCs w:val="24"/>
          <w:lang w:val="en-GB" w:eastAsia="ko-KR"/>
        </w:rPr>
        <w:t>1</w:t>
      </w:r>
      <w:r w:rsidR="00CB5314">
        <w:rPr>
          <w:rFonts w:ascii="Arial" w:eastAsia="Malgun Gothic" w:hAnsi="Arial" w:cs="Arial"/>
          <w:szCs w:val="24"/>
          <w:lang w:val="en-GB" w:eastAsia="ko-KR"/>
        </w:rPr>
        <w:t>.7</w:t>
      </w:r>
    </w:p>
    <w:p w14:paraId="3F74246B" w14:textId="646FF5DA" w:rsidR="00B05AC0" w:rsidRPr="00B05AC0" w:rsidRDefault="00B05AC0" w:rsidP="00B05AC0">
      <w:pPr>
        <w:jc w:val="both"/>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Malgun Gothic" w:hAnsi="Times New Roman" w:cs="Times New Roman"/>
          <w:sz w:val="22"/>
          <w:lang w:val="en-GB" w:eastAsia="ko-KR"/>
        </w:rPr>
      </w:pPr>
    </w:p>
    <w:p w14:paraId="592939C8" w14:textId="2CE1C655" w:rsidR="00B05AC0" w:rsidRDefault="00B05AC0"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 xml:space="preserve">Correction </w:t>
      </w:r>
      <w:r>
        <w:rPr>
          <w:rFonts w:ascii="Times New Roman" w:eastAsia="Malgun Gothic" w:hAnsi="Times New Roman" w:cs="Times New Roman"/>
          <w:sz w:val="22"/>
          <w:lang w:val="en-GB" w:eastAsia="ko-KR"/>
        </w:rPr>
        <w:t>7</w:t>
      </w:r>
    </w:p>
    <w:tbl>
      <w:tblPr>
        <w:tblStyle w:val="af1"/>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525"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525"/>
          </w:p>
          <w:p w14:paraId="05C55603" w14:textId="77777777" w:rsidR="00B05AC0" w:rsidRPr="00B05AC0" w:rsidRDefault="00B05AC0" w:rsidP="00B05AC0">
            <w:pPr>
              <w:widowControl/>
              <w:spacing w:after="180" w:line="259" w:lineRule="auto"/>
              <w:ind w:left="568" w:hanging="284"/>
              <w:rPr>
                <w:ins w:id="526" w:author="OPPO (Bingxue)" w:date="2022-04-22T14:21:00Z"/>
                <w:rFonts w:ascii="Times New Roman" w:eastAsia="Yu Mincho" w:hAnsi="Times New Roman" w:cs="Times New Roman"/>
                <w:kern w:val="0"/>
                <w:sz w:val="20"/>
                <w:szCs w:val="20"/>
                <w:lang w:val="en-GB" w:eastAsia="en-US"/>
              </w:rPr>
            </w:pPr>
            <w:ins w:id="527"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528"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Malgun Gothic" w:hAnsi="Times New Roman" w:cs="Times New Roman"/>
          <w:sz w:val="22"/>
          <w:lang w:val="en-GB" w:eastAsia="ko-KR"/>
        </w:rPr>
      </w:pPr>
    </w:p>
    <w:p w14:paraId="32DAAD7E" w14:textId="77777777" w:rsidR="00DA7257" w:rsidRDefault="00DA7257" w:rsidP="00DA725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a4"/>
        <w:numPr>
          <w:ilvl w:val="0"/>
          <w:numId w:val="29"/>
        </w:numPr>
        <w:ind w:leftChars="0"/>
        <w:rPr>
          <w:rFonts w:ascii="Times New Roman" w:eastAsia="Malgun Gothic" w:hAnsi="Times New Roman" w:cs="Times New Roman"/>
          <w:sz w:val="22"/>
          <w:lang w:val="en-GB" w:eastAsia="ko-KR"/>
        </w:rPr>
      </w:pPr>
      <w:r w:rsidRPr="00DA7257">
        <w:rPr>
          <w:rFonts w:ascii="Times New Roman" w:eastAsia="Malgun Gothic" w:hAnsi="Times New Roman" w:cs="Times New Roman"/>
          <w:sz w:val="22"/>
          <w:lang w:val="en-GB" w:eastAsia="ko-KR"/>
        </w:rPr>
        <w:t>Section 5.28.2 is the section on the RX UE</w:t>
      </w:r>
      <w:r>
        <w:rPr>
          <w:rFonts w:ascii="Times New Roman" w:eastAsia="Malgun Gothic" w:hAnsi="Times New Roman" w:cs="Times New Roman"/>
          <w:sz w:val="22"/>
          <w:lang w:val="en-GB" w:eastAsia="ko-KR"/>
        </w:rPr>
        <w:t>’s behaviour</w:t>
      </w:r>
      <w:r w:rsidRPr="00DA7257">
        <w:rPr>
          <w:rFonts w:ascii="Times New Roman" w:eastAsia="Malgun Gothic" w:hAnsi="Times New Roman" w:cs="Times New Roman"/>
          <w:sz w:val="22"/>
          <w:lang w:val="en-GB" w:eastAsia="ko-KR"/>
        </w:rPr>
        <w:t xml:space="preserve">. So the </w:t>
      </w:r>
      <w:r>
        <w:rPr>
          <w:rFonts w:ascii="Times New Roman" w:eastAsia="Malgun Gothic" w:hAnsi="Times New Roman" w:cs="Times New Roman"/>
          <w:sz w:val="22"/>
          <w:lang w:val="en-GB" w:eastAsia="ko-KR"/>
        </w:rPr>
        <w:t>correction</w:t>
      </w:r>
      <w:r w:rsidRPr="00DA7257">
        <w:rPr>
          <w:rFonts w:ascii="Times New Roman" w:eastAsia="Malgun Gothic" w:hAnsi="Times New Roman" w:cs="Times New Roman"/>
          <w:sz w:val="22"/>
          <w:lang w:val="en-GB" w:eastAsia="ko-KR"/>
        </w:rPr>
        <w:t xml:space="preserve"> should be reflected in 5.28.</w:t>
      </w:r>
      <w:r w:rsidR="00E4564E" w:rsidRPr="00E4564E">
        <w:rPr>
          <w:rFonts w:ascii="Times New Roman" w:eastAsia="Malgun Gothic" w:hAnsi="Times New Roman" w:cs="Times New Roman"/>
          <w:strike/>
          <w:sz w:val="22"/>
          <w:lang w:val="en-GB" w:eastAsia="ko-KR"/>
        </w:rPr>
        <w:t>2</w:t>
      </w:r>
      <w:r w:rsidRPr="00E4564E">
        <w:rPr>
          <w:rFonts w:ascii="Times New Roman" w:eastAsia="Malgun Gothic" w:hAnsi="Times New Roman" w:cs="Times New Roman"/>
          <w:sz w:val="22"/>
          <w:u w:val="single"/>
          <w:lang w:val="en-GB" w:eastAsia="ko-KR"/>
        </w:rPr>
        <w:t>3</w:t>
      </w:r>
      <w:r>
        <w:rPr>
          <w:rFonts w:ascii="Times New Roman" w:eastAsia="Malgun Gothic" w:hAnsi="Times New Roman" w:cs="Times New Roman"/>
          <w:sz w:val="22"/>
          <w:lang w:val="en-GB" w:eastAsia="ko-KR"/>
        </w:rPr>
        <w:t xml:space="preserve"> (</w:t>
      </w:r>
      <w:r>
        <w:rPr>
          <w:rFonts w:ascii="Times New Roman" w:eastAsia="Malgun Gothic" w:hAnsi="Times New Roman" w:cs="Times New Roman" w:hint="eastAsia"/>
          <w:sz w:val="22"/>
          <w:lang w:val="en-GB" w:eastAsia="ko-KR"/>
        </w:rPr>
        <w:t>Behaviour of UE transmitting SL-SCH data</w:t>
      </w:r>
      <w:r>
        <w:rPr>
          <w:rFonts w:ascii="Times New Roman" w:eastAsia="Malgun Gothic" w:hAnsi="Times New Roman" w:cs="Times New Roman"/>
          <w:sz w:val="22"/>
          <w:lang w:val="en-GB" w:eastAsia="ko-KR"/>
        </w:rPr>
        <w:t>)</w:t>
      </w:r>
      <w:r w:rsidRPr="00DA7257">
        <w:rPr>
          <w:rFonts w:ascii="Times New Roman" w:eastAsia="Malgun Gothic" w:hAnsi="Times New Roman" w:cs="Times New Roman"/>
          <w:sz w:val="22"/>
          <w:lang w:val="en-GB" w:eastAsia="ko-KR"/>
        </w:rPr>
        <w:t>.</w:t>
      </w:r>
      <w:r>
        <w:rPr>
          <w:rFonts w:ascii="Times New Roman" w:eastAsia="Malgun Gothic" w:hAnsi="Times New Roman" w:cs="Times New Roman"/>
          <w:sz w:val="22"/>
          <w:lang w:val="en-GB" w:eastAsia="ko-KR"/>
        </w:rPr>
        <w:t xml:space="preserve"> </w:t>
      </w:r>
    </w:p>
    <w:p w14:paraId="353B6EE4" w14:textId="77777777" w:rsidR="00DA7257" w:rsidRPr="00DA7257" w:rsidRDefault="00DA7257" w:rsidP="00914FA4">
      <w:pPr>
        <w:rPr>
          <w:rFonts w:ascii="Times New Roman" w:eastAsia="Malgun Gothic"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Change w:id="529" w:author="Huawei, HiSilicon" w:date="2022-05-11T16:43:00Z">
          <w:tblPr>
            <w:tblStyle w:val="11"/>
            <w:tblW w:w="0" w:type="auto"/>
            <w:tblLook w:val="04A0" w:firstRow="1" w:lastRow="0" w:firstColumn="1" w:lastColumn="0" w:noHBand="0" w:noVBand="1"/>
          </w:tblPr>
        </w:tblPrChange>
      </w:tblPr>
      <w:tblGrid>
        <w:gridCol w:w="1649"/>
        <w:gridCol w:w="1523"/>
        <w:gridCol w:w="6456"/>
        <w:tblGridChange w:id="530">
          <w:tblGrid>
            <w:gridCol w:w="1649"/>
            <w:gridCol w:w="266"/>
            <w:gridCol w:w="1257"/>
            <w:gridCol w:w="591"/>
            <w:gridCol w:w="5865"/>
          </w:tblGrid>
        </w:tblGridChange>
      </w:tblGrid>
      <w:tr w:rsidR="00DA7257" w:rsidRPr="00C30A71" w14:paraId="6FE6A876" w14:textId="77777777" w:rsidTr="00605A51">
        <w:tc>
          <w:tcPr>
            <w:tcW w:w="1649" w:type="dxa"/>
            <w:tcPrChange w:id="531" w:author="Huawei, HiSilicon" w:date="2022-05-11T16:43:00Z">
              <w:tcPr>
                <w:tcW w:w="1915" w:type="dxa"/>
                <w:gridSpan w:val="2"/>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Change w:id="532"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Change w:id="533"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605A51">
        <w:tc>
          <w:tcPr>
            <w:tcW w:w="1649" w:type="dxa"/>
            <w:tcPrChange w:id="534" w:author="Huawei, HiSilicon" w:date="2022-05-11T16:43:00Z">
              <w:tcPr>
                <w:tcW w:w="1915" w:type="dxa"/>
                <w:gridSpan w:val="2"/>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Change w:id="535"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Change w:id="536"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605A51">
        <w:tc>
          <w:tcPr>
            <w:tcW w:w="1649" w:type="dxa"/>
            <w:tcPrChange w:id="537" w:author="Huawei, HiSilicon" w:date="2022-05-11T16:43:00Z">
              <w:tcPr>
                <w:tcW w:w="1915" w:type="dxa"/>
                <w:gridSpan w:val="2"/>
              </w:tcPr>
            </w:tcPrChange>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523" w:type="dxa"/>
            <w:tcPrChange w:id="538"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539"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 xml:space="preserve">We are ok with having the change in section 5.28.2, since this section is related to the </w:t>
            </w:r>
            <w:r>
              <w:rPr>
                <w:rFonts w:ascii="Times New Roman" w:hAnsi="Times New Roman"/>
                <w:sz w:val="18"/>
                <w:szCs w:val="18"/>
                <w:lang w:val="en-GB"/>
              </w:rPr>
              <w:lastRenderedPageBreak/>
              <w:t>maintenance of the DRX timers, which is RX UE behavior.</w:t>
            </w:r>
          </w:p>
        </w:tc>
      </w:tr>
      <w:tr w:rsidR="00963F0A" w:rsidRPr="00C30A71" w14:paraId="47C6C8F4" w14:textId="77777777" w:rsidTr="00605A51">
        <w:tc>
          <w:tcPr>
            <w:tcW w:w="1649" w:type="dxa"/>
            <w:tcPrChange w:id="540" w:author="Huawei, HiSilicon" w:date="2022-05-11T16:43:00Z">
              <w:tcPr>
                <w:tcW w:w="1915" w:type="dxa"/>
                <w:gridSpan w:val="2"/>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523" w:type="dxa"/>
            <w:tcPrChange w:id="541"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542"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c>
          <w:tcPr>
            <w:tcW w:w="1649" w:type="dxa"/>
          </w:tcPr>
          <w:p w14:paraId="782E2023" w14:textId="6C0DF50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523" w:type="dxa"/>
          </w:tcPr>
          <w:p w14:paraId="1C93C718" w14:textId="6E7E81B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6456" w:type="dxa"/>
          </w:tcPr>
          <w:p w14:paraId="0643E1F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p>
          <w:p w14:paraId="6C49983E" w14:textId="753F8987" w:rsidR="00010A88" w:rsidRDefault="00010A88" w:rsidP="00010A88">
            <w:pPr>
              <w:jc w:val="both"/>
              <w:rPr>
                <w:rFonts w:ascii="Times New Roman" w:hAnsi="Times New Roman"/>
                <w:sz w:val="18"/>
                <w:szCs w:val="18"/>
                <w:lang w:val="en-GB"/>
              </w:rPr>
            </w:pPr>
            <w:r>
              <w:rPr>
                <w:noProof/>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523" w:type="dxa"/>
          </w:tcPr>
          <w:p w14:paraId="4132C097" w14:textId="3193BA0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xml:space="preserve">. However, </w:t>
            </w:r>
            <w:r>
              <w:rPr>
                <w:rFonts w:ascii="Times New Roman" w:eastAsia="DengXian" w:hAnsi="Times New Roman"/>
                <w:sz w:val="18"/>
                <w:szCs w:val="18"/>
                <w:lang w:val="en-GB" w:eastAsia="zh-CN"/>
              </w:rPr>
              <w:t>the agreement is only about SCI reception. T</w:t>
            </w:r>
            <w:r>
              <w:rPr>
                <w:rFonts w:ascii="Times New Roman" w:eastAsia="DengXian" w:hAnsi="Times New Roman" w:hint="eastAsia"/>
                <w:sz w:val="18"/>
                <w:szCs w:val="18"/>
                <w:lang w:val="en-GB" w:eastAsia="zh-CN"/>
              </w:rPr>
              <w:t>here is no agreement to support such change.</w:t>
            </w:r>
            <w:r>
              <w:rPr>
                <w:rFonts w:ascii="Times New Roman" w:eastAsia="DengXian" w:hAnsi="Times New Roman"/>
                <w:sz w:val="18"/>
                <w:szCs w:val="18"/>
                <w:lang w:val="en-GB" w:eastAsia="zh-CN"/>
              </w:rPr>
              <w:t xml:space="preserve"> Fine to follow majority.</w:t>
            </w:r>
          </w:p>
        </w:tc>
      </w:tr>
      <w:tr w:rsidR="00EC5FF7" w:rsidRPr="00C30A71" w14:paraId="7C852836" w14:textId="77777777" w:rsidTr="00605A51">
        <w:tc>
          <w:tcPr>
            <w:tcW w:w="1649" w:type="dxa"/>
          </w:tcPr>
          <w:p w14:paraId="7326BEE1" w14:textId="623B8A25"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523" w:type="dxa"/>
          </w:tcPr>
          <w:p w14:paraId="3075B58D" w14:textId="06CB91A1" w:rsidR="00EC5FF7" w:rsidRDefault="00EC5FF7"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2EC2A6C9" w14:textId="77777777" w:rsidR="00EC5FF7" w:rsidRDefault="00EC5FF7" w:rsidP="00F0677F">
            <w:pPr>
              <w:jc w:val="both"/>
              <w:rPr>
                <w:rFonts w:ascii="Times New Roman" w:eastAsia="DengXian" w:hAnsi="Times New Roman"/>
                <w:sz w:val="18"/>
                <w:szCs w:val="18"/>
                <w:lang w:val="en-GB" w:eastAsia="zh-CN"/>
              </w:rPr>
            </w:pPr>
          </w:p>
        </w:tc>
      </w:tr>
      <w:tr w:rsidR="000E3F1E" w:rsidRPr="00C30A71" w14:paraId="16F6C1CA" w14:textId="77777777" w:rsidTr="00605A51">
        <w:tc>
          <w:tcPr>
            <w:tcW w:w="1649" w:type="dxa"/>
          </w:tcPr>
          <w:p w14:paraId="5637EACC" w14:textId="642AB512" w:rsidR="000E3F1E" w:rsidRDefault="000E3F1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523" w:type="dxa"/>
          </w:tcPr>
          <w:p w14:paraId="3A37810E" w14:textId="6D4A76A8" w:rsidR="000E3F1E" w:rsidRDefault="000E3F1E"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7E5ED3F8" w14:textId="77777777" w:rsidR="000E3F1E" w:rsidRDefault="000E3F1E" w:rsidP="00F0677F">
            <w:pPr>
              <w:jc w:val="both"/>
              <w:rPr>
                <w:rFonts w:ascii="Times New Roman" w:eastAsia="DengXian" w:hAnsi="Times New Roman"/>
                <w:sz w:val="18"/>
                <w:szCs w:val="18"/>
                <w:lang w:val="en-GB" w:eastAsia="zh-CN"/>
              </w:rPr>
            </w:pPr>
          </w:p>
        </w:tc>
      </w:tr>
      <w:tr w:rsidR="007C4033" w:rsidRPr="00C30A71" w14:paraId="23B22038" w14:textId="77777777" w:rsidTr="00605A51">
        <w:tc>
          <w:tcPr>
            <w:tcW w:w="1649" w:type="dxa"/>
          </w:tcPr>
          <w:p w14:paraId="66BC0F1B" w14:textId="7DE61E12" w:rsidR="007C4033" w:rsidRDefault="007C403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523" w:type="dxa"/>
          </w:tcPr>
          <w:p w14:paraId="579C6708" w14:textId="60FF219E" w:rsidR="007C4033" w:rsidRDefault="007C4033" w:rsidP="00F0677F">
            <w:pPr>
              <w:jc w:val="both"/>
              <w:rPr>
                <w:rFonts w:ascii="Times New Roman" w:hAnsi="Times New Roman"/>
                <w:sz w:val="18"/>
                <w:szCs w:val="18"/>
                <w:lang w:val="en-GB" w:eastAsia="zh-CN"/>
              </w:rPr>
            </w:pPr>
            <w:r>
              <w:rPr>
                <w:rFonts w:ascii="Times New Roman" w:hAnsi="Times New Roman"/>
                <w:sz w:val="18"/>
                <w:szCs w:val="18"/>
                <w:lang w:val="en-GB" w:eastAsia="zh-CN"/>
              </w:rPr>
              <w:t>Follow majority</w:t>
            </w:r>
          </w:p>
        </w:tc>
        <w:tc>
          <w:tcPr>
            <w:tcW w:w="6456" w:type="dxa"/>
          </w:tcPr>
          <w:p w14:paraId="26299126" w14:textId="77777777" w:rsidR="007C4033" w:rsidRDefault="007C4033" w:rsidP="00F0677F">
            <w:pPr>
              <w:jc w:val="both"/>
              <w:rPr>
                <w:rFonts w:ascii="Times New Roman" w:eastAsia="DengXian" w:hAnsi="Times New Roman"/>
                <w:sz w:val="18"/>
                <w:szCs w:val="18"/>
                <w:lang w:val="en-GB" w:eastAsia="zh-CN"/>
              </w:rPr>
            </w:pPr>
          </w:p>
        </w:tc>
      </w:tr>
      <w:tr w:rsidR="002D0C28" w:rsidRPr="00C30A71" w14:paraId="7DD829C2" w14:textId="77777777" w:rsidTr="00605A51">
        <w:tc>
          <w:tcPr>
            <w:tcW w:w="1649" w:type="dxa"/>
          </w:tcPr>
          <w:p w14:paraId="54E344E2" w14:textId="68C6E505"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523" w:type="dxa"/>
          </w:tcPr>
          <w:p w14:paraId="2DD679E1" w14:textId="474CD34A" w:rsidR="002D0C28" w:rsidRDefault="002D0C28"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180E762C" w14:textId="77777777" w:rsidR="002D0C28" w:rsidRDefault="002D0C28" w:rsidP="00F0677F">
            <w:pPr>
              <w:jc w:val="both"/>
              <w:rPr>
                <w:rFonts w:ascii="Times New Roman" w:eastAsia="DengXian" w:hAnsi="Times New Roman"/>
                <w:sz w:val="18"/>
                <w:szCs w:val="18"/>
                <w:lang w:val="en-GB" w:eastAsia="zh-CN"/>
              </w:rPr>
            </w:pPr>
          </w:p>
        </w:tc>
      </w:tr>
      <w:tr w:rsidR="004A6533" w:rsidRPr="00C30A71" w14:paraId="1BFDEDF1" w14:textId="77777777" w:rsidTr="00605A51">
        <w:tc>
          <w:tcPr>
            <w:tcW w:w="1649" w:type="dxa"/>
          </w:tcPr>
          <w:p w14:paraId="62FE3741" w14:textId="7CEC4A18"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523" w:type="dxa"/>
          </w:tcPr>
          <w:p w14:paraId="4D9A9693" w14:textId="0FE377B4" w:rsidR="004A6533" w:rsidRDefault="004A6533" w:rsidP="00F0677F">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Yes</w:t>
            </w:r>
          </w:p>
        </w:tc>
        <w:tc>
          <w:tcPr>
            <w:tcW w:w="6456" w:type="dxa"/>
          </w:tcPr>
          <w:p w14:paraId="3E8F56B3"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5A86F02F" w14:textId="77777777" w:rsidTr="00605A51">
        <w:tc>
          <w:tcPr>
            <w:tcW w:w="1649" w:type="dxa"/>
          </w:tcPr>
          <w:p w14:paraId="184DD3E2" w14:textId="688F1EC9"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523" w:type="dxa"/>
          </w:tcPr>
          <w:p w14:paraId="7CC65499" w14:textId="559CF1E4"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zh-CN"/>
              </w:rPr>
              <w:t>Yes</w:t>
            </w:r>
          </w:p>
        </w:tc>
        <w:tc>
          <w:tcPr>
            <w:tcW w:w="6456" w:type="dxa"/>
          </w:tcPr>
          <w:p w14:paraId="5FA86711"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896A167" w14:textId="77777777" w:rsidTr="00605A51">
        <w:tc>
          <w:tcPr>
            <w:tcW w:w="1649" w:type="dxa"/>
          </w:tcPr>
          <w:p w14:paraId="04685DA8" w14:textId="0CD4B89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523" w:type="dxa"/>
          </w:tcPr>
          <w:p w14:paraId="32DDB379" w14:textId="57B9F81B" w:rsidR="000F3990" w:rsidRDefault="000F3990" w:rsidP="000F3990">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ee comments</w:t>
            </w:r>
          </w:p>
        </w:tc>
        <w:tc>
          <w:tcPr>
            <w:tcW w:w="6456" w:type="dxa"/>
          </w:tcPr>
          <w:p w14:paraId="7E3B00B2" w14:textId="147004B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From our understanding, the proposal has been covered by the current text, i.e. highlight part in the above HW’s comments.</w:t>
            </w:r>
          </w:p>
        </w:tc>
      </w:tr>
    </w:tbl>
    <w:p w14:paraId="7FB89A9E" w14:textId="2D78557F" w:rsidR="007A6A73" w:rsidRPr="00E922B7" w:rsidRDefault="007A6A73" w:rsidP="007A6A73">
      <w:pPr>
        <w:widowControl/>
        <w:overflowPunct w:val="0"/>
        <w:autoSpaceDE w:val="0"/>
        <w:autoSpaceDN w:val="0"/>
        <w:adjustRightInd w:val="0"/>
        <w:spacing w:after="180"/>
        <w:textAlignment w:val="baseline"/>
        <w:rPr>
          <w:ins w:id="543" w:author="LG - Giwon Park" w:date="2022-05-14T15:31:00Z"/>
          <w:rFonts w:ascii="Times New Roman" w:eastAsia="Batang" w:hAnsi="Times New Roman" w:cs="Times New Roman"/>
          <w:b/>
          <w:kern w:val="0"/>
          <w:sz w:val="22"/>
          <w:lang w:val="en-GB" w:eastAsia="zh-CN"/>
        </w:rPr>
      </w:pPr>
      <w:ins w:id="544" w:author="LG - Giwon Park" w:date="2022-05-14T15:31: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20</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68108AB2" w14:textId="4A6A6E0A" w:rsidR="007A6A73" w:rsidRPr="00E922B7" w:rsidRDefault="007A6A73" w:rsidP="007A6A73">
      <w:pPr>
        <w:widowControl/>
        <w:rPr>
          <w:ins w:id="545" w:author="LG - Giwon Park" w:date="2022-05-14T15:31:00Z"/>
          <w:rFonts w:ascii="Times New Roman" w:eastAsia="Malgun Gothic" w:hAnsi="Times New Roman" w:cs="Times New Roman"/>
          <w:kern w:val="0"/>
          <w:sz w:val="22"/>
          <w:lang w:eastAsia="ko-KR"/>
        </w:rPr>
      </w:pPr>
      <w:ins w:id="546" w:author="LG - Giwon Park" w:date="2022-05-14T15:31: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ins>
      <w:ins w:id="547" w:author="LG - Giwon Park" w:date="2022-05-14T15:32:00Z">
        <w:r>
          <w:rPr>
            <w:rFonts w:ascii="Times New Roman" w:eastAsia="Malgun Gothic" w:hAnsi="Times New Roman" w:cs="Times New Roman"/>
            <w:kern w:val="0"/>
            <w:sz w:val="22"/>
            <w:lang w:eastAsia="ko-KR"/>
          </w:rPr>
          <w:t>9</w:t>
        </w:r>
      </w:ins>
    </w:p>
    <w:p w14:paraId="5DA5ACB3" w14:textId="21D637B4" w:rsidR="007A6A73" w:rsidRDefault="007A6A73" w:rsidP="007A6A73">
      <w:pPr>
        <w:widowControl/>
        <w:rPr>
          <w:ins w:id="548" w:author="LG - Giwon Park" w:date="2022-05-14T15:31:00Z"/>
          <w:rFonts w:ascii="Times New Roman" w:eastAsia="Malgun Gothic" w:hAnsi="Times New Roman" w:cs="Times New Roman"/>
          <w:kern w:val="0"/>
          <w:sz w:val="22"/>
          <w:lang w:eastAsia="ko-KR"/>
        </w:rPr>
      </w:pPr>
      <w:ins w:id="549" w:author="LG - Giwon Park" w:date="2022-05-14T15:31: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ins>
      <w:ins w:id="550" w:author="LG - Giwon Park" w:date="2022-05-14T15:32:00Z">
        <w:r>
          <w:rPr>
            <w:rFonts w:ascii="Times New Roman" w:eastAsia="Malgun Gothic" w:hAnsi="Times New Roman" w:cs="Times New Roman"/>
            <w:kern w:val="0"/>
            <w:sz w:val="22"/>
            <w:lang w:eastAsia="ko-KR"/>
          </w:rPr>
          <w:t>1</w:t>
        </w:r>
      </w:ins>
    </w:p>
    <w:p w14:paraId="37DF274B" w14:textId="77777777" w:rsidR="007A6A73" w:rsidRDefault="007A6A73" w:rsidP="007A6A73">
      <w:pPr>
        <w:jc w:val="both"/>
        <w:rPr>
          <w:ins w:id="551" w:author="LG - Giwon Park" w:date="2022-05-14T15:32:00Z"/>
          <w:rFonts w:ascii="Times New Roman" w:eastAsia="Malgun Gothic" w:hAnsi="Times New Roman" w:cs="Times New Roman"/>
          <w:kern w:val="0"/>
          <w:sz w:val="22"/>
          <w:lang w:val="en-GB" w:eastAsia="ko-KR"/>
        </w:rPr>
      </w:pPr>
      <w:ins w:id="552" w:author="LG - Giwon Park" w:date="2022-05-14T15:31:00Z">
        <w:r>
          <w:rPr>
            <w:rFonts w:ascii="Times New Roman" w:eastAsia="Malgun Gothic" w:hAnsi="Times New Roman" w:cs="Times New Roman"/>
            <w:kern w:val="0"/>
            <w:sz w:val="22"/>
            <w:lang w:val="en-GB" w:eastAsia="ko-KR"/>
          </w:rPr>
          <w:t>Follow the majority</w:t>
        </w:r>
        <w:r>
          <w:rPr>
            <w:rFonts w:ascii="Times New Roman" w:eastAsia="Malgun Gothic" w:hAnsi="Times New Roman" w:cs="Times New Roman" w:hint="eastAsia"/>
            <w:kern w:val="0"/>
            <w:sz w:val="22"/>
            <w:lang w:val="en-GB" w:eastAsia="ko-KR"/>
          </w:rPr>
          <w:t>:</w:t>
        </w:r>
        <w:r>
          <w:rPr>
            <w:rFonts w:ascii="Times New Roman" w:eastAsia="Malgun Gothic" w:hAnsi="Times New Roman" w:cs="Times New Roman"/>
            <w:kern w:val="0"/>
            <w:sz w:val="22"/>
            <w:lang w:val="en-GB" w:eastAsia="ko-KR"/>
          </w:rPr>
          <w:t xml:space="preserve"> 2</w:t>
        </w:r>
      </w:ins>
    </w:p>
    <w:p w14:paraId="3223AE76" w14:textId="4977945E" w:rsidR="007A6A73" w:rsidRPr="000D4C74" w:rsidRDefault="007A6A73" w:rsidP="007A6A73">
      <w:pPr>
        <w:jc w:val="both"/>
        <w:rPr>
          <w:ins w:id="553" w:author="LG - Giwon Park" w:date="2022-05-14T15:31:00Z"/>
          <w:rFonts w:ascii="Times New Roman" w:eastAsia="Malgun Gothic" w:hAnsi="Times New Roman" w:cs="Times New Roman"/>
          <w:kern w:val="0"/>
          <w:sz w:val="22"/>
          <w:lang w:val="en-GB" w:eastAsia="ko-KR"/>
        </w:rPr>
      </w:pPr>
      <w:ins w:id="554" w:author="LG - Giwon Park" w:date="2022-05-14T15:32:00Z">
        <w:r>
          <w:rPr>
            <w:rFonts w:ascii="Times New Roman" w:eastAsia="Malgun Gothic" w:hAnsi="Times New Roman" w:cs="Times New Roman"/>
            <w:kern w:val="0"/>
            <w:sz w:val="22"/>
            <w:lang w:val="en-GB" w:eastAsia="ko-KR"/>
          </w:rPr>
          <w:lastRenderedPageBreak/>
          <w:t xml:space="preserve">Others: 1, </w:t>
        </w:r>
      </w:ins>
      <w:ins w:id="555" w:author="LG - Giwon Park" w:date="2022-05-14T15:33:00Z">
        <w:r w:rsidRPr="007A6A73">
          <w:rPr>
            <w:rFonts w:ascii="Times New Roman" w:eastAsia="Malgun Gothic" w:hAnsi="Times New Roman" w:cs="Times New Roman"/>
            <w:kern w:val="0"/>
            <w:sz w:val="22"/>
            <w:lang w:val="en-GB" w:eastAsia="ko-KR"/>
          </w:rPr>
          <w:t>proposal has been covered by the current text</w:t>
        </w:r>
      </w:ins>
    </w:p>
    <w:p w14:paraId="7714EC17" w14:textId="6008F49F" w:rsidR="00DA7257" w:rsidRDefault="007D34A3" w:rsidP="00DA7257">
      <w:pPr>
        <w:rPr>
          <w:rFonts w:ascii="Times New Roman" w:eastAsia="MS Mincho" w:hAnsi="Times New Roman" w:cs="Times New Roman"/>
          <w:b/>
          <w:color w:val="0000FF"/>
          <w:kern w:val="0"/>
          <w:sz w:val="22"/>
          <w:u w:val="single"/>
          <w:lang w:val="en-GB" w:eastAsia="ja-JP"/>
        </w:rPr>
      </w:pPr>
      <w:ins w:id="556" w:author="LG - Giwon Park" w:date="2022-05-15T17:18:00Z">
        <w:r>
          <w:rPr>
            <w:rFonts w:ascii="Times New Roman" w:eastAsia="Batang" w:hAnsi="Times New Roman" w:cs="Times New Roman"/>
            <w:b/>
            <w:kern w:val="0"/>
            <w:sz w:val="22"/>
            <w:lang w:val="en-GB" w:eastAsia="zh-CN"/>
          </w:rPr>
          <w:t xml:space="preserve">(9, 1) </w:t>
        </w:r>
      </w:ins>
      <w:ins w:id="557" w:author="LG - Giwon Park" w:date="2022-05-14T15:31:00Z">
        <w:r w:rsidR="007A6A73" w:rsidRPr="00E922B7">
          <w:rPr>
            <w:rFonts w:ascii="Times New Roman" w:eastAsia="Batang" w:hAnsi="Times New Roman" w:cs="Times New Roman"/>
            <w:b/>
            <w:kern w:val="0"/>
            <w:sz w:val="22"/>
            <w:lang w:val="en-GB" w:eastAsia="zh-CN"/>
          </w:rPr>
          <w:t xml:space="preserve">Proposal </w:t>
        </w:r>
        <w:r w:rsidR="007A6A73">
          <w:rPr>
            <w:rFonts w:ascii="Times New Roman" w:eastAsia="Batang" w:hAnsi="Times New Roman" w:cs="Times New Roman"/>
            <w:b/>
            <w:kern w:val="0"/>
            <w:sz w:val="22"/>
            <w:lang w:val="en-GB" w:eastAsia="zh-CN"/>
          </w:rPr>
          <w:t>18</w:t>
        </w:r>
        <w:r w:rsidR="007A6A73" w:rsidRPr="00E922B7">
          <w:rPr>
            <w:rFonts w:ascii="Times New Roman" w:eastAsia="Batang" w:hAnsi="Times New Roman" w:cs="Times New Roman"/>
            <w:b/>
            <w:kern w:val="0"/>
            <w:sz w:val="22"/>
            <w:lang w:val="en-GB" w:eastAsia="zh-CN"/>
          </w:rPr>
          <w:t xml:space="preserve">: </w:t>
        </w:r>
        <w:r w:rsidR="007A6A73">
          <w:rPr>
            <w:rFonts w:ascii="Times New Roman" w:eastAsia="Batang" w:hAnsi="Times New Roman" w:cs="Times New Roman"/>
            <w:b/>
            <w:kern w:val="0"/>
            <w:sz w:val="22"/>
            <w:lang w:val="en-GB" w:eastAsia="zh-CN"/>
          </w:rPr>
          <w:t>RAN2 is not to agree on</w:t>
        </w:r>
        <w:r w:rsidR="007A6A73" w:rsidRPr="00E922B7">
          <w:rPr>
            <w:rFonts w:ascii="Times New Roman" w:eastAsia="Batang" w:hAnsi="Times New Roman" w:cs="Times New Roman"/>
            <w:b/>
            <w:kern w:val="0"/>
            <w:sz w:val="22"/>
            <w:lang w:val="en-GB" w:eastAsia="zh-CN"/>
          </w:rPr>
          <w:t xml:space="preserve"> </w:t>
        </w:r>
        <w:r w:rsidR="007A6A73">
          <w:rPr>
            <w:rFonts w:ascii="Times New Roman" w:eastAsia="Batang" w:hAnsi="Times New Roman" w:cs="Times New Roman"/>
            <w:b/>
            <w:kern w:val="0"/>
            <w:sz w:val="22"/>
            <w:lang w:val="en-GB" w:eastAsia="zh-CN"/>
          </w:rPr>
          <w:t xml:space="preserve">correction </w:t>
        </w:r>
      </w:ins>
      <w:ins w:id="558" w:author="LG - Giwon Park" w:date="2022-05-14T15:35:00Z">
        <w:r w:rsidR="007A6A73">
          <w:rPr>
            <w:rFonts w:ascii="Times New Roman" w:eastAsia="Batang" w:hAnsi="Times New Roman" w:cs="Times New Roman"/>
            <w:b/>
            <w:kern w:val="0"/>
            <w:sz w:val="22"/>
            <w:lang w:val="en-GB" w:eastAsia="zh-CN"/>
          </w:rPr>
          <w:t>7</w:t>
        </w:r>
      </w:ins>
      <w:ins w:id="559" w:author="LG - Giwon Park" w:date="2022-05-14T15:31:00Z">
        <w:r w:rsidR="007A6A73">
          <w:rPr>
            <w:rFonts w:ascii="Times New Roman" w:eastAsia="Batang" w:hAnsi="Times New Roman" w:cs="Times New Roman"/>
            <w:b/>
            <w:kern w:val="0"/>
            <w:sz w:val="22"/>
            <w:lang w:val="en-GB" w:eastAsia="zh-CN"/>
          </w:rPr>
          <w:t xml:space="preserve"> (</w:t>
        </w:r>
        <w:r w:rsidR="007A6A73" w:rsidRPr="003B45A1">
          <w:rPr>
            <w:rFonts w:ascii="Times New Roman" w:eastAsia="Batang" w:hAnsi="Times New Roman" w:cs="Times New Roman"/>
            <w:i/>
            <w:kern w:val="0"/>
            <w:sz w:val="22"/>
            <w:lang w:val="en-GB" w:eastAsia="zh-CN"/>
          </w:rPr>
          <w:t>“</w:t>
        </w:r>
      </w:ins>
      <w:ins w:id="560" w:author="LG - Giwon Park" w:date="2022-05-14T15:37:00Z">
        <w:r w:rsidR="00F02569" w:rsidRPr="00F02569">
          <w:rPr>
            <w:rFonts w:ascii="Times New Roman" w:eastAsia="Batang" w:hAnsi="Times New Roman" w:cs="Times New Roman"/>
            <w:i/>
            <w:kern w:val="0"/>
            <w:sz w:val="22"/>
            <w:lang w:val="en-GB" w:eastAsia="zh-CN"/>
          </w:rPr>
          <w:t>In section 5.28.2, add the inactivity timer start condition when groupcast new data transmission happens.</w:t>
        </w:r>
      </w:ins>
      <w:ins w:id="561" w:author="LG - Giwon Park" w:date="2022-05-14T15:31:00Z">
        <w:r w:rsidR="007A6A73" w:rsidRPr="003B45A1">
          <w:rPr>
            <w:rFonts w:ascii="Times New Roman" w:eastAsia="Batang" w:hAnsi="Times New Roman" w:cs="Times New Roman"/>
            <w:i/>
            <w:kern w:val="0"/>
            <w:sz w:val="22"/>
            <w:lang w:val="en-GB" w:eastAsia="zh-CN"/>
          </w:rPr>
          <w:t>”</w:t>
        </w:r>
        <w:r w:rsidR="007A6A73">
          <w:rPr>
            <w:rFonts w:ascii="Times New Roman" w:eastAsia="Batang" w:hAnsi="Times New Roman" w:cs="Times New Roman"/>
            <w:b/>
            <w:kern w:val="0"/>
            <w:sz w:val="22"/>
            <w:lang w:val="en-GB" w:eastAsia="zh-CN"/>
          </w:rPr>
          <w:t xml:space="preserve">) </w:t>
        </w:r>
      </w:ins>
      <w:ins w:id="562" w:author="LG - Giwon Park" w:date="2022-05-14T15:34:00Z">
        <w:r w:rsidR="007A6A73">
          <w:rPr>
            <w:rFonts w:ascii="Times New Roman" w:eastAsia="Batang" w:hAnsi="Times New Roman" w:cs="Times New Roman"/>
            <w:b/>
            <w:kern w:val="0"/>
            <w:sz w:val="22"/>
            <w:lang w:val="en-GB" w:eastAsia="zh-CN"/>
          </w:rPr>
          <w:t>in</w:t>
        </w:r>
      </w:ins>
      <w:ins w:id="563" w:author="LG - Giwon Park" w:date="2022-05-14T15:31:00Z">
        <w:r w:rsidR="007A6A73">
          <w:rPr>
            <w:rFonts w:ascii="Times New Roman" w:eastAsia="Batang" w:hAnsi="Times New Roman" w:cs="Times New Roman"/>
            <w:b/>
            <w:kern w:val="0"/>
            <w:sz w:val="22"/>
            <w:lang w:val="en-GB" w:eastAsia="zh-CN"/>
          </w:rPr>
          <w:t xml:space="preserve"> the</w:t>
        </w:r>
        <w:r w:rsidR="007A6A73" w:rsidRPr="00E922B7">
          <w:rPr>
            <w:rFonts w:ascii="Times New Roman" w:eastAsia="Batang" w:hAnsi="Times New Roman" w:cs="Times New Roman"/>
            <w:b/>
            <w:kern w:val="0"/>
            <w:sz w:val="22"/>
            <w:lang w:val="en-GB" w:eastAsia="zh-CN"/>
          </w:rPr>
          <w:t xml:space="preserve"> </w:t>
        </w:r>
        <w:r w:rsidR="007A6A73">
          <w:rPr>
            <w:rFonts w:ascii="Times New Roman" w:eastAsia="Batang" w:hAnsi="Times New Roman" w:cs="Times New Roman"/>
            <w:b/>
            <w:kern w:val="0"/>
            <w:sz w:val="22"/>
            <w:lang w:val="en-GB" w:eastAsia="zh-CN"/>
          </w:rPr>
          <w:t>R2</w:t>
        </w:r>
        <w:r w:rsidR="007A6A73" w:rsidRPr="00E922B7">
          <w:rPr>
            <w:rFonts w:ascii="Times New Roman" w:eastAsia="MS Mincho" w:hAnsi="Times New Roman" w:cs="Times New Roman"/>
            <w:b/>
            <w:color w:val="0000FF"/>
            <w:kern w:val="0"/>
            <w:sz w:val="22"/>
            <w:u w:val="single"/>
            <w:lang w:val="en-GB" w:eastAsia="ja-JP"/>
          </w:rPr>
          <w:t>-220</w:t>
        </w:r>
        <w:r w:rsidR="007A6A73">
          <w:rPr>
            <w:rFonts w:ascii="Times New Roman" w:eastAsia="MS Mincho" w:hAnsi="Times New Roman" w:cs="Times New Roman"/>
            <w:b/>
            <w:color w:val="0000FF"/>
            <w:kern w:val="0"/>
            <w:sz w:val="22"/>
            <w:u w:val="single"/>
            <w:lang w:val="en-GB" w:eastAsia="ja-JP"/>
          </w:rPr>
          <w:t>4574.</w:t>
        </w:r>
      </w:ins>
    </w:p>
    <w:p w14:paraId="3D4BCEB6" w14:textId="77777777" w:rsidR="00F02569" w:rsidRPr="007A6A73" w:rsidRDefault="00F02569" w:rsidP="00DA7257">
      <w:pPr>
        <w:rPr>
          <w:ins w:id="564" w:author="LG - Giwon Park" w:date="2022-05-14T15:31:00Z"/>
          <w:rFonts w:ascii="Times New Roman" w:eastAsia="Malgun Gothic" w:hAnsi="Times New Roman" w:cs="Times New Roman"/>
          <w:sz w:val="22"/>
          <w:lang w:val="en-GB" w:eastAsia="ko-KR"/>
        </w:rPr>
      </w:pPr>
    </w:p>
    <w:p w14:paraId="6FA68C82" w14:textId="5AF1D6AB" w:rsidR="000F635F" w:rsidRDefault="00670480" w:rsidP="000F635F">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163301">
        <w:rPr>
          <w:rFonts w:ascii="Arial" w:eastAsia="Malgun Gothic" w:hAnsi="Arial" w:cs="Arial"/>
          <w:szCs w:val="24"/>
          <w:lang w:val="en-GB" w:eastAsia="ko-KR"/>
        </w:rPr>
        <w:t>.</w:t>
      </w:r>
      <w:r>
        <w:rPr>
          <w:rFonts w:ascii="Arial" w:eastAsia="Malgun Gothic" w:hAnsi="Arial" w:cs="Arial"/>
          <w:szCs w:val="24"/>
          <w:lang w:val="en-GB" w:eastAsia="ko-KR"/>
        </w:rPr>
        <w:t>1</w:t>
      </w:r>
      <w:r w:rsidR="00163301">
        <w:rPr>
          <w:rFonts w:ascii="Arial" w:eastAsia="Malgun Gothic"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Malgun Gothic" w:hAnsi="Times New Roman" w:cs="Times New Roman"/>
          <w:sz w:val="22"/>
          <w:lang w:val="en-GB" w:eastAsia="ko-KR"/>
        </w:rPr>
      </w:pPr>
    </w:p>
    <w:p w14:paraId="1F30CA4B" w14:textId="164D5204" w:rsidR="00163301" w:rsidRDefault="000F635F"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eastAsia="Malgun Gothic" w:hAnsi="Times New Roman" w:cs="Times New Roman" w:hint="eastAsia"/>
          <w:sz w:val="22"/>
          <w:lang w:val="en-GB" w:eastAsia="ko-KR"/>
        </w:rPr>
        <w:t xml:space="preserve"> </w:t>
      </w:r>
    </w:p>
    <w:tbl>
      <w:tblPr>
        <w:tblStyle w:val="af1"/>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565"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566" w:author="OPPO (Bingxue)" w:date="2022-04-22T14:23:00Z">
              <w:r>
                <w:t>; or</w:t>
              </w:r>
            </w:ins>
            <w:del w:id="567" w:author="OPPO (Bingxue)" w:date="2022-04-22T14:23:00Z">
              <w:r w:rsidRPr="008B1243" w:rsidDel="007D183B">
                <w:delText>:</w:delText>
              </w:r>
            </w:del>
          </w:p>
          <w:p w14:paraId="587739DC" w14:textId="77777777" w:rsidR="000F635F" w:rsidRPr="008B1243" w:rsidRDefault="000F635F" w:rsidP="000F635F">
            <w:pPr>
              <w:pStyle w:val="B3"/>
            </w:pPr>
            <w:ins w:id="568"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569" w:author="OPPO (Bingxue) " w:date="2022-04-24T11:52:00Z">
              <w:r>
                <w:t xml:space="preserve">for unicast </w:t>
              </w:r>
            </w:ins>
            <w:ins w:id="570" w:author="OPPO (Bingxue)" w:date="2022-04-22T14:23:00Z">
              <w:r>
                <w:t xml:space="preserve">or the </w:t>
              </w:r>
              <w:r w:rsidRPr="006B6263">
                <w:t>corresponding Destination Layer-</w:t>
              </w:r>
              <w:r>
                <w:t>2</w:t>
              </w:r>
              <w:r w:rsidRPr="006B6263">
                <w:t xml:space="preserve"> ID</w:t>
              </w:r>
            </w:ins>
            <w:r>
              <w:t xml:space="preserve"> </w:t>
            </w:r>
            <w:ins w:id="571" w:author="OPPO (Bingxue) " w:date="2022-04-24T11:52:00Z">
              <w:r>
                <w:t xml:space="preserve">for </w:t>
              </w:r>
            </w:ins>
            <w:ins w:id="572"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573" w:author="OPPO (Bingxue) " w:date="2022-04-22T17:28:00Z"/>
              </w:rPr>
            </w:pPr>
            <w:del w:id="574"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575" w:author="OPPO (Bingxue)" w:date="2022-04-22T14:23:00Z"/>
              </w:rPr>
            </w:pPr>
            <w:del w:id="576"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Malgun Gothic"/>
                <w:sz w:val="22"/>
                <w:lang w:eastAsia="ko-KR"/>
              </w:rPr>
            </w:pPr>
            <w:del w:id="577"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Malgun Gothic" w:hAnsi="Times New Roman" w:cs="Times New Roman"/>
          <w:sz w:val="22"/>
          <w:lang w:val="en-GB" w:eastAsia="ko-KR"/>
        </w:rPr>
      </w:pPr>
    </w:p>
    <w:p w14:paraId="48C4B9D7" w14:textId="77777777" w:rsidR="000F635F" w:rsidRDefault="000F635F" w:rsidP="000F635F">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a4"/>
        <w:numPr>
          <w:ilvl w:val="0"/>
          <w:numId w:val="29"/>
        </w:numPr>
        <w:ind w:leftChars="0"/>
        <w:rPr>
          <w:rFonts w:ascii="Times New Roman" w:eastAsia="Malgun Gothic" w:hAnsi="Times New Roman" w:cs="Times New Roman"/>
          <w:sz w:val="22"/>
          <w:lang w:val="en-GB" w:eastAsia="ko-KR"/>
        </w:rPr>
      </w:pPr>
      <w:r w:rsidRPr="00797C04">
        <w:rPr>
          <w:rFonts w:ascii="Times New Roman" w:eastAsia="Malgun Gothic" w:hAnsi="Times New Roman" w:cs="Times New Roman"/>
          <w:sz w:val="22"/>
          <w:lang w:val="en-GB" w:eastAsia="ko-KR"/>
        </w:rPr>
        <w:t xml:space="preserve">Nature of </w:t>
      </w:r>
      <w:r w:rsidR="000F635F" w:rsidRPr="00797C04">
        <w:rPr>
          <w:rFonts w:ascii="Times New Roman" w:eastAsia="Malgun Gothic" w:hAnsi="Times New Roman" w:cs="Times New Roman"/>
          <w:sz w:val="22"/>
          <w:lang w:val="en-GB" w:eastAsia="ko-KR"/>
        </w:rPr>
        <w:t xml:space="preserve">Inactivity timer is different from cycle and ouduration timer. That is, the inactivity timer is a timer that </w:t>
      </w:r>
      <w:r w:rsidRPr="00797C04">
        <w:rPr>
          <w:rFonts w:ascii="Times New Roman" w:eastAsia="Malgun Gothic" w:hAnsi="Times New Roman" w:cs="Times New Roman"/>
          <w:sz w:val="22"/>
          <w:lang w:val="en-GB" w:eastAsia="ko-KR"/>
        </w:rPr>
        <w:t>should</w:t>
      </w:r>
      <w:r w:rsidR="000F635F" w:rsidRPr="00797C04">
        <w:rPr>
          <w:rFonts w:ascii="Times New Roman" w:eastAsia="Malgun Gothic"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Malgun Gothic" w:hAnsi="Times New Roman" w:cs="Times New Roman"/>
          <w:sz w:val="22"/>
          <w:lang w:val="en-GB" w:eastAsia="ko-KR"/>
        </w:rPr>
        <w:t>2</w:t>
      </w:r>
      <w:r w:rsidRPr="00797C04">
        <w:rPr>
          <w:rFonts w:ascii="Times New Roman" w:eastAsia="Malgun Gothic" w:hAnsi="Times New Roman" w:cs="Times New Roman"/>
          <w:sz w:val="22"/>
          <w:vertAlign w:val="superscript"/>
          <w:lang w:val="en-GB" w:eastAsia="ko-KR"/>
        </w:rPr>
        <w:t>nd</w:t>
      </w:r>
      <w:r w:rsidRPr="00797C04">
        <w:rPr>
          <w:rFonts w:ascii="Times New Roman" w:eastAsia="Malgun Gothic" w:hAnsi="Times New Roman" w:cs="Times New Roman"/>
          <w:sz w:val="22"/>
          <w:lang w:val="en-GB" w:eastAsia="ko-KR"/>
        </w:rPr>
        <w:t xml:space="preserve"> </w:t>
      </w:r>
      <w:r w:rsidR="000F635F" w:rsidRPr="00797C04">
        <w:rPr>
          <w:rFonts w:ascii="Times New Roman" w:eastAsia="Malgun Gothic" w:hAnsi="Times New Roman" w:cs="Times New Roman"/>
          <w:sz w:val="22"/>
          <w:lang w:val="en-GB" w:eastAsia="ko-KR"/>
        </w:rPr>
        <w:t>SCI information</w:t>
      </w:r>
      <w:r w:rsidRPr="00797C04">
        <w:rPr>
          <w:rFonts w:ascii="Times New Roman" w:eastAsia="Malgun Gothic" w:hAnsi="Times New Roman" w:cs="Times New Roman"/>
          <w:sz w:val="22"/>
          <w:lang w:val="en-GB" w:eastAsia="ko-KR"/>
        </w:rPr>
        <w:t xml:space="preserve"> (Layer-</w:t>
      </w:r>
      <w:r w:rsidRPr="00797C04">
        <w:rPr>
          <w:rFonts w:ascii="Times New Roman" w:eastAsia="Malgun Gothic" w:hAnsi="Times New Roman" w:cs="Times New Roman"/>
          <w:sz w:val="22"/>
          <w:lang w:val="en-GB" w:eastAsia="ko-KR"/>
        </w:rPr>
        <w:lastRenderedPageBreak/>
        <w:t>1 ID)</w:t>
      </w:r>
      <w:r w:rsidR="000F635F" w:rsidRPr="00797C04">
        <w:rPr>
          <w:rFonts w:ascii="Times New Roman" w:eastAsia="Malgun Gothic" w:hAnsi="Times New Roman" w:cs="Times New Roman"/>
          <w:sz w:val="22"/>
          <w:lang w:val="en-GB" w:eastAsia="ko-KR"/>
        </w:rPr>
        <w:t xml:space="preserve">. </w:t>
      </w:r>
      <w:r w:rsidRPr="00797C04">
        <w:rPr>
          <w:rFonts w:ascii="Times New Roman" w:eastAsia="Malgun Gothic"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Malgun Gothic" w:hAnsi="Times New Roman" w:cs="Times New Roman"/>
          <w:sz w:val="22"/>
          <w:lang w:val="en-GB" w:eastAsia="ko-KR"/>
        </w:rPr>
        <w:t xml:space="preserve">Also, if the RX UE succeeds in receiving the SCI but fails to decode the MAC PDU, the </w:t>
      </w:r>
      <w:r w:rsidRPr="00797C04">
        <w:rPr>
          <w:rFonts w:ascii="Times New Roman" w:eastAsia="Malgun Gothic" w:hAnsi="Times New Roman" w:cs="Times New Roman"/>
          <w:sz w:val="22"/>
          <w:lang w:val="en-GB" w:eastAsia="ko-KR"/>
        </w:rPr>
        <w:t>Destination Layer-2</w:t>
      </w:r>
      <w:r w:rsidR="000F635F" w:rsidRPr="00797C04">
        <w:rPr>
          <w:rFonts w:ascii="Times New Roman" w:eastAsia="Malgun Gothic" w:hAnsi="Times New Roman" w:cs="Times New Roman"/>
          <w:sz w:val="22"/>
          <w:lang w:val="en-GB" w:eastAsia="ko-KR"/>
        </w:rPr>
        <w:t xml:space="preserve"> ID cannot be known. </w:t>
      </w:r>
      <w:r>
        <w:rPr>
          <w:rFonts w:ascii="Times New Roman" w:eastAsia="Malgun Gothic" w:hAnsi="Times New Roman" w:cs="Times New Roman"/>
          <w:sz w:val="22"/>
          <w:lang w:val="en-GB" w:eastAsia="ko-KR"/>
        </w:rPr>
        <w:t xml:space="preserve">RX </w:t>
      </w:r>
      <w:r w:rsidRPr="00797C04">
        <w:rPr>
          <w:rFonts w:ascii="Times New Roman" w:eastAsia="Malgun Gothic" w:hAnsi="Times New Roman" w:cs="Times New Roman"/>
          <w:sz w:val="22"/>
          <w:lang w:val="en-GB" w:eastAsia="ko-KR"/>
        </w:rPr>
        <w:t>UE behaviour</w:t>
      </w:r>
      <w:r w:rsidR="000F635F" w:rsidRPr="00797C04">
        <w:rPr>
          <w:rFonts w:ascii="Times New Roman" w:eastAsia="Malgun Gothic" w:hAnsi="Times New Roman" w:cs="Times New Roman"/>
          <w:sz w:val="22"/>
          <w:lang w:val="en-GB" w:eastAsia="ko-KR"/>
        </w:rPr>
        <w:t xml:space="preserve"> of selecting the </w:t>
      </w:r>
      <w:r w:rsidRPr="00797C04">
        <w:rPr>
          <w:rFonts w:ascii="Times New Roman" w:eastAsia="Malgun Gothic" w:hAnsi="Times New Roman" w:cs="Times New Roman"/>
          <w:sz w:val="22"/>
          <w:lang w:val="en-GB" w:eastAsia="ko-KR"/>
        </w:rPr>
        <w:t xml:space="preserve">inactivity </w:t>
      </w:r>
      <w:r w:rsidR="000F635F" w:rsidRPr="00797C04">
        <w:rPr>
          <w:rFonts w:ascii="Times New Roman" w:eastAsia="Malgun Gothic" w:hAnsi="Times New Roman" w:cs="Times New Roman"/>
          <w:sz w:val="22"/>
          <w:lang w:val="en-GB" w:eastAsia="ko-KR"/>
        </w:rPr>
        <w:t xml:space="preserve">timer length in advance based on the </w:t>
      </w:r>
      <w:r w:rsidRPr="00797C04">
        <w:rPr>
          <w:rFonts w:ascii="Times New Roman" w:eastAsia="Malgun Gothic" w:hAnsi="Times New Roman" w:cs="Times New Roman"/>
          <w:sz w:val="22"/>
          <w:lang w:val="en-GB" w:eastAsia="ko-KR"/>
        </w:rPr>
        <w:t xml:space="preserve">Destination Layer-2 ID </w:t>
      </w:r>
      <w:r w:rsidR="000F635F" w:rsidRPr="00797C04">
        <w:rPr>
          <w:rFonts w:ascii="Times New Roman" w:eastAsia="Malgun Gothic" w:hAnsi="Times New Roman" w:cs="Times New Roman"/>
          <w:sz w:val="22"/>
          <w:lang w:val="en-GB" w:eastAsia="ko-KR"/>
        </w:rPr>
        <w:t xml:space="preserve">even though the L2 ID is not known is very strange </w:t>
      </w:r>
      <w:r w:rsidRPr="00797C04">
        <w:rPr>
          <w:rFonts w:ascii="Times New Roman" w:eastAsia="Malgun Gothic" w:hAnsi="Times New Roman" w:cs="Times New Roman"/>
          <w:sz w:val="22"/>
          <w:lang w:val="en-GB" w:eastAsia="ko-KR"/>
        </w:rPr>
        <w:t>behaviour</w:t>
      </w:r>
      <w:r w:rsidR="000F635F" w:rsidRPr="00797C04">
        <w:rPr>
          <w:rFonts w:ascii="Times New Roman" w:eastAsia="Malgun Gothic" w:hAnsi="Times New Roman" w:cs="Times New Roman"/>
          <w:sz w:val="22"/>
          <w:lang w:val="en-GB" w:eastAsia="ko-KR"/>
        </w:rPr>
        <w:t>.</w:t>
      </w:r>
    </w:p>
    <w:p w14:paraId="5C8DBF88" w14:textId="77777777" w:rsidR="000F635F" w:rsidRDefault="000F635F" w:rsidP="00A526EB">
      <w:pPr>
        <w:rPr>
          <w:rFonts w:ascii="Times New Roman" w:eastAsia="Malgun Gothic" w:hAnsi="Times New Roman" w:cs="Times New Roman"/>
          <w:sz w:val="22"/>
          <w:lang w:val="en-GB" w:eastAsia="ko-KR"/>
        </w:rPr>
      </w:pPr>
    </w:p>
    <w:p w14:paraId="38B9D881" w14:textId="34CB3C4A" w:rsidR="003A2AF4" w:rsidRDefault="000F635F" w:rsidP="00A526EB">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RAN2 agreements:</w:t>
      </w:r>
    </w:p>
    <w:p w14:paraId="6DB1FF70" w14:textId="77777777" w:rsidR="00F87316" w:rsidRPr="00F87316"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Malgun Gothic" w:hAnsi="Times New Roman" w:cs="Times New Roman"/>
          <w:sz w:val="22"/>
          <w:lang w:val="en-GB" w:eastAsia="ko-KR"/>
        </w:rPr>
      </w:pPr>
    </w:p>
    <w:p w14:paraId="55BAACE6" w14:textId="5BEDD34C"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w:t>
      </w:r>
      <w:ins w:id="578" w:author="LG - Giwon Park" w:date="2022-05-15T17:21:00Z">
        <w:r w:rsidR="002D231B">
          <w:rPr>
            <w:rFonts w:ascii="Times New Roman" w:hAnsi="Times New Roman" w:cs="Times New Roman"/>
            <w:sz w:val="22"/>
            <w:lang w:val="en-GB"/>
          </w:rPr>
          <w:fldChar w:fldCharType="begin"/>
        </w:r>
      </w:ins>
      <w:r w:rsidR="00D61B31">
        <w:rPr>
          <w:rFonts w:ascii="Times New Roman" w:hAnsi="Times New Roman" w:cs="Times New Roman"/>
          <w:sz w:val="22"/>
          <w:lang w:val="en-GB"/>
        </w:rPr>
        <w:instrText>HYPERLINK "D:\\</w:instrText>
      </w:r>
      <w:r w:rsidR="00D61B31">
        <w:rPr>
          <w:rFonts w:ascii="Times New Roman" w:hAnsi="Times New Roman" w:cs="Times New Roman" w:hint="eastAsia"/>
          <w:sz w:val="22"/>
          <w:lang w:val="en-GB"/>
        </w:rPr>
        <w:instrText>업무</w:instrText>
      </w:r>
      <w:r w:rsidR="00D61B31">
        <w:rPr>
          <w:rFonts w:ascii="Times New Roman" w:hAnsi="Times New Roman" w:cs="Times New Roman"/>
          <w:sz w:val="22"/>
          <w:lang w:val="en-GB"/>
        </w:rPr>
        <w:instrText>\\</w:instrText>
      </w:r>
      <w:r w:rsidR="00D61B31">
        <w:rPr>
          <w:rFonts w:ascii="Times New Roman" w:hAnsi="Times New Roman" w:cs="Times New Roman" w:hint="eastAsia"/>
          <w:sz w:val="22"/>
          <w:lang w:val="en-GB"/>
        </w:rPr>
        <w:instrText>표준화</w:instrText>
      </w:r>
      <w:r w:rsidR="00D61B31">
        <w:rPr>
          <w:rFonts w:ascii="Times New Roman" w:hAnsi="Times New Roman" w:cs="Times New Roman"/>
          <w:sz w:val="22"/>
          <w:lang w:val="en-GB"/>
        </w:rPr>
        <w:instrText xml:space="preserve"> </w:instrText>
      </w:r>
      <w:r w:rsidR="00D61B31">
        <w:rPr>
          <w:rFonts w:ascii="Times New Roman" w:hAnsi="Times New Roman" w:cs="Times New Roman" w:hint="eastAsia"/>
          <w:sz w:val="22"/>
          <w:lang w:val="en-GB"/>
        </w:rPr>
        <w:instrText>업무</w:instrText>
      </w:r>
      <w:r w:rsidR="00D61B31">
        <w:rPr>
          <w:rFonts w:ascii="Times New Roman" w:hAnsi="Times New Roman" w:cs="Times New Roman"/>
          <w:sz w:val="22"/>
          <w:lang w:val="en-GB"/>
        </w:rPr>
        <w:instrText xml:space="preserve">\\3GPP\\3GPP </w:instrText>
      </w:r>
      <w:r w:rsidR="00D61B31">
        <w:rPr>
          <w:rFonts w:ascii="Times New Roman" w:hAnsi="Times New Roman" w:cs="Times New Roman" w:hint="eastAsia"/>
          <w:sz w:val="22"/>
          <w:lang w:val="en-GB"/>
        </w:rPr>
        <w:instrText>표준회의</w:instrText>
      </w:r>
      <w:r w:rsidR="00D61B31">
        <w:rPr>
          <w:rFonts w:ascii="Times New Roman" w:hAnsi="Times New Roman" w:cs="Times New Roman"/>
          <w:sz w:val="22"/>
          <w:lang w:val="en-GB"/>
        </w:rPr>
        <w:instrText>\\Rel-17\\RAN2\\[2022.05_118-e meeting]\\TSGR2_118-e\\docs\\R2-2204574.zip"</w:instrText>
      </w:r>
      <w:ins w:id="579" w:author="LG - Giwon Park" w:date="2022-05-15T17:21:00Z">
        <w:r w:rsidR="002D231B">
          <w:rPr>
            <w:rFonts w:ascii="Times New Roman" w:hAnsi="Times New Roman" w:cs="Times New Roman"/>
            <w:sz w:val="22"/>
            <w:lang w:val="en-GB"/>
          </w:rPr>
          <w:fldChar w:fldCharType="separate"/>
        </w:r>
        <w:r w:rsidRPr="002D231B">
          <w:rPr>
            <w:rStyle w:val="af2"/>
            <w:rFonts w:ascii="Times New Roman" w:hAnsi="Times New Roman" w:cs="Times New Roman"/>
            <w:sz w:val="22"/>
            <w:lang w:val="en-GB"/>
          </w:rPr>
          <w:t>R2-2204574</w:t>
        </w:r>
        <w:r w:rsidR="002D231B">
          <w:rPr>
            <w:rFonts w:ascii="Times New Roman" w:hAnsi="Times New Roman" w:cs="Times New Roman"/>
            <w:sz w:val="22"/>
            <w:lang w:val="en-GB"/>
          </w:rPr>
          <w:fldChar w:fldCharType="end"/>
        </w:r>
      </w:ins>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D4CEEBF" w14:textId="77777777" w:rsidR="000F635F" w:rsidRDefault="009C4AAB" w:rsidP="004E05AC">
            <w:pPr>
              <w:spacing w:after="0" w:line="240" w:lineRule="auto"/>
              <w:jc w:val="both"/>
              <w:rPr>
                <w:rFonts w:ascii="Times New Roman" w:hAnsi="Times New Roman"/>
                <w:sz w:val="18"/>
                <w:szCs w:val="18"/>
                <w:lang w:val="en-GB" w:eastAsia="ko-KR"/>
              </w:rPr>
            </w:pPr>
            <w:r w:rsidRPr="00567158">
              <w:rPr>
                <w:rFonts w:ascii="Times New Roman" w:hAnsi="Times New Roman"/>
                <w:sz w:val="18"/>
                <w:szCs w:val="18"/>
                <w:lang w:val="en-GB" w:eastAsia="ko-KR"/>
              </w:rPr>
              <w:t>Nature of Inactivity timer is different from cycle and ouduration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p w14:paraId="00947423"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To OPPO:</w:t>
            </w:r>
          </w:p>
          <w:p w14:paraId="5A3802A2"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example, let's assume the L2 DST IDs that the UE is interested in are A, B, C. And suppose that each L2 DST ID has multiple QoS flows and multiple inactivity values are mapped to each L2 DST IDs.</w:t>
            </w:r>
          </w:p>
          <w:p w14:paraId="31C9E93B"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A: A-1, A-2, A-3 -&gt; A1 is the longest one.</w:t>
            </w:r>
          </w:p>
          <w:p w14:paraId="2A053C59"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B: B-1, B-2, B-3 -&gt; B3 is the longest one.</w:t>
            </w:r>
          </w:p>
          <w:p w14:paraId="25E8F9D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C: C-1, C-2, C-3 -&gt; C2 is the longest one.</w:t>
            </w:r>
          </w:p>
          <w:p w14:paraId="75C5D9A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lastRenderedPageBreak/>
              <w:t>And suppose that the UE selects inactivity timer lengths A-1, B-3 and C-2 for each L2 DST ID (A, B, C) in advance.</w:t>
            </w:r>
          </w:p>
          <w:p w14:paraId="423C34CF" w14:textId="180EDA35"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If the UE fails to obtain L2 DST ID due to TB decoding failure, which inactivity timer length should be used among the pre</w:t>
            </w:r>
            <w:r>
              <w:rPr>
                <w:rFonts w:ascii="Times New Roman" w:hAnsi="Times New Roman"/>
                <w:sz w:val="18"/>
                <w:szCs w:val="18"/>
                <w:highlight w:val="yellow"/>
                <w:lang w:val="en-GB"/>
              </w:rPr>
              <w:t>-</w:t>
            </w:r>
            <w:r w:rsidRPr="00585699">
              <w:rPr>
                <w:rFonts w:ascii="Times New Roman" w:hAnsi="Times New Roman"/>
                <w:sz w:val="18"/>
                <w:szCs w:val="18"/>
                <w:highlight w:val="yellow"/>
                <w:lang w:val="en-GB"/>
              </w:rPr>
              <w:t xml:space="preserve">selected A-1, B-3, and C-2? In other words, how can the UE select the inactivity timer </w:t>
            </w:r>
            <w:r>
              <w:rPr>
                <w:rFonts w:ascii="Times New Roman" w:hAnsi="Times New Roman"/>
                <w:sz w:val="18"/>
                <w:szCs w:val="18"/>
                <w:highlight w:val="yellow"/>
                <w:lang w:val="en-GB"/>
              </w:rPr>
              <w:t>value</w:t>
            </w:r>
            <w:r w:rsidRPr="00585699">
              <w:rPr>
                <w:rFonts w:ascii="Times New Roman" w:hAnsi="Times New Roman"/>
                <w:sz w:val="18"/>
                <w:szCs w:val="18"/>
                <w:highlight w:val="yellow"/>
                <w:lang w:val="en-GB"/>
              </w:rPr>
              <w:t xml:space="preserve"> to use in advance among A-1, B-3, and C-2 before receiving the PSCCH/PSSCH (or before acquiring the L1 or L2 DST ID)?</w:t>
            </w:r>
          </w:p>
          <w:p w14:paraId="3F0B8DEC" w14:textId="77777777" w:rsidR="00585699" w:rsidRPr="00585699" w:rsidRDefault="00585699" w:rsidP="00585699">
            <w:pPr>
              <w:spacing w:line="252" w:lineRule="auto"/>
              <w:rPr>
                <w:rFonts w:ascii="Times New Roman" w:hAnsi="Times New Roman"/>
                <w:sz w:val="18"/>
                <w:szCs w:val="18"/>
                <w:lang w:val="en-US" w:eastAsia="zh-TW"/>
              </w:rPr>
            </w:pPr>
            <w:r w:rsidRPr="00585699">
              <w:rPr>
                <w:rFonts w:ascii="Times New Roman" w:hAnsi="Times New Roman"/>
                <w:sz w:val="18"/>
                <w:szCs w:val="18"/>
                <w:highlight w:val="yellow"/>
                <w:lang w:val="en-GB"/>
              </w:rPr>
              <w:t>Therefore, down-selection at the time of SCI reception is the correct behavior</w:t>
            </w:r>
            <w:r w:rsidRPr="00585699">
              <w:rPr>
                <w:rFonts w:ascii="Times New Roman" w:hAnsi="Times New Roman"/>
                <w:color w:val="1F497D"/>
                <w:sz w:val="18"/>
                <w:szCs w:val="18"/>
                <w:highlight w:val="yellow"/>
                <w:lang w:eastAsia="zh-TW"/>
              </w:rPr>
              <w:t xml:space="preserve"> </w:t>
            </w:r>
            <w:r w:rsidRPr="00585699">
              <w:rPr>
                <w:rFonts w:ascii="Times New Roman" w:hAnsi="Times New Roman"/>
                <w:sz w:val="18"/>
                <w:szCs w:val="18"/>
                <w:highlight w:val="yellow"/>
                <w:u w:val="single"/>
                <w:lang w:eastAsia="zh-TW"/>
              </w:rPr>
              <w:t>(“</w:t>
            </w:r>
            <w:r w:rsidRPr="00585699">
              <w:rPr>
                <w:rFonts w:ascii="Times New Roman" w:hAnsi="Times New Roman"/>
                <w:i/>
                <w:iCs/>
                <w:sz w:val="18"/>
                <w:szCs w:val="18"/>
                <w:highlight w:val="yellow"/>
                <w:u w:val="single"/>
              </w:rPr>
              <w:t>select sl-drx-InactivityTimer whose length of the sl-drx-InactivityTimer is the largest one among multiple SL DRX Inactivity timers that are mapped to multiple SL-QoS-Profiles of Destination Layer-2 ID associated with the Destination Layer-1 ID of the SCI</w:t>
            </w:r>
            <w:r w:rsidRPr="00585699">
              <w:rPr>
                <w:rFonts w:ascii="Times New Roman" w:hAnsi="Times New Roman"/>
                <w:i/>
                <w:iCs/>
                <w:sz w:val="18"/>
                <w:szCs w:val="18"/>
                <w:highlight w:val="yellow"/>
                <w:u w:val="single"/>
                <w:lang w:eastAsia="zh-TW"/>
              </w:rPr>
              <w:t>”</w:t>
            </w:r>
            <w:r w:rsidRPr="00585699">
              <w:rPr>
                <w:rFonts w:ascii="Times New Roman" w:hAnsi="Times New Roman"/>
                <w:sz w:val="18"/>
                <w:szCs w:val="18"/>
                <w:highlight w:val="yellow"/>
                <w:u w:val="single"/>
                <w:lang w:eastAsia="zh-TW"/>
              </w:rPr>
              <w:t>)</w:t>
            </w:r>
            <w:r w:rsidRPr="00585699">
              <w:rPr>
                <w:rFonts w:ascii="Times New Roman" w:hAnsi="Times New Roman"/>
                <w:sz w:val="18"/>
                <w:szCs w:val="18"/>
                <w:highlight w:val="yellow"/>
                <w:lang w:eastAsia="zh-TW"/>
              </w:rPr>
              <w:t xml:space="preserve"> and is consistent with RAN2 agreements below.</w:t>
            </w:r>
          </w:p>
          <w:p w14:paraId="3950736C" w14:textId="77777777" w:rsidR="00585699" w:rsidRPr="00585699" w:rsidRDefault="00585699" w:rsidP="00585699">
            <w:pPr>
              <w:pStyle w:val="a4"/>
              <w:widowControl/>
              <w:numPr>
                <w:ilvl w:val="0"/>
                <w:numId w:val="37"/>
              </w:numPr>
              <w:autoSpaceDN w:val="0"/>
              <w:spacing w:line="252" w:lineRule="auto"/>
              <w:ind w:leftChars="0"/>
              <w:jc w:val="both"/>
              <w:rPr>
                <w:rFonts w:ascii="Times New Roman" w:hAnsi="Times New Roman"/>
                <w:sz w:val="18"/>
                <w:szCs w:val="18"/>
                <w:highlight w:val="yellow"/>
                <w:lang w:eastAsia="zh-TW"/>
              </w:rPr>
            </w:pPr>
            <w:r w:rsidRPr="00585699">
              <w:rPr>
                <w:rFonts w:ascii="Times New Roman" w:hAnsi="Times New Roman"/>
                <w:sz w:val="18"/>
                <w:szCs w:val="18"/>
                <w:highlight w:val="yellow"/>
              </w:rPr>
              <w:t>RAN2 agreements</w:t>
            </w:r>
          </w:p>
          <w:p w14:paraId="5E68C429"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based on information in SCI (SCI1+SCI2).  FFS if the MAC layer can stop the inactivity timer.</w:t>
            </w:r>
          </w:p>
          <w:p w14:paraId="743A2F22" w14:textId="77777777" w:rsidR="00585699" w:rsidRPr="00585699" w:rsidRDefault="00585699" w:rsidP="00585699">
            <w:pPr>
              <w:pStyle w:val="a4"/>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in the first slot after SCI (SCI1+SCI2) reception.</w:t>
            </w:r>
          </w:p>
          <w:p w14:paraId="5A462240" w14:textId="772F2E2C" w:rsidR="00585699" w:rsidRPr="00567158" w:rsidRDefault="00585699" w:rsidP="00585699">
            <w:pPr>
              <w:spacing w:after="0" w:line="240" w:lineRule="auto"/>
              <w:jc w:val="both"/>
              <w:rPr>
                <w:rFonts w:ascii="Times New Roman" w:hAnsi="Times New Roman"/>
                <w:sz w:val="18"/>
                <w:szCs w:val="18"/>
                <w:lang w:val="en-GB" w:eastAsia="zh-TW"/>
              </w:rPr>
            </w:pPr>
            <w:r w:rsidRPr="00585699">
              <w:rPr>
                <w:rFonts w:ascii="Times New Roman" w:hAnsi="Times New Roman"/>
                <w:i/>
                <w:iCs/>
                <w:sz w:val="18"/>
                <w:szCs w:val="18"/>
                <w:highlight w:val="yellow"/>
                <w:lang w:eastAsia="zh-TW"/>
              </w:rPr>
              <w:t>For GC, when performing the down-selection of the inactivity timer, select the inactivity timer whose inactivity timer length is the largest one (among multiple ones for the corresponding L2 id) as the selected inactivity timer.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6B397D9" w14:textId="77777777" w:rsidR="00A332AE" w:rsidRDefault="00A332AE" w:rsidP="00A332AE">
            <w:pPr>
              <w:jc w:val="both"/>
              <w:rPr>
                <w:rFonts w:ascii="Times New Roman" w:eastAsia="DengXian" w:hAnsi="Times New Roman"/>
                <w:color w:val="FF0000"/>
                <w:sz w:val="18"/>
                <w:szCs w:val="18"/>
                <w:lang w:val="en-GB" w:eastAsia="zh-CN"/>
              </w:rPr>
            </w:pPr>
            <w:r>
              <w:rPr>
                <w:rFonts w:ascii="Times New Roman" w:hAnsi="Times New Roman"/>
                <w:sz w:val="18"/>
                <w:szCs w:val="18"/>
                <w:lang w:val="en-GB" w:eastAsia="ko-KR"/>
              </w:rPr>
              <w:t xml:space="preserve">To rapp: We fail to understand </w:t>
            </w:r>
            <w:r>
              <w:rPr>
                <w:rFonts w:ascii="Times New Roman" w:eastAsia="DengXian" w:hAnsi="Times New Roman"/>
                <w:sz w:val="18"/>
                <w:szCs w:val="18"/>
                <w:lang w:val="en-GB" w:eastAsia="zh-CN"/>
              </w:rPr>
              <w:t>“</w:t>
            </w:r>
            <w:r w:rsidRPr="00C678B3">
              <w:rPr>
                <w:rFonts w:ascii="Times New Roman" w:eastAsia="DengXian" w:hAnsi="Times New Roman"/>
                <w:sz w:val="18"/>
                <w:szCs w:val="18"/>
                <w:u w:val="single"/>
                <w:lang w:val="en-GB" w:eastAsia="zh-CN"/>
              </w:rPr>
              <w:t>considering the down-selection time as SCI reception time in the groupcast is more consistent with the RAN2 agreement</w:t>
            </w:r>
            <w:r>
              <w:rPr>
                <w:rFonts w:ascii="Times New Roman" w:eastAsia="DengXian"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DengXian" w:hAnsi="Times New Roman"/>
                <w:color w:val="FF0000"/>
                <w:sz w:val="18"/>
                <w:szCs w:val="18"/>
                <w:lang w:val="en-GB" w:eastAsia="zh-CN"/>
              </w:rPr>
              <w:t>So why the UE needs to wait until SCI reception to decide the inactivity timer value for the GC transmission</w:t>
            </w:r>
            <w:r>
              <w:rPr>
                <w:rFonts w:ascii="Times New Roman" w:eastAsia="DengXian" w:hAnsi="Times New Roman"/>
                <w:color w:val="FF0000"/>
                <w:sz w:val="18"/>
                <w:szCs w:val="18"/>
                <w:lang w:val="en-GB" w:eastAsia="zh-CN"/>
              </w:rPr>
              <w:t xml:space="preserve"> (i.e., why we differentiate between cycle/onduration timer and inactivity timer here)?</w:t>
            </w:r>
          </w:p>
          <w:p w14:paraId="4952B29D" w14:textId="77777777" w:rsidR="004F1331" w:rsidRPr="004F6D84" w:rsidRDefault="004F1331" w:rsidP="004F1331">
            <w:pPr>
              <w:jc w:val="both"/>
              <w:rPr>
                <w:rFonts w:ascii="Times New Roman" w:eastAsia="DengXian" w:hAnsi="Times New Roman"/>
                <w:color w:val="0070C0"/>
                <w:sz w:val="18"/>
                <w:szCs w:val="18"/>
                <w:lang w:val="en-GB" w:eastAsia="zh-CN"/>
              </w:rPr>
            </w:pPr>
            <w:r w:rsidRPr="004F6D84">
              <w:rPr>
                <w:rFonts w:ascii="Times New Roman" w:hAnsi="Times New Roman"/>
                <w:color w:val="0070C0"/>
                <w:sz w:val="18"/>
                <w:szCs w:val="18"/>
                <w:lang w:val="en-GB" w:eastAsia="ko-KR"/>
              </w:rPr>
              <w:t>T</w:t>
            </w:r>
            <w:r w:rsidRPr="004F6D84">
              <w:rPr>
                <w:rFonts w:ascii="Times New Roman" w:eastAsia="DengXian" w:hAnsi="Times New Roman" w:hint="eastAsia"/>
                <w:color w:val="0070C0"/>
                <w:sz w:val="18"/>
                <w:szCs w:val="18"/>
                <w:lang w:val="en-GB" w:eastAsia="zh-CN"/>
              </w:rPr>
              <w:t>o</w:t>
            </w:r>
            <w:r w:rsidRPr="004F6D84">
              <w:rPr>
                <w:rFonts w:ascii="Times New Roman" w:eastAsia="DengXian" w:hAnsi="Times New Roman"/>
                <w:color w:val="0070C0"/>
                <w:sz w:val="18"/>
                <w:szCs w:val="18"/>
                <w:lang w:val="en-GB" w:eastAsia="zh-CN"/>
              </w:rPr>
              <w:t xml:space="preserve"> LG: Thanks for the response to our question! For the issue above raised by LG, </w:t>
            </w:r>
          </w:p>
          <w:p w14:paraId="049B0329" w14:textId="77777777" w:rsidR="004F1331" w:rsidRPr="004F6D84" w:rsidRDefault="004F1331" w:rsidP="004F1331">
            <w:pPr>
              <w:pStyle w:val="a4"/>
              <w:numPr>
                <w:ilvl w:val="0"/>
                <w:numId w:val="38"/>
              </w:numPr>
              <w:ind w:leftChars="0"/>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seems what LG said is: Rx UE should after MAC PDU decoding, based on L2 ID (not L1 ID) to decide on inactivity timer length?</w:t>
            </w:r>
          </w:p>
          <w:p w14:paraId="49D4F25E" w14:textId="77777777" w:rsidR="004F1331" w:rsidRPr="004F6D84" w:rsidRDefault="004F1331" w:rsidP="004F1331">
            <w:pPr>
              <w:pStyle w:val="a4"/>
              <w:numPr>
                <w:ilvl w:val="0"/>
                <w:numId w:val="38"/>
              </w:numPr>
              <w:ind w:leftChars="0"/>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lastRenderedPageBreak/>
              <w:t>Then our understanding is we have discussed this issue at very beginning of R17 eSL discussion and concluded on rely on L1 ID to start the inactivity timer after analysing the potential consequence. (agreement as</w:t>
            </w:r>
            <w:r w:rsidRPr="004F6D84">
              <w:rPr>
                <w:rFonts w:ascii="Arial" w:eastAsia="MS Mincho" w:hAnsi="Arial"/>
                <w:i/>
                <w:color w:val="0070C0"/>
                <w:szCs w:val="24"/>
                <w:lang w:val="x-none" w:eastAsia="en-GB"/>
              </w:rPr>
              <w:t xml:space="preserve"> follows</w:t>
            </w:r>
            <w:r w:rsidRPr="004F6D84">
              <w:rPr>
                <w:rFonts w:ascii="Times New Roman" w:eastAsia="DengXian" w:hAnsi="Times New Roman"/>
                <w:color w:val="0070C0"/>
                <w:sz w:val="18"/>
                <w:szCs w:val="18"/>
                <w:lang w:val="en-GB" w:eastAsia="zh-CN"/>
              </w:rPr>
              <w:t>)</w:t>
            </w:r>
          </w:p>
          <w:p w14:paraId="68BCBD42" w14:textId="77777777" w:rsidR="004F1331" w:rsidRPr="004F6D84" w:rsidRDefault="004F1331" w:rsidP="004F1331">
            <w:pPr>
              <w:jc w:val="both"/>
              <w:rPr>
                <w:rFonts w:ascii="Times New Roman" w:eastAsia="DengXian" w:hAnsi="Times New Roman"/>
                <w:color w:val="0070C0"/>
                <w:sz w:val="18"/>
                <w:szCs w:val="18"/>
                <w:lang w:val="en-GB" w:eastAsia="zh-CN"/>
              </w:rPr>
            </w:pPr>
            <w:r w:rsidRPr="004F6D84">
              <w:rPr>
                <w:rFonts w:ascii="Times New Roman" w:eastAsia="DengXian" w:hAnsi="Times New Roman"/>
                <w:color w:val="0070C0"/>
                <w:sz w:val="18"/>
                <w:szCs w:val="18"/>
                <w:lang w:val="en-GB" w:eastAsia="zh-CN"/>
              </w:rPr>
              <w:t>So we do not see there is any delta/specific part for GC, and it should not be handled differently.</w:t>
            </w:r>
          </w:p>
          <w:p w14:paraId="55770560" w14:textId="2BB58430" w:rsidR="004F1331" w:rsidRPr="004F1331" w:rsidRDefault="004F1331" w:rsidP="004F1331">
            <w:pPr>
              <w:pStyle w:val="a4"/>
              <w:numPr>
                <w:ilvl w:val="0"/>
                <w:numId w:val="40"/>
              </w:numPr>
              <w:ind w:leftChars="0"/>
              <w:jc w:val="both"/>
              <w:rPr>
                <w:rFonts w:ascii="Times New Roman" w:eastAsia="DengXian" w:hAnsi="Times New Roman"/>
                <w:sz w:val="18"/>
                <w:szCs w:val="18"/>
                <w:lang w:val="en-GB" w:eastAsia="zh-CN"/>
              </w:rPr>
            </w:pPr>
            <w:r w:rsidRPr="004F6D84">
              <w:rPr>
                <w:i/>
                <w:color w:val="0070C0"/>
              </w:rPr>
              <w:t>Reconfirmed no optimization at MAC PDU decoding failure (e.g. if the received L2 id is not RX UE’s actual interested L2 id).</w:t>
            </w:r>
          </w:p>
        </w:tc>
      </w:tr>
      <w:tr w:rsidR="00010A88" w:rsidRPr="00C30A71" w14:paraId="75E9AD4E" w14:textId="77777777" w:rsidTr="004E05AC">
        <w:tc>
          <w:tcPr>
            <w:tcW w:w="1915" w:type="dxa"/>
          </w:tcPr>
          <w:p w14:paraId="54753C66" w14:textId="0DF87BA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309AFB7C" w14:textId="10AD75C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4AE8323" w14:textId="698B92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We agree down selection for different timers should be captured together. Also we are OK with the rephrase of starting inactivity timer for unicast and groupcast.  </w:t>
            </w:r>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We also think downselection shall not be performed each time of SCI reception.</w:t>
            </w:r>
          </w:p>
        </w:tc>
      </w:tr>
      <w:tr w:rsidR="00EC5FF7" w:rsidRPr="00C30A71" w14:paraId="17FF680D" w14:textId="77777777" w:rsidTr="004E05AC">
        <w:tc>
          <w:tcPr>
            <w:tcW w:w="1915" w:type="dxa"/>
          </w:tcPr>
          <w:p w14:paraId="7ED047DA" w14:textId="69F4D888"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7615F8C" w14:textId="07BEE314"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D9B4053" w14:textId="77777777" w:rsidR="00EC5FF7" w:rsidRDefault="00EC5FF7" w:rsidP="00F0677F">
            <w:pPr>
              <w:jc w:val="both"/>
              <w:rPr>
                <w:rFonts w:ascii="Times New Roman" w:eastAsia="DengXian" w:hAnsi="Times New Roman"/>
                <w:sz w:val="18"/>
                <w:szCs w:val="18"/>
                <w:lang w:val="en-GB" w:eastAsia="zh-CN"/>
              </w:rPr>
            </w:pPr>
          </w:p>
        </w:tc>
      </w:tr>
      <w:tr w:rsidR="007B7172" w:rsidRPr="00C30A71" w14:paraId="26AE33B8" w14:textId="77777777" w:rsidTr="004E05AC">
        <w:tc>
          <w:tcPr>
            <w:tcW w:w="1915" w:type="dxa"/>
          </w:tcPr>
          <w:p w14:paraId="4662ECAE" w14:textId="504B916B" w:rsidR="007B7172" w:rsidRPr="002320BB" w:rsidRDefault="007B7172" w:rsidP="00F0677F">
            <w:pPr>
              <w:jc w:val="both"/>
              <w:rPr>
                <w:rFonts w:ascii="Times New Roman" w:eastAsia="DengXian" w:hAnsi="Times New Roman"/>
                <w:strike/>
                <w:sz w:val="18"/>
                <w:szCs w:val="18"/>
                <w:lang w:val="en-GB" w:eastAsia="zh-CN"/>
              </w:rPr>
            </w:pPr>
            <w:r w:rsidRPr="002320BB">
              <w:rPr>
                <w:rFonts w:ascii="Times New Roman" w:eastAsia="DengXian" w:hAnsi="Times New Roman"/>
                <w:strike/>
                <w:sz w:val="18"/>
                <w:szCs w:val="18"/>
                <w:lang w:val="en-GB" w:eastAsia="zh-CN"/>
              </w:rPr>
              <w:t>Apple</w:t>
            </w:r>
          </w:p>
        </w:tc>
        <w:tc>
          <w:tcPr>
            <w:tcW w:w="1848" w:type="dxa"/>
          </w:tcPr>
          <w:p w14:paraId="5C1EA321" w14:textId="582E580D" w:rsidR="007B7172" w:rsidRPr="002320BB" w:rsidRDefault="007B7172" w:rsidP="00F0677F">
            <w:pPr>
              <w:jc w:val="both"/>
              <w:rPr>
                <w:rFonts w:ascii="Times New Roman" w:eastAsia="DengXian" w:hAnsi="Times New Roman"/>
                <w:strike/>
                <w:sz w:val="18"/>
                <w:szCs w:val="18"/>
                <w:lang w:val="en-GB" w:eastAsia="zh-CN"/>
              </w:rPr>
            </w:pPr>
            <w:r w:rsidRPr="002320BB">
              <w:rPr>
                <w:rFonts w:ascii="Times New Roman" w:eastAsia="DengXian" w:hAnsi="Times New Roman"/>
                <w:strike/>
                <w:sz w:val="18"/>
                <w:szCs w:val="18"/>
                <w:lang w:val="en-GB" w:eastAsia="zh-CN"/>
              </w:rPr>
              <w:t>Yes</w:t>
            </w:r>
          </w:p>
        </w:tc>
        <w:tc>
          <w:tcPr>
            <w:tcW w:w="5865" w:type="dxa"/>
          </w:tcPr>
          <w:p w14:paraId="1E65139D" w14:textId="77777777" w:rsidR="007B7172" w:rsidRPr="002320BB" w:rsidRDefault="007B7172" w:rsidP="00F0677F">
            <w:pPr>
              <w:jc w:val="both"/>
              <w:rPr>
                <w:rFonts w:ascii="Times New Roman" w:eastAsia="DengXian" w:hAnsi="Times New Roman"/>
                <w:strike/>
                <w:sz w:val="18"/>
                <w:szCs w:val="18"/>
                <w:lang w:val="en-GB" w:eastAsia="zh-CN"/>
              </w:rPr>
            </w:pPr>
          </w:p>
        </w:tc>
      </w:tr>
      <w:tr w:rsidR="00025651" w:rsidRPr="00C30A71" w14:paraId="19B23894" w14:textId="77777777" w:rsidTr="004E05AC">
        <w:tc>
          <w:tcPr>
            <w:tcW w:w="1915" w:type="dxa"/>
          </w:tcPr>
          <w:p w14:paraId="775BCE98" w14:textId="26F33C51"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8118CDD" w14:textId="097A8AD2"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499226" w14:textId="77777777" w:rsidR="00025651" w:rsidRDefault="006457DF" w:rsidP="00F0677F">
            <w:pPr>
              <w:jc w:val="both"/>
              <w:rPr>
                <w:rStyle w:val="normaltextrun"/>
                <w:sz w:val="18"/>
                <w:szCs w:val="18"/>
                <w:shd w:val="clear" w:color="auto" w:fill="FFFFFF"/>
                <w:lang w:val="en-GB"/>
              </w:rPr>
            </w:pPr>
            <w:r w:rsidRPr="006457DF">
              <w:rPr>
                <w:rStyle w:val="normaltextrun"/>
                <w:sz w:val="18"/>
                <w:szCs w:val="18"/>
                <w:shd w:val="clear" w:color="auto" w:fill="FFFFFF"/>
                <w:lang w:val="en-GB"/>
              </w:rPr>
              <w:t>down-selection should be performed based on full DST L2 ID, not L1 ID in SCI.</w:t>
            </w:r>
          </w:p>
          <w:p w14:paraId="7455C6A2" w14:textId="00DAF35B" w:rsidR="00E82F24" w:rsidRPr="00E82F24" w:rsidRDefault="00E82F24" w:rsidP="00F0677F">
            <w:pPr>
              <w:jc w:val="both"/>
              <w:rPr>
                <w:rFonts w:ascii="Times New Roman" w:hAnsi="Times New Roman"/>
                <w:sz w:val="18"/>
                <w:szCs w:val="18"/>
                <w:lang w:val="en-GB" w:eastAsia="ko-KR"/>
              </w:rPr>
            </w:pPr>
            <w:ins w:id="580" w:author="LG - Giwon Park" w:date="2022-05-13T15:02:00Z">
              <w:r>
                <w:rPr>
                  <w:rFonts w:ascii="Times New Roman" w:hAnsi="Times New Roman" w:hint="eastAsia"/>
                  <w:sz w:val="18"/>
                  <w:szCs w:val="18"/>
                  <w:lang w:val="en-GB" w:eastAsia="ko-KR"/>
                </w:rPr>
                <w:t xml:space="preserve">Rapp: </w:t>
              </w:r>
            </w:ins>
            <w:ins w:id="581" w:author="LG - Giwon Park" w:date="2022-05-13T15:03:00Z">
              <w:r w:rsidRPr="00E82F24">
                <w:rPr>
                  <w:rFonts w:ascii="Times New Roman" w:hAnsi="Times New Roman"/>
                  <w:sz w:val="18"/>
                  <w:szCs w:val="18"/>
                  <w:lang w:val="en-GB" w:eastAsia="ko-KR"/>
                </w:rPr>
                <w:t>The current text is also written to perform down-selection based on Full DST L2 ID.</w:t>
              </w:r>
            </w:ins>
          </w:p>
        </w:tc>
      </w:tr>
      <w:tr w:rsidR="00D129E5" w:rsidRPr="00C30A71" w14:paraId="0BC5C35F" w14:textId="77777777" w:rsidTr="004E05AC">
        <w:tc>
          <w:tcPr>
            <w:tcW w:w="1915" w:type="dxa"/>
          </w:tcPr>
          <w:p w14:paraId="59B88C5B" w14:textId="0A5F6E96"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7ED5E72" w14:textId="25E313C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084CF7A9" w14:textId="4D8902AF" w:rsidR="00D129E5" w:rsidRPr="006457DF" w:rsidRDefault="00D129E5" w:rsidP="00F0677F">
            <w:pPr>
              <w:jc w:val="both"/>
              <w:rPr>
                <w:rStyle w:val="normaltextrun"/>
                <w:sz w:val="18"/>
                <w:szCs w:val="18"/>
                <w:shd w:val="clear" w:color="auto" w:fill="FFFFFF"/>
                <w:lang w:val="en-GB"/>
              </w:rPr>
            </w:pPr>
            <w:r>
              <w:rPr>
                <w:rStyle w:val="normaltextrun"/>
                <w:sz w:val="18"/>
                <w:szCs w:val="18"/>
                <w:shd w:val="clear" w:color="auto" w:fill="FFFFFF"/>
                <w:lang w:val="en-GB"/>
              </w:rPr>
              <w:t>W</w:t>
            </w:r>
            <w:r>
              <w:rPr>
                <w:rStyle w:val="normaltextrun"/>
                <w:shd w:val="clear" w:color="auto" w:fill="FFFFFF"/>
              </w:rPr>
              <w:t>e see many different views fort he issue, and it may be better to discuss this change more deeply</w:t>
            </w:r>
          </w:p>
        </w:tc>
      </w:tr>
      <w:tr w:rsidR="002D0C28" w:rsidRPr="00C30A71" w14:paraId="4683D1C8" w14:textId="77777777" w:rsidTr="004E05AC">
        <w:tc>
          <w:tcPr>
            <w:tcW w:w="1915" w:type="dxa"/>
          </w:tcPr>
          <w:p w14:paraId="04E7CF58" w14:textId="4A13B06F"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C0A0669" w14:textId="2CDB2E27" w:rsidR="002D0C28" w:rsidRDefault="002D0C2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w:t>
            </w:r>
          </w:p>
        </w:tc>
        <w:tc>
          <w:tcPr>
            <w:tcW w:w="5865" w:type="dxa"/>
          </w:tcPr>
          <w:p w14:paraId="37A4C0C3" w14:textId="1B254D53" w:rsidR="002D0C28" w:rsidRDefault="002D0C28" w:rsidP="00F0677F">
            <w:pPr>
              <w:jc w:val="both"/>
              <w:rPr>
                <w:rStyle w:val="normaltextrun"/>
                <w:sz w:val="18"/>
                <w:szCs w:val="18"/>
                <w:shd w:val="clear" w:color="auto" w:fill="FFFFFF"/>
                <w:lang w:val="en-GB"/>
              </w:rPr>
            </w:pPr>
            <w:r>
              <w:rPr>
                <w:rStyle w:val="normaltextrun"/>
                <w:sz w:val="18"/>
                <w:szCs w:val="18"/>
                <w:shd w:val="clear" w:color="auto" w:fill="FFFFFF"/>
                <w:lang w:val="en-GB"/>
              </w:rPr>
              <w:t xml:space="preserve">We </w:t>
            </w:r>
            <w:r w:rsidR="00B20A91">
              <w:rPr>
                <w:rStyle w:val="normaltextrun"/>
                <w:sz w:val="18"/>
                <w:szCs w:val="18"/>
                <w:shd w:val="clear" w:color="auto" w:fill="FFFFFF"/>
                <w:lang w:val="en-GB"/>
              </w:rPr>
              <w:t xml:space="preserve">haven’t yet </w:t>
            </w:r>
            <w:r>
              <w:rPr>
                <w:rStyle w:val="normaltextrun"/>
                <w:sz w:val="18"/>
                <w:szCs w:val="18"/>
                <w:shd w:val="clear" w:color="auto" w:fill="FFFFFF"/>
                <w:lang w:val="en-GB"/>
              </w:rPr>
              <w:t>agree</w:t>
            </w:r>
            <w:r w:rsidR="00B20A91">
              <w:rPr>
                <w:rStyle w:val="normaltextrun"/>
                <w:sz w:val="18"/>
                <w:szCs w:val="18"/>
                <w:shd w:val="clear" w:color="auto" w:fill="FFFFFF"/>
                <w:lang w:val="en-GB"/>
              </w:rPr>
              <w:t>d</w:t>
            </w:r>
            <w:r>
              <w:rPr>
                <w:rStyle w:val="normaltextrun"/>
                <w:sz w:val="18"/>
                <w:szCs w:val="18"/>
                <w:shd w:val="clear" w:color="auto" w:fill="FFFFFF"/>
                <w:lang w:val="en-GB"/>
              </w:rPr>
              <w:t xml:space="preserve"> </w:t>
            </w:r>
            <w:r w:rsidR="00B20A91">
              <w:rPr>
                <w:rStyle w:val="normaltextrun"/>
                <w:sz w:val="18"/>
                <w:szCs w:val="18"/>
                <w:shd w:val="clear" w:color="auto" w:fill="FFFFFF"/>
                <w:lang w:val="en-GB"/>
              </w:rPr>
              <w:t xml:space="preserve">on </w:t>
            </w:r>
            <w:r>
              <w:rPr>
                <w:rStyle w:val="normaltextrun"/>
                <w:sz w:val="18"/>
                <w:szCs w:val="18"/>
                <w:shd w:val="clear" w:color="auto" w:fill="FFFFFF"/>
                <w:lang w:val="en-GB"/>
              </w:rPr>
              <w:t xml:space="preserve">any L2 ID checking for </w:t>
            </w:r>
            <w:r w:rsidR="00B20A91">
              <w:rPr>
                <w:rStyle w:val="normaltextrun"/>
                <w:sz w:val="18"/>
                <w:szCs w:val="18"/>
                <w:shd w:val="clear" w:color="auto" w:fill="FFFFFF"/>
                <w:lang w:val="en-GB"/>
              </w:rPr>
              <w:t>timer operation.</w:t>
            </w:r>
          </w:p>
        </w:tc>
      </w:tr>
      <w:tr w:rsidR="004A6533" w:rsidRPr="00C30A71" w14:paraId="00E8EB06" w14:textId="77777777" w:rsidTr="004E05AC">
        <w:tc>
          <w:tcPr>
            <w:tcW w:w="1915" w:type="dxa"/>
          </w:tcPr>
          <w:p w14:paraId="75FC7080" w14:textId="0239C30D"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074D482" w14:textId="7CFC7E5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4D0982BA" w14:textId="77777777" w:rsidR="004A6533" w:rsidRDefault="004A6533" w:rsidP="00F0677F">
            <w:pPr>
              <w:jc w:val="both"/>
              <w:rPr>
                <w:rStyle w:val="normaltextrun"/>
                <w:sz w:val="18"/>
                <w:szCs w:val="18"/>
                <w:shd w:val="clear" w:color="auto" w:fill="FFFFFF"/>
                <w:lang w:val="en-GB"/>
              </w:rPr>
            </w:pPr>
          </w:p>
        </w:tc>
      </w:tr>
      <w:tr w:rsidR="00397E0B" w:rsidRPr="00C30A71" w14:paraId="61C715D5" w14:textId="77777777" w:rsidTr="004E05AC">
        <w:tc>
          <w:tcPr>
            <w:tcW w:w="1915" w:type="dxa"/>
          </w:tcPr>
          <w:p w14:paraId="2DB0A38A" w14:textId="20834FE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C7EAE43" w14:textId="689C8A4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2F024F8" w14:textId="77777777" w:rsidR="00397E0B" w:rsidRDefault="00397E0B" w:rsidP="00397E0B">
            <w:pPr>
              <w:jc w:val="both"/>
              <w:rPr>
                <w:rStyle w:val="normaltextrun"/>
                <w:sz w:val="18"/>
                <w:szCs w:val="18"/>
                <w:shd w:val="clear" w:color="auto" w:fill="FFFFFF"/>
                <w:lang w:val="en-GB"/>
              </w:rPr>
            </w:pPr>
          </w:p>
        </w:tc>
      </w:tr>
      <w:tr w:rsidR="000F3990" w:rsidRPr="00C30A71" w14:paraId="4392673E" w14:textId="77777777" w:rsidTr="004E05AC">
        <w:tc>
          <w:tcPr>
            <w:tcW w:w="1915" w:type="dxa"/>
          </w:tcPr>
          <w:p w14:paraId="6ABED36B" w14:textId="4587BFE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5C19480" w14:textId="03D98C03"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E6AD5A1" w14:textId="4BDCFE12" w:rsidR="000F3990" w:rsidRDefault="000F3990" w:rsidP="000F3990">
            <w:pPr>
              <w:jc w:val="both"/>
              <w:rPr>
                <w:rStyle w:val="normaltextrun"/>
                <w:sz w:val="18"/>
                <w:szCs w:val="18"/>
                <w:shd w:val="clear" w:color="auto" w:fill="FFFFFF"/>
                <w:lang w:val="en-GB"/>
              </w:rPr>
            </w:pPr>
            <w:r>
              <w:rPr>
                <w:rFonts w:ascii="Times New Roman" w:eastAsia="DengXian" w:hAnsi="Times New Roman" w:hint="eastAsia"/>
                <w:sz w:val="18"/>
                <w:szCs w:val="18"/>
                <w:lang w:val="en-GB" w:eastAsia="zh-CN"/>
              </w:rPr>
              <w:t>W</w:t>
            </w:r>
            <w:r>
              <w:rPr>
                <w:rFonts w:ascii="Times New Roman" w:eastAsia="DengXian" w:hAnsi="Times New Roman"/>
                <w:sz w:val="18"/>
                <w:szCs w:val="18"/>
                <w:lang w:val="en-GB" w:eastAsia="zh-CN"/>
              </w:rPr>
              <w:t xml:space="preserve">e think down-selection of </w:t>
            </w:r>
            <w:r w:rsidRPr="00DE28E9">
              <w:rPr>
                <w:rFonts w:ascii="Times New Roman" w:eastAsia="DengXian" w:hAnsi="Times New Roman"/>
                <w:i/>
                <w:sz w:val="18"/>
                <w:szCs w:val="18"/>
                <w:lang w:val="en-GB" w:eastAsia="zh-CN"/>
              </w:rPr>
              <w:t>sl-drx-InactivityTimer</w:t>
            </w:r>
            <w:r>
              <w:rPr>
                <w:rFonts w:ascii="Times New Roman" w:eastAsia="DengXian" w:hAnsi="Times New Roman"/>
                <w:i/>
                <w:sz w:val="18"/>
                <w:szCs w:val="18"/>
                <w:lang w:val="en-GB" w:eastAsia="zh-CN"/>
              </w:rPr>
              <w:t xml:space="preserve"> </w:t>
            </w:r>
            <w:r w:rsidRPr="00DE28E9">
              <w:rPr>
                <w:rFonts w:ascii="Times New Roman" w:eastAsia="DengXian" w:hAnsi="Times New Roman"/>
                <w:sz w:val="18"/>
                <w:szCs w:val="18"/>
                <w:lang w:val="en-GB" w:eastAsia="zh-CN"/>
              </w:rPr>
              <w:t xml:space="preserve">should be </w:t>
            </w:r>
            <w:r>
              <w:rPr>
                <w:rFonts w:ascii="Times New Roman" w:eastAsia="DengXian" w:hAnsi="Times New Roman"/>
                <w:sz w:val="18"/>
                <w:szCs w:val="18"/>
                <w:lang w:val="en-GB" w:eastAsia="zh-CN"/>
              </w:rPr>
              <w:t xml:space="preserve">captured with other timers instead of upon each </w:t>
            </w:r>
            <w:r w:rsidRPr="00DE28E9">
              <w:rPr>
                <w:rFonts w:ascii="Times New Roman" w:eastAsia="DengXian" w:hAnsi="Times New Roman"/>
                <w:sz w:val="18"/>
                <w:szCs w:val="18"/>
                <w:lang w:val="en-GB" w:eastAsia="zh-CN"/>
              </w:rPr>
              <w:t>new SL transmission</w:t>
            </w:r>
            <w:r>
              <w:rPr>
                <w:rFonts w:ascii="Times New Roman" w:eastAsia="DengXian" w:hAnsi="Times New Roman"/>
                <w:sz w:val="18"/>
                <w:szCs w:val="18"/>
                <w:lang w:val="en-GB" w:eastAsia="zh-CN"/>
              </w:rPr>
              <w:t>.</w:t>
            </w:r>
          </w:p>
        </w:tc>
      </w:tr>
    </w:tbl>
    <w:p w14:paraId="3574EB61" w14:textId="149774D8" w:rsidR="00CF584E" w:rsidRPr="00E922B7" w:rsidRDefault="00CF584E" w:rsidP="00CF584E">
      <w:pPr>
        <w:widowControl/>
        <w:overflowPunct w:val="0"/>
        <w:autoSpaceDE w:val="0"/>
        <w:autoSpaceDN w:val="0"/>
        <w:adjustRightInd w:val="0"/>
        <w:spacing w:after="180"/>
        <w:textAlignment w:val="baseline"/>
        <w:rPr>
          <w:ins w:id="582" w:author="LG - Giwon Park" w:date="2022-05-14T15:31:00Z"/>
          <w:rFonts w:ascii="Times New Roman" w:eastAsia="Batang" w:hAnsi="Times New Roman" w:cs="Times New Roman"/>
          <w:b/>
          <w:kern w:val="0"/>
          <w:sz w:val="22"/>
          <w:lang w:val="en-GB" w:eastAsia="zh-CN"/>
        </w:rPr>
      </w:pPr>
      <w:ins w:id="583" w:author="LG - Giwon Park" w:date="2022-05-14T15:31: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2</w:t>
        </w:r>
      </w:ins>
      <w:ins w:id="584" w:author="LG - Giwon Park" w:date="2022-05-14T15:40:00Z">
        <w:r>
          <w:rPr>
            <w:rFonts w:ascii="Times New Roman" w:eastAsia="Malgun Gothic" w:hAnsi="Times New Roman" w:cs="Times New Roman"/>
            <w:kern w:val="0"/>
            <w:sz w:val="22"/>
            <w:lang w:eastAsia="ko-KR"/>
          </w:rPr>
          <w:t>1</w:t>
        </w:r>
      </w:ins>
      <w:ins w:id="585" w:author="LG - Giwon Park" w:date="2022-05-14T15:31:00Z">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6176C5D2" w14:textId="0A6F0F9A" w:rsidR="00CF584E" w:rsidRPr="00E922B7" w:rsidRDefault="00CF584E" w:rsidP="00CF584E">
      <w:pPr>
        <w:widowControl/>
        <w:rPr>
          <w:ins w:id="586" w:author="LG - Giwon Park" w:date="2022-05-14T15:31:00Z"/>
          <w:rFonts w:ascii="Times New Roman" w:eastAsia="Malgun Gothic" w:hAnsi="Times New Roman" w:cs="Times New Roman"/>
          <w:kern w:val="0"/>
          <w:sz w:val="22"/>
          <w:lang w:eastAsia="ko-KR"/>
        </w:rPr>
      </w:pPr>
      <w:ins w:id="587" w:author="LG - Giwon Park" w:date="2022-05-14T15:31: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ins>
      <w:ins w:id="588" w:author="LG - Giwon Park" w:date="2022-05-14T17:13:00Z">
        <w:r w:rsidR="00C14B1A">
          <w:rPr>
            <w:rFonts w:ascii="Times New Roman" w:eastAsia="Malgun Gothic" w:hAnsi="Times New Roman" w:cs="Times New Roman"/>
            <w:kern w:val="0"/>
            <w:sz w:val="22"/>
            <w:lang w:eastAsia="ko-KR"/>
          </w:rPr>
          <w:t>6</w:t>
        </w:r>
      </w:ins>
    </w:p>
    <w:p w14:paraId="24900479" w14:textId="74A57464" w:rsidR="00CF584E" w:rsidRDefault="00CF584E" w:rsidP="00CF584E">
      <w:pPr>
        <w:widowControl/>
        <w:rPr>
          <w:ins w:id="589" w:author="LG - Giwon Park" w:date="2022-05-14T17:13:00Z"/>
          <w:rFonts w:ascii="Times New Roman" w:eastAsia="Malgun Gothic" w:hAnsi="Times New Roman" w:cs="Times New Roman"/>
          <w:kern w:val="0"/>
          <w:sz w:val="22"/>
          <w:lang w:eastAsia="ko-KR"/>
        </w:rPr>
      </w:pPr>
      <w:ins w:id="590" w:author="LG - Giwon Park" w:date="2022-05-14T15:31: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ins>
      <w:ins w:id="591" w:author="LG - Giwon Park" w:date="2022-05-14T17:12:00Z">
        <w:r w:rsidR="00C14B1A">
          <w:rPr>
            <w:rFonts w:ascii="Times New Roman" w:eastAsia="Malgun Gothic" w:hAnsi="Times New Roman" w:cs="Times New Roman"/>
            <w:kern w:val="0"/>
            <w:sz w:val="22"/>
            <w:lang w:eastAsia="ko-KR"/>
          </w:rPr>
          <w:t>5</w:t>
        </w:r>
      </w:ins>
    </w:p>
    <w:p w14:paraId="61B63061" w14:textId="470441DE" w:rsidR="00C14B1A" w:rsidRDefault="00C14B1A" w:rsidP="00CF584E">
      <w:pPr>
        <w:widowControl/>
        <w:rPr>
          <w:ins w:id="592" w:author="LG - Giwon Park" w:date="2022-05-14T17:14:00Z"/>
          <w:rFonts w:ascii="Times New Roman" w:eastAsia="Malgun Gothic" w:hAnsi="Times New Roman" w:cs="Times New Roman"/>
          <w:kern w:val="0"/>
          <w:sz w:val="22"/>
          <w:lang w:eastAsia="ko-KR"/>
        </w:rPr>
      </w:pPr>
      <w:ins w:id="593" w:author="LG - Giwon Park" w:date="2022-05-14T17:13:00Z">
        <w:r>
          <w:rPr>
            <w:rFonts w:ascii="Times New Roman" w:eastAsia="Malgun Gothic" w:hAnsi="Times New Roman" w:cs="Times New Roman"/>
            <w:kern w:val="0"/>
            <w:sz w:val="22"/>
            <w:lang w:eastAsia="ko-KR"/>
          </w:rPr>
          <w:lastRenderedPageBreak/>
          <w:t xml:space="preserve">Others: </w:t>
        </w:r>
      </w:ins>
      <w:ins w:id="594" w:author="LG - Giwon Park" w:date="2022-05-14T17:14:00Z">
        <w:r>
          <w:rPr>
            <w:rFonts w:ascii="Times New Roman" w:eastAsia="Malgun Gothic" w:hAnsi="Times New Roman" w:cs="Times New Roman"/>
            <w:kern w:val="0"/>
            <w:sz w:val="22"/>
            <w:lang w:eastAsia="ko-KR"/>
          </w:rPr>
          <w:t xml:space="preserve">It may be </w:t>
        </w:r>
      </w:ins>
      <w:ins w:id="595" w:author="LG - Giwon Park" w:date="2022-05-14T17:13:00Z">
        <w:r w:rsidRPr="00C14B1A">
          <w:rPr>
            <w:rFonts w:ascii="Times New Roman" w:eastAsia="Malgun Gothic" w:hAnsi="Times New Roman" w:cs="Times New Roman"/>
            <w:kern w:val="0"/>
            <w:sz w:val="22"/>
            <w:lang w:eastAsia="ko-KR"/>
          </w:rPr>
          <w:t>better to discuss this change more deeply</w:t>
        </w:r>
        <w:r>
          <w:rPr>
            <w:rFonts w:ascii="Times New Roman" w:eastAsia="Malgun Gothic" w:hAnsi="Times New Roman" w:cs="Times New Roman"/>
            <w:kern w:val="0"/>
            <w:sz w:val="22"/>
            <w:lang w:eastAsia="ko-KR"/>
          </w:rPr>
          <w:t xml:space="preserve">. </w:t>
        </w:r>
      </w:ins>
      <w:ins w:id="596" w:author="LG - Giwon Park" w:date="2022-05-14T17:14:00Z">
        <w:r w:rsidRPr="00C14B1A">
          <w:rPr>
            <w:rFonts w:ascii="Times New Roman" w:eastAsia="Malgun Gothic" w:hAnsi="Times New Roman" w:cs="Times New Roman"/>
            <w:kern w:val="0"/>
            <w:sz w:val="22"/>
            <w:lang w:eastAsia="ko-KR"/>
          </w:rPr>
          <w:t>We haven’t yet agreed on any L2 ID checking for timer operation</w:t>
        </w:r>
      </w:ins>
    </w:p>
    <w:p w14:paraId="603B21EC" w14:textId="77777777" w:rsidR="000821FD" w:rsidRDefault="000821FD" w:rsidP="000821FD">
      <w:pPr>
        <w:widowControl/>
        <w:rPr>
          <w:ins w:id="597" w:author="LG - Giwon Park" w:date="2022-05-15T17:19:00Z"/>
          <w:rFonts w:ascii="Times New Roman" w:eastAsia="Malgun Gothic" w:hAnsi="Times New Roman" w:cs="Times New Roman"/>
          <w:kern w:val="0"/>
          <w:sz w:val="22"/>
          <w:lang w:eastAsia="ko-KR"/>
        </w:rPr>
      </w:pPr>
    </w:p>
    <w:p w14:paraId="37F95CF3" w14:textId="5E19056F" w:rsidR="007D34A3" w:rsidRDefault="002D231B" w:rsidP="000821FD">
      <w:pPr>
        <w:widowControl/>
        <w:rPr>
          <w:rFonts w:ascii="Times New Roman" w:eastAsia="Malgun Gothic" w:hAnsi="Times New Roman" w:cs="Times New Roman"/>
          <w:kern w:val="0"/>
          <w:sz w:val="22"/>
          <w:lang w:eastAsia="ko-KR"/>
        </w:rPr>
      </w:pPr>
      <w:ins w:id="598" w:author="LG - Giwon Park" w:date="2022-05-15T17:23:00Z">
        <w:r>
          <w:rPr>
            <w:rFonts w:ascii="Times New Roman" w:eastAsia="Malgun Gothic" w:hAnsi="Times New Roman" w:cs="Times New Roman"/>
            <w:kern w:val="0"/>
            <w:sz w:val="22"/>
            <w:lang w:eastAsia="ko-KR"/>
          </w:rPr>
          <w:t>S</w:t>
        </w:r>
      </w:ins>
      <w:ins w:id="599" w:author="LG - Giwon Park" w:date="2022-05-15T17:19:00Z">
        <w:r>
          <w:rPr>
            <w:rFonts w:ascii="Times New Roman" w:eastAsia="Malgun Gothic" w:hAnsi="Times New Roman" w:cs="Times New Roman"/>
            <w:kern w:val="0"/>
            <w:sz w:val="22"/>
            <w:lang w:eastAsia="ko-KR"/>
          </w:rPr>
          <w:t xml:space="preserve">ome companies think that down-selection of inactivity timer values </w:t>
        </w:r>
      </w:ins>
      <w:ins w:id="600" w:author="LG - Giwon Park" w:date="2022-05-15T17:22:00Z">
        <w:r>
          <w:rPr>
            <w:rFonts w:ascii="Times New Roman" w:eastAsia="Malgun Gothic" w:hAnsi="Times New Roman" w:cs="Times New Roman"/>
            <w:kern w:val="0"/>
            <w:sz w:val="22"/>
            <w:lang w:eastAsia="ko-KR"/>
          </w:rPr>
          <w:t>should be specified</w:t>
        </w:r>
        <w:r w:rsidRPr="002D231B">
          <w:rPr>
            <w:rFonts w:ascii="Times New Roman" w:eastAsia="Malgun Gothic" w:hAnsi="Times New Roman" w:cs="Times New Roman"/>
            <w:kern w:val="0"/>
            <w:sz w:val="22"/>
            <w:lang w:eastAsia="ko-KR"/>
          </w:rPr>
          <w:t xml:space="preserve"> together with on-duration timer and DRX cycle.</w:t>
        </w:r>
      </w:ins>
      <w:ins w:id="601" w:author="LG - Giwon Park" w:date="2022-05-15T17:23:00Z">
        <w:r>
          <w:rPr>
            <w:rFonts w:ascii="Times New Roman" w:eastAsia="Malgun Gothic" w:hAnsi="Times New Roman" w:cs="Times New Roman"/>
            <w:kern w:val="0"/>
            <w:sz w:val="22"/>
            <w:lang w:eastAsia="ko-KR"/>
          </w:rPr>
          <w:t xml:space="preserve"> Other some companies think that </w:t>
        </w:r>
      </w:ins>
      <w:ins w:id="602" w:author="LG - Giwon Park" w:date="2022-05-15T17:24:00Z">
        <w:r w:rsidRPr="002D231B">
          <w:rPr>
            <w:rFonts w:ascii="Times New Roman" w:eastAsia="Malgun Gothic" w:hAnsi="Times New Roman" w:cs="Times New Roman"/>
            <w:kern w:val="0"/>
            <w:sz w:val="22"/>
            <w:lang w:eastAsia="ko-KR"/>
          </w:rPr>
          <w:t>current text</w:t>
        </w:r>
        <w:r>
          <w:rPr>
            <w:rFonts w:ascii="Times New Roman" w:eastAsia="Malgun Gothic" w:hAnsi="Times New Roman" w:cs="Times New Roman"/>
            <w:kern w:val="0"/>
            <w:sz w:val="22"/>
            <w:lang w:eastAsia="ko-KR"/>
          </w:rPr>
          <w:t xml:space="preserve"> for the down-selection of inactivity timer values</w:t>
        </w:r>
        <w:r w:rsidRPr="002D231B">
          <w:rPr>
            <w:rFonts w:ascii="Times New Roman" w:eastAsia="Malgun Gothic" w:hAnsi="Times New Roman" w:cs="Times New Roman"/>
            <w:kern w:val="0"/>
            <w:sz w:val="22"/>
            <w:lang w:eastAsia="ko-KR"/>
          </w:rPr>
          <w:t xml:space="preserve"> in the MAC specification is correct</w:t>
        </w:r>
        <w:r>
          <w:rPr>
            <w:rFonts w:ascii="Times New Roman" w:eastAsia="Malgun Gothic" w:hAnsi="Times New Roman" w:cs="Times New Roman"/>
            <w:kern w:val="0"/>
            <w:sz w:val="22"/>
            <w:lang w:eastAsia="ko-KR"/>
          </w:rPr>
          <w:t xml:space="preserve">. From MAC CR rapporteur point of view, current text </w:t>
        </w:r>
      </w:ins>
      <w:ins w:id="603" w:author="LG - Giwon Park" w:date="2022-05-15T17:25:00Z">
        <w:r w:rsidRPr="002D231B">
          <w:rPr>
            <w:rFonts w:ascii="Times New Roman" w:eastAsia="Malgun Gothic" w:hAnsi="Times New Roman" w:cs="Times New Roman"/>
            <w:kern w:val="0"/>
            <w:sz w:val="22"/>
            <w:lang w:eastAsia="ko-KR"/>
          </w:rPr>
          <w:t>is consistent with RAN2 agreement</w:t>
        </w:r>
        <w:r>
          <w:rPr>
            <w:rFonts w:ascii="Times New Roman" w:eastAsia="Malgun Gothic" w:hAnsi="Times New Roman" w:cs="Times New Roman"/>
            <w:kern w:val="0"/>
            <w:sz w:val="22"/>
            <w:lang w:eastAsia="ko-KR"/>
          </w:rPr>
          <w:t>s and is correct.</w:t>
        </w:r>
      </w:ins>
    </w:p>
    <w:p w14:paraId="1623387F" w14:textId="24541B52" w:rsidR="000821FD" w:rsidRDefault="002D231B" w:rsidP="000821FD">
      <w:pPr>
        <w:widowControl/>
        <w:rPr>
          <w:ins w:id="604" w:author="LG - Giwon Park" w:date="2022-05-14T17:26:00Z"/>
          <w:rFonts w:ascii="Times New Roman" w:eastAsia="Malgun Gothic" w:hAnsi="Times New Roman" w:cs="Times New Roman"/>
          <w:kern w:val="0"/>
          <w:sz w:val="22"/>
          <w:lang w:eastAsia="ko-KR"/>
        </w:rPr>
      </w:pPr>
      <w:ins w:id="605" w:author="LG - Giwon Park" w:date="2022-05-15T17:26:00Z">
        <w:r>
          <w:rPr>
            <w:rFonts w:ascii="Times New Roman" w:eastAsia="Malgun Gothic" w:hAnsi="Times New Roman" w:cs="Times New Roman"/>
            <w:kern w:val="0"/>
            <w:sz w:val="22"/>
            <w:lang w:eastAsia="ko-KR"/>
          </w:rPr>
          <w:t>Moreover, t</w:t>
        </w:r>
      </w:ins>
      <w:ins w:id="606" w:author="LG - Giwon Park" w:date="2022-05-14T17:30:00Z">
        <w:r w:rsidR="000821FD" w:rsidRPr="00BD47A2">
          <w:rPr>
            <w:rFonts w:ascii="Times New Roman" w:eastAsia="Malgun Gothic" w:hAnsi="Times New Roman" w:cs="Times New Roman"/>
            <w:kern w:val="0"/>
            <w:sz w:val="22"/>
            <w:lang w:eastAsia="ko-KR"/>
          </w:rPr>
          <w:t>here is one more vote in favor</w:t>
        </w:r>
      </w:ins>
      <w:ins w:id="607" w:author="LG - Giwon Park" w:date="2022-05-15T17:50:00Z">
        <w:r w:rsidR="00A807BE">
          <w:rPr>
            <w:rFonts w:ascii="Times New Roman" w:eastAsia="Malgun Gothic" w:hAnsi="Times New Roman" w:cs="Times New Roman"/>
            <w:kern w:val="0"/>
            <w:sz w:val="22"/>
            <w:lang w:eastAsia="ko-KR"/>
          </w:rPr>
          <w:t xml:space="preserve"> (</w:t>
        </w:r>
      </w:ins>
      <w:ins w:id="608" w:author="LG - Giwon Park" w:date="2022-05-15T17:51:00Z">
        <w:r w:rsidR="00A807BE">
          <w:rPr>
            <w:rFonts w:ascii="Times New Roman" w:eastAsia="Malgun Gothic" w:hAnsi="Times New Roman" w:cs="Times New Roman"/>
            <w:kern w:val="0"/>
            <w:sz w:val="22"/>
            <w:lang w:eastAsia="ko-KR"/>
          </w:rPr>
          <w:t>45%</w:t>
        </w:r>
      </w:ins>
      <w:ins w:id="609" w:author="LG - Giwon Park" w:date="2022-05-15T17:50:00Z">
        <w:r w:rsidR="00A807BE">
          <w:rPr>
            <w:rFonts w:ascii="Times New Roman" w:eastAsia="Malgun Gothic" w:hAnsi="Times New Roman" w:cs="Times New Roman"/>
            <w:kern w:val="0"/>
            <w:sz w:val="22"/>
            <w:lang w:eastAsia="ko-KR"/>
          </w:rPr>
          <w:t>)</w:t>
        </w:r>
      </w:ins>
      <w:ins w:id="610" w:author="LG - Giwon Park" w:date="2022-05-14T17:30:00Z">
        <w:r w:rsidR="000821FD" w:rsidRPr="00BD47A2">
          <w:rPr>
            <w:rFonts w:ascii="Times New Roman" w:eastAsia="Malgun Gothic" w:hAnsi="Times New Roman" w:cs="Times New Roman"/>
            <w:kern w:val="0"/>
            <w:sz w:val="22"/>
            <w:lang w:eastAsia="ko-KR"/>
          </w:rPr>
          <w:t xml:space="preserve"> of the </w:t>
        </w:r>
        <w:r w:rsidR="000821FD">
          <w:rPr>
            <w:rFonts w:ascii="Times New Roman" w:eastAsia="Malgun Gothic" w:hAnsi="Times New Roman" w:cs="Times New Roman"/>
            <w:kern w:val="0"/>
            <w:sz w:val="22"/>
            <w:lang w:eastAsia="ko-KR"/>
          </w:rPr>
          <w:t>correction</w:t>
        </w:r>
        <w:r w:rsidR="000821FD" w:rsidRPr="00BD47A2">
          <w:rPr>
            <w:rFonts w:ascii="Times New Roman" w:eastAsia="Malgun Gothic" w:hAnsi="Times New Roman" w:cs="Times New Roman"/>
            <w:kern w:val="0"/>
            <w:sz w:val="22"/>
            <w:lang w:eastAsia="ko-KR"/>
          </w:rPr>
          <w:t xml:space="preserve">, but it cannot be seen by majority view. </w:t>
        </w:r>
      </w:ins>
    </w:p>
    <w:p w14:paraId="270C18E1" w14:textId="77777777" w:rsidR="000821FD" w:rsidRDefault="000821FD" w:rsidP="00CF584E">
      <w:pPr>
        <w:rPr>
          <w:rFonts w:ascii="Times New Roman" w:eastAsia="Malgun Gothic" w:hAnsi="Times New Roman" w:cs="Times New Roman"/>
          <w:kern w:val="0"/>
          <w:sz w:val="22"/>
          <w:lang w:eastAsia="ko-KR"/>
        </w:rPr>
      </w:pPr>
    </w:p>
    <w:p w14:paraId="7248DD79" w14:textId="7BF68895" w:rsidR="00CF584E" w:rsidRDefault="007D34A3" w:rsidP="00CF584E">
      <w:pPr>
        <w:rPr>
          <w:rFonts w:ascii="Times New Roman" w:eastAsia="MS Mincho" w:hAnsi="Times New Roman" w:cs="Times New Roman"/>
          <w:b/>
          <w:color w:val="0000FF"/>
          <w:kern w:val="0"/>
          <w:sz w:val="22"/>
          <w:u w:val="single"/>
          <w:lang w:val="en-GB" w:eastAsia="ja-JP"/>
        </w:rPr>
      </w:pPr>
      <w:ins w:id="611" w:author="LG - Giwon Park" w:date="2022-05-15T17:18:00Z">
        <w:r>
          <w:rPr>
            <w:rFonts w:ascii="Times New Roman" w:eastAsia="Batang" w:hAnsi="Times New Roman" w:cs="Times New Roman"/>
            <w:b/>
            <w:kern w:val="0"/>
            <w:sz w:val="22"/>
            <w:lang w:val="en-GB" w:eastAsia="zh-CN"/>
          </w:rPr>
          <w:t xml:space="preserve">(6, 5) </w:t>
        </w:r>
      </w:ins>
      <w:ins w:id="612" w:author="LG - Giwon Park" w:date="2022-05-14T15:31:00Z">
        <w:r w:rsidR="00CF584E" w:rsidRPr="00E922B7">
          <w:rPr>
            <w:rFonts w:ascii="Times New Roman" w:eastAsia="Batang" w:hAnsi="Times New Roman" w:cs="Times New Roman"/>
            <w:b/>
            <w:kern w:val="0"/>
            <w:sz w:val="22"/>
            <w:lang w:val="en-GB" w:eastAsia="zh-CN"/>
          </w:rPr>
          <w:t xml:space="preserve">Proposal </w:t>
        </w:r>
        <w:r w:rsidR="00CF584E">
          <w:rPr>
            <w:rFonts w:ascii="Times New Roman" w:eastAsia="Batang" w:hAnsi="Times New Roman" w:cs="Times New Roman"/>
            <w:b/>
            <w:kern w:val="0"/>
            <w:sz w:val="22"/>
            <w:lang w:val="en-GB" w:eastAsia="zh-CN"/>
          </w:rPr>
          <w:t>1</w:t>
        </w:r>
      </w:ins>
      <w:ins w:id="613" w:author="LG - Giwon Park" w:date="2022-05-14T15:40:00Z">
        <w:r w:rsidR="00CF584E">
          <w:rPr>
            <w:rFonts w:ascii="Times New Roman" w:eastAsia="Batang" w:hAnsi="Times New Roman" w:cs="Times New Roman"/>
            <w:b/>
            <w:kern w:val="0"/>
            <w:sz w:val="22"/>
            <w:lang w:val="en-GB" w:eastAsia="zh-CN"/>
          </w:rPr>
          <w:t>9</w:t>
        </w:r>
      </w:ins>
      <w:ins w:id="614" w:author="LG - Giwon Park" w:date="2022-05-14T15:31:00Z">
        <w:r w:rsidR="00CF584E">
          <w:rPr>
            <w:rFonts w:ascii="Times New Roman" w:eastAsia="MS Mincho" w:hAnsi="Times New Roman" w:cs="Times New Roman"/>
            <w:b/>
            <w:color w:val="0000FF"/>
            <w:kern w:val="0"/>
            <w:sz w:val="22"/>
            <w:u w:val="single"/>
            <w:lang w:val="en-GB" w:eastAsia="ja-JP"/>
          </w:rPr>
          <w:t>.</w:t>
        </w:r>
      </w:ins>
      <w:r w:rsidR="000821FD">
        <w:rPr>
          <w:rFonts w:ascii="Times New Roman" w:eastAsia="MS Mincho" w:hAnsi="Times New Roman" w:cs="Times New Roman"/>
          <w:b/>
          <w:color w:val="0000FF"/>
          <w:kern w:val="0"/>
          <w:sz w:val="22"/>
          <w:u w:val="single"/>
          <w:lang w:val="en-GB" w:eastAsia="ja-JP"/>
        </w:rPr>
        <w:t xml:space="preserve"> </w:t>
      </w:r>
      <w:ins w:id="615" w:author="LG - Giwon Park" w:date="2022-05-14T17:26:00Z">
        <w:r w:rsidR="000821FD">
          <w:rPr>
            <w:rFonts w:ascii="Times New Roman" w:eastAsia="Batang" w:hAnsi="Times New Roman" w:cs="Times New Roman"/>
            <w:b/>
            <w:kern w:val="0"/>
            <w:sz w:val="22"/>
            <w:lang w:val="en-GB" w:eastAsia="zh-CN"/>
          </w:rPr>
          <w:t>RAN2 is</w:t>
        </w:r>
      </w:ins>
      <w:ins w:id="616" w:author="LG - Giwon Park" w:date="2022-05-14T17:30:00Z">
        <w:r w:rsidR="000821FD">
          <w:rPr>
            <w:rFonts w:ascii="Times New Roman" w:eastAsia="Batang" w:hAnsi="Times New Roman" w:cs="Times New Roman"/>
            <w:b/>
            <w:kern w:val="0"/>
            <w:sz w:val="22"/>
            <w:lang w:val="en-GB" w:eastAsia="zh-CN"/>
          </w:rPr>
          <w:t xml:space="preserve"> not</w:t>
        </w:r>
      </w:ins>
      <w:ins w:id="617" w:author="LG - Giwon Park" w:date="2022-05-14T17:26:00Z">
        <w:r w:rsidR="000821FD">
          <w:rPr>
            <w:rFonts w:ascii="Times New Roman" w:eastAsia="Batang" w:hAnsi="Times New Roman" w:cs="Times New Roman"/>
            <w:b/>
            <w:kern w:val="0"/>
            <w:sz w:val="22"/>
            <w:lang w:val="en-GB" w:eastAsia="zh-CN"/>
          </w:rPr>
          <w:t xml:space="preserve"> to agree on</w:t>
        </w:r>
        <w:r w:rsidR="000821FD" w:rsidRPr="00E922B7">
          <w:rPr>
            <w:rFonts w:ascii="Times New Roman" w:eastAsia="Batang" w:hAnsi="Times New Roman" w:cs="Times New Roman"/>
            <w:b/>
            <w:kern w:val="0"/>
            <w:sz w:val="22"/>
            <w:lang w:val="en-GB" w:eastAsia="zh-CN"/>
          </w:rPr>
          <w:t xml:space="preserve"> </w:t>
        </w:r>
        <w:r w:rsidR="000821FD">
          <w:rPr>
            <w:rFonts w:ascii="Times New Roman" w:eastAsia="Batang" w:hAnsi="Times New Roman" w:cs="Times New Roman"/>
            <w:b/>
            <w:kern w:val="0"/>
            <w:sz w:val="22"/>
            <w:lang w:val="en-GB" w:eastAsia="zh-CN"/>
          </w:rPr>
          <w:t>correction</w:t>
        </w:r>
      </w:ins>
      <w:ins w:id="618" w:author="LG - Giwon Park" w:date="2022-05-14T17:31:00Z">
        <w:r w:rsidR="000821FD">
          <w:rPr>
            <w:rFonts w:ascii="Times New Roman" w:eastAsia="Batang" w:hAnsi="Times New Roman" w:cs="Times New Roman"/>
            <w:b/>
            <w:kern w:val="0"/>
            <w:sz w:val="22"/>
            <w:lang w:val="en-GB" w:eastAsia="zh-CN"/>
          </w:rPr>
          <w:t xml:space="preserve"> </w:t>
        </w:r>
      </w:ins>
      <w:ins w:id="619" w:author="LG - Giwon Park" w:date="2022-05-14T17:37:00Z">
        <w:r w:rsidR="000821FD" w:rsidRPr="000821FD">
          <w:rPr>
            <w:rFonts w:ascii="Times New Roman" w:eastAsia="Batang" w:hAnsi="Times New Roman" w:cs="Times New Roman"/>
            <w:b/>
            <w:kern w:val="0"/>
            <w:sz w:val="22"/>
            <w:lang w:val="en-GB" w:eastAsia="zh-CN"/>
          </w:rPr>
          <w:t>for relocating the down-selection of inactivity timer of groupcast</w:t>
        </w:r>
      </w:ins>
      <w:ins w:id="620" w:author="LG - Giwon Park" w:date="2022-05-14T17:26:00Z">
        <w:r w:rsidR="000821FD">
          <w:rPr>
            <w:rFonts w:ascii="Times New Roman" w:eastAsia="Batang" w:hAnsi="Times New Roman" w:cs="Times New Roman"/>
            <w:b/>
            <w:kern w:val="0"/>
            <w:sz w:val="22"/>
            <w:lang w:val="en-GB" w:eastAsia="zh-CN"/>
          </w:rPr>
          <w:t xml:space="preserve"> in the</w:t>
        </w:r>
        <w:r w:rsidR="000821FD" w:rsidRPr="00E922B7">
          <w:rPr>
            <w:rFonts w:ascii="Times New Roman" w:eastAsia="Batang" w:hAnsi="Times New Roman" w:cs="Times New Roman"/>
            <w:b/>
            <w:kern w:val="0"/>
            <w:sz w:val="22"/>
            <w:lang w:val="en-GB" w:eastAsia="zh-CN"/>
          </w:rPr>
          <w:t xml:space="preserve"> </w:t>
        </w:r>
        <w:r w:rsidR="000821FD">
          <w:rPr>
            <w:rFonts w:ascii="Times New Roman" w:eastAsia="Batang" w:hAnsi="Times New Roman" w:cs="Times New Roman"/>
            <w:b/>
            <w:kern w:val="0"/>
            <w:sz w:val="22"/>
            <w:lang w:val="en-GB" w:eastAsia="zh-CN"/>
          </w:rPr>
          <w:t>R2</w:t>
        </w:r>
        <w:r w:rsidR="000821FD" w:rsidRPr="00C14B1A">
          <w:rPr>
            <w:rFonts w:ascii="Times New Roman" w:eastAsia="Batang" w:hAnsi="Times New Roman" w:cs="Times New Roman"/>
            <w:b/>
            <w:kern w:val="0"/>
            <w:sz w:val="22"/>
            <w:lang w:val="en-GB" w:eastAsia="zh-CN"/>
          </w:rPr>
          <w:t>-2204</w:t>
        </w:r>
      </w:ins>
      <w:ins w:id="621" w:author="LG - Giwon Park" w:date="2022-05-14T17:38:00Z">
        <w:r w:rsidR="000821FD">
          <w:rPr>
            <w:rFonts w:ascii="Times New Roman" w:eastAsia="Batang" w:hAnsi="Times New Roman" w:cs="Times New Roman"/>
            <w:b/>
            <w:kern w:val="0"/>
            <w:sz w:val="22"/>
            <w:lang w:val="en-GB" w:eastAsia="zh-CN"/>
          </w:rPr>
          <w:t>574</w:t>
        </w:r>
      </w:ins>
      <w:ins w:id="622" w:author="LG - Giwon Park" w:date="2022-05-14T17:26:00Z">
        <w:r w:rsidR="000821FD" w:rsidRPr="00C14B1A">
          <w:rPr>
            <w:rFonts w:ascii="Times New Roman" w:eastAsia="Batang" w:hAnsi="Times New Roman" w:cs="Times New Roman"/>
            <w:b/>
            <w:kern w:val="0"/>
            <w:sz w:val="22"/>
            <w:lang w:val="en-GB" w:eastAsia="zh-CN"/>
          </w:rPr>
          <w:t>.</w:t>
        </w:r>
      </w:ins>
    </w:p>
    <w:p w14:paraId="4E24F7A5" w14:textId="77777777" w:rsidR="000F635F" w:rsidRPr="00CF584E" w:rsidRDefault="000F635F" w:rsidP="000F635F">
      <w:pPr>
        <w:rPr>
          <w:rFonts w:ascii="Times New Roman" w:eastAsia="Malgun Gothic" w:hAnsi="Times New Roman" w:cs="Times New Roman"/>
          <w:sz w:val="22"/>
          <w:lang w:val="en-GB" w:eastAsia="ko-KR"/>
        </w:rPr>
      </w:pPr>
    </w:p>
    <w:p w14:paraId="15D1F149" w14:textId="36C43216" w:rsidR="00EA285A" w:rsidRPr="00D45F92" w:rsidRDefault="00670480" w:rsidP="00EA285A">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EA285A"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2</w:t>
      </w:r>
      <w:r w:rsidR="00EA285A" w:rsidRPr="00D45F92">
        <w:rPr>
          <w:rFonts w:ascii="Arial" w:eastAsia="Malgun Gothic" w:hAnsi="Arial" w:cs="Times New Roman" w:hint="eastAsia"/>
          <w:b w:val="0"/>
          <w:bCs w:val="0"/>
          <w:kern w:val="0"/>
          <w:sz w:val="24"/>
          <w:szCs w:val="24"/>
          <w:lang w:val="en-GB" w:eastAsia="ko-KR"/>
        </w:rPr>
        <w:t xml:space="preserve"> </w:t>
      </w:r>
      <w:ins w:id="623" w:author="LG - Giwon Park" w:date="2022-05-14T17:19:00Z">
        <w:r w:rsidR="00C14B1A">
          <w:rPr>
            <w:rFonts w:ascii="Arial" w:eastAsia="Malgun Gothic" w:hAnsi="Arial" w:cs="Times New Roman"/>
            <w:b w:val="0"/>
            <w:bCs w:val="0"/>
            <w:kern w:val="0"/>
            <w:sz w:val="24"/>
            <w:szCs w:val="24"/>
            <w:lang w:val="en-GB" w:eastAsia="ko-KR"/>
          </w:rPr>
          <w:fldChar w:fldCharType="begin"/>
        </w:r>
      </w:ins>
      <w:r w:rsidR="00D61B31">
        <w:rPr>
          <w:rFonts w:ascii="Arial" w:eastAsia="Malgun Gothic" w:hAnsi="Arial" w:cs="Times New Roman"/>
          <w:b w:val="0"/>
          <w:bCs w:val="0"/>
          <w:kern w:val="0"/>
          <w:sz w:val="24"/>
          <w:szCs w:val="24"/>
          <w:lang w:val="en-GB" w:eastAsia="ko-KR"/>
        </w:rPr>
        <w:instrText xml:space="preserve">HYPERLINK </w:instrText>
      </w:r>
      <w:r w:rsidR="00D61B31">
        <w:rPr>
          <w:rFonts w:ascii="Arial" w:eastAsia="Malgun Gothic" w:hAnsi="Arial" w:cs="Times New Roman" w:hint="eastAsia"/>
          <w:b w:val="0"/>
          <w:bCs w:val="0"/>
          <w:kern w:val="0"/>
          <w:sz w:val="24"/>
          <w:szCs w:val="24"/>
          <w:lang w:val="en-GB" w:eastAsia="ko-KR"/>
        </w:rPr>
        <w:instrText>"D:\\</w:instrText>
      </w:r>
      <w:r w:rsidR="00D61B31">
        <w:rPr>
          <w:rFonts w:ascii="Arial" w:eastAsia="Malgun Gothic" w:hAnsi="Arial" w:cs="Times New Roman" w:hint="eastAsia"/>
          <w:b w:val="0"/>
          <w:bCs w:val="0"/>
          <w:kern w:val="0"/>
          <w:sz w:val="24"/>
          <w:szCs w:val="24"/>
          <w:lang w:val="en-GB" w:eastAsia="ko-KR"/>
        </w:rPr>
        <w:instrText>업무</w:instrText>
      </w:r>
      <w:r w:rsidR="00D61B31">
        <w:rPr>
          <w:rFonts w:ascii="Arial" w:eastAsia="Malgun Gothic" w:hAnsi="Arial" w:cs="Times New Roman" w:hint="eastAsia"/>
          <w:b w:val="0"/>
          <w:bCs w:val="0"/>
          <w:kern w:val="0"/>
          <w:sz w:val="24"/>
          <w:szCs w:val="24"/>
          <w:lang w:val="en-GB" w:eastAsia="ko-KR"/>
        </w:rPr>
        <w:instrText>\\</w:instrText>
      </w:r>
      <w:r w:rsidR="00D61B31">
        <w:rPr>
          <w:rFonts w:ascii="Arial" w:eastAsia="Malgun Gothic" w:hAnsi="Arial" w:cs="Times New Roman" w:hint="eastAsia"/>
          <w:b w:val="0"/>
          <w:bCs w:val="0"/>
          <w:kern w:val="0"/>
          <w:sz w:val="24"/>
          <w:szCs w:val="24"/>
          <w:lang w:val="en-GB" w:eastAsia="ko-KR"/>
        </w:rPr>
        <w:instrText>표준화</w:instrText>
      </w:r>
      <w:r w:rsidR="00D61B31">
        <w:rPr>
          <w:rFonts w:ascii="Arial" w:eastAsia="Malgun Gothic" w:hAnsi="Arial" w:cs="Times New Roman" w:hint="eastAsia"/>
          <w:b w:val="0"/>
          <w:bCs w:val="0"/>
          <w:kern w:val="0"/>
          <w:sz w:val="24"/>
          <w:szCs w:val="24"/>
          <w:lang w:val="en-GB" w:eastAsia="ko-KR"/>
        </w:rPr>
        <w:instrText xml:space="preserve"> </w:instrText>
      </w:r>
      <w:r w:rsidR="00D61B31">
        <w:rPr>
          <w:rFonts w:ascii="Arial" w:eastAsia="Malgun Gothic" w:hAnsi="Arial" w:cs="Times New Roman" w:hint="eastAsia"/>
          <w:b w:val="0"/>
          <w:bCs w:val="0"/>
          <w:kern w:val="0"/>
          <w:sz w:val="24"/>
          <w:szCs w:val="24"/>
          <w:lang w:val="en-GB" w:eastAsia="ko-KR"/>
        </w:rPr>
        <w:instrText>업무</w:instrText>
      </w:r>
      <w:r w:rsidR="00D61B31">
        <w:rPr>
          <w:rFonts w:ascii="Arial" w:eastAsia="Malgun Gothic" w:hAnsi="Arial" w:cs="Times New Roman" w:hint="eastAsia"/>
          <w:b w:val="0"/>
          <w:bCs w:val="0"/>
          <w:kern w:val="0"/>
          <w:sz w:val="24"/>
          <w:szCs w:val="24"/>
          <w:lang w:val="en-GB" w:eastAsia="ko-KR"/>
        </w:rPr>
        <w:instrText xml:space="preserve">\\3GPP\\3GPP </w:instrText>
      </w:r>
      <w:r w:rsidR="00D61B31">
        <w:rPr>
          <w:rFonts w:ascii="Arial" w:eastAsia="Malgun Gothic" w:hAnsi="Arial" w:cs="Times New Roman" w:hint="eastAsia"/>
          <w:b w:val="0"/>
          <w:bCs w:val="0"/>
          <w:kern w:val="0"/>
          <w:sz w:val="24"/>
          <w:szCs w:val="24"/>
          <w:lang w:val="en-GB" w:eastAsia="ko-KR"/>
        </w:rPr>
        <w:instrText>표준회의</w:instrText>
      </w:r>
      <w:r w:rsidR="00D61B31">
        <w:rPr>
          <w:rFonts w:ascii="Arial" w:eastAsia="Malgun Gothic" w:hAnsi="Arial" w:cs="Times New Roman" w:hint="eastAsia"/>
          <w:b w:val="0"/>
          <w:bCs w:val="0"/>
          <w:kern w:val="0"/>
          <w:sz w:val="24"/>
          <w:szCs w:val="24"/>
          <w:lang w:val="en-GB" w:eastAsia="ko-KR"/>
        </w:rPr>
        <w:instrText>\\Rel-17\\RAN2\\[2022.05_118-e meeting]\\TSGR2_118-e\\docs\\R2-2204575.zip"</w:instrText>
      </w:r>
      <w:ins w:id="624" w:author="LG - Giwon Park" w:date="2022-05-14T17:19:00Z">
        <w:r w:rsidR="00C14B1A">
          <w:rPr>
            <w:rFonts w:ascii="Arial" w:eastAsia="Malgun Gothic" w:hAnsi="Arial" w:cs="Times New Roman"/>
            <w:b w:val="0"/>
            <w:bCs w:val="0"/>
            <w:kern w:val="0"/>
            <w:sz w:val="24"/>
            <w:szCs w:val="24"/>
            <w:lang w:val="en-GB" w:eastAsia="ko-KR"/>
          </w:rPr>
          <w:fldChar w:fldCharType="separate"/>
        </w:r>
        <w:r w:rsidR="00EA285A" w:rsidRPr="00C14B1A">
          <w:rPr>
            <w:rStyle w:val="af2"/>
            <w:rFonts w:ascii="Arial" w:eastAsia="Malgun Gothic" w:hAnsi="Arial" w:cs="Times New Roman"/>
            <w:b w:val="0"/>
            <w:bCs w:val="0"/>
            <w:kern w:val="0"/>
            <w:sz w:val="24"/>
            <w:szCs w:val="24"/>
            <w:lang w:val="en-GB" w:eastAsia="ko-KR"/>
          </w:rPr>
          <w:t>R2-2204575</w:t>
        </w:r>
        <w:r w:rsidR="00C14B1A">
          <w:rPr>
            <w:rFonts w:ascii="Arial" w:eastAsia="Malgun Gothic" w:hAnsi="Arial" w:cs="Times New Roman"/>
            <w:b w:val="0"/>
            <w:bCs w:val="0"/>
            <w:kern w:val="0"/>
            <w:sz w:val="24"/>
            <w:szCs w:val="24"/>
            <w:lang w:val="en-GB" w:eastAsia="ko-KR"/>
          </w:rPr>
          <w:fldChar w:fldCharType="end"/>
        </w:r>
      </w:ins>
      <w:r w:rsidR="00EA285A" w:rsidRPr="00D45F92">
        <w:rPr>
          <w:rFonts w:ascii="Arial" w:eastAsia="Malgun Gothic" w:hAnsi="Arial" w:cs="Times New Roman"/>
          <w:b w:val="0"/>
          <w:bCs w:val="0"/>
          <w:kern w:val="0"/>
          <w:sz w:val="24"/>
          <w:szCs w:val="24"/>
          <w:lang w:val="en-GB" w:eastAsia="ko-KR"/>
        </w:rPr>
        <w:tab/>
      </w:r>
      <w:r w:rsidR="00EA285A" w:rsidRPr="00EA285A">
        <w:rPr>
          <w:rFonts w:ascii="Arial" w:eastAsia="Malgun Gothic" w:hAnsi="Arial" w:cs="Times New Roman"/>
          <w:b w:val="0"/>
          <w:bCs w:val="0"/>
          <w:kern w:val="0"/>
          <w:sz w:val="24"/>
          <w:szCs w:val="24"/>
          <w:lang w:val="en-GB" w:eastAsia="ko-KR"/>
        </w:rPr>
        <w:t>Miscellaneous correction on user plane aspects for SL DRX</w:t>
      </w:r>
      <w:r w:rsidR="00EA285A" w:rsidRPr="00D45F92">
        <w:rPr>
          <w:rFonts w:ascii="Arial" w:eastAsia="Malgun Gothic" w:hAnsi="Arial" w:cs="Times New Roman"/>
          <w:b w:val="0"/>
          <w:bCs w:val="0"/>
          <w:kern w:val="0"/>
          <w:sz w:val="24"/>
          <w:szCs w:val="24"/>
          <w:lang w:val="en-GB" w:eastAsia="ko-KR"/>
        </w:rPr>
        <w:tab/>
        <w:t>OPPO</w:t>
      </w:r>
      <w:r w:rsidR="00EA285A" w:rsidRPr="00D45F92">
        <w:rPr>
          <w:rFonts w:ascii="Arial" w:eastAsia="Malgun Gothic"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Malgun Gothic" w:hAnsi="Times New Roman" w:cs="Times New Roman"/>
          <w:sz w:val="22"/>
          <w:lang w:val="en-GB" w:eastAsia="ko-KR"/>
        </w:rPr>
      </w:pPr>
    </w:p>
    <w:p w14:paraId="05A20EA1" w14:textId="77777777" w:rsidR="00EA285A" w:rsidRDefault="00EA285A" w:rsidP="00EA285A">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1A3BDD36" w14:textId="580C7314" w:rsidR="00EA285A" w:rsidRDefault="00EA285A" w:rsidP="00EA285A">
      <w:pPr>
        <w:pStyle w:val="a4"/>
        <w:numPr>
          <w:ilvl w:val="2"/>
          <w:numId w:val="1"/>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sidRPr="00EA285A">
        <w:rPr>
          <w:rFonts w:ascii="Times New Roman" w:eastAsia="Malgun Gothic" w:hAnsi="Times New Roman" w:cs="Times New Roman"/>
          <w:sz w:val="22"/>
          <w:lang w:val="en-GB" w:eastAsia="ko-KR"/>
        </w:rPr>
        <w:t>orrection</w:t>
      </w:r>
      <w:r>
        <w:rPr>
          <w:rFonts w:ascii="Times New Roman" w:eastAsia="Malgun Gothic" w:hAnsi="Times New Roman" w:cs="Times New Roman"/>
          <w:sz w:val="22"/>
          <w:lang w:val="en-GB" w:eastAsia="ko-KR"/>
        </w:rPr>
        <w:t>s</w:t>
      </w:r>
      <w:r w:rsidRPr="00EA285A">
        <w:rPr>
          <w:rFonts w:ascii="Times New Roman" w:eastAsia="Malgun Gothic" w:hAnsi="Times New Roman" w:cs="Times New Roman"/>
          <w:sz w:val="22"/>
          <w:lang w:val="en-GB" w:eastAsia="ko-KR"/>
        </w:rPr>
        <w:t xml:space="preserve"> seem appropriate.</w:t>
      </w:r>
    </w:p>
    <w:p w14:paraId="70A7A6FF" w14:textId="77777777" w:rsidR="00EA285A" w:rsidRDefault="00EA285A" w:rsidP="00EA285A">
      <w:pPr>
        <w:rPr>
          <w:rFonts w:ascii="Times New Roman" w:eastAsia="Malgun Gothic"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Change w:id="625" w:author="Huawei, HiSilicon" w:date="2022-05-11T16:43:00Z">
          <w:tblPr>
            <w:tblStyle w:val="11"/>
            <w:tblW w:w="0" w:type="auto"/>
            <w:tblLook w:val="04A0" w:firstRow="1" w:lastRow="0" w:firstColumn="1" w:lastColumn="0" w:noHBand="0" w:noVBand="1"/>
          </w:tblPr>
        </w:tblPrChange>
      </w:tblPr>
      <w:tblGrid>
        <w:gridCol w:w="1245"/>
        <w:gridCol w:w="1098"/>
        <w:gridCol w:w="7285"/>
        <w:tblGridChange w:id="626">
          <w:tblGrid>
            <w:gridCol w:w="1245"/>
            <w:gridCol w:w="670"/>
            <w:gridCol w:w="428"/>
            <w:gridCol w:w="1420"/>
            <w:gridCol w:w="5865"/>
          </w:tblGrid>
        </w:tblGridChange>
      </w:tblGrid>
      <w:tr w:rsidR="00EA285A" w:rsidRPr="00C30A71" w14:paraId="14C8447A" w14:textId="77777777" w:rsidTr="00397E0B">
        <w:tc>
          <w:tcPr>
            <w:tcW w:w="1245" w:type="dxa"/>
            <w:tcPrChange w:id="627" w:author="Huawei, HiSilicon" w:date="2022-05-11T16:43:00Z">
              <w:tcPr>
                <w:tcW w:w="1915" w:type="dxa"/>
                <w:gridSpan w:val="2"/>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098" w:type="dxa"/>
            <w:tcPrChange w:id="628"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7285" w:type="dxa"/>
            <w:tcPrChange w:id="629"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397E0B">
        <w:tc>
          <w:tcPr>
            <w:tcW w:w="1245" w:type="dxa"/>
            <w:tcPrChange w:id="630" w:author="Huawei, HiSilicon" w:date="2022-05-11T16:43:00Z">
              <w:tcPr>
                <w:tcW w:w="1915" w:type="dxa"/>
                <w:gridSpan w:val="2"/>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098" w:type="dxa"/>
            <w:tcPrChange w:id="631"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632"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397E0B">
        <w:tc>
          <w:tcPr>
            <w:tcW w:w="1245" w:type="dxa"/>
            <w:tcPrChange w:id="633" w:author="Huawei, HiSilicon" w:date="2022-05-11T16:43:00Z">
              <w:tcPr>
                <w:tcW w:w="1915" w:type="dxa"/>
                <w:gridSpan w:val="2"/>
              </w:tcPr>
            </w:tcPrChange>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098" w:type="dxa"/>
            <w:tcPrChange w:id="634"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635"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397E0B">
        <w:tc>
          <w:tcPr>
            <w:tcW w:w="1245" w:type="dxa"/>
            <w:tcPrChange w:id="636" w:author="Huawei, HiSilicon" w:date="2022-05-11T16:43:00Z">
              <w:tcPr>
                <w:tcW w:w="1915" w:type="dxa"/>
                <w:gridSpan w:val="2"/>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098" w:type="dxa"/>
            <w:tcPrChange w:id="637"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7285" w:type="dxa"/>
            <w:tcPrChange w:id="638"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397E0B">
        <w:tc>
          <w:tcPr>
            <w:tcW w:w="1245" w:type="dxa"/>
          </w:tcPr>
          <w:p w14:paraId="26656BDA" w14:textId="19EC588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098" w:type="dxa"/>
          </w:tcPr>
          <w:p w14:paraId="1BE74697" w14:textId="1B0D7B2E"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w:t>
            </w:r>
          </w:p>
        </w:tc>
        <w:tc>
          <w:tcPr>
            <w:tcW w:w="7285" w:type="dxa"/>
          </w:tcPr>
          <w:p w14:paraId="6F3B4D67"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Some correction of “5.28.x” should be “5.28.2”. See below. </w:t>
            </w:r>
          </w:p>
          <w:p w14:paraId="51156360" w14:textId="77777777" w:rsidR="00010A88" w:rsidRDefault="00010A88" w:rsidP="00010A88">
            <w:pPr>
              <w:jc w:val="both"/>
              <w:rPr>
                <w:rFonts w:ascii="Times New Roman" w:eastAsia="DengXian" w:hAnsi="Times New Roman"/>
                <w:sz w:val="18"/>
                <w:szCs w:val="18"/>
                <w:lang w:val="en-GB" w:eastAsia="zh-CN"/>
              </w:rPr>
            </w:pPr>
            <w:r>
              <w:rPr>
                <w:noProof/>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p>
          <w:p w14:paraId="128BD1C5" w14:textId="3C923690"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For 7, the section number now can be “5.28.3”</w:t>
            </w:r>
          </w:p>
        </w:tc>
      </w:tr>
      <w:tr w:rsidR="00605A51" w:rsidRPr="00C30A71" w14:paraId="1B4D815C" w14:textId="77777777" w:rsidTr="00397E0B">
        <w:tc>
          <w:tcPr>
            <w:tcW w:w="1245" w:type="dxa"/>
          </w:tcPr>
          <w:p w14:paraId="7A4ADE0B" w14:textId="528BE2BC"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098" w:type="dxa"/>
          </w:tcPr>
          <w:p w14:paraId="25355617" w14:textId="56FBB69B"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0A34813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85073D7" w14:textId="77777777" w:rsidTr="00397E0B">
        <w:tc>
          <w:tcPr>
            <w:tcW w:w="1245" w:type="dxa"/>
          </w:tcPr>
          <w:p w14:paraId="557AA23E" w14:textId="6178BB0C"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098" w:type="dxa"/>
          </w:tcPr>
          <w:p w14:paraId="5CAF0A0D" w14:textId="6FACA12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42217348" w14:textId="77777777" w:rsidR="00F0677F" w:rsidRDefault="00F0677F" w:rsidP="00010A88">
            <w:pPr>
              <w:jc w:val="both"/>
              <w:rPr>
                <w:rFonts w:ascii="Times New Roman" w:eastAsia="DengXian" w:hAnsi="Times New Roman"/>
                <w:sz w:val="18"/>
                <w:szCs w:val="18"/>
                <w:lang w:val="en-GB" w:eastAsia="zh-CN"/>
              </w:rPr>
            </w:pPr>
          </w:p>
        </w:tc>
      </w:tr>
      <w:tr w:rsidR="007B7172" w:rsidRPr="00C30A71" w14:paraId="6C069A47" w14:textId="77777777" w:rsidTr="00397E0B">
        <w:tc>
          <w:tcPr>
            <w:tcW w:w="1245" w:type="dxa"/>
          </w:tcPr>
          <w:p w14:paraId="15EA6C63" w14:textId="3BBDBD0B"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098" w:type="dxa"/>
          </w:tcPr>
          <w:p w14:paraId="5D4CDDA4" w14:textId="76F30EB1"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68DFC7F3" w14:textId="77777777" w:rsidR="007B7172" w:rsidRDefault="007B7172" w:rsidP="00010A88">
            <w:pPr>
              <w:jc w:val="both"/>
              <w:rPr>
                <w:rFonts w:ascii="Times New Roman" w:eastAsia="DengXian" w:hAnsi="Times New Roman"/>
                <w:sz w:val="18"/>
                <w:szCs w:val="18"/>
                <w:lang w:val="en-GB" w:eastAsia="zh-CN"/>
              </w:rPr>
            </w:pPr>
          </w:p>
        </w:tc>
      </w:tr>
      <w:tr w:rsidR="004A08A9" w:rsidRPr="00C30A71" w14:paraId="73A1A979" w14:textId="77777777" w:rsidTr="00397E0B">
        <w:tc>
          <w:tcPr>
            <w:tcW w:w="1245" w:type="dxa"/>
          </w:tcPr>
          <w:p w14:paraId="0E42B6AD" w14:textId="2362AC26"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098" w:type="dxa"/>
          </w:tcPr>
          <w:p w14:paraId="3066B46F" w14:textId="1214DC2B"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7285" w:type="dxa"/>
          </w:tcPr>
          <w:p w14:paraId="6F24D8E5" w14:textId="77777777" w:rsidR="004A08A9" w:rsidRDefault="004A08A9" w:rsidP="00010A88">
            <w:pPr>
              <w:jc w:val="both"/>
              <w:rPr>
                <w:rFonts w:ascii="Times New Roman" w:eastAsia="DengXian" w:hAnsi="Times New Roman"/>
                <w:sz w:val="18"/>
                <w:szCs w:val="18"/>
                <w:lang w:val="en-GB" w:eastAsia="zh-CN"/>
              </w:rPr>
            </w:pPr>
          </w:p>
        </w:tc>
      </w:tr>
      <w:tr w:rsidR="00D129E5" w:rsidRPr="00C30A71" w14:paraId="3B25D001" w14:textId="77777777" w:rsidTr="00397E0B">
        <w:tc>
          <w:tcPr>
            <w:tcW w:w="1245" w:type="dxa"/>
          </w:tcPr>
          <w:p w14:paraId="133B8EB6" w14:textId="252D492C"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098" w:type="dxa"/>
          </w:tcPr>
          <w:p w14:paraId="6EDE9489" w14:textId="68C61782" w:rsidR="00D129E5" w:rsidRDefault="00D129E5"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6BF5435A" w14:textId="77777777" w:rsidR="00D129E5" w:rsidRDefault="00D129E5" w:rsidP="00010A88">
            <w:pPr>
              <w:jc w:val="both"/>
              <w:rPr>
                <w:rFonts w:ascii="Times New Roman" w:eastAsia="DengXian" w:hAnsi="Times New Roman"/>
                <w:sz w:val="18"/>
                <w:szCs w:val="18"/>
                <w:lang w:val="en-GB" w:eastAsia="zh-CN"/>
              </w:rPr>
            </w:pPr>
          </w:p>
        </w:tc>
      </w:tr>
      <w:tr w:rsidR="00753911" w:rsidRPr="00C30A71" w14:paraId="23330688" w14:textId="77777777" w:rsidTr="00397E0B">
        <w:tc>
          <w:tcPr>
            <w:tcW w:w="1245" w:type="dxa"/>
          </w:tcPr>
          <w:p w14:paraId="5A9D12F9" w14:textId="778E4248"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098" w:type="dxa"/>
          </w:tcPr>
          <w:p w14:paraId="56EDAED3" w14:textId="6E1E5822" w:rsidR="00753911" w:rsidRDefault="0075391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7285" w:type="dxa"/>
          </w:tcPr>
          <w:p w14:paraId="7758C2B8" w14:textId="77777777" w:rsidR="00753911" w:rsidRDefault="00753911" w:rsidP="00010A88">
            <w:pPr>
              <w:jc w:val="both"/>
              <w:rPr>
                <w:rFonts w:ascii="Times New Roman" w:eastAsia="DengXian" w:hAnsi="Times New Roman"/>
                <w:sz w:val="18"/>
                <w:szCs w:val="18"/>
                <w:lang w:val="en-GB" w:eastAsia="zh-CN"/>
              </w:rPr>
            </w:pPr>
          </w:p>
        </w:tc>
      </w:tr>
      <w:tr w:rsidR="004A6533" w:rsidRPr="00C30A71" w14:paraId="6ED5243A" w14:textId="77777777" w:rsidTr="00397E0B">
        <w:tc>
          <w:tcPr>
            <w:tcW w:w="1245" w:type="dxa"/>
          </w:tcPr>
          <w:p w14:paraId="15EDB2CB" w14:textId="1DD64BED"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098" w:type="dxa"/>
          </w:tcPr>
          <w:p w14:paraId="5AF0D941" w14:textId="412B7E71" w:rsidR="004A6533" w:rsidRDefault="004A6533"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7285" w:type="dxa"/>
          </w:tcPr>
          <w:p w14:paraId="64CB85B4" w14:textId="77777777" w:rsidR="004A6533" w:rsidRDefault="004A6533" w:rsidP="00010A88">
            <w:pPr>
              <w:jc w:val="both"/>
              <w:rPr>
                <w:rFonts w:ascii="Times New Roman" w:eastAsia="DengXian" w:hAnsi="Times New Roman"/>
                <w:sz w:val="18"/>
                <w:szCs w:val="18"/>
                <w:lang w:val="en-GB" w:eastAsia="zh-CN"/>
              </w:rPr>
            </w:pPr>
          </w:p>
        </w:tc>
      </w:tr>
      <w:tr w:rsidR="00397E0B" w:rsidRPr="00C30A71" w14:paraId="44032998" w14:textId="77777777" w:rsidTr="00397E0B">
        <w:tc>
          <w:tcPr>
            <w:tcW w:w="1245" w:type="dxa"/>
          </w:tcPr>
          <w:p w14:paraId="1B1D3A88" w14:textId="309EEB5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098" w:type="dxa"/>
          </w:tcPr>
          <w:p w14:paraId="4B5B3BF0" w14:textId="5BB725D2"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7285" w:type="dxa"/>
          </w:tcPr>
          <w:p w14:paraId="06173970"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4162F877" w14:textId="77777777" w:rsidTr="00397E0B">
        <w:tc>
          <w:tcPr>
            <w:tcW w:w="1245" w:type="dxa"/>
          </w:tcPr>
          <w:p w14:paraId="0EC72DE8" w14:textId="0866648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098" w:type="dxa"/>
          </w:tcPr>
          <w:p w14:paraId="0A38DC3A" w14:textId="5B2A5F5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7285" w:type="dxa"/>
          </w:tcPr>
          <w:p w14:paraId="4265405D" w14:textId="77777777" w:rsidR="000F3990" w:rsidRDefault="000F3990" w:rsidP="000F3990">
            <w:pPr>
              <w:jc w:val="both"/>
              <w:rPr>
                <w:rFonts w:ascii="Times New Roman" w:eastAsia="DengXian" w:hAnsi="Times New Roman"/>
                <w:sz w:val="18"/>
                <w:szCs w:val="18"/>
                <w:lang w:val="en-GB" w:eastAsia="zh-CN"/>
              </w:rPr>
            </w:pPr>
          </w:p>
        </w:tc>
      </w:tr>
    </w:tbl>
    <w:p w14:paraId="6E6A7578" w14:textId="396C0F2F" w:rsidR="00C14B1A" w:rsidRPr="00E922B7" w:rsidRDefault="00C14B1A" w:rsidP="00C14B1A">
      <w:pPr>
        <w:widowControl/>
        <w:overflowPunct w:val="0"/>
        <w:autoSpaceDE w:val="0"/>
        <w:autoSpaceDN w:val="0"/>
        <w:adjustRightInd w:val="0"/>
        <w:spacing w:after="180"/>
        <w:textAlignment w:val="baseline"/>
        <w:rPr>
          <w:ins w:id="639" w:author="LG - Giwon Park" w:date="2022-05-14T17:17:00Z"/>
          <w:rFonts w:ascii="Times New Roman" w:eastAsia="Batang" w:hAnsi="Times New Roman" w:cs="Times New Roman"/>
          <w:b/>
          <w:kern w:val="0"/>
          <w:sz w:val="22"/>
          <w:lang w:val="en-GB" w:eastAsia="zh-CN"/>
        </w:rPr>
      </w:pPr>
      <w:ins w:id="640" w:author="LG - Giwon Park" w:date="2022-05-14T17:17: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22</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05297229" w14:textId="3AADC1E3" w:rsidR="00C14B1A" w:rsidRPr="00E922B7" w:rsidRDefault="00C14B1A" w:rsidP="00C14B1A">
      <w:pPr>
        <w:widowControl/>
        <w:rPr>
          <w:ins w:id="641" w:author="LG - Giwon Park" w:date="2022-05-14T17:17:00Z"/>
          <w:rFonts w:ascii="Times New Roman" w:eastAsia="Malgun Gothic" w:hAnsi="Times New Roman" w:cs="Times New Roman"/>
          <w:kern w:val="0"/>
          <w:sz w:val="22"/>
          <w:lang w:eastAsia="ko-KR"/>
        </w:rPr>
      </w:pPr>
      <w:ins w:id="642" w:author="LG - Giwon Park" w:date="2022-05-14T17:17: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13</w:t>
        </w:r>
      </w:ins>
    </w:p>
    <w:p w14:paraId="220D4239" w14:textId="3D47128A" w:rsidR="00C14B1A" w:rsidRDefault="00C14B1A" w:rsidP="00C14B1A">
      <w:pPr>
        <w:widowControl/>
        <w:rPr>
          <w:ins w:id="643" w:author="LG - Giwon Park" w:date="2022-05-14T17:17:00Z"/>
          <w:rFonts w:ascii="Times New Roman" w:eastAsia="Malgun Gothic" w:hAnsi="Times New Roman" w:cs="Times New Roman"/>
          <w:kern w:val="0"/>
          <w:sz w:val="22"/>
          <w:lang w:eastAsia="ko-KR"/>
        </w:rPr>
      </w:pPr>
      <w:ins w:id="644" w:author="LG - Giwon Park" w:date="2022-05-14T17:17: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0</w:t>
        </w:r>
      </w:ins>
    </w:p>
    <w:p w14:paraId="5F91F8AE" w14:textId="4F55D9A2" w:rsidR="00C14B1A" w:rsidRDefault="00C14B1A" w:rsidP="00C14B1A">
      <w:pPr>
        <w:widowControl/>
        <w:rPr>
          <w:ins w:id="645" w:author="LG - Giwon Park" w:date="2022-05-14T17:19:00Z"/>
          <w:rFonts w:ascii="Times New Roman" w:eastAsia="Malgun Gothic" w:hAnsi="Times New Roman" w:cs="Times New Roman"/>
          <w:kern w:val="0"/>
          <w:sz w:val="22"/>
          <w:lang w:eastAsia="ko-KR"/>
        </w:rPr>
      </w:pPr>
    </w:p>
    <w:p w14:paraId="1CE02B52" w14:textId="04CFF5A9" w:rsidR="00C14B1A" w:rsidRDefault="007D34A3" w:rsidP="00EA285A">
      <w:pPr>
        <w:rPr>
          <w:ins w:id="646" w:author="LG - Giwon Park" w:date="2022-05-14T17:17:00Z"/>
          <w:rFonts w:ascii="Times New Roman" w:eastAsia="Malgun Gothic" w:hAnsi="Times New Roman" w:cs="Times New Roman"/>
          <w:sz w:val="22"/>
          <w:lang w:val="en-GB" w:eastAsia="ko-KR"/>
        </w:rPr>
      </w:pPr>
      <w:ins w:id="647" w:author="LG - Giwon Park" w:date="2022-05-15T17:18:00Z">
        <w:r>
          <w:rPr>
            <w:rFonts w:ascii="Times New Roman" w:eastAsia="Batang" w:hAnsi="Times New Roman" w:cs="Times New Roman"/>
            <w:b/>
            <w:kern w:val="0"/>
            <w:sz w:val="22"/>
            <w:lang w:val="en-GB" w:eastAsia="zh-CN"/>
          </w:rPr>
          <w:t xml:space="preserve">(13, 0) </w:t>
        </w:r>
      </w:ins>
      <w:ins w:id="648" w:author="LG - Giwon Park" w:date="2022-05-14T17:17:00Z">
        <w:r w:rsidR="00C14B1A" w:rsidRPr="00E922B7">
          <w:rPr>
            <w:rFonts w:ascii="Times New Roman" w:eastAsia="Batang" w:hAnsi="Times New Roman" w:cs="Times New Roman"/>
            <w:b/>
            <w:kern w:val="0"/>
            <w:sz w:val="22"/>
            <w:lang w:val="en-GB" w:eastAsia="zh-CN"/>
          </w:rPr>
          <w:t xml:space="preserve">Proposal </w:t>
        </w:r>
        <w:r w:rsidR="00C14B1A">
          <w:rPr>
            <w:rFonts w:ascii="Times New Roman" w:eastAsia="Batang" w:hAnsi="Times New Roman" w:cs="Times New Roman"/>
            <w:b/>
            <w:kern w:val="0"/>
            <w:sz w:val="22"/>
            <w:lang w:val="en-GB" w:eastAsia="zh-CN"/>
          </w:rPr>
          <w:t>20</w:t>
        </w:r>
        <w:r w:rsidR="00C14B1A" w:rsidRPr="00C14B1A">
          <w:rPr>
            <w:rFonts w:ascii="Times New Roman" w:eastAsia="Batang" w:hAnsi="Times New Roman" w:cs="Times New Roman"/>
            <w:b/>
            <w:kern w:val="0"/>
            <w:sz w:val="22"/>
            <w:lang w:val="en-GB" w:eastAsia="zh-CN"/>
          </w:rPr>
          <w:t>.</w:t>
        </w:r>
      </w:ins>
      <w:ins w:id="649" w:author="LG - Giwon Park" w:date="2022-05-14T17:18:00Z">
        <w:r w:rsidR="00C14B1A" w:rsidRPr="00C14B1A">
          <w:rPr>
            <w:rFonts w:ascii="Times New Roman" w:eastAsia="Batang" w:hAnsi="Times New Roman" w:cs="Times New Roman"/>
            <w:b/>
            <w:kern w:val="0"/>
            <w:sz w:val="22"/>
            <w:lang w:val="en-GB" w:eastAsia="zh-CN"/>
          </w:rPr>
          <w:t xml:space="preserve"> </w:t>
        </w:r>
        <w:r w:rsidR="00C14B1A">
          <w:rPr>
            <w:rFonts w:ascii="Times New Roman" w:eastAsia="Batang" w:hAnsi="Times New Roman" w:cs="Times New Roman"/>
            <w:b/>
            <w:kern w:val="0"/>
            <w:sz w:val="22"/>
            <w:lang w:val="en-GB" w:eastAsia="zh-CN"/>
          </w:rPr>
          <w:t>RAN2 is to agree on</w:t>
        </w:r>
        <w:r w:rsidR="00C14B1A" w:rsidRPr="00E922B7">
          <w:rPr>
            <w:rFonts w:ascii="Times New Roman" w:eastAsia="Batang" w:hAnsi="Times New Roman" w:cs="Times New Roman"/>
            <w:b/>
            <w:kern w:val="0"/>
            <w:sz w:val="22"/>
            <w:lang w:val="en-GB" w:eastAsia="zh-CN"/>
          </w:rPr>
          <w:t xml:space="preserve"> </w:t>
        </w:r>
        <w:r w:rsidR="00C14B1A">
          <w:rPr>
            <w:rFonts w:ascii="Times New Roman" w:eastAsia="Batang" w:hAnsi="Times New Roman" w:cs="Times New Roman"/>
            <w:b/>
            <w:kern w:val="0"/>
            <w:sz w:val="22"/>
            <w:lang w:val="en-GB" w:eastAsia="zh-CN"/>
          </w:rPr>
          <w:t>m</w:t>
        </w:r>
        <w:r w:rsidR="00C14B1A" w:rsidRPr="00C14B1A">
          <w:rPr>
            <w:rFonts w:ascii="Times New Roman" w:eastAsia="Batang" w:hAnsi="Times New Roman" w:cs="Times New Roman"/>
            <w:b/>
            <w:kern w:val="0"/>
            <w:sz w:val="22"/>
            <w:lang w:val="en-GB" w:eastAsia="zh-CN"/>
          </w:rPr>
          <w:t xml:space="preserve">iscellaneous </w:t>
        </w:r>
        <w:r w:rsidR="00C14B1A">
          <w:rPr>
            <w:rFonts w:ascii="Times New Roman" w:eastAsia="Batang" w:hAnsi="Times New Roman" w:cs="Times New Roman"/>
            <w:b/>
            <w:kern w:val="0"/>
            <w:sz w:val="22"/>
            <w:lang w:val="en-GB" w:eastAsia="zh-CN"/>
          </w:rPr>
          <w:t>correction in the</w:t>
        </w:r>
        <w:r w:rsidR="00C14B1A" w:rsidRPr="00E922B7">
          <w:rPr>
            <w:rFonts w:ascii="Times New Roman" w:eastAsia="Batang" w:hAnsi="Times New Roman" w:cs="Times New Roman"/>
            <w:b/>
            <w:kern w:val="0"/>
            <w:sz w:val="22"/>
            <w:lang w:val="en-GB" w:eastAsia="zh-CN"/>
          </w:rPr>
          <w:t xml:space="preserve"> </w:t>
        </w:r>
        <w:r w:rsidR="00C14B1A">
          <w:rPr>
            <w:rFonts w:ascii="Times New Roman" w:eastAsia="Batang" w:hAnsi="Times New Roman" w:cs="Times New Roman"/>
            <w:b/>
            <w:kern w:val="0"/>
            <w:sz w:val="22"/>
            <w:lang w:val="en-GB" w:eastAsia="zh-CN"/>
          </w:rPr>
          <w:t>R2</w:t>
        </w:r>
        <w:r w:rsidR="00C14B1A" w:rsidRPr="00C14B1A">
          <w:rPr>
            <w:rFonts w:ascii="Times New Roman" w:eastAsia="Batang" w:hAnsi="Times New Roman" w:cs="Times New Roman"/>
            <w:b/>
            <w:kern w:val="0"/>
            <w:sz w:val="22"/>
            <w:lang w:val="en-GB" w:eastAsia="zh-CN"/>
          </w:rPr>
          <w:t>-2204575.</w:t>
        </w:r>
      </w:ins>
      <w:ins w:id="650" w:author="LG - Giwon Park" w:date="2022-05-14T17:19:00Z">
        <w:r w:rsidR="00C14B1A" w:rsidRPr="00C14B1A">
          <w:rPr>
            <w:rFonts w:ascii="Times New Roman" w:eastAsia="Batang" w:hAnsi="Times New Roman" w:cs="Times New Roman"/>
            <w:b/>
            <w:kern w:val="0"/>
            <w:sz w:val="22"/>
            <w:lang w:val="en-GB" w:eastAsia="zh-CN"/>
          </w:rPr>
          <w:t xml:space="preserve"> </w:t>
        </w:r>
      </w:ins>
      <w:ins w:id="651" w:author="LG - Giwon Park" w:date="2022-05-14T17:23:00Z">
        <w:r w:rsidR="00C14B1A" w:rsidRPr="00C14B1A">
          <w:rPr>
            <w:rFonts w:ascii="Times New Roman" w:eastAsia="Batang" w:hAnsi="Times New Roman" w:cs="Times New Roman"/>
            <w:b/>
            <w:kern w:val="0"/>
            <w:sz w:val="22"/>
            <w:lang w:val="en-GB" w:eastAsia="zh-CN"/>
          </w:rPr>
          <w:t xml:space="preserve">Some modifications of </w:t>
        </w:r>
        <w:r w:rsidR="00C14B1A">
          <w:rPr>
            <w:rFonts w:ascii="Times New Roman" w:eastAsia="Batang" w:hAnsi="Times New Roman" w:cs="Times New Roman"/>
            <w:b/>
            <w:kern w:val="0"/>
            <w:sz w:val="22"/>
            <w:lang w:val="en-GB" w:eastAsia="zh-CN"/>
          </w:rPr>
          <w:t>“</w:t>
        </w:r>
        <w:r w:rsidR="00C14B1A" w:rsidRPr="00C14B1A">
          <w:rPr>
            <w:rFonts w:ascii="Times New Roman" w:eastAsia="Batang" w:hAnsi="Times New Roman" w:cs="Times New Roman"/>
            <w:b/>
            <w:kern w:val="0"/>
            <w:sz w:val="22"/>
            <w:lang w:val="en-GB" w:eastAsia="zh-CN"/>
          </w:rPr>
          <w:t>active time</w:t>
        </w:r>
        <w:r w:rsidR="00C14B1A">
          <w:rPr>
            <w:rFonts w:ascii="Times New Roman" w:eastAsia="Batang" w:hAnsi="Times New Roman" w:cs="Times New Roman"/>
            <w:b/>
            <w:kern w:val="0"/>
            <w:sz w:val="22"/>
            <w:lang w:val="en-GB" w:eastAsia="zh-CN"/>
          </w:rPr>
          <w:t>”</w:t>
        </w:r>
        <w:r w:rsidR="00C14B1A" w:rsidRPr="00C14B1A">
          <w:rPr>
            <w:rFonts w:ascii="Times New Roman" w:eastAsia="Batang" w:hAnsi="Times New Roman" w:cs="Times New Roman"/>
            <w:b/>
            <w:kern w:val="0"/>
            <w:sz w:val="22"/>
            <w:lang w:val="en-GB" w:eastAsia="zh-CN"/>
          </w:rPr>
          <w:t>-related section are modified to 5.28.3, not 5.28.x.</w:t>
        </w:r>
      </w:ins>
    </w:p>
    <w:p w14:paraId="5EEABD3B" w14:textId="77777777" w:rsidR="00C14B1A" w:rsidRDefault="00C14B1A" w:rsidP="00EA285A">
      <w:pPr>
        <w:rPr>
          <w:rFonts w:ascii="Times New Roman" w:eastAsia="Malgun Gothic" w:hAnsi="Times New Roman" w:cs="Times New Roman"/>
          <w:sz w:val="22"/>
          <w:lang w:val="en-GB" w:eastAsia="ko-KR"/>
        </w:rPr>
      </w:pPr>
    </w:p>
    <w:p w14:paraId="526396A6" w14:textId="3919BBD2" w:rsidR="00670480" w:rsidRPr="00D45F92" w:rsidRDefault="00670480" w:rsidP="0067048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3</w:t>
      </w:r>
      <w:r w:rsidRPr="00D45F92">
        <w:rPr>
          <w:rFonts w:ascii="Arial" w:eastAsia="Malgun Gothic" w:hAnsi="Arial" w:cs="Times New Roman" w:hint="eastAsia"/>
          <w:b w:val="0"/>
          <w:bCs w:val="0"/>
          <w:kern w:val="0"/>
          <w:sz w:val="24"/>
          <w:szCs w:val="24"/>
          <w:lang w:val="en-GB" w:eastAsia="ko-KR"/>
        </w:rPr>
        <w:t xml:space="preserve"> </w:t>
      </w:r>
      <w:ins w:id="652" w:author="LG - Giwon Park" w:date="2022-05-14T17:31:00Z">
        <w:r w:rsidR="00BD47A2">
          <w:rPr>
            <w:rFonts w:ascii="Arial" w:eastAsia="Malgun Gothic" w:hAnsi="Arial" w:cs="Times New Roman"/>
            <w:b w:val="0"/>
            <w:bCs w:val="0"/>
            <w:kern w:val="0"/>
            <w:sz w:val="24"/>
            <w:szCs w:val="24"/>
            <w:lang w:val="en-GB" w:eastAsia="ko-KR"/>
          </w:rPr>
          <w:fldChar w:fldCharType="begin"/>
        </w:r>
      </w:ins>
      <w:r w:rsidR="00D61B31">
        <w:rPr>
          <w:rFonts w:ascii="Arial" w:eastAsia="Malgun Gothic" w:hAnsi="Arial" w:cs="Times New Roman"/>
          <w:b w:val="0"/>
          <w:bCs w:val="0"/>
          <w:kern w:val="0"/>
          <w:sz w:val="24"/>
          <w:szCs w:val="24"/>
          <w:lang w:val="en-GB" w:eastAsia="ko-KR"/>
        </w:rPr>
        <w:instrText xml:space="preserve">HYPERLINK </w:instrText>
      </w:r>
      <w:r w:rsidR="00D61B31">
        <w:rPr>
          <w:rFonts w:ascii="Arial" w:eastAsia="Malgun Gothic" w:hAnsi="Arial" w:cs="Times New Roman" w:hint="eastAsia"/>
          <w:b w:val="0"/>
          <w:bCs w:val="0"/>
          <w:kern w:val="0"/>
          <w:sz w:val="24"/>
          <w:szCs w:val="24"/>
          <w:lang w:val="en-GB" w:eastAsia="ko-KR"/>
        </w:rPr>
        <w:instrText>"D:\\</w:instrText>
      </w:r>
      <w:r w:rsidR="00D61B31">
        <w:rPr>
          <w:rFonts w:ascii="Arial" w:eastAsia="Malgun Gothic" w:hAnsi="Arial" w:cs="Times New Roman" w:hint="eastAsia"/>
          <w:b w:val="0"/>
          <w:bCs w:val="0"/>
          <w:kern w:val="0"/>
          <w:sz w:val="24"/>
          <w:szCs w:val="24"/>
          <w:lang w:val="en-GB" w:eastAsia="ko-KR"/>
        </w:rPr>
        <w:instrText>업무</w:instrText>
      </w:r>
      <w:r w:rsidR="00D61B31">
        <w:rPr>
          <w:rFonts w:ascii="Arial" w:eastAsia="Malgun Gothic" w:hAnsi="Arial" w:cs="Times New Roman" w:hint="eastAsia"/>
          <w:b w:val="0"/>
          <w:bCs w:val="0"/>
          <w:kern w:val="0"/>
          <w:sz w:val="24"/>
          <w:szCs w:val="24"/>
          <w:lang w:val="en-GB" w:eastAsia="ko-KR"/>
        </w:rPr>
        <w:instrText>\\</w:instrText>
      </w:r>
      <w:r w:rsidR="00D61B31">
        <w:rPr>
          <w:rFonts w:ascii="Arial" w:eastAsia="Malgun Gothic" w:hAnsi="Arial" w:cs="Times New Roman" w:hint="eastAsia"/>
          <w:b w:val="0"/>
          <w:bCs w:val="0"/>
          <w:kern w:val="0"/>
          <w:sz w:val="24"/>
          <w:szCs w:val="24"/>
          <w:lang w:val="en-GB" w:eastAsia="ko-KR"/>
        </w:rPr>
        <w:instrText>표준화</w:instrText>
      </w:r>
      <w:r w:rsidR="00D61B31">
        <w:rPr>
          <w:rFonts w:ascii="Arial" w:eastAsia="Malgun Gothic" w:hAnsi="Arial" w:cs="Times New Roman" w:hint="eastAsia"/>
          <w:b w:val="0"/>
          <w:bCs w:val="0"/>
          <w:kern w:val="0"/>
          <w:sz w:val="24"/>
          <w:szCs w:val="24"/>
          <w:lang w:val="en-GB" w:eastAsia="ko-KR"/>
        </w:rPr>
        <w:instrText xml:space="preserve"> </w:instrText>
      </w:r>
      <w:r w:rsidR="00D61B31">
        <w:rPr>
          <w:rFonts w:ascii="Arial" w:eastAsia="Malgun Gothic" w:hAnsi="Arial" w:cs="Times New Roman" w:hint="eastAsia"/>
          <w:b w:val="0"/>
          <w:bCs w:val="0"/>
          <w:kern w:val="0"/>
          <w:sz w:val="24"/>
          <w:szCs w:val="24"/>
          <w:lang w:val="en-GB" w:eastAsia="ko-KR"/>
        </w:rPr>
        <w:instrText>업무</w:instrText>
      </w:r>
      <w:r w:rsidR="00D61B31">
        <w:rPr>
          <w:rFonts w:ascii="Arial" w:eastAsia="Malgun Gothic" w:hAnsi="Arial" w:cs="Times New Roman" w:hint="eastAsia"/>
          <w:b w:val="0"/>
          <w:bCs w:val="0"/>
          <w:kern w:val="0"/>
          <w:sz w:val="24"/>
          <w:szCs w:val="24"/>
          <w:lang w:val="en-GB" w:eastAsia="ko-KR"/>
        </w:rPr>
        <w:instrText xml:space="preserve">\\3GPP\\3GPP </w:instrText>
      </w:r>
      <w:r w:rsidR="00D61B31">
        <w:rPr>
          <w:rFonts w:ascii="Arial" w:eastAsia="Malgun Gothic" w:hAnsi="Arial" w:cs="Times New Roman" w:hint="eastAsia"/>
          <w:b w:val="0"/>
          <w:bCs w:val="0"/>
          <w:kern w:val="0"/>
          <w:sz w:val="24"/>
          <w:szCs w:val="24"/>
          <w:lang w:val="en-GB" w:eastAsia="ko-KR"/>
        </w:rPr>
        <w:instrText>표준회의</w:instrText>
      </w:r>
      <w:r w:rsidR="00D61B31">
        <w:rPr>
          <w:rFonts w:ascii="Arial" w:eastAsia="Malgun Gothic" w:hAnsi="Arial" w:cs="Times New Roman" w:hint="eastAsia"/>
          <w:b w:val="0"/>
          <w:bCs w:val="0"/>
          <w:kern w:val="0"/>
          <w:sz w:val="24"/>
          <w:szCs w:val="24"/>
          <w:lang w:val="en-GB" w:eastAsia="ko-KR"/>
        </w:rPr>
        <w:instrText>\\Rel-17\\RAN2\\[2022.05_118-e meeting]\\TSGR2_118-e\\docs\\R2-2204781.zip"</w:instrText>
      </w:r>
      <w:ins w:id="653" w:author="LG - Giwon Park" w:date="2022-05-14T17:31:00Z">
        <w:r w:rsidR="00BD47A2">
          <w:rPr>
            <w:rFonts w:ascii="Arial" w:eastAsia="Malgun Gothic" w:hAnsi="Arial" w:cs="Times New Roman"/>
            <w:b w:val="0"/>
            <w:bCs w:val="0"/>
            <w:kern w:val="0"/>
            <w:sz w:val="24"/>
            <w:szCs w:val="24"/>
            <w:lang w:val="en-GB" w:eastAsia="ko-KR"/>
          </w:rPr>
          <w:fldChar w:fldCharType="separate"/>
        </w:r>
        <w:r w:rsidRPr="00BD47A2">
          <w:rPr>
            <w:rStyle w:val="af2"/>
            <w:rFonts w:ascii="Arial" w:eastAsia="Malgun Gothic" w:hAnsi="Arial" w:cs="Times New Roman"/>
            <w:b w:val="0"/>
            <w:bCs w:val="0"/>
            <w:kern w:val="0"/>
            <w:sz w:val="24"/>
            <w:szCs w:val="24"/>
            <w:lang w:val="en-GB" w:eastAsia="ko-KR"/>
          </w:rPr>
          <w:t>R2-2204</w:t>
        </w:r>
        <w:r w:rsidR="006C5480" w:rsidRPr="00BD47A2">
          <w:rPr>
            <w:rStyle w:val="af2"/>
            <w:rFonts w:ascii="Arial" w:eastAsia="Malgun Gothic" w:hAnsi="Arial" w:cs="Times New Roman"/>
            <w:b w:val="0"/>
            <w:bCs w:val="0"/>
            <w:kern w:val="0"/>
            <w:sz w:val="24"/>
            <w:szCs w:val="24"/>
            <w:lang w:val="en-GB" w:eastAsia="ko-KR"/>
          </w:rPr>
          <w:t>781</w:t>
        </w:r>
        <w:r w:rsidR="00BD47A2">
          <w:rPr>
            <w:rFonts w:ascii="Arial" w:eastAsia="Malgun Gothic" w:hAnsi="Arial" w:cs="Times New Roman"/>
            <w:b w:val="0"/>
            <w:bCs w:val="0"/>
            <w:kern w:val="0"/>
            <w:sz w:val="24"/>
            <w:szCs w:val="24"/>
            <w:lang w:val="en-GB" w:eastAsia="ko-KR"/>
          </w:rPr>
          <w:fldChar w:fldCharType="end"/>
        </w:r>
      </w:ins>
      <w:r w:rsidRPr="00D45F92">
        <w:rPr>
          <w:rFonts w:ascii="Arial" w:eastAsia="Malgun Gothic" w:hAnsi="Arial" w:cs="Times New Roman"/>
          <w:b w:val="0"/>
          <w:bCs w:val="0"/>
          <w:kern w:val="0"/>
          <w:sz w:val="24"/>
          <w:szCs w:val="24"/>
          <w:lang w:val="en-GB" w:eastAsia="ko-KR"/>
        </w:rPr>
        <w:tab/>
      </w:r>
      <w:r w:rsidR="006C5480" w:rsidRPr="006C5480">
        <w:rPr>
          <w:rFonts w:ascii="Arial" w:eastAsia="Malgun Gothic" w:hAnsi="Arial" w:cs="Times New Roman"/>
          <w:b w:val="0"/>
          <w:bCs w:val="0"/>
          <w:kern w:val="0"/>
          <w:sz w:val="24"/>
          <w:szCs w:val="24"/>
          <w:lang w:val="en-GB" w:eastAsia="ko-KR"/>
        </w:rPr>
        <w:t>Correction on user plane aspects for SL DRX</w:t>
      </w:r>
      <w:r w:rsidR="006C5480" w:rsidRPr="006C5480">
        <w:rPr>
          <w:rFonts w:ascii="Arial" w:eastAsia="Malgun Gothic" w:hAnsi="Arial" w:cs="Times New Roman"/>
          <w:b w:val="0"/>
          <w:bCs w:val="0"/>
          <w:kern w:val="0"/>
          <w:sz w:val="24"/>
          <w:szCs w:val="24"/>
          <w:lang w:val="en-GB" w:eastAsia="ko-KR"/>
        </w:rPr>
        <w:tab/>
        <w:t>LG Electronics France</w:t>
      </w:r>
      <w:r w:rsidR="006C5480" w:rsidRPr="006C5480">
        <w:rPr>
          <w:rFonts w:ascii="Arial" w:eastAsia="Malgun Gothic"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sl-drx-RetransmissionTimer is not started after expiry of sl-drx-HARQ-RTT-Timer when the PSFCH of ACK transmission is dropped.</w:t>
      </w:r>
    </w:p>
    <w:p w14:paraId="6FAF2007" w14:textId="77777777" w:rsidR="00573DA4" w:rsidRDefault="00573DA4" w:rsidP="00EA285A">
      <w:pPr>
        <w:rPr>
          <w:rFonts w:ascii="Times New Roman" w:eastAsia="Malgun Gothic" w:hAnsi="Times New Roman" w:cs="Times New Roman"/>
          <w:sz w:val="22"/>
          <w:lang w:val="en-GB" w:eastAsia="ko-KR"/>
        </w:rPr>
      </w:pPr>
    </w:p>
    <w:p w14:paraId="3054E598" w14:textId="00F991C2" w:rsidR="006C5480" w:rsidRPr="007D3417" w:rsidRDefault="006C5480" w:rsidP="00EA285A">
      <w:pPr>
        <w:rPr>
          <w:rFonts w:ascii="Times New Roman" w:eastAsia="Malgun Gothic" w:hAnsi="Times New Roman" w:cs="Times New Roman"/>
          <w:b/>
          <w:sz w:val="22"/>
          <w:lang w:val="en-GB" w:eastAsia="ko-KR"/>
        </w:rPr>
      </w:pPr>
      <w:r w:rsidRPr="007D3417">
        <w:rPr>
          <w:rFonts w:ascii="Times New Roman" w:eastAsia="Malgun Gothic" w:hAnsi="Times New Roman" w:cs="Times New Roman" w:hint="eastAsia"/>
          <w:b/>
          <w:sz w:val="22"/>
          <w:lang w:val="en-GB" w:eastAsia="ko-KR"/>
        </w:rPr>
        <w:t>Correction</w:t>
      </w:r>
      <w:r w:rsidRPr="007D3417">
        <w:rPr>
          <w:rFonts w:ascii="Times New Roman" w:eastAsia="Malgun Gothic" w:hAnsi="Times New Roman" w:cs="Times New Roman"/>
          <w:b/>
          <w:sz w:val="22"/>
          <w:lang w:val="en-GB" w:eastAsia="ko-KR"/>
        </w:rPr>
        <w:t>:</w:t>
      </w:r>
    </w:p>
    <w:tbl>
      <w:tblPr>
        <w:tblStyle w:val="af1"/>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sl-LatencyBoundCSI-Report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onduration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sl-drx-RetransmissionTimer</w:t>
            </w:r>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654"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655" w:author="LG - Giwon Park" w:date="2022-04-25T15:13:00Z">
              <w:r w:rsidRPr="006C5480">
                <w:rPr>
                  <w:rFonts w:ascii="Times New Roman" w:eastAsia="Times New Roman" w:hAnsi="Times New Roman" w:cs="Times New Roman"/>
                  <w:i/>
                  <w:kern w:val="0"/>
                  <w:sz w:val="20"/>
                  <w:szCs w:val="20"/>
                  <w:lang w:val="en-GB" w:eastAsia="ja-JP"/>
                </w:rPr>
                <w:t>sl-drx-RetransmissionTimer</w:t>
              </w:r>
            </w:ins>
            <w:ins w:id="656"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Malgun Gothic"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c>
          <w:tcPr>
            <w:tcW w:w="1915" w:type="dxa"/>
          </w:tcPr>
          <w:p w14:paraId="57492ADB" w14:textId="16AB545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CFDF963" w14:textId="45CEEFA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551F09" w14:textId="2ECC00E1"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w:t>
            </w:r>
            <w:r>
              <w:rPr>
                <w:rFonts w:ascii="Times New Roman" w:eastAsia="DengXian" w:hAnsi="Times New Roman"/>
                <w:sz w:val="18"/>
                <w:szCs w:val="18"/>
                <w:lang w:val="en-GB" w:eastAsia="zh-CN"/>
              </w:rPr>
              <w:t>’s already clear in current text.</w:t>
            </w:r>
          </w:p>
        </w:tc>
      </w:tr>
      <w:tr w:rsidR="007B7172" w:rsidRPr="00C30A71" w14:paraId="784DCC10" w14:textId="77777777" w:rsidTr="004E05AC">
        <w:tc>
          <w:tcPr>
            <w:tcW w:w="1915" w:type="dxa"/>
          </w:tcPr>
          <w:p w14:paraId="112CC6C0" w14:textId="50C3367A"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D16832" w14:textId="09149AF7"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5974C0F" w14:textId="77777777" w:rsidR="007B7172" w:rsidRDefault="007B7172" w:rsidP="00F0677F">
            <w:pPr>
              <w:jc w:val="both"/>
              <w:rPr>
                <w:rFonts w:ascii="Times New Roman" w:eastAsia="DengXian" w:hAnsi="Times New Roman"/>
                <w:sz w:val="18"/>
                <w:szCs w:val="18"/>
                <w:lang w:val="en-GB" w:eastAsia="zh-CN"/>
              </w:rPr>
            </w:pPr>
          </w:p>
        </w:tc>
      </w:tr>
      <w:tr w:rsidR="00E93001" w:rsidRPr="00C30A71" w14:paraId="6A7522E1" w14:textId="77777777" w:rsidTr="004E05AC">
        <w:tc>
          <w:tcPr>
            <w:tcW w:w="1915" w:type="dxa"/>
          </w:tcPr>
          <w:p w14:paraId="1A681000" w14:textId="10B0B52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53A9F6D" w14:textId="7E06E59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2E0C1" w14:textId="77777777" w:rsidR="00E93001" w:rsidRDefault="00E93001" w:rsidP="00F0677F">
            <w:pPr>
              <w:jc w:val="both"/>
              <w:rPr>
                <w:rFonts w:ascii="Times New Roman" w:eastAsia="DengXian" w:hAnsi="Times New Roman"/>
                <w:sz w:val="18"/>
                <w:szCs w:val="18"/>
                <w:lang w:val="en-GB" w:eastAsia="zh-CN"/>
              </w:rPr>
            </w:pPr>
          </w:p>
        </w:tc>
      </w:tr>
      <w:tr w:rsidR="00D129E5" w:rsidRPr="00C30A71" w14:paraId="434D6CA5" w14:textId="77777777" w:rsidTr="004E05AC">
        <w:tc>
          <w:tcPr>
            <w:tcW w:w="1915" w:type="dxa"/>
          </w:tcPr>
          <w:p w14:paraId="32068C57" w14:textId="002F7CAF" w:rsidR="00D129E5" w:rsidRDefault="00D129E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4042B7BA" w14:textId="690B5195"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A8F3768" w14:textId="7F46FBFD" w:rsidR="00D129E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the text should already be clear</w:t>
            </w:r>
          </w:p>
        </w:tc>
      </w:tr>
      <w:tr w:rsidR="00753911" w:rsidRPr="00C30A71" w14:paraId="6174F006" w14:textId="77777777" w:rsidTr="004E05AC">
        <w:tc>
          <w:tcPr>
            <w:tcW w:w="1915" w:type="dxa"/>
          </w:tcPr>
          <w:p w14:paraId="58D4F043" w14:textId="5E290286"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C1226C2" w14:textId="673E35C7" w:rsidR="00753911" w:rsidRDefault="007539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F65DA4F" w14:textId="1ABC47A3" w:rsidR="00753911"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w:t>
            </w:r>
            <w:r>
              <w:rPr>
                <w:rFonts w:ascii="Times New Roman" w:eastAsia="DengXian" w:hAnsi="Times New Roman"/>
                <w:lang w:eastAsia="zh-CN"/>
              </w:rPr>
              <w:t>K with a note.</w:t>
            </w:r>
          </w:p>
        </w:tc>
      </w:tr>
      <w:tr w:rsidR="004A6533" w:rsidRPr="00C30A71" w14:paraId="50A38CD1" w14:textId="77777777" w:rsidTr="004E05AC">
        <w:tc>
          <w:tcPr>
            <w:tcW w:w="1915" w:type="dxa"/>
          </w:tcPr>
          <w:p w14:paraId="08E8098A" w14:textId="2C76D2F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C2B093" w14:textId="65888FA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FFCCF24"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26897516" w14:textId="77777777" w:rsidTr="004E05AC">
        <w:tc>
          <w:tcPr>
            <w:tcW w:w="1915" w:type="dxa"/>
          </w:tcPr>
          <w:p w14:paraId="5D19301A" w14:textId="2FDDA46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2A573428" w14:textId="64FA0B7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6E78ACC8" w14:textId="6795D513"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Huawei</w:t>
            </w:r>
          </w:p>
        </w:tc>
      </w:tr>
      <w:tr w:rsidR="000F3990" w:rsidRPr="00C30A71" w14:paraId="33F84E96" w14:textId="77777777" w:rsidTr="004E05AC">
        <w:tc>
          <w:tcPr>
            <w:tcW w:w="1915" w:type="dxa"/>
          </w:tcPr>
          <w:p w14:paraId="1D10CAB6" w14:textId="6BE96BF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283D6B1B" w14:textId="74DF6F2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742AD1E" w14:textId="3AB8A474"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A</w:t>
            </w:r>
            <w:r>
              <w:rPr>
                <w:rFonts w:ascii="Times New Roman" w:eastAsia="DengXian" w:hAnsi="Times New Roman"/>
                <w:sz w:val="18"/>
                <w:szCs w:val="18"/>
                <w:lang w:val="en-GB" w:eastAsia="zh-CN"/>
              </w:rPr>
              <w:t>gree that current text has already clearly covered the agreement and proposed note, i.e. only start the retransmission timer when not successfully decoded.</w:t>
            </w:r>
          </w:p>
        </w:tc>
      </w:tr>
    </w:tbl>
    <w:p w14:paraId="25CFE38E" w14:textId="77777777" w:rsidR="00BD47A2" w:rsidRPr="00E922B7" w:rsidRDefault="00BD47A2" w:rsidP="00BD47A2">
      <w:pPr>
        <w:widowControl/>
        <w:overflowPunct w:val="0"/>
        <w:autoSpaceDE w:val="0"/>
        <w:autoSpaceDN w:val="0"/>
        <w:adjustRightInd w:val="0"/>
        <w:spacing w:after="180"/>
        <w:textAlignment w:val="baseline"/>
        <w:rPr>
          <w:ins w:id="657" w:author="LG - Giwon Park" w:date="2022-05-14T17:26:00Z"/>
          <w:rFonts w:ascii="Times New Roman" w:eastAsia="Batang" w:hAnsi="Times New Roman" w:cs="Times New Roman"/>
          <w:b/>
          <w:kern w:val="0"/>
          <w:sz w:val="22"/>
          <w:lang w:val="en-GB" w:eastAsia="zh-CN"/>
        </w:rPr>
      </w:pPr>
      <w:ins w:id="658" w:author="LG - Giwon Park" w:date="2022-05-14T17:26: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23</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335979EE" w14:textId="77777777" w:rsidR="00BD47A2" w:rsidRPr="00E922B7" w:rsidRDefault="00BD47A2" w:rsidP="00BD47A2">
      <w:pPr>
        <w:widowControl/>
        <w:rPr>
          <w:ins w:id="659" w:author="LG - Giwon Park" w:date="2022-05-14T17:26:00Z"/>
          <w:rFonts w:ascii="Times New Roman" w:eastAsia="Malgun Gothic" w:hAnsi="Times New Roman" w:cs="Times New Roman"/>
          <w:kern w:val="0"/>
          <w:sz w:val="22"/>
          <w:lang w:eastAsia="ko-KR"/>
        </w:rPr>
      </w:pPr>
      <w:ins w:id="660" w:author="LG - Giwon Park" w:date="2022-05-14T17:26: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7</w:t>
        </w:r>
      </w:ins>
    </w:p>
    <w:p w14:paraId="0AA773E9" w14:textId="77777777" w:rsidR="00BD47A2" w:rsidRDefault="00BD47A2" w:rsidP="00BD47A2">
      <w:pPr>
        <w:widowControl/>
        <w:rPr>
          <w:ins w:id="661" w:author="LG - Giwon Park" w:date="2022-05-14T17:26:00Z"/>
          <w:rFonts w:ascii="Times New Roman" w:eastAsia="Malgun Gothic" w:hAnsi="Times New Roman" w:cs="Times New Roman"/>
          <w:kern w:val="0"/>
          <w:sz w:val="22"/>
          <w:lang w:eastAsia="ko-KR"/>
        </w:rPr>
      </w:pPr>
      <w:ins w:id="662" w:author="LG - Giwon Park" w:date="2022-05-14T17:26: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6</w:t>
        </w:r>
      </w:ins>
    </w:p>
    <w:p w14:paraId="551659F4" w14:textId="6F0C97B4" w:rsidR="00BD47A2" w:rsidRDefault="00BD47A2" w:rsidP="00BD47A2">
      <w:pPr>
        <w:widowControl/>
        <w:rPr>
          <w:ins w:id="663" w:author="LG - Giwon Park" w:date="2022-05-14T17:26:00Z"/>
          <w:rFonts w:ascii="Times New Roman" w:eastAsia="Malgun Gothic" w:hAnsi="Times New Roman" w:cs="Times New Roman"/>
          <w:kern w:val="0"/>
          <w:sz w:val="22"/>
          <w:lang w:eastAsia="ko-KR"/>
        </w:rPr>
      </w:pPr>
      <w:ins w:id="664" w:author="LG - Giwon Park" w:date="2022-05-14T17:30:00Z">
        <w:r w:rsidRPr="00BD47A2">
          <w:rPr>
            <w:rFonts w:ascii="Times New Roman" w:eastAsia="Malgun Gothic" w:hAnsi="Times New Roman" w:cs="Times New Roman"/>
            <w:kern w:val="0"/>
            <w:sz w:val="22"/>
            <w:lang w:eastAsia="ko-KR"/>
          </w:rPr>
          <w:t xml:space="preserve">There is one more vote in favor </w:t>
        </w:r>
      </w:ins>
      <w:ins w:id="665" w:author="LG - Giwon Park" w:date="2022-05-15T17:52:00Z">
        <w:r w:rsidR="00A807BE">
          <w:rPr>
            <w:rFonts w:ascii="Times New Roman" w:eastAsia="Malgun Gothic" w:hAnsi="Times New Roman" w:cs="Times New Roman"/>
            <w:kern w:val="0"/>
            <w:sz w:val="22"/>
            <w:lang w:eastAsia="ko-KR"/>
          </w:rPr>
          <w:t xml:space="preserve">(53%) </w:t>
        </w:r>
      </w:ins>
      <w:ins w:id="666" w:author="LG - Giwon Park" w:date="2022-05-14T17:30:00Z">
        <w:r w:rsidRPr="00BD47A2">
          <w:rPr>
            <w:rFonts w:ascii="Times New Roman" w:eastAsia="Malgun Gothic" w:hAnsi="Times New Roman" w:cs="Times New Roman"/>
            <w:kern w:val="0"/>
            <w:sz w:val="22"/>
            <w:lang w:eastAsia="ko-KR"/>
          </w:rPr>
          <w:t xml:space="preserve">of the </w:t>
        </w:r>
        <w:r>
          <w:rPr>
            <w:rFonts w:ascii="Times New Roman" w:eastAsia="Malgun Gothic" w:hAnsi="Times New Roman" w:cs="Times New Roman"/>
            <w:kern w:val="0"/>
            <w:sz w:val="22"/>
            <w:lang w:eastAsia="ko-KR"/>
          </w:rPr>
          <w:t>correction</w:t>
        </w:r>
        <w:r w:rsidRPr="00BD47A2">
          <w:rPr>
            <w:rFonts w:ascii="Times New Roman" w:eastAsia="Malgun Gothic" w:hAnsi="Times New Roman" w:cs="Times New Roman"/>
            <w:kern w:val="0"/>
            <w:sz w:val="22"/>
            <w:lang w:eastAsia="ko-KR"/>
          </w:rPr>
          <w:t xml:space="preserve">, but it cannot be seen by majority view. Therefore, </w:t>
        </w:r>
        <w:r>
          <w:rPr>
            <w:rFonts w:ascii="Times New Roman" w:eastAsia="Malgun Gothic" w:hAnsi="Times New Roman" w:cs="Times New Roman"/>
            <w:kern w:val="0"/>
            <w:sz w:val="22"/>
            <w:lang w:eastAsia="ko-KR"/>
          </w:rPr>
          <w:t>correction is</w:t>
        </w:r>
        <w:r w:rsidRPr="00BD47A2">
          <w:rPr>
            <w:rFonts w:ascii="Times New Roman" w:eastAsia="Malgun Gothic" w:hAnsi="Times New Roman" w:cs="Times New Roman"/>
            <w:kern w:val="0"/>
            <w:sz w:val="22"/>
            <w:lang w:eastAsia="ko-KR"/>
          </w:rPr>
          <w:t xml:space="preserve"> not reflected.</w:t>
        </w:r>
      </w:ins>
    </w:p>
    <w:p w14:paraId="0BE765A6" w14:textId="77777777" w:rsidR="00BD47A2" w:rsidRDefault="00BD47A2" w:rsidP="00BD47A2">
      <w:pPr>
        <w:widowControl/>
        <w:rPr>
          <w:ins w:id="667" w:author="LG - Giwon Park" w:date="2022-05-14T17:26:00Z"/>
          <w:rFonts w:ascii="Times New Roman" w:eastAsia="Malgun Gothic" w:hAnsi="Times New Roman" w:cs="Times New Roman"/>
          <w:kern w:val="0"/>
          <w:sz w:val="22"/>
          <w:lang w:eastAsia="ko-KR"/>
        </w:rPr>
      </w:pPr>
    </w:p>
    <w:p w14:paraId="478B5470" w14:textId="2C56E1E8" w:rsidR="00946B96" w:rsidRPr="00946B96" w:rsidRDefault="002D231B" w:rsidP="006C5480">
      <w:pPr>
        <w:rPr>
          <w:rFonts w:ascii="Times New Roman" w:eastAsia="Malgun Gothic" w:hAnsi="Times New Roman" w:cs="Times New Roman"/>
          <w:sz w:val="22"/>
          <w:lang w:val="en-GB" w:eastAsia="ko-KR"/>
        </w:rPr>
      </w:pPr>
      <w:ins w:id="668" w:author="LG - Giwon Park" w:date="2022-05-15T17:27:00Z">
        <w:r>
          <w:rPr>
            <w:rFonts w:ascii="Times New Roman" w:eastAsia="Batang" w:hAnsi="Times New Roman" w:cs="Times New Roman"/>
            <w:b/>
            <w:kern w:val="0"/>
            <w:sz w:val="22"/>
            <w:lang w:val="en-GB" w:eastAsia="zh-CN"/>
          </w:rPr>
          <w:t xml:space="preserve">(7, 6) </w:t>
        </w:r>
      </w:ins>
      <w:ins w:id="669" w:author="LG - Giwon Park" w:date="2022-05-14T17:26:00Z">
        <w:r w:rsidR="00BD47A2" w:rsidRPr="00E922B7">
          <w:rPr>
            <w:rFonts w:ascii="Times New Roman" w:eastAsia="Batang" w:hAnsi="Times New Roman" w:cs="Times New Roman"/>
            <w:b/>
            <w:kern w:val="0"/>
            <w:sz w:val="22"/>
            <w:lang w:val="en-GB" w:eastAsia="zh-CN"/>
          </w:rPr>
          <w:t xml:space="preserve">Proposal </w:t>
        </w:r>
        <w:r w:rsidR="00BD47A2">
          <w:rPr>
            <w:rFonts w:ascii="Times New Roman" w:eastAsia="Batang" w:hAnsi="Times New Roman" w:cs="Times New Roman"/>
            <w:b/>
            <w:kern w:val="0"/>
            <w:sz w:val="22"/>
            <w:lang w:val="en-GB" w:eastAsia="zh-CN"/>
          </w:rPr>
          <w:t>21</w:t>
        </w:r>
        <w:r w:rsidR="00BD47A2" w:rsidRPr="00C14B1A">
          <w:rPr>
            <w:rFonts w:ascii="Times New Roman" w:eastAsia="Batang" w:hAnsi="Times New Roman" w:cs="Times New Roman"/>
            <w:b/>
            <w:kern w:val="0"/>
            <w:sz w:val="22"/>
            <w:lang w:val="en-GB" w:eastAsia="zh-CN"/>
          </w:rPr>
          <w:t xml:space="preserve">. </w:t>
        </w:r>
        <w:r w:rsidR="00BD47A2">
          <w:rPr>
            <w:rFonts w:ascii="Times New Roman" w:eastAsia="Batang" w:hAnsi="Times New Roman" w:cs="Times New Roman"/>
            <w:b/>
            <w:kern w:val="0"/>
            <w:sz w:val="22"/>
            <w:lang w:val="en-GB" w:eastAsia="zh-CN"/>
          </w:rPr>
          <w:t>RAN2 is</w:t>
        </w:r>
      </w:ins>
      <w:ins w:id="670" w:author="LG - Giwon Park" w:date="2022-05-14T17:30:00Z">
        <w:r w:rsidR="00BD47A2">
          <w:rPr>
            <w:rFonts w:ascii="Times New Roman" w:eastAsia="Batang" w:hAnsi="Times New Roman" w:cs="Times New Roman"/>
            <w:b/>
            <w:kern w:val="0"/>
            <w:sz w:val="22"/>
            <w:lang w:val="en-GB" w:eastAsia="zh-CN"/>
          </w:rPr>
          <w:t xml:space="preserve"> not</w:t>
        </w:r>
      </w:ins>
      <w:ins w:id="671" w:author="LG - Giwon Park" w:date="2022-05-14T17:26:00Z">
        <w:r w:rsidR="00BD47A2">
          <w:rPr>
            <w:rFonts w:ascii="Times New Roman" w:eastAsia="Batang" w:hAnsi="Times New Roman" w:cs="Times New Roman"/>
            <w:b/>
            <w:kern w:val="0"/>
            <w:sz w:val="22"/>
            <w:lang w:val="en-GB" w:eastAsia="zh-CN"/>
          </w:rPr>
          <w:t xml:space="preserve"> to agree on</w:t>
        </w:r>
        <w:r w:rsidR="00BD47A2" w:rsidRPr="00E922B7">
          <w:rPr>
            <w:rFonts w:ascii="Times New Roman" w:eastAsia="Batang" w:hAnsi="Times New Roman" w:cs="Times New Roman"/>
            <w:b/>
            <w:kern w:val="0"/>
            <w:sz w:val="22"/>
            <w:lang w:val="en-GB" w:eastAsia="zh-CN"/>
          </w:rPr>
          <w:t xml:space="preserve"> </w:t>
        </w:r>
        <w:r w:rsidR="00BD47A2">
          <w:rPr>
            <w:rFonts w:ascii="Times New Roman" w:eastAsia="Batang" w:hAnsi="Times New Roman" w:cs="Times New Roman"/>
            <w:b/>
            <w:kern w:val="0"/>
            <w:sz w:val="22"/>
            <w:lang w:val="en-GB" w:eastAsia="zh-CN"/>
          </w:rPr>
          <w:t>correction</w:t>
        </w:r>
      </w:ins>
      <w:ins w:id="672" w:author="LG - Giwon Park" w:date="2022-05-14T17:31:00Z">
        <w:r w:rsidR="00BD47A2">
          <w:rPr>
            <w:rFonts w:ascii="Times New Roman" w:eastAsia="Batang" w:hAnsi="Times New Roman" w:cs="Times New Roman"/>
            <w:b/>
            <w:kern w:val="0"/>
            <w:sz w:val="22"/>
            <w:lang w:val="en-GB" w:eastAsia="zh-CN"/>
          </w:rPr>
          <w:t xml:space="preserve"> 1</w:t>
        </w:r>
      </w:ins>
      <w:ins w:id="673" w:author="LG - Giwon Park" w:date="2022-05-14T17:32:00Z">
        <w:r w:rsidR="00BD47A2">
          <w:rPr>
            <w:rFonts w:ascii="Times New Roman" w:eastAsia="Batang" w:hAnsi="Times New Roman" w:cs="Times New Roman"/>
            <w:b/>
            <w:kern w:val="0"/>
            <w:sz w:val="22"/>
            <w:lang w:val="en-GB" w:eastAsia="zh-CN"/>
          </w:rPr>
          <w:t xml:space="preserve"> (</w:t>
        </w:r>
        <w:r w:rsidR="00BD47A2" w:rsidRPr="00BD47A2">
          <w:rPr>
            <w:rFonts w:ascii="Times New Roman" w:eastAsia="Batang" w:hAnsi="Times New Roman" w:cs="Times New Roman" w:hint="eastAsia"/>
            <w:kern w:val="0"/>
            <w:sz w:val="22"/>
            <w:lang w:val="en-GB" w:eastAsia="ko-KR"/>
          </w:rPr>
          <w:t>adding a NOTE:</w:t>
        </w:r>
        <w:r w:rsidR="00BD47A2" w:rsidRPr="00BD47A2">
          <w:rPr>
            <w:rFonts w:ascii="Times New Roman" w:eastAsia="Batang" w:hAnsi="Times New Roman" w:cs="Times New Roman"/>
            <w:kern w:val="0"/>
            <w:sz w:val="22"/>
            <w:lang w:val="en-GB" w:eastAsia="ko-KR"/>
          </w:rPr>
          <w:t xml:space="preserve"> </w:t>
        </w:r>
      </w:ins>
      <w:ins w:id="674" w:author="LG - Giwon Park" w:date="2022-05-14T17:33:00Z">
        <w:r w:rsidR="00BD47A2">
          <w:rPr>
            <w:rFonts w:ascii="Times New Roman" w:eastAsia="Batang" w:hAnsi="Times New Roman" w:cs="Times New Roman"/>
            <w:kern w:val="0"/>
            <w:sz w:val="22"/>
            <w:lang w:val="en-GB" w:eastAsia="ko-KR"/>
          </w:rPr>
          <w:t>“</w:t>
        </w:r>
      </w:ins>
      <w:ins w:id="675" w:author="LG - Giwon Park" w:date="2022-05-14T17:32:00Z">
        <w:r w:rsidR="00BD47A2" w:rsidRPr="00BD47A2">
          <w:rPr>
            <w:rFonts w:ascii="Times New Roman" w:eastAsia="Yu Mincho" w:hAnsi="Times New Roman" w:cs="Times New Roman"/>
            <w:kern w:val="0"/>
            <w:sz w:val="20"/>
            <w:szCs w:val="20"/>
            <w:lang w:val="en-GB" w:eastAsia="ja-JP"/>
          </w:rPr>
          <w:t xml:space="preserve">For unicast, </w:t>
        </w:r>
        <w:r w:rsidR="00BD47A2" w:rsidRPr="00BD47A2">
          <w:rPr>
            <w:rFonts w:ascii="Times New Roman" w:eastAsia="Times New Roman" w:hAnsi="Times New Roman" w:cs="Times New Roman"/>
            <w:i/>
            <w:kern w:val="0"/>
            <w:sz w:val="20"/>
            <w:szCs w:val="20"/>
            <w:lang w:val="en-GB" w:eastAsia="ja-JP"/>
          </w:rPr>
          <w:t>sl-drx-RetransmissionTimer</w:t>
        </w:r>
        <w:r w:rsidR="00BD47A2" w:rsidRPr="00BD47A2">
          <w:rPr>
            <w:rFonts w:ascii="Times New Roman" w:eastAsia="Yu Mincho" w:hAnsi="Times New Roman" w:cs="Times New Roman"/>
            <w:kern w:val="0"/>
            <w:sz w:val="20"/>
            <w:szCs w:val="20"/>
            <w:lang w:val="en-GB" w:eastAsia="ja-JP"/>
          </w:rPr>
          <w:t xml:space="preserve"> is not started after expiry of </w:t>
        </w:r>
        <w:r w:rsidR="00BD47A2" w:rsidRPr="00BD47A2">
          <w:rPr>
            <w:rFonts w:ascii="Times New Roman" w:eastAsia="Yu Mincho" w:hAnsi="Times New Roman" w:cs="Times New Roman"/>
            <w:i/>
            <w:kern w:val="0"/>
            <w:sz w:val="20"/>
            <w:szCs w:val="20"/>
            <w:lang w:val="en-GB" w:eastAsia="ja-JP"/>
          </w:rPr>
          <w:t>sl-drx-HARQ-RTT-Timer</w:t>
        </w:r>
        <w:r w:rsidR="00BD47A2" w:rsidRPr="00BD47A2">
          <w:rPr>
            <w:rFonts w:ascii="Times New Roman" w:eastAsia="Yu Mincho" w:hAnsi="Times New Roman" w:cs="Times New Roman"/>
            <w:kern w:val="0"/>
            <w:sz w:val="20"/>
            <w:szCs w:val="20"/>
            <w:lang w:val="en-GB" w:eastAsia="ja-JP"/>
          </w:rPr>
          <w:t xml:space="preserve"> when the PSFCH of ACK transmission is dropped</w:t>
        </w:r>
        <w:r w:rsidR="00BD47A2" w:rsidRPr="006C5480">
          <w:rPr>
            <w:rFonts w:ascii="Times New Roman" w:eastAsia="Yu Mincho" w:hAnsi="Times New Roman" w:cs="Times New Roman"/>
            <w:kern w:val="0"/>
            <w:sz w:val="20"/>
            <w:szCs w:val="20"/>
            <w:lang w:val="en-GB" w:eastAsia="ja-JP"/>
          </w:rPr>
          <w:t>.</w:t>
        </w:r>
      </w:ins>
      <w:ins w:id="676" w:author="LG - Giwon Park" w:date="2022-05-14T17:33:00Z">
        <w:r w:rsidR="00BD47A2">
          <w:rPr>
            <w:rFonts w:ascii="Times New Roman" w:eastAsia="Yu Mincho" w:hAnsi="Times New Roman" w:cs="Times New Roman"/>
            <w:kern w:val="0"/>
            <w:sz w:val="20"/>
            <w:szCs w:val="20"/>
            <w:lang w:val="en-GB" w:eastAsia="ja-JP"/>
          </w:rPr>
          <w:t>”</w:t>
        </w:r>
      </w:ins>
      <w:ins w:id="677" w:author="LG - Giwon Park" w:date="2022-05-14T17:32:00Z">
        <w:r w:rsidR="00BD47A2">
          <w:rPr>
            <w:rFonts w:ascii="Times New Roman" w:eastAsia="Batang" w:hAnsi="Times New Roman" w:cs="Times New Roman"/>
            <w:b/>
            <w:kern w:val="0"/>
            <w:sz w:val="22"/>
            <w:lang w:val="en-GB" w:eastAsia="zh-CN"/>
          </w:rPr>
          <w:t>)</w:t>
        </w:r>
      </w:ins>
      <w:ins w:id="678" w:author="LG - Giwon Park" w:date="2022-05-14T17:26:00Z">
        <w:r w:rsidR="00BD47A2">
          <w:rPr>
            <w:rFonts w:ascii="Times New Roman" w:eastAsia="Batang" w:hAnsi="Times New Roman" w:cs="Times New Roman"/>
            <w:b/>
            <w:kern w:val="0"/>
            <w:sz w:val="22"/>
            <w:lang w:val="en-GB" w:eastAsia="zh-CN"/>
          </w:rPr>
          <w:t xml:space="preserve"> in the</w:t>
        </w:r>
        <w:r w:rsidR="00BD47A2" w:rsidRPr="00E922B7">
          <w:rPr>
            <w:rFonts w:ascii="Times New Roman" w:eastAsia="Batang" w:hAnsi="Times New Roman" w:cs="Times New Roman"/>
            <w:b/>
            <w:kern w:val="0"/>
            <w:sz w:val="22"/>
            <w:lang w:val="en-GB" w:eastAsia="zh-CN"/>
          </w:rPr>
          <w:t xml:space="preserve"> </w:t>
        </w:r>
        <w:r w:rsidR="00BD47A2">
          <w:rPr>
            <w:rFonts w:ascii="Times New Roman" w:eastAsia="Batang" w:hAnsi="Times New Roman" w:cs="Times New Roman"/>
            <w:b/>
            <w:kern w:val="0"/>
            <w:sz w:val="22"/>
            <w:lang w:val="en-GB" w:eastAsia="zh-CN"/>
          </w:rPr>
          <w:t>R2</w:t>
        </w:r>
        <w:r w:rsidR="00BD47A2" w:rsidRPr="00C14B1A">
          <w:rPr>
            <w:rFonts w:ascii="Times New Roman" w:eastAsia="Batang" w:hAnsi="Times New Roman" w:cs="Times New Roman"/>
            <w:b/>
            <w:kern w:val="0"/>
            <w:sz w:val="22"/>
            <w:lang w:val="en-GB" w:eastAsia="zh-CN"/>
          </w:rPr>
          <w:t>-2204</w:t>
        </w:r>
        <w:r w:rsidR="00BD47A2">
          <w:rPr>
            <w:rFonts w:ascii="Times New Roman" w:eastAsia="Batang" w:hAnsi="Times New Roman" w:cs="Times New Roman"/>
            <w:b/>
            <w:kern w:val="0"/>
            <w:sz w:val="22"/>
            <w:lang w:val="en-GB" w:eastAsia="zh-CN"/>
          </w:rPr>
          <w:t>781</w:t>
        </w:r>
        <w:r w:rsidR="00BD47A2" w:rsidRPr="00C14B1A">
          <w:rPr>
            <w:rFonts w:ascii="Times New Roman" w:eastAsia="Batang" w:hAnsi="Times New Roman" w:cs="Times New Roman"/>
            <w:b/>
            <w:kern w:val="0"/>
            <w:sz w:val="22"/>
            <w:lang w:val="en-GB" w:eastAsia="zh-CN"/>
          </w:rPr>
          <w:t>.</w:t>
        </w:r>
      </w:ins>
    </w:p>
    <w:p w14:paraId="47333297" w14:textId="77777777" w:rsidR="00946B96" w:rsidRDefault="00946B96" w:rsidP="006C5480">
      <w:pPr>
        <w:rPr>
          <w:rFonts w:ascii="Times New Roman" w:eastAsia="Malgun Gothic" w:hAnsi="Times New Roman" w:cs="Times New Roman"/>
          <w:sz w:val="22"/>
          <w:lang w:val="en-GB" w:eastAsia="ko-KR"/>
        </w:rPr>
      </w:pPr>
    </w:p>
    <w:p w14:paraId="740DF251" w14:textId="436DC095"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w:t>
      </w:r>
      <w:r>
        <w:rPr>
          <w:rFonts w:ascii="Arial" w:eastAsia="Malgun Gothic" w:hAnsi="Arial" w:cs="Arial"/>
          <w:szCs w:val="24"/>
          <w:lang w:val="en-GB" w:eastAsia="ko-KR"/>
        </w:rPr>
        <w:t>2</w:t>
      </w:r>
      <w:r w:rsidRPr="003A2AF4">
        <w:rPr>
          <w:rFonts w:ascii="Arial" w:eastAsia="Malgun Gothic" w:hAnsi="Arial" w:cs="Arial"/>
          <w:szCs w:val="24"/>
          <w:lang w:val="en-GB" w:eastAsia="ko-KR"/>
        </w:rPr>
        <w:t xml:space="preserve"> </w:t>
      </w:r>
    </w:p>
    <w:p w14:paraId="26C80EA7" w14:textId="484C8776" w:rsidR="006C5480" w:rsidRDefault="006C5480" w:rsidP="006C5480">
      <w:pPr>
        <w:rPr>
          <w:rFonts w:ascii="Times New Roman" w:eastAsia="Malgun Gothic" w:hAnsi="Times New Roman" w:cs="Times New Roman"/>
          <w:sz w:val="22"/>
          <w:lang w:val="en-GB" w:eastAsia="ko-KR"/>
        </w:rPr>
      </w:pPr>
      <w:r w:rsidRPr="006C5480">
        <w:rPr>
          <w:rFonts w:ascii="Times New Roman" w:eastAsia="Malgun Gothic"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Malgun Gothic"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Malgun Gothic" w:hAnsi="Times New Roman" w:cs="Times New Roman"/>
          <w:sz w:val="22"/>
          <w:lang w:val="en-GB" w:eastAsia="ko-KR"/>
        </w:rPr>
      </w:pPr>
    </w:p>
    <w:p w14:paraId="2DE7D245" w14:textId="77777777" w:rsidR="006C5480" w:rsidRDefault="006C5480" w:rsidP="006C5480">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lastRenderedPageBreak/>
        <w:t>Correction</w:t>
      </w:r>
      <w:r>
        <w:rPr>
          <w:rFonts w:ascii="Times New Roman" w:eastAsia="Malgun Gothic" w:hAnsi="Times New Roman" w:cs="Times New Roman"/>
          <w:sz w:val="22"/>
          <w:lang w:val="en-GB" w:eastAsia="ko-KR"/>
        </w:rPr>
        <w:t>:</w:t>
      </w:r>
    </w:p>
    <w:tbl>
      <w:tblPr>
        <w:tblStyle w:val="af1"/>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679"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680"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Malgun Gothic"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Malgun Gothic"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c>
          <w:tcPr>
            <w:tcW w:w="1915" w:type="dxa"/>
          </w:tcPr>
          <w:p w14:paraId="59168A25" w14:textId="32F787F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0BE8B67" w14:textId="5D26E4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8F6D6B8" w14:textId="77777777" w:rsidR="00010A88" w:rsidRPr="00D45F92" w:rsidRDefault="00010A88" w:rsidP="00010A88">
            <w:pPr>
              <w:jc w:val="both"/>
              <w:rPr>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r w:rsidR="007B7172" w:rsidRPr="00C30A71" w14:paraId="0483ABC1" w14:textId="77777777" w:rsidTr="004E05AC">
        <w:tc>
          <w:tcPr>
            <w:tcW w:w="1915" w:type="dxa"/>
          </w:tcPr>
          <w:p w14:paraId="7D619E80" w14:textId="01ED7FE3"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50A7DA0" w14:textId="10B6C9A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8236F9" w14:textId="77777777" w:rsidR="007B7172" w:rsidRPr="00D45F92" w:rsidRDefault="007B7172" w:rsidP="00F0677F">
            <w:pPr>
              <w:jc w:val="both"/>
              <w:rPr>
                <w:rFonts w:ascii="Times New Roman" w:hAnsi="Times New Roman"/>
                <w:sz w:val="18"/>
                <w:szCs w:val="18"/>
                <w:lang w:val="en-GB"/>
              </w:rPr>
            </w:pPr>
          </w:p>
        </w:tc>
      </w:tr>
      <w:tr w:rsidR="00901E4B" w:rsidRPr="00C30A71" w14:paraId="750212D2" w14:textId="77777777" w:rsidTr="004E05AC">
        <w:tc>
          <w:tcPr>
            <w:tcW w:w="1915" w:type="dxa"/>
          </w:tcPr>
          <w:p w14:paraId="449F1D87" w14:textId="46353607"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73CA514" w14:textId="3E6DCC2B"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C95AC5B" w14:textId="77777777" w:rsidR="00901E4B" w:rsidRPr="00D45F92" w:rsidRDefault="00901E4B" w:rsidP="00F0677F">
            <w:pPr>
              <w:jc w:val="both"/>
              <w:rPr>
                <w:rFonts w:ascii="Times New Roman" w:hAnsi="Times New Roman"/>
                <w:sz w:val="18"/>
                <w:szCs w:val="18"/>
                <w:lang w:val="en-GB"/>
              </w:rPr>
            </w:pPr>
          </w:p>
        </w:tc>
      </w:tr>
      <w:tr w:rsidR="00D050B5" w:rsidRPr="00C30A71" w14:paraId="7C154F99" w14:textId="77777777" w:rsidTr="004E05AC">
        <w:tc>
          <w:tcPr>
            <w:tcW w:w="1915" w:type="dxa"/>
          </w:tcPr>
          <w:p w14:paraId="4A610BDE" w14:textId="69DFBA05"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811280E" w14:textId="5A3AD020"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53A63DA" w14:textId="77777777" w:rsidR="00D050B5" w:rsidRPr="00D45F92" w:rsidRDefault="00D050B5" w:rsidP="00F0677F">
            <w:pPr>
              <w:jc w:val="both"/>
              <w:rPr>
                <w:rFonts w:ascii="Times New Roman" w:hAnsi="Times New Roman"/>
                <w:sz w:val="18"/>
                <w:szCs w:val="18"/>
                <w:lang w:val="en-GB"/>
              </w:rPr>
            </w:pPr>
          </w:p>
        </w:tc>
      </w:tr>
      <w:tr w:rsidR="00AC00A7" w:rsidRPr="00C30A71" w14:paraId="5F2DECAD" w14:textId="77777777" w:rsidTr="004E05AC">
        <w:tc>
          <w:tcPr>
            <w:tcW w:w="1915" w:type="dxa"/>
          </w:tcPr>
          <w:p w14:paraId="6704D213" w14:textId="7FDD9F7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EFC1BD6" w14:textId="4D2856B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8C4C106" w14:textId="77777777" w:rsidR="00AC00A7" w:rsidRPr="00D45F92" w:rsidRDefault="00AC00A7" w:rsidP="00F0677F">
            <w:pPr>
              <w:jc w:val="both"/>
              <w:rPr>
                <w:rFonts w:ascii="Times New Roman" w:hAnsi="Times New Roman"/>
                <w:sz w:val="18"/>
                <w:szCs w:val="18"/>
                <w:lang w:val="en-GB"/>
              </w:rPr>
            </w:pPr>
          </w:p>
        </w:tc>
      </w:tr>
      <w:tr w:rsidR="004A6533" w:rsidRPr="00C30A71" w14:paraId="559D0757" w14:textId="77777777" w:rsidTr="004E05AC">
        <w:tc>
          <w:tcPr>
            <w:tcW w:w="1915" w:type="dxa"/>
          </w:tcPr>
          <w:p w14:paraId="49DBAC81" w14:textId="0063FAC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B75A72F" w14:textId="1698CF3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B9B7324" w14:textId="77777777" w:rsidR="004A6533" w:rsidRPr="00D45F92" w:rsidRDefault="004A6533" w:rsidP="00F0677F">
            <w:pPr>
              <w:jc w:val="both"/>
              <w:rPr>
                <w:rFonts w:ascii="Times New Roman" w:hAnsi="Times New Roman"/>
                <w:sz w:val="18"/>
                <w:szCs w:val="18"/>
                <w:lang w:val="en-GB"/>
              </w:rPr>
            </w:pPr>
          </w:p>
        </w:tc>
      </w:tr>
      <w:tr w:rsidR="00397E0B" w:rsidRPr="00C30A71" w14:paraId="6EAF6224" w14:textId="77777777" w:rsidTr="004E05AC">
        <w:tc>
          <w:tcPr>
            <w:tcW w:w="1915" w:type="dxa"/>
          </w:tcPr>
          <w:p w14:paraId="18EDA2D5" w14:textId="0D9AF8C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F8C915B" w14:textId="0D46D059"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EB130F0" w14:textId="77777777" w:rsidR="00397E0B" w:rsidRPr="00D45F92" w:rsidRDefault="00397E0B" w:rsidP="00397E0B">
            <w:pPr>
              <w:jc w:val="both"/>
              <w:rPr>
                <w:rFonts w:ascii="Times New Roman" w:hAnsi="Times New Roman"/>
                <w:sz w:val="18"/>
                <w:szCs w:val="18"/>
                <w:lang w:val="en-GB"/>
              </w:rPr>
            </w:pPr>
          </w:p>
        </w:tc>
      </w:tr>
      <w:tr w:rsidR="000F3990" w:rsidRPr="00C30A71" w14:paraId="565DEDB1" w14:textId="77777777" w:rsidTr="004E05AC">
        <w:tc>
          <w:tcPr>
            <w:tcW w:w="1915" w:type="dxa"/>
          </w:tcPr>
          <w:p w14:paraId="32F8A721" w14:textId="7CBBD19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83060A7" w14:textId="4C64BB8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2F89AF8" w14:textId="77777777" w:rsidR="000F3990" w:rsidRPr="00D45F92" w:rsidRDefault="000F3990" w:rsidP="000F3990">
            <w:pPr>
              <w:jc w:val="both"/>
              <w:rPr>
                <w:rFonts w:ascii="Times New Roman" w:hAnsi="Times New Roman"/>
                <w:sz w:val="18"/>
                <w:szCs w:val="18"/>
                <w:lang w:val="en-GB"/>
              </w:rPr>
            </w:pPr>
          </w:p>
        </w:tc>
      </w:tr>
    </w:tbl>
    <w:p w14:paraId="357B9D07" w14:textId="5FD0ED6F" w:rsidR="002D2AA0" w:rsidRPr="00E922B7" w:rsidRDefault="002D2AA0" w:rsidP="002D2AA0">
      <w:pPr>
        <w:widowControl/>
        <w:overflowPunct w:val="0"/>
        <w:autoSpaceDE w:val="0"/>
        <w:autoSpaceDN w:val="0"/>
        <w:adjustRightInd w:val="0"/>
        <w:spacing w:after="180"/>
        <w:textAlignment w:val="baseline"/>
        <w:rPr>
          <w:ins w:id="681" w:author="LG - Giwon Park" w:date="2022-05-14T17:40:00Z"/>
          <w:rFonts w:ascii="Times New Roman" w:eastAsia="Batang" w:hAnsi="Times New Roman" w:cs="Times New Roman"/>
          <w:b/>
          <w:kern w:val="0"/>
          <w:sz w:val="22"/>
          <w:lang w:val="en-GB" w:eastAsia="zh-CN"/>
        </w:rPr>
      </w:pPr>
      <w:ins w:id="682" w:author="LG - Giwon Park" w:date="2022-05-14T17:40: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24</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6243F53A" w14:textId="77777777" w:rsidR="002D2AA0" w:rsidRPr="00E922B7" w:rsidRDefault="002D2AA0" w:rsidP="002D2AA0">
      <w:pPr>
        <w:widowControl/>
        <w:rPr>
          <w:ins w:id="683" w:author="LG - Giwon Park" w:date="2022-05-14T17:40:00Z"/>
          <w:rFonts w:ascii="Times New Roman" w:eastAsia="Malgun Gothic" w:hAnsi="Times New Roman" w:cs="Times New Roman"/>
          <w:kern w:val="0"/>
          <w:sz w:val="22"/>
          <w:lang w:eastAsia="ko-KR"/>
        </w:rPr>
      </w:pPr>
      <w:ins w:id="684" w:author="LG - Giwon Park" w:date="2022-05-14T17:40: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13</w:t>
        </w:r>
      </w:ins>
    </w:p>
    <w:p w14:paraId="64238A2F" w14:textId="77777777" w:rsidR="002D2AA0" w:rsidRDefault="002D2AA0" w:rsidP="002D2AA0">
      <w:pPr>
        <w:widowControl/>
        <w:rPr>
          <w:ins w:id="685" w:author="LG - Giwon Park" w:date="2022-05-14T17:40:00Z"/>
          <w:rFonts w:ascii="Times New Roman" w:eastAsia="Malgun Gothic" w:hAnsi="Times New Roman" w:cs="Times New Roman"/>
          <w:kern w:val="0"/>
          <w:sz w:val="22"/>
          <w:lang w:eastAsia="ko-KR"/>
        </w:rPr>
      </w:pPr>
      <w:ins w:id="686" w:author="LG - Giwon Park" w:date="2022-05-14T17:40: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0</w:t>
        </w:r>
      </w:ins>
    </w:p>
    <w:p w14:paraId="42791E4B" w14:textId="77777777" w:rsidR="002D2AA0" w:rsidRDefault="002D2AA0" w:rsidP="002D2AA0">
      <w:pPr>
        <w:widowControl/>
        <w:rPr>
          <w:ins w:id="687" w:author="LG - Giwon Park" w:date="2022-05-14T17:40:00Z"/>
          <w:rFonts w:ascii="Times New Roman" w:eastAsia="Malgun Gothic" w:hAnsi="Times New Roman" w:cs="Times New Roman"/>
          <w:kern w:val="0"/>
          <w:sz w:val="22"/>
          <w:lang w:eastAsia="ko-KR"/>
        </w:rPr>
      </w:pPr>
    </w:p>
    <w:p w14:paraId="3B8BE855" w14:textId="5B03E109" w:rsidR="002D2AA0" w:rsidRDefault="002D231B" w:rsidP="002D2AA0">
      <w:pPr>
        <w:rPr>
          <w:ins w:id="688" w:author="LG - Giwon Park" w:date="2022-05-14T17:40:00Z"/>
          <w:rFonts w:ascii="Times New Roman" w:eastAsia="Malgun Gothic" w:hAnsi="Times New Roman" w:cs="Times New Roman"/>
          <w:sz w:val="22"/>
          <w:lang w:val="en-GB" w:eastAsia="ko-KR"/>
        </w:rPr>
      </w:pPr>
      <w:ins w:id="689" w:author="LG - Giwon Park" w:date="2022-05-15T17:27:00Z">
        <w:r>
          <w:rPr>
            <w:rFonts w:ascii="Times New Roman" w:eastAsia="Batang" w:hAnsi="Times New Roman" w:cs="Times New Roman"/>
            <w:b/>
            <w:kern w:val="0"/>
            <w:sz w:val="22"/>
            <w:lang w:val="en-GB" w:eastAsia="zh-CN"/>
          </w:rPr>
          <w:t xml:space="preserve">(13, 0) </w:t>
        </w:r>
      </w:ins>
      <w:ins w:id="690" w:author="LG - Giwon Park" w:date="2022-05-14T17:40:00Z">
        <w:r w:rsidR="002D2AA0" w:rsidRPr="00E922B7">
          <w:rPr>
            <w:rFonts w:ascii="Times New Roman" w:eastAsia="Batang" w:hAnsi="Times New Roman" w:cs="Times New Roman"/>
            <w:b/>
            <w:kern w:val="0"/>
            <w:sz w:val="22"/>
            <w:lang w:val="en-GB" w:eastAsia="zh-CN"/>
          </w:rPr>
          <w:t xml:space="preserve">Proposal </w:t>
        </w:r>
        <w:r w:rsidR="002D2AA0">
          <w:rPr>
            <w:rFonts w:ascii="Times New Roman" w:eastAsia="Batang" w:hAnsi="Times New Roman" w:cs="Times New Roman"/>
            <w:b/>
            <w:kern w:val="0"/>
            <w:sz w:val="22"/>
            <w:lang w:val="en-GB" w:eastAsia="zh-CN"/>
          </w:rPr>
          <w:t>22</w:t>
        </w:r>
        <w:r w:rsidR="002D2AA0" w:rsidRPr="00C14B1A">
          <w:rPr>
            <w:rFonts w:ascii="Times New Roman" w:eastAsia="Batang" w:hAnsi="Times New Roman" w:cs="Times New Roman"/>
            <w:b/>
            <w:kern w:val="0"/>
            <w:sz w:val="22"/>
            <w:lang w:val="en-GB" w:eastAsia="zh-CN"/>
          </w:rPr>
          <w:t xml:space="preserve">. </w:t>
        </w:r>
        <w:r w:rsidR="002D2AA0">
          <w:rPr>
            <w:rFonts w:ascii="Times New Roman" w:eastAsia="Batang" w:hAnsi="Times New Roman" w:cs="Times New Roman"/>
            <w:b/>
            <w:kern w:val="0"/>
            <w:sz w:val="22"/>
            <w:lang w:val="en-GB" w:eastAsia="zh-CN"/>
          </w:rPr>
          <w:t>RAN2 is to agree on</w:t>
        </w:r>
        <w:r w:rsidR="002D2AA0" w:rsidRPr="00E922B7">
          <w:rPr>
            <w:rFonts w:ascii="Times New Roman" w:eastAsia="Batang" w:hAnsi="Times New Roman" w:cs="Times New Roman"/>
            <w:b/>
            <w:kern w:val="0"/>
            <w:sz w:val="22"/>
            <w:lang w:val="en-GB" w:eastAsia="zh-CN"/>
          </w:rPr>
          <w:t xml:space="preserve"> </w:t>
        </w:r>
        <w:r w:rsidR="002D2AA0">
          <w:rPr>
            <w:rFonts w:ascii="Times New Roman" w:eastAsia="Batang" w:hAnsi="Times New Roman" w:cs="Times New Roman"/>
            <w:b/>
            <w:kern w:val="0"/>
            <w:sz w:val="22"/>
            <w:lang w:val="en-GB" w:eastAsia="zh-CN"/>
          </w:rPr>
          <w:t xml:space="preserve">correction </w:t>
        </w:r>
      </w:ins>
      <w:ins w:id="691" w:author="LG - Giwon Park" w:date="2022-05-14T17:41:00Z">
        <w:r w:rsidR="002D2AA0">
          <w:rPr>
            <w:rFonts w:ascii="Times New Roman" w:eastAsia="Batang" w:hAnsi="Times New Roman" w:cs="Times New Roman"/>
            <w:b/>
            <w:kern w:val="0"/>
            <w:sz w:val="22"/>
            <w:lang w:val="en-GB" w:eastAsia="zh-CN"/>
          </w:rPr>
          <w:t>2</w:t>
        </w:r>
      </w:ins>
      <w:ins w:id="692" w:author="LG - Giwon Park" w:date="2022-05-14T17:40:00Z">
        <w:r w:rsidR="002D2AA0">
          <w:rPr>
            <w:rFonts w:ascii="Times New Roman" w:eastAsia="Batang" w:hAnsi="Times New Roman" w:cs="Times New Roman"/>
            <w:b/>
            <w:kern w:val="0"/>
            <w:sz w:val="22"/>
            <w:lang w:val="en-GB" w:eastAsia="zh-CN"/>
          </w:rPr>
          <w:t xml:space="preserve"> (</w:t>
        </w:r>
      </w:ins>
      <w:ins w:id="693" w:author="LG - Giwon Park" w:date="2022-05-14T17:41:00Z">
        <w:r w:rsidR="002D2AA0" w:rsidRPr="002D2AA0">
          <w:rPr>
            <w:rFonts w:ascii="Times New Roman" w:eastAsia="Batang" w:hAnsi="Times New Roman" w:cs="Times New Roman"/>
            <w:i/>
            <w:kern w:val="0"/>
            <w:sz w:val="22"/>
            <w:lang w:val="en-GB" w:eastAsia="zh-CN"/>
          </w:rPr>
          <w:t>“</w:t>
        </w:r>
      </w:ins>
      <w:ins w:id="694" w:author="LG - Giwon Park" w:date="2022-05-14T17:42:00Z">
        <w:r w:rsidR="002D2AA0" w:rsidRPr="002D2AA0">
          <w:rPr>
            <w:rFonts w:ascii="Times New Roman" w:eastAsia="Batang" w:hAnsi="Times New Roman" w:cs="Times New Roman"/>
            <w:i/>
            <w:kern w:val="0"/>
            <w:sz w:val="22"/>
            <w:lang w:val="en-GB" w:eastAsia="zh-CN"/>
          </w:rPr>
          <w:t>fixing</w:t>
        </w:r>
      </w:ins>
      <w:ins w:id="695" w:author="LG - Giwon Park" w:date="2022-05-14T17:41:00Z">
        <w:r w:rsidR="002D2AA0" w:rsidRPr="002D2AA0">
          <w:rPr>
            <w:rFonts w:ascii="Times New Roman" w:eastAsia="Batang" w:hAnsi="Times New Roman" w:cs="Times New Roman"/>
            <w:i/>
            <w:kern w:val="0"/>
            <w:sz w:val="22"/>
            <w:lang w:val="en-GB" w:eastAsia="ko-KR"/>
          </w:rPr>
          <w:t xml:space="preserve"> </w:t>
        </w:r>
      </w:ins>
      <w:ins w:id="696" w:author="LG - Giwon Park" w:date="2022-05-14T17:42:00Z">
        <w:r w:rsidR="002D2AA0" w:rsidRPr="002D2AA0">
          <w:rPr>
            <w:rFonts w:ascii="Times New Roman" w:eastAsia="Batang" w:hAnsi="Times New Roman" w:cs="Times New Roman"/>
            <w:i/>
            <w:kern w:val="0"/>
            <w:sz w:val="22"/>
            <w:lang w:val="en-GB" w:eastAsia="ko-KR"/>
          </w:rPr>
          <w:t xml:space="preserve">the </w:t>
        </w:r>
      </w:ins>
      <w:ins w:id="697" w:author="LG - Giwon Park" w:date="2022-05-14T17:41:00Z">
        <w:r w:rsidR="002D2AA0" w:rsidRPr="002D2AA0">
          <w:rPr>
            <w:rFonts w:ascii="Times New Roman" w:eastAsia="Batang" w:hAnsi="Times New Roman" w:cs="Times New Roman"/>
            <w:i/>
            <w:kern w:val="0"/>
            <w:sz w:val="22"/>
            <w:lang w:val="en-GB" w:eastAsia="ko-KR"/>
          </w:rPr>
          <w:t xml:space="preserve">LSB bit error of </w:t>
        </w:r>
      </w:ins>
      <w:ins w:id="698" w:author="LG - Giwon Park" w:date="2022-05-14T17:42:00Z">
        <w:r w:rsidR="002D2AA0" w:rsidRPr="002D2AA0">
          <w:rPr>
            <w:rFonts w:ascii="Times New Roman" w:eastAsia="Batang" w:hAnsi="Times New Roman" w:cs="Times New Roman"/>
            <w:i/>
            <w:kern w:val="0"/>
            <w:sz w:val="22"/>
            <w:lang w:val="en-GB" w:eastAsia="ko-KR"/>
          </w:rPr>
          <w:t xml:space="preserve">Source </w:t>
        </w:r>
      </w:ins>
      <w:ins w:id="699" w:author="LG - Giwon Park" w:date="2022-05-14T17:41:00Z">
        <w:r w:rsidR="002D2AA0" w:rsidRPr="002D2AA0">
          <w:rPr>
            <w:rFonts w:ascii="Times New Roman" w:eastAsia="Batang" w:hAnsi="Times New Roman" w:cs="Times New Roman"/>
            <w:i/>
            <w:kern w:val="0"/>
            <w:sz w:val="22"/>
            <w:lang w:val="en-GB" w:eastAsia="ko-KR"/>
          </w:rPr>
          <w:t>L</w:t>
        </w:r>
      </w:ins>
      <w:ins w:id="700" w:author="LG - Giwon Park" w:date="2022-05-14T17:42:00Z">
        <w:r w:rsidR="002D2AA0" w:rsidRPr="002D2AA0">
          <w:rPr>
            <w:rFonts w:ascii="Times New Roman" w:eastAsia="Batang" w:hAnsi="Times New Roman" w:cs="Times New Roman"/>
            <w:i/>
            <w:kern w:val="0"/>
            <w:sz w:val="22"/>
            <w:lang w:val="en-GB" w:eastAsia="ko-KR"/>
          </w:rPr>
          <w:t>ayer-</w:t>
        </w:r>
      </w:ins>
      <w:ins w:id="701" w:author="LG - Giwon Park" w:date="2022-05-14T17:41:00Z">
        <w:r w:rsidR="002D2AA0" w:rsidRPr="002D2AA0">
          <w:rPr>
            <w:rFonts w:ascii="Times New Roman" w:eastAsia="Batang" w:hAnsi="Times New Roman" w:cs="Times New Roman"/>
            <w:i/>
            <w:kern w:val="0"/>
            <w:sz w:val="22"/>
            <w:lang w:val="en-GB" w:eastAsia="ko-KR"/>
          </w:rPr>
          <w:t>2 ID”</w:t>
        </w:r>
      </w:ins>
      <w:ins w:id="702" w:author="LG - Giwon Park" w:date="2022-05-14T17:40:00Z">
        <w:r w:rsidR="002D2AA0">
          <w:rPr>
            <w:rFonts w:ascii="Times New Roman" w:eastAsia="Batang" w:hAnsi="Times New Roman" w:cs="Times New Roman"/>
            <w:b/>
            <w:kern w:val="0"/>
            <w:sz w:val="22"/>
            <w:lang w:val="en-GB" w:eastAsia="zh-CN"/>
          </w:rPr>
          <w:t>) in the</w:t>
        </w:r>
        <w:r w:rsidR="002D2AA0" w:rsidRPr="00E922B7">
          <w:rPr>
            <w:rFonts w:ascii="Times New Roman" w:eastAsia="Batang" w:hAnsi="Times New Roman" w:cs="Times New Roman"/>
            <w:b/>
            <w:kern w:val="0"/>
            <w:sz w:val="22"/>
            <w:lang w:val="en-GB" w:eastAsia="zh-CN"/>
          </w:rPr>
          <w:t xml:space="preserve"> </w:t>
        </w:r>
        <w:r w:rsidR="002D2AA0">
          <w:rPr>
            <w:rFonts w:ascii="Times New Roman" w:eastAsia="Batang" w:hAnsi="Times New Roman" w:cs="Times New Roman"/>
            <w:b/>
            <w:kern w:val="0"/>
            <w:sz w:val="22"/>
            <w:lang w:val="en-GB" w:eastAsia="zh-CN"/>
          </w:rPr>
          <w:t>R2</w:t>
        </w:r>
        <w:r w:rsidR="002D2AA0" w:rsidRPr="00C14B1A">
          <w:rPr>
            <w:rFonts w:ascii="Times New Roman" w:eastAsia="Batang" w:hAnsi="Times New Roman" w:cs="Times New Roman"/>
            <w:b/>
            <w:kern w:val="0"/>
            <w:sz w:val="22"/>
            <w:lang w:val="en-GB" w:eastAsia="zh-CN"/>
          </w:rPr>
          <w:t>-2204</w:t>
        </w:r>
        <w:r w:rsidR="002D2AA0">
          <w:rPr>
            <w:rFonts w:ascii="Times New Roman" w:eastAsia="Batang" w:hAnsi="Times New Roman" w:cs="Times New Roman"/>
            <w:b/>
            <w:kern w:val="0"/>
            <w:sz w:val="22"/>
            <w:lang w:val="en-GB" w:eastAsia="zh-CN"/>
          </w:rPr>
          <w:t>781</w:t>
        </w:r>
        <w:r w:rsidR="002D2AA0" w:rsidRPr="00C14B1A">
          <w:rPr>
            <w:rFonts w:ascii="Times New Roman" w:eastAsia="Batang" w:hAnsi="Times New Roman" w:cs="Times New Roman"/>
            <w:b/>
            <w:kern w:val="0"/>
            <w:sz w:val="22"/>
            <w:lang w:val="en-GB" w:eastAsia="zh-CN"/>
          </w:rPr>
          <w:t>.</w:t>
        </w:r>
      </w:ins>
    </w:p>
    <w:p w14:paraId="46948BFC" w14:textId="77777777" w:rsidR="006C5480" w:rsidRPr="002D2AA0" w:rsidRDefault="006C5480" w:rsidP="006C5480">
      <w:pPr>
        <w:rPr>
          <w:rFonts w:ascii="Times New Roman" w:eastAsia="Malgun Gothic" w:hAnsi="Times New Roman" w:cs="Times New Roman"/>
          <w:sz w:val="22"/>
          <w:lang w:val="en-GB" w:eastAsia="ko-KR"/>
        </w:rPr>
      </w:pPr>
    </w:p>
    <w:p w14:paraId="15D8117C" w14:textId="7B7FC6FC" w:rsidR="005F2586" w:rsidRPr="00D45F92" w:rsidRDefault="005F2586" w:rsidP="005F2586">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R2-2204922</w:t>
      </w:r>
      <w:r w:rsidRPr="00D45F92">
        <w:rPr>
          <w:rFonts w:ascii="Arial" w:eastAsia="Malgun Gothic" w:hAnsi="Arial" w:cs="Times New Roman"/>
          <w:b w:val="0"/>
          <w:bCs w:val="0"/>
          <w:kern w:val="0"/>
          <w:sz w:val="24"/>
          <w:szCs w:val="24"/>
          <w:lang w:val="en-GB" w:eastAsia="ko-KR"/>
        </w:rPr>
        <w:tab/>
      </w:r>
      <w:r w:rsidRPr="00EA285A">
        <w:rPr>
          <w:rFonts w:ascii="Arial" w:eastAsia="Malgun Gothic" w:hAnsi="Arial" w:cs="Times New Roman"/>
          <w:b w:val="0"/>
          <w:bCs w:val="0"/>
          <w:kern w:val="0"/>
          <w:sz w:val="24"/>
          <w:szCs w:val="24"/>
          <w:lang w:val="en-GB" w:eastAsia="ko-KR"/>
        </w:rPr>
        <w:t xml:space="preserve">Miscellaneous correction </w:t>
      </w:r>
      <w:r w:rsidRPr="005F2586">
        <w:rPr>
          <w:rFonts w:ascii="Arial" w:eastAsia="Malgun Gothic" w:hAnsi="Arial" w:cs="Times New Roman"/>
          <w:b w:val="0"/>
          <w:bCs w:val="0"/>
          <w:kern w:val="0"/>
          <w:sz w:val="24"/>
          <w:szCs w:val="24"/>
          <w:lang w:val="en-GB" w:eastAsia="ko-KR"/>
        </w:rPr>
        <w:t>on TS 38.321 for SL DRX</w:t>
      </w:r>
      <w:r w:rsidRPr="005F2586">
        <w:rPr>
          <w:rFonts w:ascii="Arial" w:eastAsia="Malgun Gothic" w:hAnsi="Arial" w:cs="Times New Roman"/>
          <w:b w:val="0"/>
          <w:bCs w:val="0"/>
          <w:kern w:val="0"/>
          <w:sz w:val="24"/>
          <w:szCs w:val="24"/>
          <w:lang w:val="en-GB" w:eastAsia="ko-KR"/>
        </w:rPr>
        <w:tab/>
        <w:t>Huawei, HiSilicon</w:t>
      </w:r>
      <w:r w:rsidRPr="005F2586">
        <w:rPr>
          <w:rFonts w:ascii="Arial" w:eastAsia="Malgun Gothic"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af1"/>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Malgun Gothic"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703"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704"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705"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706"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707"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Malgun Gothic"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c>
          <w:tcPr>
            <w:tcW w:w="1915" w:type="dxa"/>
          </w:tcPr>
          <w:p w14:paraId="715A868A" w14:textId="2C47A49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8E842DC" w14:textId="5382DA3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159CCF6" w14:textId="5DF9B516"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DengXian" w:hAnsi="Times New Roman"/>
                <w:sz w:val="18"/>
                <w:szCs w:val="18"/>
                <w:lang w:val="en-GB" w:eastAsia="zh-CN"/>
              </w:rPr>
            </w:pPr>
          </w:p>
        </w:tc>
      </w:tr>
      <w:tr w:rsidR="007B7172" w:rsidRPr="00C30A71" w14:paraId="636BE824" w14:textId="77777777" w:rsidTr="004E4DAA">
        <w:tc>
          <w:tcPr>
            <w:tcW w:w="1915" w:type="dxa"/>
          </w:tcPr>
          <w:p w14:paraId="3928D2F1" w14:textId="0537DDAF"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E314B34" w14:textId="189CFEC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41EFA0E" w14:textId="77777777" w:rsidR="007B7172" w:rsidRDefault="007B7172" w:rsidP="00F0677F">
            <w:pPr>
              <w:jc w:val="both"/>
              <w:rPr>
                <w:rFonts w:ascii="Times New Roman" w:eastAsia="DengXian" w:hAnsi="Times New Roman"/>
                <w:sz w:val="18"/>
                <w:szCs w:val="18"/>
                <w:lang w:val="en-GB" w:eastAsia="zh-CN"/>
              </w:rPr>
            </w:pPr>
          </w:p>
        </w:tc>
      </w:tr>
      <w:tr w:rsidR="00195CB0" w:rsidRPr="00C30A71" w14:paraId="43A4A4B9" w14:textId="77777777" w:rsidTr="004E4DAA">
        <w:tc>
          <w:tcPr>
            <w:tcW w:w="1915" w:type="dxa"/>
          </w:tcPr>
          <w:p w14:paraId="21DC71F3" w14:textId="1C807CC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E</w:t>
            </w:r>
            <w:r>
              <w:rPr>
                <w:rFonts w:ascii="Times New Roman" w:eastAsia="DengXian" w:hAnsi="Times New Roman"/>
                <w:lang w:eastAsia="zh-CN"/>
              </w:rPr>
              <w:t>ricsson</w:t>
            </w:r>
          </w:p>
        </w:tc>
        <w:tc>
          <w:tcPr>
            <w:tcW w:w="1848" w:type="dxa"/>
          </w:tcPr>
          <w:p w14:paraId="210C29DB" w14:textId="31525284"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AAE8156"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3FA70EBA" w14:textId="77777777" w:rsidTr="004E4DAA">
        <w:tc>
          <w:tcPr>
            <w:tcW w:w="1915" w:type="dxa"/>
          </w:tcPr>
          <w:p w14:paraId="72B45676" w14:textId="733B23B9"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B65E2CF" w14:textId="37669454"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BACF1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312059CB" w14:textId="77777777" w:rsidTr="004E4DAA">
        <w:tc>
          <w:tcPr>
            <w:tcW w:w="1915" w:type="dxa"/>
          </w:tcPr>
          <w:p w14:paraId="6960F57F" w14:textId="41218F9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7B6EAC5" w14:textId="696A62B9"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F59550B" w14:textId="77777777" w:rsidR="00AC00A7" w:rsidRDefault="00AC00A7" w:rsidP="00F0677F">
            <w:pPr>
              <w:jc w:val="both"/>
              <w:rPr>
                <w:rFonts w:ascii="Times New Roman" w:eastAsia="DengXian" w:hAnsi="Times New Roman"/>
                <w:sz w:val="18"/>
                <w:szCs w:val="18"/>
                <w:lang w:val="en-GB" w:eastAsia="zh-CN"/>
              </w:rPr>
            </w:pPr>
          </w:p>
        </w:tc>
      </w:tr>
      <w:tr w:rsidR="004A6533" w:rsidRPr="00C30A71" w14:paraId="1261975D" w14:textId="77777777" w:rsidTr="004E4DAA">
        <w:tc>
          <w:tcPr>
            <w:tcW w:w="1915" w:type="dxa"/>
          </w:tcPr>
          <w:p w14:paraId="41B8877A" w14:textId="22345963"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5F322B96" w14:textId="4D56007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2BEF249"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1214E584" w14:textId="77777777" w:rsidTr="004E4DAA">
        <w:tc>
          <w:tcPr>
            <w:tcW w:w="1915" w:type="dxa"/>
          </w:tcPr>
          <w:p w14:paraId="1F55CAF9" w14:textId="2879C00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39588627" w14:textId="61C864A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41F5BE4"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19406753" w14:textId="77777777" w:rsidTr="004E4DAA">
        <w:tc>
          <w:tcPr>
            <w:tcW w:w="1915" w:type="dxa"/>
          </w:tcPr>
          <w:p w14:paraId="635C1A0A" w14:textId="003A0A40"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5F5FD98F" w14:textId="4DA7D86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B2A1A50" w14:textId="77777777" w:rsidR="000F3990" w:rsidRDefault="000F3990" w:rsidP="000F3990">
            <w:pPr>
              <w:jc w:val="both"/>
              <w:rPr>
                <w:rFonts w:ascii="Times New Roman" w:eastAsia="DengXian" w:hAnsi="Times New Roman"/>
                <w:sz w:val="18"/>
                <w:szCs w:val="18"/>
                <w:lang w:val="en-GB" w:eastAsia="zh-CN"/>
              </w:rPr>
            </w:pPr>
          </w:p>
        </w:tc>
      </w:tr>
    </w:tbl>
    <w:p w14:paraId="175C0151" w14:textId="2FCA258B" w:rsidR="002D231B" w:rsidRPr="00E922B7" w:rsidRDefault="002D231B" w:rsidP="002D231B">
      <w:pPr>
        <w:widowControl/>
        <w:overflowPunct w:val="0"/>
        <w:autoSpaceDE w:val="0"/>
        <w:autoSpaceDN w:val="0"/>
        <w:adjustRightInd w:val="0"/>
        <w:spacing w:after="180"/>
        <w:textAlignment w:val="baseline"/>
        <w:rPr>
          <w:ins w:id="708" w:author="LG - Giwon Park" w:date="2022-05-15T17:27:00Z"/>
          <w:rFonts w:ascii="Times New Roman" w:eastAsia="Batang" w:hAnsi="Times New Roman" w:cs="Times New Roman"/>
          <w:b/>
          <w:kern w:val="0"/>
          <w:sz w:val="22"/>
          <w:lang w:val="en-GB" w:eastAsia="zh-CN"/>
        </w:rPr>
      </w:pPr>
      <w:ins w:id="709" w:author="LG - Giwon Park" w:date="2022-05-15T17:27: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25</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3FAB358D" w14:textId="77777777" w:rsidR="002D231B" w:rsidRPr="00E922B7" w:rsidRDefault="002D231B" w:rsidP="002D231B">
      <w:pPr>
        <w:widowControl/>
        <w:rPr>
          <w:ins w:id="710" w:author="LG - Giwon Park" w:date="2022-05-15T17:27:00Z"/>
          <w:rFonts w:ascii="Times New Roman" w:eastAsia="Malgun Gothic" w:hAnsi="Times New Roman" w:cs="Times New Roman"/>
          <w:kern w:val="0"/>
          <w:sz w:val="22"/>
          <w:lang w:eastAsia="ko-KR"/>
        </w:rPr>
      </w:pPr>
      <w:ins w:id="711" w:author="LG - Giwon Park" w:date="2022-05-15T17:27: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13</w:t>
        </w:r>
      </w:ins>
    </w:p>
    <w:p w14:paraId="263233BF" w14:textId="77777777" w:rsidR="002D231B" w:rsidRDefault="002D231B" w:rsidP="002D231B">
      <w:pPr>
        <w:widowControl/>
        <w:rPr>
          <w:ins w:id="712" w:author="LG - Giwon Park" w:date="2022-05-15T17:27:00Z"/>
          <w:rFonts w:ascii="Times New Roman" w:eastAsia="Malgun Gothic" w:hAnsi="Times New Roman" w:cs="Times New Roman"/>
          <w:kern w:val="0"/>
          <w:sz w:val="22"/>
          <w:lang w:eastAsia="ko-KR"/>
        </w:rPr>
      </w:pPr>
      <w:ins w:id="713" w:author="LG - Giwon Park" w:date="2022-05-15T17:27: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0</w:t>
        </w:r>
      </w:ins>
    </w:p>
    <w:p w14:paraId="6EF7F1D6" w14:textId="77777777" w:rsidR="002D231B" w:rsidRDefault="002D231B" w:rsidP="002D231B">
      <w:pPr>
        <w:widowControl/>
        <w:rPr>
          <w:ins w:id="714" w:author="LG - Giwon Park" w:date="2022-05-15T17:27:00Z"/>
          <w:rFonts w:ascii="Times New Roman" w:eastAsia="Malgun Gothic" w:hAnsi="Times New Roman" w:cs="Times New Roman"/>
          <w:kern w:val="0"/>
          <w:sz w:val="22"/>
          <w:lang w:eastAsia="ko-KR"/>
        </w:rPr>
      </w:pPr>
    </w:p>
    <w:p w14:paraId="39059B93" w14:textId="3EA70062" w:rsidR="002D231B" w:rsidRDefault="002D231B" w:rsidP="002D231B">
      <w:pPr>
        <w:rPr>
          <w:ins w:id="715" w:author="LG - Giwon Park" w:date="2022-05-15T17:27:00Z"/>
          <w:rFonts w:ascii="Times New Roman" w:eastAsia="Malgun Gothic" w:hAnsi="Times New Roman" w:cs="Times New Roman"/>
          <w:sz w:val="22"/>
          <w:lang w:val="en-GB" w:eastAsia="ko-KR"/>
        </w:rPr>
      </w:pPr>
      <w:ins w:id="716" w:author="LG - Giwon Park" w:date="2022-05-15T17:27:00Z">
        <w:r>
          <w:rPr>
            <w:rFonts w:ascii="Times New Roman" w:eastAsia="Batang" w:hAnsi="Times New Roman" w:cs="Times New Roman"/>
            <w:b/>
            <w:kern w:val="0"/>
            <w:sz w:val="22"/>
            <w:lang w:val="en-GB" w:eastAsia="zh-CN"/>
          </w:rPr>
          <w:t xml:space="preserve">(13, 0) </w:t>
        </w:r>
        <w:r w:rsidRPr="00E922B7">
          <w:rPr>
            <w:rFonts w:ascii="Times New Roman" w:eastAsia="Batang" w:hAnsi="Times New Roman" w:cs="Times New Roman"/>
            <w:b/>
            <w:kern w:val="0"/>
            <w:sz w:val="22"/>
            <w:lang w:val="en-GB" w:eastAsia="zh-CN"/>
          </w:rPr>
          <w:t xml:space="preserve">Proposal </w:t>
        </w:r>
        <w:r>
          <w:rPr>
            <w:rFonts w:ascii="Times New Roman" w:eastAsia="Batang" w:hAnsi="Times New Roman" w:cs="Times New Roman"/>
            <w:b/>
            <w:kern w:val="0"/>
            <w:sz w:val="22"/>
            <w:lang w:val="en-GB" w:eastAsia="zh-CN"/>
          </w:rPr>
          <w:t>23</w:t>
        </w:r>
        <w:r w:rsidRPr="00C14B1A">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RAN2 is to agree on</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 xml:space="preserve">correction </w:t>
        </w:r>
      </w:ins>
      <w:ins w:id="717" w:author="LG - Giwon Park" w:date="2022-05-15T17:31:00Z">
        <w:r w:rsidR="004C00C3">
          <w:rPr>
            <w:rFonts w:ascii="Times New Roman" w:eastAsia="Batang" w:hAnsi="Times New Roman" w:cs="Times New Roman"/>
            <w:b/>
            <w:kern w:val="0"/>
            <w:sz w:val="22"/>
            <w:lang w:val="en-GB" w:eastAsia="zh-CN"/>
          </w:rPr>
          <w:t>of section 5.22.1.2</w:t>
        </w:r>
      </w:ins>
      <w:ins w:id="718" w:author="LG - Giwon Park" w:date="2022-05-15T17:29:00Z">
        <w:r>
          <w:rPr>
            <w:rFonts w:ascii="Times New Roman" w:eastAsia="Batang" w:hAnsi="Times New Roman" w:cs="Times New Roman"/>
            <w:b/>
            <w:kern w:val="0"/>
            <w:sz w:val="22"/>
            <w:lang w:val="en-GB" w:eastAsia="zh-CN"/>
          </w:rPr>
          <w:t xml:space="preserve"> </w:t>
        </w:r>
      </w:ins>
      <w:ins w:id="719" w:author="LG - Giwon Park" w:date="2022-05-15T17:27:00Z">
        <w:r>
          <w:rPr>
            <w:rFonts w:ascii="Times New Roman" w:eastAsia="Batang" w:hAnsi="Times New Roman" w:cs="Times New Roman"/>
            <w:b/>
            <w:kern w:val="0"/>
            <w:sz w:val="22"/>
            <w:lang w:val="en-GB" w:eastAsia="zh-CN"/>
          </w:rPr>
          <w:t>(</w:t>
        </w:r>
      </w:ins>
      <w:ins w:id="720" w:author="LG - Giwon Park" w:date="2022-05-15T17:32:00Z">
        <w:r w:rsidR="004C00C3" w:rsidRPr="004C00C3">
          <w:rPr>
            <w:rFonts w:ascii="Times New Roman" w:eastAsia="Batang" w:hAnsi="Times New Roman" w:cs="Times New Roman" w:hint="eastAsia"/>
            <w:i/>
            <w:kern w:val="0"/>
            <w:sz w:val="22"/>
            <w:lang w:val="en-GB" w:eastAsia="zh-CN"/>
          </w:rPr>
          <w:t>“</w:t>
        </w:r>
        <w:r w:rsidR="004C00C3" w:rsidRPr="004C00C3">
          <w:rPr>
            <w:rFonts w:ascii="Times New Roman" w:eastAsia="Batang" w:hAnsi="Times New Roman" w:cs="Times New Roman"/>
            <w:i/>
            <w:kern w:val="0"/>
            <w:sz w:val="22"/>
            <w:lang w:val="en-GB" w:eastAsia="zh-CN"/>
          </w:rPr>
          <w:t>Tx resource (re-)selection check”</w:t>
        </w:r>
      </w:ins>
      <w:ins w:id="721" w:author="LG - Giwon Park" w:date="2022-05-15T17:27:00Z">
        <w:r>
          <w:rPr>
            <w:rFonts w:ascii="Times New Roman" w:eastAsia="Batang" w:hAnsi="Times New Roman" w:cs="Times New Roman"/>
            <w:b/>
            <w:kern w:val="0"/>
            <w:sz w:val="22"/>
            <w:lang w:val="en-GB" w:eastAsia="zh-CN"/>
          </w:rPr>
          <w:t>) in the</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R2</w:t>
        </w:r>
        <w:r w:rsidRPr="00C14B1A">
          <w:rPr>
            <w:rFonts w:ascii="Times New Roman" w:eastAsia="Batang" w:hAnsi="Times New Roman" w:cs="Times New Roman"/>
            <w:b/>
            <w:kern w:val="0"/>
            <w:sz w:val="22"/>
            <w:lang w:val="en-GB" w:eastAsia="zh-CN"/>
          </w:rPr>
          <w:t>-2204</w:t>
        </w:r>
        <w:r>
          <w:rPr>
            <w:rFonts w:ascii="Times New Roman" w:eastAsia="Batang" w:hAnsi="Times New Roman" w:cs="Times New Roman"/>
            <w:b/>
            <w:kern w:val="0"/>
            <w:sz w:val="22"/>
            <w:lang w:val="en-GB" w:eastAsia="zh-CN"/>
          </w:rPr>
          <w:t>922</w:t>
        </w:r>
        <w:r w:rsidRPr="00C14B1A">
          <w:rPr>
            <w:rFonts w:ascii="Times New Roman" w:eastAsia="Batang" w:hAnsi="Times New Roman" w:cs="Times New Roman"/>
            <w:b/>
            <w:kern w:val="0"/>
            <w:sz w:val="22"/>
            <w:lang w:val="en-GB" w:eastAsia="zh-CN"/>
          </w:rPr>
          <w:t>.</w:t>
        </w:r>
      </w:ins>
    </w:p>
    <w:p w14:paraId="5970442C" w14:textId="77777777" w:rsidR="007D3417" w:rsidRPr="002D231B" w:rsidRDefault="007D3417" w:rsidP="007D3417">
      <w:pPr>
        <w:rPr>
          <w:rFonts w:ascii="Times New Roman" w:eastAsia="Malgun Gothic"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af1"/>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lastRenderedPageBreak/>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Malgun Gothic"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722"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723"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Malgun Gothic"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c>
          <w:tcPr>
            <w:tcW w:w="1915" w:type="dxa"/>
          </w:tcPr>
          <w:p w14:paraId="7B781DAF" w14:textId="26FA7A8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4A17BB22" w14:textId="723C8EB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B72EB3C" w14:textId="183B3F33"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DengXian" w:hAnsi="Times New Roman"/>
                <w:sz w:val="18"/>
                <w:szCs w:val="18"/>
                <w:lang w:val="en-GB" w:eastAsia="zh-CN"/>
              </w:rPr>
            </w:pPr>
          </w:p>
        </w:tc>
      </w:tr>
      <w:tr w:rsidR="00515FAA" w:rsidRPr="00C30A71" w14:paraId="7FA011B7" w14:textId="77777777" w:rsidTr="004E4DAA">
        <w:tc>
          <w:tcPr>
            <w:tcW w:w="1915" w:type="dxa"/>
          </w:tcPr>
          <w:p w14:paraId="1FA6A63A" w14:textId="254FCB00"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743D011" w14:textId="4C32E6FD"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92039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16B09998" w14:textId="77777777" w:rsidTr="004E4DAA">
        <w:tc>
          <w:tcPr>
            <w:tcW w:w="1915" w:type="dxa"/>
          </w:tcPr>
          <w:p w14:paraId="5DA79B9F" w14:textId="672522F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020A0239" w14:textId="28B7787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407EB" w14:textId="77777777" w:rsidR="00195CB0" w:rsidRDefault="00195CB0" w:rsidP="00F0677F">
            <w:pPr>
              <w:jc w:val="both"/>
              <w:rPr>
                <w:rFonts w:ascii="Times New Roman" w:eastAsia="DengXian" w:hAnsi="Times New Roman"/>
                <w:sz w:val="18"/>
                <w:szCs w:val="18"/>
                <w:lang w:val="en-GB" w:eastAsia="zh-CN"/>
              </w:rPr>
            </w:pPr>
          </w:p>
        </w:tc>
      </w:tr>
      <w:tr w:rsidR="00D050B5" w:rsidRPr="00C30A71" w14:paraId="7F9BA1CB" w14:textId="77777777" w:rsidTr="004E4DAA">
        <w:tc>
          <w:tcPr>
            <w:tcW w:w="1915" w:type="dxa"/>
          </w:tcPr>
          <w:p w14:paraId="2B310A02" w14:textId="66942917"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1359A640" w14:textId="695F48BE" w:rsidR="00D050B5" w:rsidRDefault="00D050B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14BAF94" w14:textId="77777777" w:rsidR="00D050B5" w:rsidRDefault="00D050B5" w:rsidP="00F0677F">
            <w:pPr>
              <w:jc w:val="both"/>
              <w:rPr>
                <w:rFonts w:ascii="Times New Roman" w:eastAsia="DengXian" w:hAnsi="Times New Roman"/>
                <w:sz w:val="18"/>
                <w:szCs w:val="18"/>
                <w:lang w:val="en-GB" w:eastAsia="zh-CN"/>
              </w:rPr>
            </w:pPr>
          </w:p>
        </w:tc>
      </w:tr>
      <w:tr w:rsidR="00AC00A7" w:rsidRPr="00C30A71" w14:paraId="020C6514" w14:textId="77777777" w:rsidTr="004E4DAA">
        <w:tc>
          <w:tcPr>
            <w:tcW w:w="1915" w:type="dxa"/>
          </w:tcPr>
          <w:p w14:paraId="4765DA2A" w14:textId="308E7367"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296F5839" w14:textId="593B90FC"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2F985548" w14:textId="77777777" w:rsidR="00AC00A7" w:rsidRDefault="00AC00A7" w:rsidP="00F0677F">
            <w:pPr>
              <w:jc w:val="both"/>
              <w:rPr>
                <w:rFonts w:ascii="Times New Roman" w:eastAsia="DengXian" w:hAnsi="Times New Roman"/>
                <w:sz w:val="18"/>
                <w:szCs w:val="18"/>
                <w:lang w:val="en-GB" w:eastAsia="zh-CN"/>
              </w:rPr>
            </w:pPr>
          </w:p>
        </w:tc>
      </w:tr>
      <w:tr w:rsidR="004A6533" w:rsidRPr="00C30A71" w14:paraId="285DE886" w14:textId="77777777" w:rsidTr="004E4DAA">
        <w:tc>
          <w:tcPr>
            <w:tcW w:w="1915" w:type="dxa"/>
          </w:tcPr>
          <w:p w14:paraId="0629CC9D" w14:textId="34ACF950"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9B69D9" w14:textId="6AE54CA6"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1384FE5"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39CB9D80" w14:textId="77777777" w:rsidTr="004E4DAA">
        <w:tc>
          <w:tcPr>
            <w:tcW w:w="1915" w:type="dxa"/>
          </w:tcPr>
          <w:p w14:paraId="06DDF456" w14:textId="166BEA4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0BF32A77" w14:textId="4507CD8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AB0C03D"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75684E34" w14:textId="77777777" w:rsidTr="004E4DAA">
        <w:tc>
          <w:tcPr>
            <w:tcW w:w="1915" w:type="dxa"/>
          </w:tcPr>
          <w:p w14:paraId="453D97E5" w14:textId="6709E71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66F911A4" w14:textId="01F31D4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7C26BE87" w14:textId="77777777" w:rsidR="000F3990" w:rsidRDefault="000F3990" w:rsidP="000F3990">
            <w:pPr>
              <w:jc w:val="both"/>
              <w:rPr>
                <w:rFonts w:ascii="Times New Roman" w:eastAsia="DengXian" w:hAnsi="Times New Roman"/>
                <w:sz w:val="18"/>
                <w:szCs w:val="18"/>
                <w:lang w:val="en-GB" w:eastAsia="zh-CN"/>
              </w:rPr>
            </w:pPr>
          </w:p>
        </w:tc>
      </w:tr>
    </w:tbl>
    <w:p w14:paraId="484D388A" w14:textId="32A49D79" w:rsidR="004C00C3" w:rsidRPr="00E922B7" w:rsidRDefault="004C00C3" w:rsidP="004C00C3">
      <w:pPr>
        <w:widowControl/>
        <w:overflowPunct w:val="0"/>
        <w:autoSpaceDE w:val="0"/>
        <w:autoSpaceDN w:val="0"/>
        <w:adjustRightInd w:val="0"/>
        <w:spacing w:after="180"/>
        <w:textAlignment w:val="baseline"/>
        <w:rPr>
          <w:ins w:id="724" w:author="LG - Giwon Park" w:date="2022-05-15T17:32:00Z"/>
          <w:rFonts w:ascii="Times New Roman" w:eastAsia="Batang" w:hAnsi="Times New Roman" w:cs="Times New Roman"/>
          <w:b/>
          <w:kern w:val="0"/>
          <w:sz w:val="22"/>
          <w:lang w:val="en-GB" w:eastAsia="zh-CN"/>
        </w:rPr>
      </w:pPr>
      <w:ins w:id="725" w:author="LG - Giwon Park" w:date="2022-05-15T17:32: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2</w:t>
        </w:r>
      </w:ins>
      <w:ins w:id="726" w:author="LG - Giwon Park" w:date="2022-05-15T17:33:00Z">
        <w:r>
          <w:rPr>
            <w:rFonts w:ascii="Times New Roman" w:eastAsia="Malgun Gothic" w:hAnsi="Times New Roman" w:cs="Times New Roman"/>
            <w:kern w:val="0"/>
            <w:sz w:val="22"/>
            <w:lang w:eastAsia="ko-KR"/>
          </w:rPr>
          <w:t>6</w:t>
        </w:r>
      </w:ins>
      <w:ins w:id="727" w:author="LG - Giwon Park" w:date="2022-05-15T17:32:00Z">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557EE691" w14:textId="09D89E7D" w:rsidR="004C00C3" w:rsidRPr="00E922B7" w:rsidRDefault="004C00C3" w:rsidP="004C00C3">
      <w:pPr>
        <w:widowControl/>
        <w:rPr>
          <w:ins w:id="728" w:author="LG - Giwon Park" w:date="2022-05-15T17:32:00Z"/>
          <w:rFonts w:ascii="Times New Roman" w:eastAsia="Malgun Gothic" w:hAnsi="Times New Roman" w:cs="Times New Roman"/>
          <w:kern w:val="0"/>
          <w:sz w:val="22"/>
          <w:lang w:eastAsia="ko-KR"/>
        </w:rPr>
      </w:pPr>
      <w:ins w:id="729" w:author="LG - Giwon Park" w:date="2022-05-15T17:32: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1</w:t>
        </w:r>
      </w:ins>
      <w:ins w:id="730" w:author="LG - Giwon Park" w:date="2022-05-15T17:33:00Z">
        <w:r>
          <w:rPr>
            <w:rFonts w:ascii="Times New Roman" w:eastAsia="Malgun Gothic" w:hAnsi="Times New Roman" w:cs="Times New Roman"/>
            <w:kern w:val="0"/>
            <w:sz w:val="22"/>
            <w:lang w:eastAsia="ko-KR"/>
          </w:rPr>
          <w:t>2</w:t>
        </w:r>
      </w:ins>
    </w:p>
    <w:p w14:paraId="006019C1" w14:textId="77777777" w:rsidR="004C00C3" w:rsidRDefault="004C00C3" w:rsidP="004C00C3">
      <w:pPr>
        <w:widowControl/>
        <w:rPr>
          <w:ins w:id="731" w:author="LG - Giwon Park" w:date="2022-05-15T17:32:00Z"/>
          <w:rFonts w:ascii="Times New Roman" w:eastAsia="Malgun Gothic" w:hAnsi="Times New Roman" w:cs="Times New Roman"/>
          <w:kern w:val="0"/>
          <w:sz w:val="22"/>
          <w:lang w:eastAsia="ko-KR"/>
        </w:rPr>
      </w:pPr>
      <w:ins w:id="732" w:author="LG - Giwon Park" w:date="2022-05-15T17:32: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0</w:t>
        </w:r>
      </w:ins>
    </w:p>
    <w:p w14:paraId="01C8A2C3" w14:textId="77777777" w:rsidR="004C00C3" w:rsidRDefault="004C00C3" w:rsidP="004C00C3">
      <w:pPr>
        <w:widowControl/>
        <w:rPr>
          <w:ins w:id="733" w:author="LG - Giwon Park" w:date="2022-05-15T17:32:00Z"/>
          <w:rFonts w:ascii="Times New Roman" w:eastAsia="Malgun Gothic" w:hAnsi="Times New Roman" w:cs="Times New Roman"/>
          <w:kern w:val="0"/>
          <w:sz w:val="22"/>
          <w:lang w:eastAsia="ko-KR"/>
        </w:rPr>
      </w:pPr>
    </w:p>
    <w:p w14:paraId="0918B550" w14:textId="24AD6554" w:rsidR="004C00C3" w:rsidRDefault="004C00C3" w:rsidP="004C00C3">
      <w:pPr>
        <w:rPr>
          <w:ins w:id="734" w:author="LG - Giwon Park" w:date="2022-05-15T17:32:00Z"/>
          <w:rFonts w:ascii="Times New Roman" w:eastAsia="Malgun Gothic" w:hAnsi="Times New Roman" w:cs="Times New Roman"/>
          <w:sz w:val="22"/>
          <w:lang w:val="en-GB" w:eastAsia="ko-KR"/>
        </w:rPr>
      </w:pPr>
      <w:ins w:id="735" w:author="LG - Giwon Park" w:date="2022-05-15T17:32:00Z">
        <w:r>
          <w:rPr>
            <w:rFonts w:ascii="Times New Roman" w:eastAsia="Batang" w:hAnsi="Times New Roman" w:cs="Times New Roman"/>
            <w:b/>
            <w:kern w:val="0"/>
            <w:sz w:val="22"/>
            <w:lang w:val="en-GB" w:eastAsia="zh-CN"/>
          </w:rPr>
          <w:t>(1</w:t>
        </w:r>
      </w:ins>
      <w:ins w:id="736" w:author="LG - Giwon Park" w:date="2022-05-15T17:33:00Z">
        <w:r>
          <w:rPr>
            <w:rFonts w:ascii="Times New Roman" w:eastAsia="Batang" w:hAnsi="Times New Roman" w:cs="Times New Roman"/>
            <w:b/>
            <w:kern w:val="0"/>
            <w:sz w:val="22"/>
            <w:lang w:val="en-GB" w:eastAsia="zh-CN"/>
          </w:rPr>
          <w:t>2</w:t>
        </w:r>
      </w:ins>
      <w:ins w:id="737" w:author="LG - Giwon Park" w:date="2022-05-15T17:32:00Z">
        <w:r>
          <w:rPr>
            <w:rFonts w:ascii="Times New Roman" w:eastAsia="Batang" w:hAnsi="Times New Roman" w:cs="Times New Roman"/>
            <w:b/>
            <w:kern w:val="0"/>
            <w:sz w:val="22"/>
            <w:lang w:val="en-GB" w:eastAsia="zh-CN"/>
          </w:rPr>
          <w:t xml:space="preserve">, 0) </w:t>
        </w:r>
        <w:r w:rsidRPr="00E922B7">
          <w:rPr>
            <w:rFonts w:ascii="Times New Roman" w:eastAsia="Batang" w:hAnsi="Times New Roman" w:cs="Times New Roman"/>
            <w:b/>
            <w:kern w:val="0"/>
            <w:sz w:val="22"/>
            <w:lang w:val="en-GB" w:eastAsia="zh-CN"/>
          </w:rPr>
          <w:t xml:space="preserve">Proposal </w:t>
        </w:r>
        <w:r>
          <w:rPr>
            <w:rFonts w:ascii="Times New Roman" w:eastAsia="Batang" w:hAnsi="Times New Roman" w:cs="Times New Roman"/>
            <w:b/>
            <w:kern w:val="0"/>
            <w:sz w:val="22"/>
            <w:lang w:val="en-GB" w:eastAsia="zh-CN"/>
          </w:rPr>
          <w:t>2</w:t>
        </w:r>
      </w:ins>
      <w:ins w:id="738" w:author="LG - Giwon Park" w:date="2022-05-15T17:33:00Z">
        <w:r>
          <w:rPr>
            <w:rFonts w:ascii="Times New Roman" w:eastAsia="Batang" w:hAnsi="Times New Roman" w:cs="Times New Roman"/>
            <w:b/>
            <w:kern w:val="0"/>
            <w:sz w:val="22"/>
            <w:lang w:val="en-GB" w:eastAsia="zh-CN"/>
          </w:rPr>
          <w:t>4</w:t>
        </w:r>
      </w:ins>
      <w:ins w:id="739" w:author="LG - Giwon Park" w:date="2022-05-15T17:32:00Z">
        <w:r w:rsidRPr="00C14B1A">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RAN2 is to agree on</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correction</w:t>
        </w:r>
      </w:ins>
      <w:ins w:id="740" w:author="LG - Giwon Park" w:date="2022-05-15T20:38:00Z">
        <w:r w:rsidR="00191317">
          <w:rPr>
            <w:rFonts w:ascii="Times New Roman" w:eastAsia="Batang" w:hAnsi="Times New Roman" w:cs="Times New Roman"/>
            <w:b/>
            <w:kern w:val="0"/>
            <w:sz w:val="22"/>
            <w:lang w:val="en-GB" w:eastAsia="zh-CN"/>
          </w:rPr>
          <w:t xml:space="preserve"> (i.e., “the destination” to “any destination”) </w:t>
        </w:r>
      </w:ins>
      <w:ins w:id="741" w:author="LG - Giwon Park" w:date="2022-05-15T17:32:00Z">
        <w:r>
          <w:rPr>
            <w:rFonts w:ascii="Times New Roman" w:eastAsia="Batang" w:hAnsi="Times New Roman" w:cs="Times New Roman"/>
            <w:b/>
            <w:kern w:val="0"/>
            <w:sz w:val="22"/>
            <w:lang w:val="en-GB" w:eastAsia="zh-CN"/>
          </w:rPr>
          <w:t xml:space="preserve">of section 5.22.1.3.1 </w:t>
        </w:r>
      </w:ins>
      <w:ins w:id="742" w:author="LG - Giwon Park" w:date="2022-05-15T17:33:00Z">
        <w:r>
          <w:rPr>
            <w:rFonts w:ascii="Times New Roman" w:eastAsia="Batang" w:hAnsi="Times New Roman" w:cs="Times New Roman"/>
            <w:b/>
            <w:kern w:val="0"/>
            <w:sz w:val="22"/>
            <w:lang w:val="en-GB" w:eastAsia="zh-CN"/>
          </w:rPr>
          <w:t>(</w:t>
        </w:r>
        <w:r w:rsidRPr="004C00C3">
          <w:rPr>
            <w:rFonts w:ascii="Times New Roman" w:eastAsia="Batang" w:hAnsi="Times New Roman" w:cs="Times New Roman"/>
            <w:i/>
            <w:kern w:val="0"/>
            <w:sz w:val="22"/>
            <w:lang w:val="en-GB" w:eastAsia="zh-CN"/>
          </w:rPr>
          <w:t>“</w:t>
        </w:r>
      </w:ins>
      <w:ins w:id="743" w:author="LG - Giwon Park" w:date="2022-05-15T17:34:00Z">
        <w:r w:rsidRPr="004C00C3">
          <w:rPr>
            <w:rFonts w:ascii="Times New Roman" w:eastAsia="Batang" w:hAnsi="Times New Roman" w:cs="Times New Roman"/>
            <w:i/>
            <w:kern w:val="0"/>
            <w:sz w:val="22"/>
            <w:lang w:val="en-GB" w:eastAsia="zh-CN"/>
          </w:rPr>
          <w:t>Sidelink HARQ Entity</w:t>
        </w:r>
      </w:ins>
      <w:ins w:id="744" w:author="LG - Giwon Park" w:date="2022-05-15T17:33:00Z">
        <w:r w:rsidRPr="004C00C3">
          <w:rPr>
            <w:rFonts w:ascii="Times New Roman" w:eastAsia="Batang" w:hAnsi="Times New Roman" w:cs="Times New Roman"/>
            <w:i/>
            <w:kern w:val="0"/>
            <w:sz w:val="22"/>
            <w:lang w:val="en-GB" w:eastAsia="zh-CN"/>
          </w:rPr>
          <w:t>”</w:t>
        </w:r>
        <w:r>
          <w:rPr>
            <w:rFonts w:ascii="Times New Roman" w:eastAsia="Batang" w:hAnsi="Times New Roman" w:cs="Times New Roman"/>
            <w:b/>
            <w:kern w:val="0"/>
            <w:sz w:val="22"/>
            <w:lang w:val="en-GB" w:eastAsia="zh-CN"/>
          </w:rPr>
          <w:t>)</w:t>
        </w:r>
      </w:ins>
      <w:ins w:id="745" w:author="LG - Giwon Park" w:date="2022-05-15T17:34:00Z">
        <w:r>
          <w:rPr>
            <w:rFonts w:ascii="Times New Roman" w:eastAsia="Batang" w:hAnsi="Times New Roman" w:cs="Times New Roman"/>
            <w:b/>
            <w:kern w:val="0"/>
            <w:sz w:val="22"/>
            <w:lang w:val="en-GB" w:eastAsia="zh-CN"/>
          </w:rPr>
          <w:t xml:space="preserve"> </w:t>
        </w:r>
      </w:ins>
      <w:ins w:id="746" w:author="LG - Giwon Park" w:date="2022-05-15T17:32:00Z">
        <w:r>
          <w:rPr>
            <w:rFonts w:ascii="Times New Roman" w:eastAsia="Batang" w:hAnsi="Times New Roman" w:cs="Times New Roman"/>
            <w:b/>
            <w:kern w:val="0"/>
            <w:sz w:val="22"/>
            <w:lang w:val="en-GB" w:eastAsia="zh-CN"/>
          </w:rPr>
          <w:t>in the</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R2</w:t>
        </w:r>
        <w:r w:rsidRPr="00C14B1A">
          <w:rPr>
            <w:rFonts w:ascii="Times New Roman" w:eastAsia="Batang" w:hAnsi="Times New Roman" w:cs="Times New Roman"/>
            <w:b/>
            <w:kern w:val="0"/>
            <w:sz w:val="22"/>
            <w:lang w:val="en-GB" w:eastAsia="zh-CN"/>
          </w:rPr>
          <w:t>-2204</w:t>
        </w:r>
        <w:r>
          <w:rPr>
            <w:rFonts w:ascii="Times New Roman" w:eastAsia="Batang" w:hAnsi="Times New Roman" w:cs="Times New Roman"/>
            <w:b/>
            <w:kern w:val="0"/>
            <w:sz w:val="22"/>
            <w:lang w:val="en-GB" w:eastAsia="zh-CN"/>
          </w:rPr>
          <w:t>922</w:t>
        </w:r>
        <w:r w:rsidRPr="00C14B1A">
          <w:rPr>
            <w:rFonts w:ascii="Times New Roman" w:eastAsia="Batang" w:hAnsi="Times New Roman" w:cs="Times New Roman"/>
            <w:b/>
            <w:kern w:val="0"/>
            <w:sz w:val="22"/>
            <w:lang w:val="en-GB" w:eastAsia="zh-CN"/>
          </w:rPr>
          <w:t>.</w:t>
        </w:r>
      </w:ins>
    </w:p>
    <w:p w14:paraId="62E721A4" w14:textId="77777777" w:rsidR="007D3417" w:rsidRPr="004C00C3" w:rsidRDefault="007D3417" w:rsidP="007D3417">
      <w:pPr>
        <w:rPr>
          <w:rFonts w:ascii="Times New Roman" w:eastAsia="Malgun Gothic"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5604906" w14:textId="47346249" w:rsidR="00DD0267" w:rsidRPr="00EE1ACC" w:rsidRDefault="00DD0267" w:rsidP="00DD0267">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2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CBC9E56" w14:textId="1FF819FF" w:rsidR="00DD0267" w:rsidRDefault="00DD0267" w:rsidP="00DD0267">
      <w:pPr>
        <w:pStyle w:val="a4"/>
        <w:numPr>
          <w:ilvl w:val="0"/>
          <w:numId w:val="33"/>
        </w:numPr>
        <w:ind w:leftChars="0"/>
        <w:jc w:val="both"/>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4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af1"/>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747" w:name="_Toc100872067"/>
            <w:bookmarkStart w:id="748" w:name="_Toc52796545"/>
            <w:bookmarkStart w:id="749" w:name="_Toc52752083"/>
            <w:bookmarkStart w:id="750" w:name="_Toc46490388"/>
            <w:bookmarkStart w:id="751"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747"/>
            <w:bookmarkEnd w:id="748"/>
            <w:bookmarkEnd w:id="749"/>
            <w:bookmarkEnd w:id="750"/>
            <w:bookmarkEnd w:id="751"/>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752"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753"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c>
          <w:tcPr>
            <w:tcW w:w="1915" w:type="dxa"/>
          </w:tcPr>
          <w:p w14:paraId="1D2C9F44" w14:textId="04BB2E2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53E6C4D9" w14:textId="1BE6AB9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71AAE2B" w14:textId="7B51B1BE"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 agreement only confirm applicability for </w:t>
            </w:r>
            <w:r w:rsidRPr="006B06D5">
              <w:rPr>
                <w:rFonts w:ascii="Times New Roman" w:eastAsia="DengXian" w:hAnsi="Times New Roman"/>
                <w:sz w:val="18"/>
                <w:szCs w:val="18"/>
                <w:highlight w:val="yellow"/>
                <w:lang w:val="en-GB" w:eastAsia="zh-CN"/>
              </w:rPr>
              <w:t>L3</w:t>
            </w:r>
            <w:r w:rsidRPr="004C3402">
              <w:rPr>
                <w:rFonts w:ascii="Times New Roman" w:eastAsia="DengXian" w:hAnsi="Times New Roman"/>
                <w:sz w:val="18"/>
                <w:szCs w:val="18"/>
                <w:lang w:val="en-GB" w:eastAsia="zh-CN"/>
              </w:rPr>
              <w:t xml:space="preserve"> relay-related ProSe discovery</w:t>
            </w:r>
            <w:r>
              <w:rPr>
                <w:rFonts w:ascii="Times New Roman" w:eastAsia="DengXian" w:hAnsi="Times New Roman"/>
                <w:sz w:val="18"/>
                <w:szCs w:val="18"/>
                <w:lang w:val="en-GB" w:eastAsia="zh-CN"/>
              </w:rPr>
              <w:t xml:space="preserve">. </w:t>
            </w:r>
            <w:r>
              <w:rPr>
                <w:rFonts w:ascii="Times New Roman" w:eastAsia="DengXian" w:hAnsi="Times New Roman"/>
                <w:sz w:val="18"/>
                <w:szCs w:val="18"/>
                <w:lang w:val="en-GB" w:eastAsia="zh-CN"/>
              </w:rPr>
              <w:lastRenderedPageBreak/>
              <w:t>However, this change may cover both L2 and L3 relay.</w:t>
            </w:r>
          </w:p>
        </w:tc>
      </w:tr>
      <w:tr w:rsidR="00515FAA" w:rsidRPr="00C30A71" w14:paraId="2A807CFD" w14:textId="77777777" w:rsidTr="004E4DAA">
        <w:tc>
          <w:tcPr>
            <w:tcW w:w="1915" w:type="dxa"/>
          </w:tcPr>
          <w:p w14:paraId="5BA21529" w14:textId="5B5EDBB1"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7412A9EC" w14:textId="4DC0A788"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B0DC66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2742FE06" w14:textId="77777777" w:rsidTr="004E4DAA">
        <w:tc>
          <w:tcPr>
            <w:tcW w:w="1915" w:type="dxa"/>
          </w:tcPr>
          <w:p w14:paraId="23956EA3" w14:textId="36C1C7C9"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36C21E1C" w14:textId="3D7B375A"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 xml:space="preserve">o </w:t>
            </w:r>
          </w:p>
        </w:tc>
        <w:tc>
          <w:tcPr>
            <w:tcW w:w="5865" w:type="dxa"/>
          </w:tcPr>
          <w:p w14:paraId="5009E92B" w14:textId="6D1F0E71" w:rsidR="00195CB0" w:rsidRDefault="00195CB0" w:rsidP="00BF6597">
            <w:pPr>
              <w:pStyle w:val="ReviewText"/>
              <w:ind w:left="0"/>
              <w:rPr>
                <w:rFonts w:ascii="Times New Roman" w:eastAsia="DengXian" w:hAnsi="Times New Roman"/>
                <w:sz w:val="18"/>
                <w:szCs w:val="18"/>
              </w:rPr>
            </w:pPr>
            <w:r w:rsidRPr="00BF6597">
              <w:rPr>
                <w:rFonts w:eastAsia="DengXian" w:cs="Arial"/>
                <w:sz w:val="18"/>
                <w:szCs w:val="18"/>
              </w:rPr>
              <w:t>Agree with xiaomi</w:t>
            </w:r>
            <w:r w:rsidR="00BF6597" w:rsidRPr="00BF6597">
              <w:rPr>
                <w:rFonts w:eastAsia="DengXian" w:cs="Arial"/>
                <w:sz w:val="18"/>
                <w:szCs w:val="18"/>
              </w:rPr>
              <w:t xml:space="preserve">, </w:t>
            </w:r>
            <w:r w:rsidR="00BF6597" w:rsidRPr="00BF6597">
              <w:rPr>
                <w:rFonts w:cs="Arial"/>
                <w:sz w:val="18"/>
                <w:szCs w:val="18"/>
              </w:rPr>
              <w:t xml:space="preserve">since RAN2 has not concluded on whether SL DRX is applicable to L2 relay discovery in R17. </w:t>
            </w:r>
            <w:r w:rsidR="00BF6597">
              <w:rPr>
                <w:rFonts w:cs="Arial"/>
                <w:sz w:val="18"/>
                <w:szCs w:val="18"/>
              </w:rPr>
              <w:t xml:space="preserve"> We need to wait for outcome of offline </w:t>
            </w:r>
            <w:r w:rsidR="00861C65">
              <w:rPr>
                <w:rFonts w:cs="Arial"/>
                <w:sz w:val="18"/>
                <w:szCs w:val="18"/>
              </w:rPr>
              <w:t>709</w:t>
            </w:r>
          </w:p>
        </w:tc>
      </w:tr>
      <w:tr w:rsidR="00367BCD" w:rsidRPr="00C30A71" w14:paraId="7DAA0E80" w14:textId="77777777" w:rsidTr="004E4DAA">
        <w:tc>
          <w:tcPr>
            <w:tcW w:w="1915" w:type="dxa"/>
          </w:tcPr>
          <w:p w14:paraId="6D057DBE" w14:textId="2CA6121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06B5D02C" w14:textId="7F168229"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7FFDC10" w14:textId="638AA794" w:rsidR="00367BCD" w:rsidRPr="00BF6597" w:rsidRDefault="00367BCD" w:rsidP="00BF6597">
            <w:pPr>
              <w:pStyle w:val="ReviewText"/>
              <w:ind w:left="0"/>
              <w:rPr>
                <w:rFonts w:eastAsia="DengXian" w:cs="Arial"/>
                <w:sz w:val="18"/>
                <w:szCs w:val="18"/>
              </w:rPr>
            </w:pPr>
            <w:r>
              <w:rPr>
                <w:rFonts w:eastAsia="DengXian" w:cs="Arial"/>
                <w:sz w:val="18"/>
                <w:szCs w:val="18"/>
              </w:rPr>
              <w:t>Agree with xiaomi</w:t>
            </w:r>
          </w:p>
        </w:tc>
      </w:tr>
      <w:tr w:rsidR="00AC00A7" w:rsidRPr="00C30A71" w14:paraId="36271C30" w14:textId="77777777" w:rsidTr="004E4DAA">
        <w:tc>
          <w:tcPr>
            <w:tcW w:w="1915" w:type="dxa"/>
          </w:tcPr>
          <w:p w14:paraId="2DD46746" w14:textId="15712872"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88AB9F4" w14:textId="180B7845" w:rsidR="00AC00A7" w:rsidRDefault="00AC00A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0D0C9119" w14:textId="678054F5" w:rsidR="00AC00A7" w:rsidRDefault="00AC00A7" w:rsidP="00BF6597">
            <w:pPr>
              <w:pStyle w:val="ReviewText"/>
              <w:ind w:left="0"/>
              <w:rPr>
                <w:rFonts w:eastAsia="DengXian" w:cs="Arial"/>
                <w:sz w:val="18"/>
                <w:szCs w:val="18"/>
              </w:rPr>
            </w:pPr>
            <w:r>
              <w:rPr>
                <w:rFonts w:eastAsia="DengXian" w:cs="Arial"/>
                <w:sz w:val="18"/>
                <w:szCs w:val="18"/>
              </w:rPr>
              <w:t>N</w:t>
            </w:r>
            <w:r>
              <w:rPr>
                <w:rFonts w:eastAsia="DengXian" w:cs="Arial"/>
              </w:rPr>
              <w:t>o conclusion for L2 relay yet.</w:t>
            </w:r>
          </w:p>
        </w:tc>
      </w:tr>
      <w:tr w:rsidR="004A6533" w:rsidRPr="00C30A71" w14:paraId="6A1706E9" w14:textId="77777777" w:rsidTr="004E4DAA">
        <w:tc>
          <w:tcPr>
            <w:tcW w:w="1915" w:type="dxa"/>
          </w:tcPr>
          <w:p w14:paraId="42B3F541" w14:textId="3D90A11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0CD488B9" w14:textId="708003D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08DC6F8" w14:textId="77777777" w:rsidR="004A6533" w:rsidRDefault="004A6533" w:rsidP="00BF6597">
            <w:pPr>
              <w:pStyle w:val="ReviewText"/>
              <w:ind w:left="0"/>
              <w:rPr>
                <w:rFonts w:eastAsia="DengXian" w:cs="Arial"/>
                <w:sz w:val="18"/>
                <w:szCs w:val="18"/>
              </w:rPr>
            </w:pPr>
          </w:p>
        </w:tc>
      </w:tr>
      <w:tr w:rsidR="00397E0B" w:rsidRPr="00C30A71" w14:paraId="6703EFBC" w14:textId="77777777" w:rsidTr="004E4DAA">
        <w:tc>
          <w:tcPr>
            <w:tcW w:w="1915" w:type="dxa"/>
          </w:tcPr>
          <w:p w14:paraId="4AF48534" w14:textId="41E7A998"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21A700AC" w14:textId="6F62057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D185BA" w14:textId="77777777" w:rsidR="00397E0B" w:rsidRDefault="00397E0B" w:rsidP="00397E0B">
            <w:pPr>
              <w:pStyle w:val="ReviewText"/>
              <w:ind w:left="0"/>
              <w:rPr>
                <w:rFonts w:eastAsia="DengXian" w:cs="Arial"/>
                <w:sz w:val="18"/>
                <w:szCs w:val="18"/>
              </w:rPr>
            </w:pPr>
          </w:p>
        </w:tc>
      </w:tr>
      <w:tr w:rsidR="000F3990" w:rsidRPr="00C30A71" w14:paraId="74957F4B" w14:textId="77777777" w:rsidTr="004E4DAA">
        <w:tc>
          <w:tcPr>
            <w:tcW w:w="1915" w:type="dxa"/>
          </w:tcPr>
          <w:p w14:paraId="141C0B05" w14:textId="74DDB7E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2DF779E" w14:textId="78E5B75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 xml:space="preserve">es </w:t>
            </w:r>
          </w:p>
        </w:tc>
        <w:tc>
          <w:tcPr>
            <w:tcW w:w="5865" w:type="dxa"/>
          </w:tcPr>
          <w:p w14:paraId="21FCA6BE" w14:textId="1FB87AE0" w:rsidR="000F3990" w:rsidRDefault="000F3990" w:rsidP="000F3990">
            <w:pPr>
              <w:pStyle w:val="ReviewText"/>
              <w:ind w:left="0"/>
              <w:rPr>
                <w:rFonts w:eastAsia="DengXian" w:cs="Arial"/>
                <w:sz w:val="18"/>
                <w:szCs w:val="18"/>
              </w:rPr>
            </w:pPr>
            <w:r>
              <w:rPr>
                <w:rFonts w:ascii="Times New Roman" w:eastAsia="DengXian" w:hAnsi="Times New Roman"/>
                <w:sz w:val="18"/>
                <w:szCs w:val="18"/>
              </w:rPr>
              <w:t>“</w:t>
            </w:r>
            <w:r w:rsidRPr="00A24D11">
              <w:rPr>
                <w:rFonts w:ascii="Times New Roman" w:eastAsia="Times New Roman" w:hAnsi="Times New Roman"/>
                <w:lang w:val="fr-FR" w:eastAsia="fr-FR"/>
              </w:rPr>
              <w:t>if SL DRX is applied for the destination</w:t>
            </w:r>
            <w:r>
              <w:rPr>
                <w:rFonts w:ascii="Times New Roman" w:eastAsia="DengXian" w:hAnsi="Times New Roman"/>
                <w:sz w:val="18"/>
                <w:szCs w:val="18"/>
              </w:rPr>
              <w:t>” may guarantee that L2 relay discovery has no impact.</w:t>
            </w:r>
          </w:p>
        </w:tc>
      </w:tr>
    </w:tbl>
    <w:p w14:paraId="70F7457D" w14:textId="35DE6E79" w:rsidR="00385FF4" w:rsidRPr="00E922B7" w:rsidRDefault="00385FF4" w:rsidP="00385FF4">
      <w:pPr>
        <w:widowControl/>
        <w:overflowPunct w:val="0"/>
        <w:autoSpaceDE w:val="0"/>
        <w:autoSpaceDN w:val="0"/>
        <w:adjustRightInd w:val="0"/>
        <w:spacing w:after="180"/>
        <w:textAlignment w:val="baseline"/>
        <w:rPr>
          <w:ins w:id="754" w:author="LG - Giwon Park" w:date="2022-05-15T17:35:00Z"/>
          <w:rFonts w:ascii="Times New Roman" w:eastAsia="Batang" w:hAnsi="Times New Roman" w:cs="Times New Roman"/>
          <w:b/>
          <w:kern w:val="0"/>
          <w:sz w:val="22"/>
          <w:lang w:val="en-GB" w:eastAsia="zh-CN"/>
        </w:rPr>
      </w:pPr>
      <w:ins w:id="755" w:author="LG - Giwon Park" w:date="2022-05-15T17:35: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27</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5931CC03" w14:textId="59C242A8" w:rsidR="00385FF4" w:rsidRPr="00E922B7" w:rsidRDefault="00385FF4" w:rsidP="00385FF4">
      <w:pPr>
        <w:widowControl/>
        <w:rPr>
          <w:ins w:id="756" w:author="LG - Giwon Park" w:date="2022-05-15T17:35:00Z"/>
          <w:rFonts w:ascii="Times New Roman" w:eastAsia="Malgun Gothic" w:hAnsi="Times New Roman" w:cs="Times New Roman"/>
          <w:kern w:val="0"/>
          <w:sz w:val="22"/>
          <w:lang w:eastAsia="ko-KR"/>
        </w:rPr>
      </w:pPr>
      <w:ins w:id="757" w:author="LG - Giwon Park" w:date="2022-05-15T17:35: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5</w:t>
        </w:r>
      </w:ins>
    </w:p>
    <w:p w14:paraId="666C75D1" w14:textId="08F36445" w:rsidR="00385FF4" w:rsidRDefault="00385FF4" w:rsidP="00385FF4">
      <w:pPr>
        <w:widowControl/>
        <w:rPr>
          <w:ins w:id="758" w:author="LG - Giwon Park" w:date="2022-05-15T17:35:00Z"/>
          <w:rFonts w:ascii="Times New Roman" w:eastAsia="Malgun Gothic" w:hAnsi="Times New Roman" w:cs="Times New Roman"/>
          <w:kern w:val="0"/>
          <w:sz w:val="22"/>
          <w:lang w:eastAsia="ko-KR"/>
        </w:rPr>
      </w:pPr>
      <w:ins w:id="759" w:author="LG - Giwon Park" w:date="2022-05-15T17:35: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ins>
      <w:ins w:id="760" w:author="LG - Giwon Park" w:date="2022-05-15T17:36:00Z">
        <w:r>
          <w:rPr>
            <w:rFonts w:ascii="Times New Roman" w:eastAsia="Malgun Gothic" w:hAnsi="Times New Roman" w:cs="Times New Roman"/>
            <w:kern w:val="0"/>
            <w:sz w:val="22"/>
            <w:lang w:eastAsia="ko-KR"/>
          </w:rPr>
          <w:t>6</w:t>
        </w:r>
      </w:ins>
    </w:p>
    <w:p w14:paraId="69F0ADE3" w14:textId="77777777" w:rsidR="00385FF4" w:rsidRDefault="00385FF4" w:rsidP="00385FF4">
      <w:pPr>
        <w:widowControl/>
        <w:rPr>
          <w:ins w:id="761" w:author="LG - Giwon Park" w:date="2022-05-15T17:35:00Z"/>
          <w:rFonts w:ascii="Times New Roman" w:eastAsia="Malgun Gothic" w:hAnsi="Times New Roman" w:cs="Times New Roman"/>
          <w:kern w:val="0"/>
          <w:sz w:val="22"/>
          <w:lang w:eastAsia="ko-KR"/>
        </w:rPr>
      </w:pPr>
    </w:p>
    <w:p w14:paraId="514BCAEF" w14:textId="6FA9B8CE" w:rsidR="00385FF4" w:rsidRDefault="00385FF4" w:rsidP="00385FF4">
      <w:pPr>
        <w:rPr>
          <w:ins w:id="762" w:author="LG - Giwon Park" w:date="2022-05-15T17:35:00Z"/>
          <w:rFonts w:ascii="Times New Roman" w:eastAsia="Malgun Gothic" w:hAnsi="Times New Roman" w:cs="Times New Roman"/>
          <w:sz w:val="22"/>
          <w:lang w:val="en-GB" w:eastAsia="ko-KR"/>
        </w:rPr>
      </w:pPr>
      <w:ins w:id="763" w:author="LG - Giwon Park" w:date="2022-05-15T17:35:00Z">
        <w:r>
          <w:rPr>
            <w:rFonts w:ascii="Times New Roman" w:eastAsia="Batang" w:hAnsi="Times New Roman" w:cs="Times New Roman"/>
            <w:b/>
            <w:kern w:val="0"/>
            <w:sz w:val="22"/>
            <w:lang w:val="en-GB" w:eastAsia="zh-CN"/>
          </w:rPr>
          <w:t>(</w:t>
        </w:r>
      </w:ins>
      <w:ins w:id="764" w:author="LG - Giwon Park" w:date="2022-05-15T17:36:00Z">
        <w:r>
          <w:rPr>
            <w:rFonts w:ascii="Times New Roman" w:eastAsia="Batang" w:hAnsi="Times New Roman" w:cs="Times New Roman"/>
            <w:b/>
            <w:kern w:val="0"/>
            <w:sz w:val="22"/>
            <w:lang w:val="en-GB" w:eastAsia="zh-CN"/>
          </w:rPr>
          <w:t>5</w:t>
        </w:r>
      </w:ins>
      <w:ins w:id="765" w:author="LG - Giwon Park" w:date="2022-05-15T17:35:00Z">
        <w:r>
          <w:rPr>
            <w:rFonts w:ascii="Times New Roman" w:eastAsia="Batang" w:hAnsi="Times New Roman" w:cs="Times New Roman"/>
            <w:b/>
            <w:kern w:val="0"/>
            <w:sz w:val="22"/>
            <w:lang w:val="en-GB" w:eastAsia="zh-CN"/>
          </w:rPr>
          <w:t xml:space="preserve">, 6) </w:t>
        </w:r>
        <w:r w:rsidRPr="00E922B7">
          <w:rPr>
            <w:rFonts w:ascii="Times New Roman" w:eastAsia="Batang" w:hAnsi="Times New Roman" w:cs="Times New Roman"/>
            <w:b/>
            <w:kern w:val="0"/>
            <w:sz w:val="22"/>
            <w:lang w:val="en-GB" w:eastAsia="zh-CN"/>
          </w:rPr>
          <w:t xml:space="preserve">Proposal </w:t>
        </w:r>
        <w:r>
          <w:rPr>
            <w:rFonts w:ascii="Times New Roman" w:eastAsia="Batang" w:hAnsi="Times New Roman" w:cs="Times New Roman"/>
            <w:b/>
            <w:kern w:val="0"/>
            <w:sz w:val="22"/>
            <w:lang w:val="en-GB" w:eastAsia="zh-CN"/>
          </w:rPr>
          <w:t>25</w:t>
        </w:r>
        <w:r w:rsidRPr="00C14B1A">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 xml:space="preserve">RAN2 is </w:t>
        </w:r>
      </w:ins>
      <w:ins w:id="766" w:author="LG - Giwon Park" w:date="2022-05-15T17:36:00Z">
        <w:r>
          <w:rPr>
            <w:rFonts w:ascii="Times New Roman" w:eastAsia="Batang" w:hAnsi="Times New Roman" w:cs="Times New Roman"/>
            <w:b/>
            <w:kern w:val="0"/>
            <w:sz w:val="22"/>
            <w:lang w:val="en-GB" w:eastAsia="zh-CN"/>
          </w:rPr>
          <w:t xml:space="preserve">not </w:t>
        </w:r>
      </w:ins>
      <w:ins w:id="767" w:author="LG - Giwon Park" w:date="2022-05-15T17:35:00Z">
        <w:r>
          <w:rPr>
            <w:rFonts w:ascii="Times New Roman" w:eastAsia="Batang" w:hAnsi="Times New Roman" w:cs="Times New Roman"/>
            <w:b/>
            <w:kern w:val="0"/>
            <w:sz w:val="22"/>
            <w:lang w:val="en-GB" w:eastAsia="zh-CN"/>
          </w:rPr>
          <w:t>to agree on</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correction of section 5.22.1.</w:t>
        </w:r>
      </w:ins>
      <w:ins w:id="768" w:author="LG - Giwon Park" w:date="2022-05-15T17:36:00Z">
        <w:r>
          <w:rPr>
            <w:rFonts w:ascii="Times New Roman" w:eastAsia="Batang" w:hAnsi="Times New Roman" w:cs="Times New Roman"/>
            <w:b/>
            <w:kern w:val="0"/>
            <w:sz w:val="22"/>
            <w:lang w:val="en-GB" w:eastAsia="zh-CN"/>
          </w:rPr>
          <w:t>4</w:t>
        </w:r>
      </w:ins>
      <w:ins w:id="769" w:author="LG - Giwon Park" w:date="2022-05-15T17:35:00Z">
        <w:r>
          <w:rPr>
            <w:rFonts w:ascii="Times New Roman" w:eastAsia="Batang" w:hAnsi="Times New Roman" w:cs="Times New Roman"/>
            <w:b/>
            <w:kern w:val="0"/>
            <w:sz w:val="22"/>
            <w:lang w:val="en-GB" w:eastAsia="zh-CN"/>
          </w:rPr>
          <w:t>.1</w:t>
        </w:r>
      </w:ins>
      <w:ins w:id="770" w:author="LG - Giwon Park" w:date="2022-05-15T17:36:00Z">
        <w:r>
          <w:rPr>
            <w:rFonts w:ascii="Times New Roman" w:eastAsia="Batang" w:hAnsi="Times New Roman" w:cs="Times New Roman"/>
            <w:b/>
            <w:kern w:val="0"/>
            <w:sz w:val="22"/>
            <w:lang w:val="en-GB" w:eastAsia="zh-CN"/>
          </w:rPr>
          <w:t>.2</w:t>
        </w:r>
      </w:ins>
      <w:ins w:id="771" w:author="LG - Giwon Park" w:date="2022-05-15T17:35:00Z">
        <w:r>
          <w:rPr>
            <w:rFonts w:ascii="Times New Roman" w:eastAsia="Batang" w:hAnsi="Times New Roman" w:cs="Times New Roman"/>
            <w:b/>
            <w:kern w:val="0"/>
            <w:sz w:val="22"/>
            <w:lang w:val="en-GB" w:eastAsia="zh-CN"/>
          </w:rPr>
          <w:t xml:space="preserve"> (</w:t>
        </w:r>
        <w:r w:rsidRPr="004C00C3">
          <w:rPr>
            <w:rFonts w:ascii="Times New Roman" w:eastAsia="Batang" w:hAnsi="Times New Roman" w:cs="Times New Roman"/>
            <w:i/>
            <w:kern w:val="0"/>
            <w:sz w:val="22"/>
            <w:lang w:val="en-GB" w:eastAsia="zh-CN"/>
          </w:rPr>
          <w:t>“</w:t>
        </w:r>
      </w:ins>
      <w:ins w:id="772" w:author="LG - Giwon Park" w:date="2022-05-15T17:36:00Z">
        <w:r>
          <w:rPr>
            <w:rFonts w:ascii="Times New Roman" w:eastAsia="Batang" w:hAnsi="Times New Roman" w:cs="Times New Roman"/>
            <w:i/>
            <w:kern w:val="0"/>
            <w:sz w:val="22"/>
            <w:lang w:val="en-GB" w:eastAsia="zh-CN"/>
          </w:rPr>
          <w:t>Selection of logical channels</w:t>
        </w:r>
      </w:ins>
      <w:ins w:id="773" w:author="LG - Giwon Park" w:date="2022-05-15T17:35:00Z">
        <w:r w:rsidRPr="004C00C3">
          <w:rPr>
            <w:rFonts w:ascii="Times New Roman" w:eastAsia="Batang" w:hAnsi="Times New Roman" w:cs="Times New Roman"/>
            <w:i/>
            <w:kern w:val="0"/>
            <w:sz w:val="22"/>
            <w:lang w:val="en-GB" w:eastAsia="zh-CN"/>
          </w:rPr>
          <w:t>”</w:t>
        </w:r>
        <w:r>
          <w:rPr>
            <w:rFonts w:ascii="Times New Roman" w:eastAsia="Batang" w:hAnsi="Times New Roman" w:cs="Times New Roman"/>
            <w:b/>
            <w:kern w:val="0"/>
            <w:sz w:val="22"/>
            <w:lang w:val="en-GB" w:eastAsia="zh-CN"/>
          </w:rPr>
          <w:t>) in the</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R2</w:t>
        </w:r>
        <w:r w:rsidRPr="00C14B1A">
          <w:rPr>
            <w:rFonts w:ascii="Times New Roman" w:eastAsia="Batang" w:hAnsi="Times New Roman" w:cs="Times New Roman"/>
            <w:b/>
            <w:kern w:val="0"/>
            <w:sz w:val="22"/>
            <w:lang w:val="en-GB" w:eastAsia="zh-CN"/>
          </w:rPr>
          <w:t>-2204</w:t>
        </w:r>
        <w:r>
          <w:rPr>
            <w:rFonts w:ascii="Times New Roman" w:eastAsia="Batang" w:hAnsi="Times New Roman" w:cs="Times New Roman"/>
            <w:b/>
            <w:kern w:val="0"/>
            <w:sz w:val="22"/>
            <w:lang w:val="en-GB" w:eastAsia="zh-CN"/>
          </w:rPr>
          <w:t>922</w:t>
        </w:r>
        <w:r w:rsidRPr="00C14B1A">
          <w:rPr>
            <w:rFonts w:ascii="Times New Roman" w:eastAsia="Batang" w:hAnsi="Times New Roman" w:cs="Times New Roman"/>
            <w:b/>
            <w:kern w:val="0"/>
            <w:sz w:val="22"/>
            <w:lang w:val="en-GB" w:eastAsia="zh-CN"/>
          </w:rPr>
          <w:t>.</w:t>
        </w:r>
      </w:ins>
    </w:p>
    <w:p w14:paraId="74475E3D" w14:textId="77777777" w:rsidR="00385FF4" w:rsidRDefault="00385FF4" w:rsidP="00A24D11">
      <w:pPr>
        <w:rPr>
          <w:rFonts w:ascii="Times New Roman" w:eastAsia="Malgun Gothic"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Malgun Gothic" w:hAnsi="Times New Roman" w:cs="Times New Roman"/>
          <w:kern w:val="0"/>
          <w:sz w:val="22"/>
          <w:lang w:val="en-GB" w:eastAsia="ko-KR"/>
        </w:rPr>
      </w:pPr>
      <w:r>
        <w:rPr>
          <w:rFonts w:ascii="Times New Roman" w:eastAsia="Malgun Gothic" w:hAnsi="Times New Roman" w:cs="Times New Roman" w:hint="eastAsia"/>
          <w:kern w:val="0"/>
          <w:sz w:val="22"/>
          <w:lang w:val="en-GB" w:eastAsia="ko-KR"/>
        </w:rPr>
        <w:t>-</w:t>
      </w:r>
      <w:r>
        <w:rPr>
          <w:rFonts w:ascii="Times New Roman" w:eastAsia="Malgun Gothic"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Malgun Gothic" w:hAnsi="Times New Roman" w:cs="Times New Roman"/>
          <w:kern w:val="0"/>
          <w:sz w:val="22"/>
          <w:lang w:val="en-GB" w:eastAsia="ko-KR"/>
        </w:rPr>
      </w:pPr>
    </w:p>
    <w:p w14:paraId="002B0F5F" w14:textId="6254DC03" w:rsidR="00D10151" w:rsidRPr="00D45F92" w:rsidRDefault="00D10151" w:rsidP="00D1015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5</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R2-2204948</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2C3646AA" w14:textId="77777777" w:rsidR="00D10151" w:rsidRDefault="00D10151" w:rsidP="00D10151">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941BC5A" w14:textId="5D2D9729" w:rsidR="00D10151" w:rsidRPr="00EE1ACC" w:rsidRDefault="00D10151" w:rsidP="00D10151">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correction</w:t>
      </w:r>
      <w:r w:rsidRPr="00EE1ACC">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including discussion paper (R2-2204947) </w:t>
      </w:r>
      <w:r w:rsidRPr="00EE1ACC">
        <w:rPr>
          <w:rFonts w:ascii="Times New Roman" w:eastAsia="Malgun Gothic" w:hAnsi="Times New Roman" w:cs="Times New Roman"/>
          <w:sz w:val="22"/>
          <w:lang w:val="en-GB" w:eastAsia="ko-KR"/>
        </w:rPr>
        <w:t>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w:t>
      </w:r>
      <w:r>
        <w:rPr>
          <w:rFonts w:ascii="Times New Roman" w:eastAsia="Malgun Gothic" w:hAnsi="Times New Roman" w:cs="Times New Roman"/>
          <w:sz w:val="22"/>
          <w:lang w:val="en-GB" w:eastAsia="ko-KR"/>
        </w:rPr>
        <w:t>.8</w:t>
      </w:r>
      <w:r w:rsidRPr="00EE1ACC">
        <w:rPr>
          <w:rFonts w:ascii="Times New Roman" w:eastAsia="Malgun Gothic"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Malgun Gothic" w:hAnsi="Times New Roman" w:cs="Times New Roman"/>
          <w:kern w:val="0"/>
          <w:sz w:val="22"/>
          <w:lang w:val="en-GB" w:eastAsia="ko-KR"/>
        </w:rPr>
      </w:pPr>
    </w:p>
    <w:p w14:paraId="0D0973C5" w14:textId="3F15EF96" w:rsidR="00D10151" w:rsidRPr="00D45F92" w:rsidRDefault="00D10151" w:rsidP="00D1015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6</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R2-2204950</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lastRenderedPageBreak/>
        <w:t>Rapporteur comment</w:t>
      </w:r>
    </w:p>
    <w:p w14:paraId="5FF66DAF" w14:textId="056BBDF2" w:rsidR="0019435E" w:rsidRPr="0019435E" w:rsidRDefault="0019435E" w:rsidP="0019435E">
      <w:pPr>
        <w:pStyle w:val="a4"/>
        <w:numPr>
          <w:ilvl w:val="0"/>
          <w:numId w:val="33"/>
        </w:numPr>
        <w:ind w:leftChars="0"/>
        <w:rPr>
          <w:rFonts w:ascii="Times New Roman" w:eastAsia="Yu Mincho" w:hAnsi="Times New Roman" w:cs="Times New Roman"/>
          <w:kern w:val="0"/>
          <w:sz w:val="22"/>
          <w:lang w:val="en-GB" w:eastAsia="en-US"/>
        </w:rPr>
      </w:pPr>
      <w:r w:rsidRPr="0019435E">
        <w:rPr>
          <w:rFonts w:ascii="Times New Roman" w:eastAsia="Malgun Gothic" w:hAnsi="Times New Roman" w:cs="Times New Roman"/>
          <w:sz w:val="22"/>
          <w:lang w:val="en-GB" w:eastAsia="ko-KR"/>
        </w:rPr>
        <w:t>This correction is the same issue as Correction (R2-2204574) in 4.1.</w:t>
      </w:r>
      <w:r>
        <w:rPr>
          <w:rFonts w:ascii="Times New Roman" w:eastAsia="Malgun Gothic" w:hAnsi="Times New Roman" w:cs="Times New Roman"/>
          <w:sz w:val="22"/>
          <w:lang w:val="en-GB" w:eastAsia="ko-KR"/>
        </w:rPr>
        <w:t>6</w:t>
      </w:r>
      <w:r w:rsidRPr="0019435E">
        <w:rPr>
          <w:rFonts w:ascii="Times New Roman" w:eastAsia="Malgun Gothic"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a4"/>
        <w:numPr>
          <w:ilvl w:val="0"/>
          <w:numId w:val="33"/>
        </w:numPr>
        <w:ind w:leftChars="0"/>
        <w:rPr>
          <w:rFonts w:ascii="Times New Roman" w:eastAsia="Malgun Gothic" w:hAnsi="Times New Roman" w:cs="Times New Roman"/>
          <w:sz w:val="22"/>
          <w:lang w:val="en-GB" w:eastAsia="ko-KR"/>
        </w:rPr>
      </w:pPr>
      <w:r w:rsidRPr="00B60B79">
        <w:rPr>
          <w:rFonts w:ascii="Times New Roman" w:eastAsia="Malgun Gothic" w:hAnsi="Times New Roman" w:cs="Times New Roman"/>
          <w:sz w:val="22"/>
          <w:lang w:val="en-GB" w:eastAsia="ko-KR"/>
        </w:rPr>
        <w:t xml:space="preserve">It’s ok </w:t>
      </w:r>
      <w:r w:rsidRPr="00B60B79">
        <w:rPr>
          <w:rFonts w:ascii="Times New Roman" w:eastAsia="Malgun Gothic" w:hAnsi="Times New Roman" w:cs="Times New Roman" w:hint="eastAsia"/>
          <w:sz w:val="22"/>
          <w:lang w:val="en-GB" w:eastAsia="ko-KR"/>
        </w:rPr>
        <w:t xml:space="preserve">to put the timer </w:t>
      </w:r>
      <w:r w:rsidRPr="00B60B79">
        <w:rPr>
          <w:rFonts w:ascii="Times New Roman" w:eastAsia="Malgun Gothic" w:hAnsi="Times New Roman" w:cs="Times New Roman"/>
          <w:sz w:val="22"/>
          <w:lang w:val="en-GB" w:eastAsia="ko-KR"/>
        </w:rPr>
        <w:t>maintenance</w:t>
      </w:r>
      <w:r w:rsidRPr="00B60B79">
        <w:rPr>
          <w:rFonts w:ascii="Times New Roman" w:eastAsia="Malgun Gothic" w:hAnsi="Times New Roman" w:cs="Times New Roman" w:hint="eastAsia"/>
          <w:sz w:val="22"/>
          <w:lang w:val="en-GB" w:eastAsia="ko-KR"/>
        </w:rPr>
        <w:t xml:space="preserve"> descriptions of all SL DRX timers together in the same part of section 5.28.2 in TS38.321</w:t>
      </w:r>
      <w:r>
        <w:rPr>
          <w:rFonts w:ascii="Times New Roman" w:eastAsia="Malgun Gothic" w:hAnsi="Times New Roman" w:cs="Times New Roman"/>
          <w:sz w:val="22"/>
          <w:lang w:val="en-GB" w:eastAsia="ko-KR"/>
        </w:rPr>
        <w:t xml:space="preserve"> without other correction (i.e., correction 1)</w:t>
      </w:r>
      <w:r w:rsidRPr="00B60B79">
        <w:rPr>
          <w:rFonts w:ascii="Times New Roman" w:eastAsia="Malgun Gothic" w:hAnsi="Times New Roman" w:cs="Times New Roman" w:hint="eastAsia"/>
          <w:sz w:val="22"/>
          <w:lang w:val="en-GB" w:eastAsia="ko-KR"/>
        </w:rPr>
        <w:t>.</w:t>
      </w:r>
      <w:r>
        <w:rPr>
          <w:rFonts w:ascii="Times New Roman" w:eastAsia="Malgun Gothic" w:hAnsi="Times New Roman" w:cs="Times New Roman"/>
          <w:sz w:val="22"/>
          <w:lang w:val="en-GB" w:eastAsia="ko-KR"/>
        </w:rPr>
        <w:t xml:space="preserve"> </w:t>
      </w:r>
    </w:p>
    <w:p w14:paraId="69C686B7" w14:textId="77777777" w:rsidR="00D10151" w:rsidRDefault="00D10151" w:rsidP="007D3417">
      <w:pPr>
        <w:rPr>
          <w:rFonts w:ascii="Times New Roman" w:eastAsia="Malgun Gothic"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ECB42F7" w:rsidR="00B60B79" w:rsidRPr="00D45F92" w:rsidRDefault="00B60B79" w:rsidP="004E4DAA">
            <w:pPr>
              <w:spacing w:after="0" w:line="240" w:lineRule="auto"/>
              <w:jc w:val="both"/>
              <w:rPr>
                <w:rFonts w:ascii="Times New Roman" w:hAnsi="Times New Roman"/>
                <w:sz w:val="18"/>
                <w:szCs w:val="18"/>
                <w:lang w:val="en-GB" w:eastAsia="ko-KR"/>
              </w:rPr>
            </w:pPr>
            <w:del w:id="774" w:author="LG - Giwon Park" w:date="2022-05-12T09:57:00Z">
              <w:r w:rsidDel="00D867C9">
                <w:rPr>
                  <w:rFonts w:ascii="Times New Roman" w:hAnsi="Times New Roman" w:hint="eastAsia"/>
                  <w:sz w:val="18"/>
                  <w:szCs w:val="18"/>
                  <w:lang w:val="en-GB" w:eastAsia="ko-KR"/>
                </w:rPr>
                <w:delText>Yes</w:delText>
              </w:r>
            </w:del>
            <w:ins w:id="775" w:author="LG - Giwon Park" w:date="2022-05-12T09:57:00Z">
              <w:r w:rsidR="00D867C9">
                <w:rPr>
                  <w:rFonts w:ascii="Times New Roman" w:hAnsi="Times New Roman"/>
                  <w:sz w:val="18"/>
                  <w:szCs w:val="18"/>
                  <w:lang w:val="en-GB" w:eastAsia="ko-KR"/>
                </w:rPr>
                <w:t>No</w:t>
              </w:r>
            </w:ins>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2)The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c>
          <w:tcPr>
            <w:tcW w:w="1915" w:type="dxa"/>
          </w:tcPr>
          <w:p w14:paraId="1FFDDE5C" w14:textId="5F688A4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69482BF6" w14:textId="488D783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0CB7395" w14:textId="77777777" w:rsidR="00010A88" w:rsidRDefault="00010A88" w:rsidP="00010A88">
            <w:pPr>
              <w:jc w:val="both"/>
              <w:rPr>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r w:rsidR="00D70507" w:rsidRPr="00C30A71" w14:paraId="422C45C1" w14:textId="77777777" w:rsidTr="004E4DAA">
        <w:tc>
          <w:tcPr>
            <w:tcW w:w="1915" w:type="dxa"/>
          </w:tcPr>
          <w:p w14:paraId="1FCC6634" w14:textId="51371B8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79A876" w14:textId="26CF8375"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critical</w:t>
            </w:r>
          </w:p>
        </w:tc>
        <w:tc>
          <w:tcPr>
            <w:tcW w:w="5865" w:type="dxa"/>
          </w:tcPr>
          <w:p w14:paraId="7940B352" w14:textId="77777777" w:rsidR="00D70507" w:rsidRDefault="00D70507" w:rsidP="00F0677F">
            <w:pPr>
              <w:jc w:val="both"/>
              <w:rPr>
                <w:rFonts w:ascii="Times New Roman" w:hAnsi="Times New Roman"/>
                <w:sz w:val="18"/>
                <w:szCs w:val="18"/>
                <w:lang w:val="en-GB" w:eastAsia="zh-CN"/>
              </w:rPr>
            </w:pPr>
          </w:p>
        </w:tc>
      </w:tr>
      <w:tr w:rsidR="00A736E8" w:rsidRPr="00C30A71" w14:paraId="0C1C00FD" w14:textId="77777777" w:rsidTr="004E4DAA">
        <w:tc>
          <w:tcPr>
            <w:tcW w:w="1915" w:type="dxa"/>
          </w:tcPr>
          <w:p w14:paraId="7938599E" w14:textId="4A37EC9B"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1D2F02D" w14:textId="76B2D348"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4549670" w14:textId="4CC6FFAA" w:rsidR="00A736E8" w:rsidRDefault="00A736E8" w:rsidP="00F0677F">
            <w:pPr>
              <w:jc w:val="both"/>
              <w:rPr>
                <w:rFonts w:ascii="Times New Roman" w:hAnsi="Times New Roman"/>
                <w:sz w:val="18"/>
                <w:szCs w:val="18"/>
                <w:lang w:val="en-GB" w:eastAsia="zh-CN"/>
              </w:rPr>
            </w:pPr>
            <w:r>
              <w:rPr>
                <w:rFonts w:ascii="Times New Roman" w:hAnsi="Times New Roman"/>
                <w:sz w:val="18"/>
                <w:szCs w:val="18"/>
                <w:lang w:val="en-GB" w:eastAsia="zh-CN"/>
              </w:rPr>
              <w:t xml:space="preserve">This is not </w:t>
            </w:r>
            <w:r w:rsidR="00367BCD">
              <w:rPr>
                <w:rFonts w:ascii="Times New Roman" w:hAnsi="Times New Roman"/>
                <w:sz w:val="18"/>
                <w:szCs w:val="18"/>
                <w:lang w:val="en-GB" w:eastAsia="zh-CN"/>
              </w:rPr>
              <w:t>critical</w:t>
            </w:r>
          </w:p>
        </w:tc>
      </w:tr>
      <w:tr w:rsidR="00367BCD" w:rsidRPr="00C30A71" w14:paraId="4AA4E2FE" w14:textId="77777777" w:rsidTr="004E4DAA">
        <w:tc>
          <w:tcPr>
            <w:tcW w:w="1915" w:type="dxa"/>
          </w:tcPr>
          <w:p w14:paraId="27B9E735" w14:textId="3376D707" w:rsidR="00367BCD" w:rsidRDefault="00367BC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1E7AA42" w14:textId="1983D131" w:rsidR="00367BCD"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F7B5CD3" w14:textId="32CACC68" w:rsidR="00367BCD" w:rsidRDefault="004D4940" w:rsidP="00F0677F">
            <w:pPr>
              <w:jc w:val="both"/>
              <w:rPr>
                <w:rFonts w:ascii="Times New Roman" w:hAnsi="Times New Roman"/>
                <w:sz w:val="18"/>
                <w:szCs w:val="18"/>
                <w:lang w:val="en-GB" w:eastAsia="zh-CN"/>
              </w:rPr>
            </w:pPr>
            <w:r>
              <w:rPr>
                <w:rFonts w:ascii="Times New Roman" w:hAnsi="Times New Roman"/>
                <w:sz w:val="18"/>
                <w:szCs w:val="18"/>
                <w:lang w:val="en-GB" w:eastAsia="zh-CN"/>
              </w:rPr>
              <w:t>As OPPO, we are not sure that the correction is correct</w:t>
            </w:r>
          </w:p>
        </w:tc>
      </w:tr>
      <w:tr w:rsidR="00581437" w:rsidRPr="00C30A71" w14:paraId="569CAB0B" w14:textId="77777777" w:rsidTr="004E4DAA">
        <w:tc>
          <w:tcPr>
            <w:tcW w:w="1915" w:type="dxa"/>
          </w:tcPr>
          <w:p w14:paraId="6C0DB5F6" w14:textId="535A9D7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50A9A99" w14:textId="1DF5CEDE"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62D9BFB7" w14:textId="77777777" w:rsidR="00581437" w:rsidRDefault="00581437" w:rsidP="00F0677F">
            <w:pPr>
              <w:jc w:val="both"/>
              <w:rPr>
                <w:rFonts w:ascii="Times New Roman" w:hAnsi="Times New Roman"/>
                <w:sz w:val="18"/>
                <w:szCs w:val="18"/>
                <w:lang w:val="en-GB" w:eastAsia="zh-CN"/>
              </w:rPr>
            </w:pPr>
          </w:p>
        </w:tc>
      </w:tr>
      <w:tr w:rsidR="004A6533" w:rsidRPr="00C30A71" w14:paraId="2DDE1590" w14:textId="77777777" w:rsidTr="004E4DAA">
        <w:tc>
          <w:tcPr>
            <w:tcW w:w="1915" w:type="dxa"/>
          </w:tcPr>
          <w:p w14:paraId="75BF584B" w14:textId="5E71A6D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8AB2603" w14:textId="491A2C52"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8DE292A" w14:textId="77777777" w:rsidR="004A6533" w:rsidRDefault="004A6533" w:rsidP="00F0677F">
            <w:pPr>
              <w:jc w:val="both"/>
              <w:rPr>
                <w:rFonts w:ascii="Times New Roman" w:hAnsi="Times New Roman"/>
                <w:sz w:val="18"/>
                <w:szCs w:val="18"/>
                <w:lang w:val="en-GB" w:eastAsia="zh-CN"/>
              </w:rPr>
            </w:pPr>
          </w:p>
        </w:tc>
      </w:tr>
      <w:tr w:rsidR="00397E0B" w:rsidRPr="00C30A71" w14:paraId="764CB912" w14:textId="77777777" w:rsidTr="004E4DAA">
        <w:tc>
          <w:tcPr>
            <w:tcW w:w="1915" w:type="dxa"/>
          </w:tcPr>
          <w:p w14:paraId="60BFE7C8" w14:textId="1BBECB85"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3D2BDB51" w14:textId="01925BC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898F56" w14:textId="77777777" w:rsidR="00397E0B" w:rsidRDefault="00397E0B" w:rsidP="00397E0B">
            <w:pPr>
              <w:jc w:val="both"/>
              <w:rPr>
                <w:rFonts w:ascii="Times New Roman" w:hAnsi="Times New Roman"/>
                <w:sz w:val="18"/>
                <w:szCs w:val="18"/>
                <w:lang w:val="en-GB" w:eastAsia="zh-CN"/>
              </w:rPr>
            </w:pPr>
          </w:p>
        </w:tc>
      </w:tr>
      <w:tr w:rsidR="000F3990" w:rsidRPr="00C30A71" w14:paraId="03771AF8" w14:textId="77777777" w:rsidTr="004E4DAA">
        <w:tc>
          <w:tcPr>
            <w:tcW w:w="1915" w:type="dxa"/>
          </w:tcPr>
          <w:p w14:paraId="73544125" w14:textId="28531ED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025424AD" w14:textId="17D33BFB"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10FBA9D" w14:textId="1DB0DB29" w:rsidR="000F3990" w:rsidRDefault="000F3990" w:rsidP="000F3990">
            <w:pPr>
              <w:jc w:val="both"/>
              <w:rPr>
                <w:rFonts w:ascii="Times New Rom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 xml:space="preserve">he judgement of </w:t>
            </w:r>
            <w:r w:rsidRPr="008155FC">
              <w:rPr>
                <w:rFonts w:ascii="Times New Roman" w:eastAsia="DengXian" w:hAnsi="Times New Roman"/>
                <w:i/>
                <w:sz w:val="18"/>
                <w:szCs w:val="18"/>
                <w:lang w:val="en-GB" w:eastAsia="zh-CN"/>
              </w:rPr>
              <w:t>sl-drx-HARQ-RTT-Timer</w:t>
            </w:r>
            <w:r w:rsidRPr="008155FC">
              <w:rPr>
                <w:rFonts w:ascii="Times New Roman" w:eastAsia="DengXian" w:hAnsi="Times New Roman"/>
                <w:sz w:val="18"/>
                <w:szCs w:val="18"/>
                <w:lang w:val="en-GB" w:eastAsia="zh-CN"/>
              </w:rPr>
              <w:t xml:space="preserve"> expir</w:t>
            </w:r>
            <w:r>
              <w:rPr>
                <w:rFonts w:ascii="Times New Roman" w:eastAsia="DengXian" w:hAnsi="Times New Roman"/>
                <w:sz w:val="18"/>
                <w:szCs w:val="18"/>
                <w:lang w:val="en-GB" w:eastAsia="zh-CN"/>
              </w:rPr>
              <w:t>y can not be included in the loop of “</w:t>
            </w:r>
            <w:r w:rsidRPr="008155FC">
              <w:rPr>
                <w:rFonts w:ascii="Times New Roman" w:eastAsia="DengXian" w:hAnsi="Times New Roman"/>
                <w:sz w:val="18"/>
                <w:szCs w:val="18"/>
                <w:lang w:val="en-GB" w:eastAsia="zh-CN"/>
              </w:rPr>
              <w:t>1&gt;</w:t>
            </w:r>
            <w:r w:rsidRPr="008155FC">
              <w:rPr>
                <w:rFonts w:ascii="Times New Roman" w:eastAsia="DengXian" w:hAnsi="Times New Roman"/>
                <w:sz w:val="18"/>
                <w:szCs w:val="18"/>
                <w:lang w:val="en-GB" w:eastAsia="zh-CN"/>
              </w:rPr>
              <w:tab/>
              <w:t>if an SL DRX is in Active Time</w:t>
            </w:r>
            <w:r>
              <w:rPr>
                <w:rFonts w:ascii="Times New Roman" w:eastAsia="DengXian" w:hAnsi="Times New Roman"/>
                <w:sz w:val="18"/>
                <w:szCs w:val="18"/>
                <w:lang w:val="en-GB" w:eastAsia="zh-CN"/>
              </w:rPr>
              <w:t>”, which is incorrect.</w:t>
            </w:r>
          </w:p>
        </w:tc>
      </w:tr>
    </w:tbl>
    <w:p w14:paraId="1E4FDBB7" w14:textId="41DF3F82" w:rsidR="00385FF4" w:rsidRPr="00E922B7" w:rsidRDefault="00385FF4" w:rsidP="00385FF4">
      <w:pPr>
        <w:widowControl/>
        <w:overflowPunct w:val="0"/>
        <w:autoSpaceDE w:val="0"/>
        <w:autoSpaceDN w:val="0"/>
        <w:adjustRightInd w:val="0"/>
        <w:spacing w:after="180"/>
        <w:textAlignment w:val="baseline"/>
        <w:rPr>
          <w:ins w:id="776" w:author="LG - Giwon Park" w:date="2022-05-15T17:35:00Z"/>
          <w:rFonts w:ascii="Times New Roman" w:eastAsia="Batang" w:hAnsi="Times New Roman" w:cs="Times New Roman"/>
          <w:b/>
          <w:kern w:val="0"/>
          <w:sz w:val="22"/>
          <w:lang w:val="en-GB" w:eastAsia="zh-CN"/>
        </w:rPr>
      </w:pPr>
      <w:ins w:id="777" w:author="LG - Giwon Park" w:date="2022-05-15T17:35: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2</w:t>
        </w:r>
      </w:ins>
      <w:ins w:id="778" w:author="LG - Giwon Park" w:date="2022-05-15T17:37:00Z">
        <w:r>
          <w:rPr>
            <w:rFonts w:ascii="Times New Roman" w:eastAsia="Malgun Gothic" w:hAnsi="Times New Roman" w:cs="Times New Roman"/>
            <w:kern w:val="0"/>
            <w:sz w:val="22"/>
            <w:lang w:eastAsia="ko-KR"/>
          </w:rPr>
          <w:t>8</w:t>
        </w:r>
      </w:ins>
      <w:ins w:id="779" w:author="LG - Giwon Park" w:date="2022-05-15T17:35:00Z">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78ACC98D" w14:textId="7FFBC2C0" w:rsidR="00385FF4" w:rsidRPr="00E922B7" w:rsidRDefault="00385FF4" w:rsidP="00385FF4">
      <w:pPr>
        <w:widowControl/>
        <w:rPr>
          <w:ins w:id="780" w:author="LG - Giwon Park" w:date="2022-05-15T17:35:00Z"/>
          <w:rFonts w:ascii="Times New Roman" w:eastAsia="Malgun Gothic" w:hAnsi="Times New Roman" w:cs="Times New Roman"/>
          <w:kern w:val="0"/>
          <w:sz w:val="22"/>
          <w:lang w:eastAsia="ko-KR"/>
        </w:rPr>
      </w:pPr>
      <w:ins w:id="781" w:author="LG - Giwon Park" w:date="2022-05-15T17:35:00Z">
        <w:r>
          <w:rPr>
            <w:rFonts w:ascii="Times New Roman" w:eastAsia="Malgun Gothic" w:hAnsi="Times New Roman" w:cs="Times New Roman"/>
            <w:kern w:val="0"/>
            <w:sz w:val="22"/>
            <w:lang w:eastAsia="ko-KR"/>
          </w:rPr>
          <w:lastRenderedPageBreak/>
          <w:t>Yes</w:t>
        </w:r>
        <w:r w:rsidRPr="00E922B7">
          <w:rPr>
            <w:rFonts w:ascii="Times New Roman" w:eastAsia="Malgun Gothic" w:hAnsi="Times New Roman" w:cs="Times New Roman"/>
            <w:kern w:val="0"/>
            <w:sz w:val="22"/>
            <w:lang w:eastAsia="ko-KR"/>
          </w:rPr>
          <w:t xml:space="preserve">: </w:t>
        </w:r>
      </w:ins>
      <w:ins w:id="782" w:author="LG - Giwon Park" w:date="2022-05-15T17:38:00Z">
        <w:r>
          <w:rPr>
            <w:rFonts w:ascii="Times New Roman" w:eastAsia="Malgun Gothic" w:hAnsi="Times New Roman" w:cs="Times New Roman"/>
            <w:kern w:val="0"/>
            <w:sz w:val="22"/>
            <w:lang w:eastAsia="ko-KR"/>
          </w:rPr>
          <w:t>3</w:t>
        </w:r>
      </w:ins>
    </w:p>
    <w:p w14:paraId="17BD30C5" w14:textId="42C6C4BD" w:rsidR="00385FF4" w:rsidRDefault="00385FF4" w:rsidP="00385FF4">
      <w:pPr>
        <w:widowControl/>
        <w:rPr>
          <w:ins w:id="783" w:author="LG - Giwon Park" w:date="2022-05-15T17:35:00Z"/>
          <w:rFonts w:ascii="Times New Roman" w:eastAsia="Malgun Gothic" w:hAnsi="Times New Roman" w:cs="Times New Roman"/>
          <w:kern w:val="0"/>
          <w:sz w:val="22"/>
          <w:lang w:eastAsia="ko-KR"/>
        </w:rPr>
      </w:pPr>
      <w:ins w:id="784" w:author="LG - Giwon Park" w:date="2022-05-15T17:35: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ins>
      <w:ins w:id="785" w:author="LG - Giwon Park" w:date="2022-05-15T17:38:00Z">
        <w:r>
          <w:rPr>
            <w:rFonts w:ascii="Times New Roman" w:eastAsia="Malgun Gothic" w:hAnsi="Times New Roman" w:cs="Times New Roman"/>
            <w:kern w:val="0"/>
            <w:sz w:val="22"/>
            <w:lang w:eastAsia="ko-KR"/>
          </w:rPr>
          <w:t>10</w:t>
        </w:r>
      </w:ins>
    </w:p>
    <w:p w14:paraId="5004A37F" w14:textId="77777777" w:rsidR="00385FF4" w:rsidRDefault="00385FF4" w:rsidP="00385FF4">
      <w:pPr>
        <w:widowControl/>
        <w:rPr>
          <w:ins w:id="786" w:author="LG - Giwon Park" w:date="2022-05-15T17:35:00Z"/>
          <w:rFonts w:ascii="Times New Roman" w:eastAsia="Malgun Gothic" w:hAnsi="Times New Roman" w:cs="Times New Roman"/>
          <w:kern w:val="0"/>
          <w:sz w:val="22"/>
          <w:lang w:eastAsia="ko-KR"/>
        </w:rPr>
      </w:pPr>
    </w:p>
    <w:p w14:paraId="5D01263D" w14:textId="70396A89" w:rsidR="00385FF4" w:rsidRDefault="00385FF4" w:rsidP="00385FF4">
      <w:pPr>
        <w:rPr>
          <w:ins w:id="787" w:author="LG - Giwon Park" w:date="2022-05-15T17:35:00Z"/>
          <w:rFonts w:ascii="Times New Roman" w:eastAsia="Malgun Gothic" w:hAnsi="Times New Roman" w:cs="Times New Roman"/>
          <w:sz w:val="22"/>
          <w:lang w:val="en-GB" w:eastAsia="ko-KR"/>
        </w:rPr>
      </w:pPr>
      <w:ins w:id="788" w:author="LG - Giwon Park" w:date="2022-05-15T17:35:00Z">
        <w:r>
          <w:rPr>
            <w:rFonts w:ascii="Times New Roman" w:eastAsia="Batang" w:hAnsi="Times New Roman" w:cs="Times New Roman"/>
            <w:b/>
            <w:kern w:val="0"/>
            <w:sz w:val="22"/>
            <w:lang w:val="en-GB" w:eastAsia="zh-CN"/>
          </w:rPr>
          <w:t>(</w:t>
        </w:r>
      </w:ins>
      <w:ins w:id="789" w:author="LG - Giwon Park" w:date="2022-05-15T17:40:00Z">
        <w:r w:rsidR="000A39BA">
          <w:rPr>
            <w:rFonts w:ascii="Times New Roman" w:eastAsia="Batang" w:hAnsi="Times New Roman" w:cs="Times New Roman"/>
            <w:b/>
            <w:kern w:val="0"/>
            <w:sz w:val="22"/>
            <w:lang w:val="en-GB" w:eastAsia="zh-CN"/>
          </w:rPr>
          <w:t>3</w:t>
        </w:r>
      </w:ins>
      <w:ins w:id="790" w:author="LG - Giwon Park" w:date="2022-05-15T17:35:00Z">
        <w:r>
          <w:rPr>
            <w:rFonts w:ascii="Times New Roman" w:eastAsia="Batang" w:hAnsi="Times New Roman" w:cs="Times New Roman"/>
            <w:b/>
            <w:kern w:val="0"/>
            <w:sz w:val="22"/>
            <w:lang w:val="en-GB" w:eastAsia="zh-CN"/>
          </w:rPr>
          <w:t xml:space="preserve">, </w:t>
        </w:r>
      </w:ins>
      <w:ins w:id="791" w:author="LG - Giwon Park" w:date="2022-05-15T17:40:00Z">
        <w:r w:rsidR="000A39BA">
          <w:rPr>
            <w:rFonts w:ascii="Times New Roman" w:eastAsia="Batang" w:hAnsi="Times New Roman" w:cs="Times New Roman"/>
            <w:b/>
            <w:kern w:val="0"/>
            <w:sz w:val="22"/>
            <w:lang w:val="en-GB" w:eastAsia="zh-CN"/>
          </w:rPr>
          <w:t>10</w:t>
        </w:r>
      </w:ins>
      <w:ins w:id="792" w:author="LG - Giwon Park" w:date="2022-05-15T17:35:00Z">
        <w:r>
          <w:rPr>
            <w:rFonts w:ascii="Times New Roman" w:eastAsia="Batang" w:hAnsi="Times New Roman" w:cs="Times New Roman"/>
            <w:b/>
            <w:kern w:val="0"/>
            <w:sz w:val="22"/>
            <w:lang w:val="en-GB" w:eastAsia="zh-CN"/>
          </w:rPr>
          <w:t xml:space="preserve">) </w:t>
        </w:r>
        <w:r w:rsidRPr="00E922B7">
          <w:rPr>
            <w:rFonts w:ascii="Times New Roman" w:eastAsia="Batang" w:hAnsi="Times New Roman" w:cs="Times New Roman"/>
            <w:b/>
            <w:kern w:val="0"/>
            <w:sz w:val="22"/>
            <w:lang w:val="en-GB" w:eastAsia="zh-CN"/>
          </w:rPr>
          <w:t xml:space="preserve">Proposal </w:t>
        </w:r>
        <w:r>
          <w:rPr>
            <w:rFonts w:ascii="Times New Roman" w:eastAsia="Batang" w:hAnsi="Times New Roman" w:cs="Times New Roman"/>
            <w:b/>
            <w:kern w:val="0"/>
            <w:sz w:val="22"/>
            <w:lang w:val="en-GB" w:eastAsia="zh-CN"/>
          </w:rPr>
          <w:t>26</w:t>
        </w:r>
        <w:r w:rsidRPr="00C14B1A">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 xml:space="preserve">RAN2 is </w:t>
        </w:r>
      </w:ins>
      <w:ins w:id="793" w:author="LG - Giwon Park" w:date="2022-05-15T17:36:00Z">
        <w:r>
          <w:rPr>
            <w:rFonts w:ascii="Times New Roman" w:eastAsia="Batang" w:hAnsi="Times New Roman" w:cs="Times New Roman"/>
            <w:b/>
            <w:kern w:val="0"/>
            <w:sz w:val="22"/>
            <w:lang w:val="en-GB" w:eastAsia="zh-CN"/>
          </w:rPr>
          <w:t xml:space="preserve">not </w:t>
        </w:r>
      </w:ins>
      <w:ins w:id="794" w:author="LG - Giwon Park" w:date="2022-05-15T17:35:00Z">
        <w:r>
          <w:rPr>
            <w:rFonts w:ascii="Times New Roman" w:eastAsia="Batang" w:hAnsi="Times New Roman" w:cs="Times New Roman"/>
            <w:b/>
            <w:kern w:val="0"/>
            <w:sz w:val="22"/>
            <w:lang w:val="en-GB" w:eastAsia="zh-CN"/>
          </w:rPr>
          <w:t>to agree on</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correction (</w:t>
        </w:r>
        <w:r w:rsidRPr="004C00C3">
          <w:rPr>
            <w:rFonts w:ascii="Times New Roman" w:eastAsia="Batang" w:hAnsi="Times New Roman" w:cs="Times New Roman"/>
            <w:i/>
            <w:kern w:val="0"/>
            <w:sz w:val="22"/>
            <w:lang w:val="en-GB" w:eastAsia="zh-CN"/>
          </w:rPr>
          <w:t>“</w:t>
        </w:r>
      </w:ins>
      <w:ins w:id="795" w:author="LG - Giwon Park" w:date="2022-05-15T17:42:00Z">
        <w:r w:rsidR="000A39BA" w:rsidRPr="000A39BA">
          <w:rPr>
            <w:rFonts w:ascii="Times New Roman" w:hAnsi="Times New Roman" w:cs="Times New Roman"/>
            <w:i/>
            <w:sz w:val="22"/>
            <w:lang w:val="en-GB"/>
          </w:rPr>
          <w:t>Move</w:t>
        </w:r>
      </w:ins>
      <w:ins w:id="796" w:author="LG - Giwon Park" w:date="2022-05-15T17:40:00Z">
        <w:r w:rsidR="000A39BA" w:rsidRPr="000A39BA">
          <w:rPr>
            <w:rFonts w:ascii="Times New Roman" w:hAnsi="Times New Roman" w:cs="Times New Roman" w:hint="eastAsia"/>
            <w:i/>
            <w:sz w:val="22"/>
            <w:lang w:val="en-GB"/>
          </w:rPr>
          <w:t xml:space="preserve"> of SL DRX retransmission timer </w:t>
        </w:r>
      </w:ins>
      <w:ins w:id="797" w:author="LG - Giwon Park" w:date="2022-05-15T17:42:00Z">
        <w:r w:rsidR="000A39BA" w:rsidRPr="000A39BA">
          <w:rPr>
            <w:rFonts w:ascii="Times New Roman" w:hAnsi="Times New Roman" w:cs="Times New Roman"/>
            <w:i/>
            <w:sz w:val="22"/>
            <w:lang w:val="en-GB"/>
          </w:rPr>
          <w:t>description</w:t>
        </w:r>
      </w:ins>
      <w:ins w:id="798" w:author="LG - Giwon Park" w:date="2022-05-15T17:35:00Z">
        <w:r w:rsidRPr="004C00C3">
          <w:rPr>
            <w:rFonts w:ascii="Times New Roman" w:eastAsia="Batang" w:hAnsi="Times New Roman" w:cs="Times New Roman"/>
            <w:i/>
            <w:kern w:val="0"/>
            <w:sz w:val="22"/>
            <w:lang w:val="en-GB" w:eastAsia="zh-CN"/>
          </w:rPr>
          <w:t>”</w:t>
        </w:r>
        <w:r>
          <w:rPr>
            <w:rFonts w:ascii="Times New Roman" w:eastAsia="Batang" w:hAnsi="Times New Roman" w:cs="Times New Roman"/>
            <w:b/>
            <w:kern w:val="0"/>
            <w:sz w:val="22"/>
            <w:lang w:val="en-GB" w:eastAsia="zh-CN"/>
          </w:rPr>
          <w:t>) in the</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R2</w:t>
        </w:r>
        <w:r w:rsidRPr="00C14B1A">
          <w:rPr>
            <w:rFonts w:ascii="Times New Roman" w:eastAsia="Batang" w:hAnsi="Times New Roman" w:cs="Times New Roman"/>
            <w:b/>
            <w:kern w:val="0"/>
            <w:sz w:val="22"/>
            <w:lang w:val="en-GB" w:eastAsia="zh-CN"/>
          </w:rPr>
          <w:t>-2204</w:t>
        </w:r>
        <w:r>
          <w:rPr>
            <w:rFonts w:ascii="Times New Roman" w:eastAsia="Batang" w:hAnsi="Times New Roman" w:cs="Times New Roman"/>
            <w:b/>
            <w:kern w:val="0"/>
            <w:sz w:val="22"/>
            <w:lang w:val="en-GB" w:eastAsia="zh-CN"/>
          </w:rPr>
          <w:t>9</w:t>
        </w:r>
      </w:ins>
      <w:ins w:id="799" w:author="LG - Giwon Park" w:date="2022-05-15T17:40:00Z">
        <w:r w:rsidR="000A39BA">
          <w:rPr>
            <w:rFonts w:ascii="Times New Roman" w:eastAsia="Batang" w:hAnsi="Times New Roman" w:cs="Times New Roman"/>
            <w:b/>
            <w:kern w:val="0"/>
            <w:sz w:val="22"/>
            <w:lang w:val="en-GB" w:eastAsia="zh-CN"/>
          </w:rPr>
          <w:t>50</w:t>
        </w:r>
      </w:ins>
      <w:ins w:id="800" w:author="LG - Giwon Park" w:date="2022-05-15T17:35:00Z">
        <w:r w:rsidRPr="00C14B1A">
          <w:rPr>
            <w:rFonts w:ascii="Times New Roman" w:eastAsia="Batang" w:hAnsi="Times New Roman" w:cs="Times New Roman"/>
            <w:b/>
            <w:kern w:val="0"/>
            <w:sz w:val="22"/>
            <w:lang w:val="en-GB" w:eastAsia="zh-CN"/>
          </w:rPr>
          <w:t>.</w:t>
        </w:r>
      </w:ins>
    </w:p>
    <w:p w14:paraId="04A83134" w14:textId="77777777" w:rsidR="00B60B79" w:rsidRPr="00385FF4" w:rsidRDefault="00B60B79" w:rsidP="00B60B79">
      <w:pPr>
        <w:rPr>
          <w:rFonts w:ascii="Times New Roman" w:eastAsia="Malgun Gothic" w:hAnsi="Times New Roman" w:cs="Times New Roman"/>
          <w:sz w:val="22"/>
          <w:lang w:val="en-GB" w:eastAsia="ko-KR"/>
        </w:rPr>
      </w:pPr>
    </w:p>
    <w:p w14:paraId="2417E123" w14:textId="7A315528" w:rsidR="006502D7" w:rsidRPr="00D45F92" w:rsidRDefault="006502D7" w:rsidP="006502D7">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7</w:t>
      </w:r>
      <w:r w:rsidRPr="00D45F92">
        <w:rPr>
          <w:rFonts w:ascii="Arial" w:eastAsia="Malgun Gothic" w:hAnsi="Arial" w:cs="Times New Roman" w:hint="eastAsia"/>
          <w:b w:val="0"/>
          <w:bCs w:val="0"/>
          <w:kern w:val="0"/>
          <w:sz w:val="24"/>
          <w:szCs w:val="24"/>
          <w:lang w:val="en-GB" w:eastAsia="ko-KR"/>
        </w:rPr>
        <w:t xml:space="preserve"> </w:t>
      </w:r>
      <w:ins w:id="801" w:author="LG - Giwon Park" w:date="2022-05-15T17:49:00Z">
        <w:r w:rsidR="000A39BA">
          <w:rPr>
            <w:rFonts w:ascii="Arial" w:eastAsia="Malgun Gothic" w:hAnsi="Arial" w:cs="Times New Roman"/>
            <w:b w:val="0"/>
            <w:bCs w:val="0"/>
            <w:kern w:val="0"/>
            <w:sz w:val="24"/>
            <w:szCs w:val="24"/>
            <w:lang w:val="en-GB" w:eastAsia="ko-KR"/>
          </w:rPr>
          <w:fldChar w:fldCharType="begin"/>
        </w:r>
      </w:ins>
      <w:r w:rsidR="00D61B31">
        <w:rPr>
          <w:rFonts w:ascii="Arial" w:eastAsia="Malgun Gothic" w:hAnsi="Arial" w:cs="Times New Roman"/>
          <w:b w:val="0"/>
          <w:bCs w:val="0"/>
          <w:kern w:val="0"/>
          <w:sz w:val="24"/>
          <w:szCs w:val="24"/>
          <w:lang w:val="en-GB" w:eastAsia="ko-KR"/>
        </w:rPr>
        <w:instrText xml:space="preserve">HYPERLINK </w:instrText>
      </w:r>
      <w:r w:rsidR="00D61B31">
        <w:rPr>
          <w:rFonts w:ascii="Arial" w:eastAsia="Malgun Gothic" w:hAnsi="Arial" w:cs="Times New Roman" w:hint="eastAsia"/>
          <w:b w:val="0"/>
          <w:bCs w:val="0"/>
          <w:kern w:val="0"/>
          <w:sz w:val="24"/>
          <w:szCs w:val="24"/>
          <w:lang w:val="en-GB" w:eastAsia="ko-KR"/>
        </w:rPr>
        <w:instrText>"D:\\</w:instrText>
      </w:r>
      <w:r w:rsidR="00D61B31">
        <w:rPr>
          <w:rFonts w:ascii="Arial" w:eastAsia="Malgun Gothic" w:hAnsi="Arial" w:cs="Times New Roman" w:hint="eastAsia"/>
          <w:b w:val="0"/>
          <w:bCs w:val="0"/>
          <w:kern w:val="0"/>
          <w:sz w:val="24"/>
          <w:szCs w:val="24"/>
          <w:lang w:val="en-GB" w:eastAsia="ko-KR"/>
        </w:rPr>
        <w:instrText>업무</w:instrText>
      </w:r>
      <w:r w:rsidR="00D61B31">
        <w:rPr>
          <w:rFonts w:ascii="Arial" w:eastAsia="Malgun Gothic" w:hAnsi="Arial" w:cs="Times New Roman" w:hint="eastAsia"/>
          <w:b w:val="0"/>
          <w:bCs w:val="0"/>
          <w:kern w:val="0"/>
          <w:sz w:val="24"/>
          <w:szCs w:val="24"/>
          <w:lang w:val="en-GB" w:eastAsia="ko-KR"/>
        </w:rPr>
        <w:instrText>\\</w:instrText>
      </w:r>
      <w:r w:rsidR="00D61B31">
        <w:rPr>
          <w:rFonts w:ascii="Arial" w:eastAsia="Malgun Gothic" w:hAnsi="Arial" w:cs="Times New Roman" w:hint="eastAsia"/>
          <w:b w:val="0"/>
          <w:bCs w:val="0"/>
          <w:kern w:val="0"/>
          <w:sz w:val="24"/>
          <w:szCs w:val="24"/>
          <w:lang w:val="en-GB" w:eastAsia="ko-KR"/>
        </w:rPr>
        <w:instrText>표준화</w:instrText>
      </w:r>
      <w:r w:rsidR="00D61B31">
        <w:rPr>
          <w:rFonts w:ascii="Arial" w:eastAsia="Malgun Gothic" w:hAnsi="Arial" w:cs="Times New Roman" w:hint="eastAsia"/>
          <w:b w:val="0"/>
          <w:bCs w:val="0"/>
          <w:kern w:val="0"/>
          <w:sz w:val="24"/>
          <w:szCs w:val="24"/>
          <w:lang w:val="en-GB" w:eastAsia="ko-KR"/>
        </w:rPr>
        <w:instrText xml:space="preserve"> </w:instrText>
      </w:r>
      <w:r w:rsidR="00D61B31">
        <w:rPr>
          <w:rFonts w:ascii="Arial" w:eastAsia="Malgun Gothic" w:hAnsi="Arial" w:cs="Times New Roman" w:hint="eastAsia"/>
          <w:b w:val="0"/>
          <w:bCs w:val="0"/>
          <w:kern w:val="0"/>
          <w:sz w:val="24"/>
          <w:szCs w:val="24"/>
          <w:lang w:val="en-GB" w:eastAsia="ko-KR"/>
        </w:rPr>
        <w:instrText>업무</w:instrText>
      </w:r>
      <w:r w:rsidR="00D61B31">
        <w:rPr>
          <w:rFonts w:ascii="Arial" w:eastAsia="Malgun Gothic" w:hAnsi="Arial" w:cs="Times New Roman" w:hint="eastAsia"/>
          <w:b w:val="0"/>
          <w:bCs w:val="0"/>
          <w:kern w:val="0"/>
          <w:sz w:val="24"/>
          <w:szCs w:val="24"/>
          <w:lang w:val="en-GB" w:eastAsia="ko-KR"/>
        </w:rPr>
        <w:instrText xml:space="preserve">\\3GPP\\3GPP </w:instrText>
      </w:r>
      <w:r w:rsidR="00D61B31">
        <w:rPr>
          <w:rFonts w:ascii="Arial" w:eastAsia="Malgun Gothic" w:hAnsi="Arial" w:cs="Times New Roman" w:hint="eastAsia"/>
          <w:b w:val="0"/>
          <w:bCs w:val="0"/>
          <w:kern w:val="0"/>
          <w:sz w:val="24"/>
          <w:szCs w:val="24"/>
          <w:lang w:val="en-GB" w:eastAsia="ko-KR"/>
        </w:rPr>
        <w:instrText>표준회의</w:instrText>
      </w:r>
      <w:r w:rsidR="00D61B31">
        <w:rPr>
          <w:rFonts w:ascii="Arial" w:eastAsia="Malgun Gothic" w:hAnsi="Arial" w:cs="Times New Roman" w:hint="eastAsia"/>
          <w:b w:val="0"/>
          <w:bCs w:val="0"/>
          <w:kern w:val="0"/>
          <w:sz w:val="24"/>
          <w:szCs w:val="24"/>
          <w:lang w:val="en-GB" w:eastAsia="ko-KR"/>
        </w:rPr>
        <w:instrText>\\Rel-17\\RAN2\\[2022.05_118-e meeting]\\TSGR2_118-e\\docs\\R2-2205107.zip"</w:instrText>
      </w:r>
      <w:ins w:id="802" w:author="LG - Giwon Park" w:date="2022-05-15T17:49:00Z">
        <w:r w:rsidR="000A39BA">
          <w:rPr>
            <w:rFonts w:ascii="Arial" w:eastAsia="Malgun Gothic" w:hAnsi="Arial" w:cs="Times New Roman"/>
            <w:b w:val="0"/>
            <w:bCs w:val="0"/>
            <w:kern w:val="0"/>
            <w:sz w:val="24"/>
            <w:szCs w:val="24"/>
            <w:lang w:val="en-GB" w:eastAsia="ko-KR"/>
          </w:rPr>
          <w:fldChar w:fldCharType="separate"/>
        </w:r>
        <w:r w:rsidRPr="000A39BA">
          <w:rPr>
            <w:rStyle w:val="af2"/>
            <w:rFonts w:ascii="Arial" w:eastAsia="Malgun Gothic" w:hAnsi="Arial" w:cs="Times New Roman"/>
            <w:b w:val="0"/>
            <w:bCs w:val="0"/>
            <w:kern w:val="0"/>
            <w:sz w:val="24"/>
            <w:szCs w:val="24"/>
            <w:lang w:val="en-GB" w:eastAsia="ko-KR"/>
          </w:rPr>
          <w:t>R2-2205107</w:t>
        </w:r>
        <w:r w:rsidR="000A39BA">
          <w:rPr>
            <w:rFonts w:ascii="Arial" w:eastAsia="Malgun Gothic" w:hAnsi="Arial" w:cs="Times New Roman"/>
            <w:b w:val="0"/>
            <w:bCs w:val="0"/>
            <w:kern w:val="0"/>
            <w:sz w:val="24"/>
            <w:szCs w:val="24"/>
            <w:lang w:val="en-GB" w:eastAsia="ko-KR"/>
          </w:rPr>
          <w:fldChar w:fldCharType="end"/>
        </w:r>
      </w:ins>
      <w:r w:rsidRPr="00D45F92">
        <w:rPr>
          <w:rFonts w:ascii="Arial" w:eastAsia="Malgun Gothic" w:hAnsi="Arial" w:cs="Times New Roman"/>
          <w:b w:val="0"/>
          <w:bCs w:val="0"/>
          <w:kern w:val="0"/>
          <w:sz w:val="24"/>
          <w:szCs w:val="24"/>
          <w:lang w:val="en-GB" w:eastAsia="ko-KR"/>
        </w:rPr>
        <w:tab/>
      </w:r>
      <w:r w:rsidRPr="006502D7">
        <w:rPr>
          <w:rFonts w:ascii="Arial" w:eastAsia="Malgun Gothic" w:hAnsi="Arial" w:cs="Times New Roman"/>
          <w:b w:val="0"/>
          <w:bCs w:val="0"/>
          <w:kern w:val="0"/>
          <w:sz w:val="24"/>
          <w:szCs w:val="24"/>
          <w:lang w:val="en-GB" w:eastAsia="ko-KR"/>
        </w:rPr>
        <w:t>Correction on Destination ID index in SL BSR</w:t>
      </w:r>
      <w:r w:rsidRPr="006502D7">
        <w:rPr>
          <w:rFonts w:ascii="Arial" w:eastAsia="Malgun Gothic" w:hAnsi="Arial" w:cs="Times New Roman"/>
          <w:b w:val="0"/>
          <w:bCs w:val="0"/>
          <w:kern w:val="0"/>
          <w:sz w:val="24"/>
          <w:szCs w:val="24"/>
          <w:lang w:val="en-GB" w:eastAsia="ko-KR"/>
        </w:rPr>
        <w:tab/>
        <w:t>ZTE Corporation, Sanechips</w:t>
      </w:r>
      <w:r w:rsidRPr="006502D7">
        <w:rPr>
          <w:rFonts w:ascii="Arial" w:eastAsia="Malgun Gothic"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SimSu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SimSun"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r w:rsidRPr="006502D7">
        <w:rPr>
          <w:rFonts w:ascii="Times New Roman" w:eastAsia="SimSun"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SimSun"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SimSun" w:hAnsi="Times New Roman" w:cs="Times New Roman" w:hint="eastAsia"/>
          <w:kern w:val="0"/>
          <w:sz w:val="22"/>
          <w:lang w:eastAsia="zh-CN"/>
        </w:rPr>
        <w:t>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of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Malgun Gothic" w:hAnsi="Times New Roman" w:cs="Times New Roman"/>
          <w:b/>
          <w:sz w:val="22"/>
          <w:lang w:val="en-GB" w:eastAsia="ko-KR"/>
        </w:rPr>
      </w:pPr>
    </w:p>
    <w:p w14:paraId="580B253B" w14:textId="6F79E195" w:rsidR="006502D7" w:rsidRPr="003C4B2F" w:rsidRDefault="006502D7" w:rsidP="00B60B79">
      <w:pPr>
        <w:rPr>
          <w:rFonts w:ascii="Times New Roman" w:eastAsia="Malgun Gothic" w:hAnsi="Times New Roman" w:cs="Times New Roman"/>
          <w:b/>
          <w:sz w:val="22"/>
          <w:lang w:val="en-GB" w:eastAsia="ko-KR"/>
        </w:rPr>
      </w:pPr>
      <w:r w:rsidRPr="003C4B2F">
        <w:rPr>
          <w:rFonts w:ascii="Times New Roman" w:eastAsia="Malgun Gothic" w:hAnsi="Times New Roman" w:cs="Times New Roman" w:hint="eastAsia"/>
          <w:b/>
          <w:sz w:val="22"/>
          <w:lang w:val="en-GB" w:eastAsia="ko-KR"/>
        </w:rPr>
        <w:t>Correct</w:t>
      </w:r>
      <w:r w:rsidRPr="003C4B2F">
        <w:rPr>
          <w:rFonts w:ascii="Times New Roman" w:eastAsia="Malgun Gothic" w:hAnsi="Times New Roman" w:cs="Times New Roman"/>
          <w:b/>
          <w:sz w:val="22"/>
          <w:lang w:val="en-GB" w:eastAsia="ko-KR"/>
        </w:rPr>
        <w:t>ion:</w:t>
      </w:r>
    </w:p>
    <w:tbl>
      <w:tblPr>
        <w:tblStyle w:val="af1"/>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803" w:name="_Toc37296310"/>
            <w:bookmarkStart w:id="804" w:name="_Toc12751594"/>
            <w:bookmarkStart w:id="805" w:name="_Toc52796598"/>
            <w:bookmarkStart w:id="806" w:name="_Toc90287310"/>
            <w:bookmarkStart w:id="807" w:name="_Toc52752136"/>
            <w:bookmarkStart w:id="808"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803"/>
            <w:bookmarkEnd w:id="804"/>
            <w:bookmarkEnd w:id="805"/>
            <w:bookmarkEnd w:id="806"/>
            <w:bookmarkEnd w:id="807"/>
            <w:bookmarkEnd w:id="808"/>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SL-BSR formats are identified by MAC subheaders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SimSun" w:hAnsi="Times New Roman" w:cs="Times New Roman"/>
                <w:kern w:val="0"/>
                <w:sz w:val="20"/>
                <w:szCs w:val="20"/>
                <w:lang w:val="en-GB" w:eastAsia="zh-CN"/>
              </w:rPr>
              <w:t xml:space="preserve"> The value is set to one index corresponding to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SimSun" w:hAnsi="Times New Roman" w:cs="Times New Roman"/>
                <w:kern w:val="0"/>
                <w:sz w:val="20"/>
                <w:szCs w:val="20"/>
                <w:lang w:val="en-GB" w:eastAsia="zh-CN"/>
              </w:rPr>
              <w:t xml:space="preserve"> associated to same destination reported in </w:t>
            </w:r>
            <w:r w:rsidRPr="006502D7">
              <w:rPr>
                <w:rFonts w:ascii="Times New Roman" w:eastAsia="SimSun" w:hAnsi="Times New Roman" w:cs="Times New Roman"/>
                <w:i/>
                <w:kern w:val="0"/>
                <w:sz w:val="20"/>
                <w:szCs w:val="20"/>
                <w:lang w:val="en-GB" w:eastAsia="zh-CN"/>
              </w:rPr>
              <w:t>SL-TxResourceReqList</w:t>
            </w:r>
            <w:r w:rsidRPr="006502D7">
              <w:rPr>
                <w:rFonts w:ascii="Times New Roman" w:eastAsia="Times New Roman" w:hAnsi="Times New Roman" w:cs="Times New Roman"/>
                <w:kern w:val="0"/>
                <w:sz w:val="20"/>
                <w:szCs w:val="20"/>
                <w:lang w:val="en-GB" w:eastAsia="ja-JP"/>
              </w:rPr>
              <w:t>.</w:t>
            </w:r>
            <w:r w:rsidRPr="006502D7">
              <w:rPr>
                <w:rFonts w:ascii="Times New Roman" w:eastAsia="SimSun"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Times New Roman" w:hAnsi="Times New Roman" w:cs="Times New Roman"/>
                <w:kern w:val="0"/>
                <w:sz w:val="20"/>
                <w:szCs w:val="20"/>
                <w:lang w:val="en-GB" w:eastAsia="zh-CN"/>
              </w:rPr>
              <w:t xml:space="preserve"> in </w:t>
            </w:r>
            <w:ins w:id="809"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810" w:author="ZTE" w:date="2022-04-25T14:06:00Z">
              <w:r w:rsidRPr="006502D7">
                <w:rPr>
                  <w:rFonts w:ascii="Times New Roman" w:eastAsia="SimSun"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SimSun" w:hAnsi="Times New Roman" w:cs="Times New Roman"/>
                <w:kern w:val="0"/>
                <w:sz w:val="20"/>
                <w:szCs w:val="20"/>
                <w:lang w:val="en-GB" w:eastAsia="zh-CN"/>
              </w:rPr>
              <w:t>specified in TS 38.331 [5]</w:t>
            </w:r>
            <w:ins w:id="811" w:author="ZTE" w:date="2022-04-25T14:06:00Z">
              <w:r w:rsidRPr="006502D7">
                <w:rPr>
                  <w:rFonts w:ascii="Times New Roman" w:eastAsia="SimSun" w:hAnsi="Times New Roman" w:cs="Times New Roman" w:hint="eastAsia"/>
                  <w:kern w:val="0"/>
                  <w:sz w:val="20"/>
                  <w:szCs w:val="20"/>
                  <w:lang w:eastAsia="zh-CN"/>
                </w:rPr>
                <w:t xml:space="preserve">, </w:t>
              </w:r>
            </w:ins>
            <w:ins w:id="812" w:author="ZTE" w:date="2022-04-25T14:07:00Z">
              <w:r w:rsidRPr="006502D7">
                <w:rPr>
                  <w:rFonts w:ascii="Times New Roman" w:eastAsia="SimSun"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Malgun Gothic"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c>
          <w:tcPr>
            <w:tcW w:w="1915" w:type="dxa"/>
          </w:tcPr>
          <w:p w14:paraId="74C0C128" w14:textId="12B227B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1BF2327" w14:textId="57AAE4DC"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21AA10A"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has already been in the latest spec. See below. </w:t>
            </w:r>
          </w:p>
          <w:tbl>
            <w:tblPr>
              <w:tblStyle w:val="af1"/>
              <w:tblW w:w="0" w:type="auto"/>
              <w:tblLook w:val="04A0" w:firstRow="1" w:lastRow="0" w:firstColumn="1" w:lastColumn="0" w:noHBand="0" w:noVBand="1"/>
            </w:tblPr>
            <w:tblGrid>
              <w:gridCol w:w="5639"/>
            </w:tblGrid>
            <w:tr w:rsidR="00010A88" w14:paraId="362413A3" w14:textId="77777777" w:rsidTr="000A02EA">
              <w:tc>
                <w:tcPr>
                  <w:tcW w:w="5639" w:type="dxa"/>
                </w:tcPr>
                <w:p w14:paraId="514A9ADE" w14:textId="631BBF53" w:rsidR="00010A88" w:rsidRPr="00010A88" w:rsidRDefault="00010A88">
                  <w:pPr>
                    <w:widowControl/>
                    <w:overflowPunct w:val="0"/>
                    <w:autoSpaceDE w:val="0"/>
                    <w:autoSpaceDN w:val="0"/>
                    <w:adjustRightInd w:val="0"/>
                    <w:spacing w:after="180"/>
                    <w:ind w:left="568" w:hanging="284"/>
                    <w:rPr>
                      <w:rFonts w:ascii="Times New Roman" w:hAnsi="Times New Roman" w:cs="Times New Roman"/>
                      <w:noProof/>
                      <w:rPrChange w:id="813" w:author="Huawei, HiSilicon" w:date="2022-05-11T16:40:00Z">
                        <w:rPr>
                          <w:rFonts w:ascii="Times New Roman" w:eastAsia="DengXian" w:hAnsi="Times New Roman"/>
                          <w:sz w:val="18"/>
                          <w:szCs w:val="18"/>
                          <w:lang w:eastAsia="zh-CN"/>
                        </w:rPr>
                      </w:rPrChange>
                    </w:rPr>
                    <w:pPrChange w:id="814" w:author="Huawei, HiSilicon" w:date="2022-05-11T16:40:00Z">
                      <w:pPr>
                        <w:jc w:val="both"/>
                      </w:pPr>
                    </w:pPrChange>
                  </w:pPr>
                  <w:r w:rsidRPr="00D313E9">
                    <w:rPr>
                      <w:rFonts w:ascii="Times New Roman" w:eastAsia="Times New Roman" w:hAnsi="Times New Roman" w:cs="Times New Roman"/>
                      <w:noProof/>
                    </w:rPr>
                    <w:lastRenderedPageBreak/>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p>
              </w:tc>
            </w:tr>
          </w:tbl>
          <w:p w14:paraId="3CB46051" w14:textId="77777777" w:rsidR="00010A88" w:rsidRPr="00D45F92" w:rsidRDefault="00010A88" w:rsidP="00010A88">
            <w:pPr>
              <w:jc w:val="both"/>
              <w:rPr>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713BDAD0" w14:textId="5BDEF600"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DengXian" w:hAnsi="Times New Roman"/>
                <w:sz w:val="18"/>
                <w:szCs w:val="18"/>
                <w:lang w:val="en-GB" w:eastAsia="zh-CN"/>
              </w:rPr>
            </w:pPr>
          </w:p>
        </w:tc>
      </w:tr>
      <w:tr w:rsidR="00D70507" w:rsidRPr="00C30A71" w14:paraId="5FC06FDC" w14:textId="77777777" w:rsidTr="00AE3921">
        <w:tc>
          <w:tcPr>
            <w:tcW w:w="1915" w:type="dxa"/>
          </w:tcPr>
          <w:p w14:paraId="7D8AED2C" w14:textId="3702A67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5B99DB4" w14:textId="292FA1B1"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E3F1CF" w14:textId="372BF2B3"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has already been fixed by SL relay MAC CR</w:t>
            </w:r>
          </w:p>
        </w:tc>
      </w:tr>
      <w:tr w:rsidR="002E6464" w:rsidRPr="00C30A71" w14:paraId="1983BCE5" w14:textId="77777777" w:rsidTr="00AE3921">
        <w:tc>
          <w:tcPr>
            <w:tcW w:w="1915" w:type="dxa"/>
          </w:tcPr>
          <w:p w14:paraId="3E491C9F" w14:textId="1CB96506"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5DBCFF0" w14:textId="17C85EF3"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C4EB4D" w14:textId="77777777" w:rsidR="002E6464" w:rsidRDefault="002E6464" w:rsidP="00F0677F">
            <w:pPr>
              <w:jc w:val="both"/>
              <w:rPr>
                <w:rFonts w:ascii="Times New Roman" w:eastAsia="DengXian" w:hAnsi="Times New Roman"/>
                <w:sz w:val="18"/>
                <w:szCs w:val="18"/>
                <w:lang w:val="en-GB" w:eastAsia="zh-CN"/>
              </w:rPr>
            </w:pPr>
          </w:p>
        </w:tc>
      </w:tr>
      <w:tr w:rsidR="004D4940" w:rsidRPr="00C30A71" w14:paraId="437CB402" w14:textId="77777777" w:rsidTr="00AE3921">
        <w:tc>
          <w:tcPr>
            <w:tcW w:w="1915" w:type="dxa"/>
          </w:tcPr>
          <w:p w14:paraId="57EB598A" w14:textId="7A05F36F"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AD6EFC7" w14:textId="5A403A95"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2B98DAC" w14:textId="4DF02750" w:rsidR="004D4940" w:rsidRDefault="004D494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should already be fixed</w:t>
            </w:r>
          </w:p>
        </w:tc>
      </w:tr>
      <w:tr w:rsidR="00581437" w:rsidRPr="00C30A71" w14:paraId="32A0B354" w14:textId="77777777" w:rsidTr="00AE3921">
        <w:tc>
          <w:tcPr>
            <w:tcW w:w="1915" w:type="dxa"/>
          </w:tcPr>
          <w:p w14:paraId="5675C83C" w14:textId="5A0C624C"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8F8BB2" w14:textId="5AE79F66" w:rsidR="00581437" w:rsidRDefault="0058143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0EF2D11" w14:textId="77777777" w:rsidR="00581437" w:rsidRDefault="00581437" w:rsidP="00F0677F">
            <w:pPr>
              <w:jc w:val="both"/>
              <w:rPr>
                <w:rFonts w:ascii="Times New Roman" w:eastAsia="DengXian" w:hAnsi="Times New Roman"/>
                <w:sz w:val="18"/>
                <w:szCs w:val="18"/>
                <w:lang w:val="en-GB" w:eastAsia="zh-CN"/>
              </w:rPr>
            </w:pPr>
          </w:p>
        </w:tc>
      </w:tr>
      <w:tr w:rsidR="004A6533" w:rsidRPr="00C30A71" w14:paraId="115A6BBC" w14:textId="77777777" w:rsidTr="00AE3921">
        <w:tc>
          <w:tcPr>
            <w:tcW w:w="1915" w:type="dxa"/>
          </w:tcPr>
          <w:p w14:paraId="3FB0D0EA" w14:textId="00275E5F"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7D4B8A47" w14:textId="015C0941"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5604CDDD" w14:textId="77777777" w:rsidR="004A6533" w:rsidRDefault="004A6533" w:rsidP="00F0677F">
            <w:pPr>
              <w:jc w:val="both"/>
              <w:rPr>
                <w:rFonts w:ascii="Times New Roman" w:eastAsia="DengXian" w:hAnsi="Times New Roman"/>
                <w:sz w:val="18"/>
                <w:szCs w:val="18"/>
                <w:lang w:val="en-GB" w:eastAsia="zh-CN"/>
              </w:rPr>
            </w:pPr>
          </w:p>
        </w:tc>
      </w:tr>
      <w:tr w:rsidR="000F3990" w:rsidRPr="00C30A71" w14:paraId="7882700D" w14:textId="77777777" w:rsidTr="00AE3921">
        <w:tc>
          <w:tcPr>
            <w:tcW w:w="1915" w:type="dxa"/>
          </w:tcPr>
          <w:p w14:paraId="235564AC" w14:textId="1C2BC39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E03EB69" w14:textId="55FA7A0D"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76AD537" w14:textId="05291F8A"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his has already been in the latest version of MAC CR.</w:t>
            </w:r>
          </w:p>
        </w:tc>
      </w:tr>
    </w:tbl>
    <w:p w14:paraId="7FCC3AA0" w14:textId="442423E0" w:rsidR="000A39BA" w:rsidRPr="00E922B7" w:rsidRDefault="000A39BA" w:rsidP="000A39BA">
      <w:pPr>
        <w:widowControl/>
        <w:overflowPunct w:val="0"/>
        <w:autoSpaceDE w:val="0"/>
        <w:autoSpaceDN w:val="0"/>
        <w:adjustRightInd w:val="0"/>
        <w:spacing w:after="180"/>
        <w:textAlignment w:val="baseline"/>
        <w:rPr>
          <w:ins w:id="815" w:author="LG - Giwon Park" w:date="2022-05-15T17:43:00Z"/>
          <w:rFonts w:ascii="Times New Roman" w:eastAsia="Batang" w:hAnsi="Times New Roman" w:cs="Times New Roman"/>
          <w:b/>
          <w:kern w:val="0"/>
          <w:sz w:val="22"/>
          <w:lang w:val="en-GB" w:eastAsia="zh-CN"/>
        </w:rPr>
      </w:pPr>
      <w:ins w:id="816" w:author="LG - Giwon Park" w:date="2022-05-15T17:43: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29</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58F1F76C" w14:textId="49F59E4D" w:rsidR="000A39BA" w:rsidRPr="00E922B7" w:rsidRDefault="000A39BA" w:rsidP="000A39BA">
      <w:pPr>
        <w:widowControl/>
        <w:rPr>
          <w:ins w:id="817" w:author="LG - Giwon Park" w:date="2022-05-15T17:43:00Z"/>
          <w:rFonts w:ascii="Times New Roman" w:eastAsia="Malgun Gothic" w:hAnsi="Times New Roman" w:cs="Times New Roman"/>
          <w:kern w:val="0"/>
          <w:sz w:val="22"/>
          <w:lang w:eastAsia="ko-KR"/>
        </w:rPr>
      </w:pPr>
      <w:ins w:id="818" w:author="LG - Giwon Park" w:date="2022-05-15T17:43: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ins>
      <w:ins w:id="819" w:author="LG - Giwon Park" w:date="2022-05-15T17:44:00Z">
        <w:r>
          <w:rPr>
            <w:rFonts w:ascii="Times New Roman" w:eastAsia="Malgun Gothic" w:hAnsi="Times New Roman" w:cs="Times New Roman"/>
            <w:kern w:val="0"/>
            <w:sz w:val="22"/>
            <w:lang w:eastAsia="ko-KR"/>
          </w:rPr>
          <w:t>8</w:t>
        </w:r>
      </w:ins>
    </w:p>
    <w:p w14:paraId="55ADC845" w14:textId="5ACEA705" w:rsidR="000A39BA" w:rsidRDefault="000A39BA" w:rsidP="000A39BA">
      <w:pPr>
        <w:widowControl/>
        <w:rPr>
          <w:ins w:id="820" w:author="LG - Giwon Park" w:date="2022-05-15T17:43:00Z"/>
          <w:rFonts w:ascii="Times New Roman" w:eastAsia="Malgun Gothic" w:hAnsi="Times New Roman" w:cs="Times New Roman"/>
          <w:kern w:val="0"/>
          <w:sz w:val="22"/>
          <w:lang w:eastAsia="ko-KR"/>
        </w:rPr>
      </w:pPr>
      <w:ins w:id="821" w:author="LG - Giwon Park" w:date="2022-05-15T17:43: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ins>
      <w:ins w:id="822" w:author="LG - Giwon Park" w:date="2022-05-15T17:44:00Z">
        <w:r>
          <w:rPr>
            <w:rFonts w:ascii="Times New Roman" w:eastAsia="Malgun Gothic" w:hAnsi="Times New Roman" w:cs="Times New Roman"/>
            <w:kern w:val="0"/>
            <w:sz w:val="22"/>
            <w:lang w:eastAsia="ko-KR"/>
          </w:rPr>
          <w:t>5</w:t>
        </w:r>
      </w:ins>
    </w:p>
    <w:p w14:paraId="06E8D756" w14:textId="77777777" w:rsidR="000A39BA" w:rsidRDefault="000A39BA" w:rsidP="000A39BA">
      <w:pPr>
        <w:widowControl/>
        <w:rPr>
          <w:ins w:id="823" w:author="LG - Giwon Park" w:date="2022-05-15T17:46:00Z"/>
          <w:rFonts w:ascii="Times New Roman" w:eastAsia="Malgun Gothic" w:hAnsi="Times New Roman" w:cs="Times New Roman"/>
          <w:kern w:val="0"/>
          <w:sz w:val="22"/>
          <w:lang w:eastAsia="ko-KR"/>
        </w:rPr>
      </w:pPr>
    </w:p>
    <w:p w14:paraId="26D90AC0" w14:textId="54781FF2" w:rsidR="000A39BA" w:rsidRDefault="000A39BA" w:rsidP="000A39BA">
      <w:pPr>
        <w:widowControl/>
        <w:rPr>
          <w:ins w:id="824" w:author="LG - Giwon Park" w:date="2022-05-15T17:46:00Z"/>
          <w:rFonts w:ascii="Times New Roman" w:eastAsia="Malgun Gothic" w:hAnsi="Times New Roman" w:cs="Times New Roman"/>
          <w:kern w:val="0"/>
          <w:sz w:val="22"/>
          <w:lang w:eastAsia="ko-KR"/>
        </w:rPr>
      </w:pPr>
      <w:ins w:id="825" w:author="LG - Giwon Park" w:date="2022-05-15T17:46:00Z">
        <w:r w:rsidRPr="00BD47A2">
          <w:rPr>
            <w:rFonts w:ascii="Times New Roman" w:eastAsia="Malgun Gothic" w:hAnsi="Times New Roman" w:cs="Times New Roman"/>
            <w:kern w:val="0"/>
            <w:sz w:val="22"/>
            <w:lang w:eastAsia="ko-KR"/>
          </w:rPr>
          <w:t xml:space="preserve">There is </w:t>
        </w:r>
        <w:r>
          <w:rPr>
            <w:rFonts w:ascii="Times New Roman" w:eastAsia="Malgun Gothic" w:hAnsi="Times New Roman" w:cs="Times New Roman"/>
            <w:kern w:val="0"/>
            <w:sz w:val="22"/>
            <w:lang w:eastAsia="ko-KR"/>
          </w:rPr>
          <w:t>three</w:t>
        </w:r>
        <w:r w:rsidRPr="00BD47A2">
          <w:rPr>
            <w:rFonts w:ascii="Times New Roman" w:eastAsia="Malgun Gothic" w:hAnsi="Times New Roman" w:cs="Times New Roman"/>
            <w:kern w:val="0"/>
            <w:sz w:val="22"/>
            <w:lang w:eastAsia="ko-KR"/>
          </w:rPr>
          <w:t xml:space="preserve"> more vote in favor </w:t>
        </w:r>
        <w:r>
          <w:rPr>
            <w:rFonts w:ascii="Times New Roman" w:eastAsia="Malgun Gothic" w:hAnsi="Times New Roman" w:cs="Times New Roman"/>
            <w:kern w:val="0"/>
            <w:sz w:val="22"/>
            <w:lang w:eastAsia="ko-KR"/>
          </w:rPr>
          <w:t>(</w:t>
        </w:r>
      </w:ins>
      <w:ins w:id="826" w:author="LG - Giwon Park" w:date="2022-05-15T17:47:00Z">
        <w:r>
          <w:rPr>
            <w:rFonts w:ascii="Times New Roman" w:eastAsia="Malgun Gothic" w:hAnsi="Times New Roman" w:cs="Times New Roman"/>
            <w:kern w:val="0"/>
            <w:sz w:val="22"/>
            <w:lang w:eastAsia="ko-KR"/>
          </w:rPr>
          <w:t>6</w:t>
        </w:r>
      </w:ins>
      <w:ins w:id="827" w:author="LG - Giwon Park" w:date="2022-05-15T17:49:00Z">
        <w:r>
          <w:rPr>
            <w:rFonts w:ascii="Times New Roman" w:eastAsia="Malgun Gothic" w:hAnsi="Times New Roman" w:cs="Times New Roman"/>
            <w:kern w:val="0"/>
            <w:sz w:val="22"/>
            <w:lang w:eastAsia="ko-KR"/>
          </w:rPr>
          <w:t>2</w:t>
        </w:r>
      </w:ins>
      <w:ins w:id="828" w:author="LG - Giwon Park" w:date="2022-05-15T17:47:00Z">
        <w:r>
          <w:rPr>
            <w:rFonts w:ascii="Times New Roman" w:eastAsia="Malgun Gothic" w:hAnsi="Times New Roman" w:cs="Times New Roman"/>
            <w:kern w:val="0"/>
            <w:sz w:val="22"/>
            <w:lang w:eastAsia="ko-KR"/>
          </w:rPr>
          <w:t>%</w:t>
        </w:r>
      </w:ins>
      <w:ins w:id="829" w:author="LG - Giwon Park" w:date="2022-05-15T17:46:00Z">
        <w:r>
          <w:rPr>
            <w:rFonts w:ascii="Times New Roman" w:eastAsia="Malgun Gothic" w:hAnsi="Times New Roman" w:cs="Times New Roman"/>
            <w:kern w:val="0"/>
            <w:sz w:val="22"/>
            <w:lang w:eastAsia="ko-KR"/>
          </w:rPr>
          <w:t xml:space="preserve">) </w:t>
        </w:r>
        <w:r w:rsidRPr="00BD47A2">
          <w:rPr>
            <w:rFonts w:ascii="Times New Roman" w:eastAsia="Malgun Gothic" w:hAnsi="Times New Roman" w:cs="Times New Roman"/>
            <w:kern w:val="0"/>
            <w:sz w:val="22"/>
            <w:lang w:eastAsia="ko-KR"/>
          </w:rPr>
          <w:t xml:space="preserve">of the </w:t>
        </w:r>
        <w:r>
          <w:rPr>
            <w:rFonts w:ascii="Times New Roman" w:eastAsia="Malgun Gothic" w:hAnsi="Times New Roman" w:cs="Times New Roman"/>
            <w:kern w:val="0"/>
            <w:sz w:val="22"/>
            <w:lang w:eastAsia="ko-KR"/>
          </w:rPr>
          <w:t>correction</w:t>
        </w:r>
        <w:r w:rsidRPr="00BD47A2">
          <w:rPr>
            <w:rFonts w:ascii="Times New Roman" w:eastAsia="Malgun Gothic" w:hAnsi="Times New Roman" w:cs="Times New Roman"/>
            <w:kern w:val="0"/>
            <w:sz w:val="22"/>
            <w:lang w:eastAsia="ko-KR"/>
          </w:rPr>
          <w:t xml:space="preserve">, but it cannot be seen by majority view. Therefore, </w:t>
        </w:r>
        <w:r>
          <w:rPr>
            <w:rFonts w:ascii="Times New Roman" w:eastAsia="Malgun Gothic" w:hAnsi="Times New Roman" w:cs="Times New Roman"/>
            <w:kern w:val="0"/>
            <w:sz w:val="22"/>
            <w:lang w:eastAsia="ko-KR"/>
          </w:rPr>
          <w:t>correction is</w:t>
        </w:r>
        <w:r w:rsidRPr="00BD47A2">
          <w:rPr>
            <w:rFonts w:ascii="Times New Roman" w:eastAsia="Malgun Gothic" w:hAnsi="Times New Roman" w:cs="Times New Roman"/>
            <w:kern w:val="0"/>
            <w:sz w:val="22"/>
            <w:lang w:eastAsia="ko-KR"/>
          </w:rPr>
          <w:t xml:space="preserve"> not reflected.</w:t>
        </w:r>
      </w:ins>
    </w:p>
    <w:p w14:paraId="6F7E2F3B" w14:textId="77777777" w:rsidR="000A39BA" w:rsidRDefault="000A39BA" w:rsidP="000A39BA">
      <w:pPr>
        <w:widowControl/>
        <w:rPr>
          <w:ins w:id="830" w:author="LG - Giwon Park" w:date="2022-05-15T17:43:00Z"/>
          <w:rFonts w:ascii="Times New Roman" w:eastAsia="Malgun Gothic" w:hAnsi="Times New Roman" w:cs="Times New Roman"/>
          <w:kern w:val="0"/>
          <w:sz w:val="22"/>
          <w:lang w:eastAsia="ko-KR"/>
        </w:rPr>
      </w:pPr>
    </w:p>
    <w:p w14:paraId="6C6FA168" w14:textId="40B192C0" w:rsidR="006502D7" w:rsidRDefault="000A39BA" w:rsidP="000A39BA">
      <w:pPr>
        <w:rPr>
          <w:rFonts w:ascii="Times New Roman" w:eastAsia="Malgun Gothic" w:hAnsi="Times New Roman" w:cs="Times New Roman"/>
          <w:sz w:val="22"/>
          <w:lang w:val="en-GB" w:eastAsia="ko-KR"/>
        </w:rPr>
      </w:pPr>
      <w:ins w:id="831" w:author="LG - Giwon Park" w:date="2022-05-15T17:43:00Z">
        <w:r>
          <w:rPr>
            <w:rFonts w:ascii="Times New Roman" w:eastAsia="Batang" w:hAnsi="Times New Roman" w:cs="Times New Roman"/>
            <w:b/>
            <w:kern w:val="0"/>
            <w:sz w:val="22"/>
            <w:lang w:val="en-GB" w:eastAsia="zh-CN"/>
          </w:rPr>
          <w:t>(</w:t>
        </w:r>
      </w:ins>
      <w:ins w:id="832" w:author="LG - Giwon Park" w:date="2022-05-15T17:53:00Z">
        <w:r w:rsidR="00A807BE">
          <w:rPr>
            <w:rFonts w:ascii="Times New Roman" w:eastAsia="Batang" w:hAnsi="Times New Roman" w:cs="Times New Roman"/>
            <w:b/>
            <w:kern w:val="0"/>
            <w:sz w:val="22"/>
            <w:lang w:val="en-GB" w:eastAsia="zh-CN"/>
          </w:rPr>
          <w:t>8</w:t>
        </w:r>
      </w:ins>
      <w:ins w:id="833" w:author="LG - Giwon Park" w:date="2022-05-15T17:43:00Z">
        <w:r>
          <w:rPr>
            <w:rFonts w:ascii="Times New Roman" w:eastAsia="Batang" w:hAnsi="Times New Roman" w:cs="Times New Roman"/>
            <w:b/>
            <w:kern w:val="0"/>
            <w:sz w:val="22"/>
            <w:lang w:val="en-GB" w:eastAsia="zh-CN"/>
          </w:rPr>
          <w:t xml:space="preserve">, </w:t>
        </w:r>
      </w:ins>
      <w:ins w:id="834" w:author="LG - Giwon Park" w:date="2022-05-15T17:53:00Z">
        <w:r w:rsidR="00A807BE">
          <w:rPr>
            <w:rFonts w:ascii="Times New Roman" w:eastAsia="Batang" w:hAnsi="Times New Roman" w:cs="Times New Roman"/>
            <w:b/>
            <w:kern w:val="0"/>
            <w:sz w:val="22"/>
            <w:lang w:val="en-GB" w:eastAsia="zh-CN"/>
          </w:rPr>
          <w:t>5</w:t>
        </w:r>
      </w:ins>
      <w:ins w:id="835" w:author="LG - Giwon Park" w:date="2022-05-15T17:43:00Z">
        <w:r>
          <w:rPr>
            <w:rFonts w:ascii="Times New Roman" w:eastAsia="Batang" w:hAnsi="Times New Roman" w:cs="Times New Roman"/>
            <w:b/>
            <w:kern w:val="0"/>
            <w:sz w:val="22"/>
            <w:lang w:val="en-GB" w:eastAsia="zh-CN"/>
          </w:rPr>
          <w:t xml:space="preserve">) </w:t>
        </w:r>
        <w:r w:rsidRPr="00E922B7">
          <w:rPr>
            <w:rFonts w:ascii="Times New Roman" w:eastAsia="Batang" w:hAnsi="Times New Roman" w:cs="Times New Roman"/>
            <w:b/>
            <w:kern w:val="0"/>
            <w:sz w:val="22"/>
            <w:lang w:val="en-GB" w:eastAsia="zh-CN"/>
          </w:rPr>
          <w:t xml:space="preserve">Proposal </w:t>
        </w:r>
        <w:r>
          <w:rPr>
            <w:rFonts w:ascii="Times New Roman" w:eastAsia="Batang" w:hAnsi="Times New Roman" w:cs="Times New Roman"/>
            <w:b/>
            <w:kern w:val="0"/>
            <w:sz w:val="22"/>
            <w:lang w:val="en-GB" w:eastAsia="zh-CN"/>
          </w:rPr>
          <w:t>2</w:t>
        </w:r>
      </w:ins>
      <w:ins w:id="836" w:author="LG - Giwon Park" w:date="2022-05-15T17:44:00Z">
        <w:r>
          <w:rPr>
            <w:rFonts w:ascii="Times New Roman" w:eastAsia="Batang" w:hAnsi="Times New Roman" w:cs="Times New Roman"/>
            <w:b/>
            <w:kern w:val="0"/>
            <w:sz w:val="22"/>
            <w:lang w:val="en-GB" w:eastAsia="zh-CN"/>
          </w:rPr>
          <w:t>7</w:t>
        </w:r>
      </w:ins>
      <w:ins w:id="837" w:author="LG - Giwon Park" w:date="2022-05-15T17:43:00Z">
        <w:r w:rsidRPr="00C14B1A">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RAN2 is not to agree on</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correction (</w:t>
        </w:r>
        <w:r w:rsidRPr="004C00C3">
          <w:rPr>
            <w:rFonts w:ascii="Times New Roman" w:eastAsia="Batang" w:hAnsi="Times New Roman" w:cs="Times New Roman"/>
            <w:i/>
            <w:kern w:val="0"/>
            <w:sz w:val="22"/>
            <w:lang w:val="en-GB" w:eastAsia="zh-CN"/>
          </w:rPr>
          <w:t>“</w:t>
        </w:r>
      </w:ins>
      <w:ins w:id="838" w:author="LG - Giwon Park" w:date="2022-05-15T17:50:00Z">
        <w:r w:rsidR="00A807BE" w:rsidRPr="00A807BE">
          <w:rPr>
            <w:rFonts w:ascii="Times New Roman" w:hAnsi="Times New Roman" w:cs="Times New Roman"/>
            <w:i/>
            <w:sz w:val="22"/>
            <w:lang w:val="en-GB"/>
          </w:rPr>
          <w:t>Modify the destination index description in 6.1.3.33</w:t>
        </w:r>
      </w:ins>
      <w:ins w:id="839" w:author="LG - Giwon Park" w:date="2022-05-15T17:43:00Z">
        <w:r w:rsidRPr="004C00C3">
          <w:rPr>
            <w:rFonts w:ascii="Times New Roman" w:eastAsia="Batang" w:hAnsi="Times New Roman" w:cs="Times New Roman"/>
            <w:i/>
            <w:kern w:val="0"/>
            <w:sz w:val="22"/>
            <w:lang w:val="en-GB" w:eastAsia="zh-CN"/>
          </w:rPr>
          <w:t>”</w:t>
        </w:r>
        <w:r>
          <w:rPr>
            <w:rFonts w:ascii="Times New Roman" w:eastAsia="Batang" w:hAnsi="Times New Roman" w:cs="Times New Roman"/>
            <w:b/>
            <w:kern w:val="0"/>
            <w:sz w:val="22"/>
            <w:lang w:val="en-GB" w:eastAsia="zh-CN"/>
          </w:rPr>
          <w:t>) in the</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R2</w:t>
        </w:r>
        <w:r w:rsidRPr="00C14B1A">
          <w:rPr>
            <w:rFonts w:ascii="Times New Roman" w:eastAsia="Batang" w:hAnsi="Times New Roman" w:cs="Times New Roman"/>
            <w:b/>
            <w:kern w:val="0"/>
            <w:sz w:val="22"/>
            <w:lang w:val="en-GB" w:eastAsia="zh-CN"/>
          </w:rPr>
          <w:t>-220</w:t>
        </w:r>
      </w:ins>
      <w:ins w:id="840" w:author="LG - Giwon Park" w:date="2022-05-15T17:44:00Z">
        <w:r>
          <w:rPr>
            <w:rFonts w:ascii="Times New Roman" w:eastAsia="Batang" w:hAnsi="Times New Roman" w:cs="Times New Roman"/>
            <w:b/>
            <w:kern w:val="0"/>
            <w:sz w:val="22"/>
            <w:lang w:val="en-GB" w:eastAsia="zh-CN"/>
          </w:rPr>
          <w:t>5107</w:t>
        </w:r>
      </w:ins>
      <w:ins w:id="841" w:author="LG - Giwon Park" w:date="2022-05-15T17:43:00Z">
        <w:r w:rsidRPr="00C14B1A">
          <w:rPr>
            <w:rFonts w:ascii="Times New Roman" w:eastAsia="Batang" w:hAnsi="Times New Roman" w:cs="Times New Roman"/>
            <w:b/>
            <w:kern w:val="0"/>
            <w:sz w:val="22"/>
            <w:lang w:val="en-GB" w:eastAsia="zh-CN"/>
          </w:rPr>
          <w:t>.</w:t>
        </w:r>
      </w:ins>
    </w:p>
    <w:p w14:paraId="3EA03DD9" w14:textId="7CAA9316" w:rsidR="006502D7" w:rsidRDefault="003C4B2F" w:rsidP="003C4B2F">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8</w:t>
      </w:r>
      <w:r w:rsidRPr="00D45F92">
        <w:rPr>
          <w:rFonts w:ascii="Arial" w:eastAsia="Malgun Gothic" w:hAnsi="Arial" w:cs="Times New Roman" w:hint="eastAsia"/>
          <w:b w:val="0"/>
          <w:bCs w:val="0"/>
          <w:kern w:val="0"/>
          <w:sz w:val="24"/>
          <w:szCs w:val="24"/>
          <w:lang w:val="en-GB" w:eastAsia="ko-KR"/>
        </w:rPr>
        <w:t xml:space="preserve"> </w:t>
      </w:r>
      <w:ins w:id="842" w:author="LG - Giwon Park" w:date="2022-05-15T17:55:00Z">
        <w:r w:rsidR="00A807BE">
          <w:rPr>
            <w:rFonts w:ascii="Arial" w:eastAsia="Malgun Gothic" w:hAnsi="Arial" w:cs="Times New Roman"/>
            <w:b w:val="0"/>
            <w:bCs w:val="0"/>
            <w:kern w:val="0"/>
            <w:sz w:val="24"/>
            <w:szCs w:val="24"/>
            <w:lang w:val="en-GB" w:eastAsia="ko-KR"/>
          </w:rPr>
          <w:fldChar w:fldCharType="begin"/>
        </w:r>
      </w:ins>
      <w:r w:rsidR="00D61B31">
        <w:rPr>
          <w:rFonts w:ascii="Arial" w:eastAsia="Malgun Gothic" w:hAnsi="Arial" w:cs="Times New Roman"/>
          <w:b w:val="0"/>
          <w:bCs w:val="0"/>
          <w:kern w:val="0"/>
          <w:sz w:val="24"/>
          <w:szCs w:val="24"/>
          <w:lang w:val="en-GB" w:eastAsia="ko-KR"/>
        </w:rPr>
        <w:instrText xml:space="preserve">HYPERLINK </w:instrText>
      </w:r>
      <w:r w:rsidR="00D61B31">
        <w:rPr>
          <w:rFonts w:ascii="Arial" w:eastAsia="Malgun Gothic" w:hAnsi="Arial" w:cs="Times New Roman" w:hint="eastAsia"/>
          <w:b w:val="0"/>
          <w:bCs w:val="0"/>
          <w:kern w:val="0"/>
          <w:sz w:val="24"/>
          <w:szCs w:val="24"/>
          <w:lang w:val="en-GB" w:eastAsia="ko-KR"/>
        </w:rPr>
        <w:instrText>"D:\\</w:instrText>
      </w:r>
      <w:r w:rsidR="00D61B31">
        <w:rPr>
          <w:rFonts w:ascii="Arial" w:eastAsia="Malgun Gothic" w:hAnsi="Arial" w:cs="Times New Roman" w:hint="eastAsia"/>
          <w:b w:val="0"/>
          <w:bCs w:val="0"/>
          <w:kern w:val="0"/>
          <w:sz w:val="24"/>
          <w:szCs w:val="24"/>
          <w:lang w:val="en-GB" w:eastAsia="ko-KR"/>
        </w:rPr>
        <w:instrText>업무</w:instrText>
      </w:r>
      <w:r w:rsidR="00D61B31">
        <w:rPr>
          <w:rFonts w:ascii="Arial" w:eastAsia="Malgun Gothic" w:hAnsi="Arial" w:cs="Times New Roman" w:hint="eastAsia"/>
          <w:b w:val="0"/>
          <w:bCs w:val="0"/>
          <w:kern w:val="0"/>
          <w:sz w:val="24"/>
          <w:szCs w:val="24"/>
          <w:lang w:val="en-GB" w:eastAsia="ko-KR"/>
        </w:rPr>
        <w:instrText>\\</w:instrText>
      </w:r>
      <w:r w:rsidR="00D61B31">
        <w:rPr>
          <w:rFonts w:ascii="Arial" w:eastAsia="Malgun Gothic" w:hAnsi="Arial" w:cs="Times New Roman" w:hint="eastAsia"/>
          <w:b w:val="0"/>
          <w:bCs w:val="0"/>
          <w:kern w:val="0"/>
          <w:sz w:val="24"/>
          <w:szCs w:val="24"/>
          <w:lang w:val="en-GB" w:eastAsia="ko-KR"/>
        </w:rPr>
        <w:instrText>표준화</w:instrText>
      </w:r>
      <w:r w:rsidR="00D61B31">
        <w:rPr>
          <w:rFonts w:ascii="Arial" w:eastAsia="Malgun Gothic" w:hAnsi="Arial" w:cs="Times New Roman" w:hint="eastAsia"/>
          <w:b w:val="0"/>
          <w:bCs w:val="0"/>
          <w:kern w:val="0"/>
          <w:sz w:val="24"/>
          <w:szCs w:val="24"/>
          <w:lang w:val="en-GB" w:eastAsia="ko-KR"/>
        </w:rPr>
        <w:instrText xml:space="preserve"> </w:instrText>
      </w:r>
      <w:r w:rsidR="00D61B31">
        <w:rPr>
          <w:rFonts w:ascii="Arial" w:eastAsia="Malgun Gothic" w:hAnsi="Arial" w:cs="Times New Roman" w:hint="eastAsia"/>
          <w:b w:val="0"/>
          <w:bCs w:val="0"/>
          <w:kern w:val="0"/>
          <w:sz w:val="24"/>
          <w:szCs w:val="24"/>
          <w:lang w:val="en-GB" w:eastAsia="ko-KR"/>
        </w:rPr>
        <w:instrText>업무</w:instrText>
      </w:r>
      <w:r w:rsidR="00D61B31">
        <w:rPr>
          <w:rFonts w:ascii="Arial" w:eastAsia="Malgun Gothic" w:hAnsi="Arial" w:cs="Times New Roman" w:hint="eastAsia"/>
          <w:b w:val="0"/>
          <w:bCs w:val="0"/>
          <w:kern w:val="0"/>
          <w:sz w:val="24"/>
          <w:szCs w:val="24"/>
          <w:lang w:val="en-GB" w:eastAsia="ko-KR"/>
        </w:rPr>
        <w:instrText xml:space="preserve">\\3GPP\\3GPP </w:instrText>
      </w:r>
      <w:r w:rsidR="00D61B31">
        <w:rPr>
          <w:rFonts w:ascii="Arial" w:eastAsia="Malgun Gothic" w:hAnsi="Arial" w:cs="Times New Roman" w:hint="eastAsia"/>
          <w:b w:val="0"/>
          <w:bCs w:val="0"/>
          <w:kern w:val="0"/>
          <w:sz w:val="24"/>
          <w:szCs w:val="24"/>
          <w:lang w:val="en-GB" w:eastAsia="ko-KR"/>
        </w:rPr>
        <w:instrText>표준회의</w:instrText>
      </w:r>
      <w:r w:rsidR="00D61B31">
        <w:rPr>
          <w:rFonts w:ascii="Arial" w:eastAsia="Malgun Gothic" w:hAnsi="Arial" w:cs="Times New Roman" w:hint="eastAsia"/>
          <w:b w:val="0"/>
          <w:bCs w:val="0"/>
          <w:kern w:val="0"/>
          <w:sz w:val="24"/>
          <w:szCs w:val="24"/>
          <w:lang w:val="en-GB" w:eastAsia="ko-KR"/>
        </w:rPr>
        <w:instrText>\\Rel-17\\RAN2\\[2022.05_118-e meeting]\\TSGR2_118-e\\docs\\R2-2205180.zip"</w:instrText>
      </w:r>
      <w:ins w:id="843" w:author="LG - Giwon Park" w:date="2022-05-15T17:55:00Z">
        <w:r w:rsidR="00A807BE">
          <w:rPr>
            <w:rFonts w:ascii="Arial" w:eastAsia="Malgun Gothic" w:hAnsi="Arial" w:cs="Times New Roman"/>
            <w:b w:val="0"/>
            <w:bCs w:val="0"/>
            <w:kern w:val="0"/>
            <w:sz w:val="24"/>
            <w:szCs w:val="24"/>
            <w:lang w:val="en-GB" w:eastAsia="ko-KR"/>
          </w:rPr>
          <w:fldChar w:fldCharType="separate"/>
        </w:r>
        <w:r w:rsidRPr="00A807BE">
          <w:rPr>
            <w:rStyle w:val="af2"/>
            <w:rFonts w:ascii="Arial" w:eastAsia="Malgun Gothic" w:hAnsi="Arial" w:cs="Times New Roman"/>
            <w:b w:val="0"/>
            <w:bCs w:val="0"/>
            <w:kern w:val="0"/>
            <w:sz w:val="24"/>
            <w:szCs w:val="24"/>
            <w:lang w:val="en-GB" w:eastAsia="ko-KR"/>
          </w:rPr>
          <w:t>R2-2205180</w:t>
        </w:r>
        <w:r w:rsidR="00A807BE">
          <w:rPr>
            <w:rFonts w:ascii="Arial" w:eastAsia="Malgun Gothic" w:hAnsi="Arial" w:cs="Times New Roman"/>
            <w:b w:val="0"/>
            <w:bCs w:val="0"/>
            <w:kern w:val="0"/>
            <w:sz w:val="24"/>
            <w:szCs w:val="24"/>
            <w:lang w:val="en-GB" w:eastAsia="ko-KR"/>
          </w:rPr>
          <w:fldChar w:fldCharType="end"/>
        </w:r>
      </w:ins>
      <w:r w:rsidRPr="00D45F92">
        <w:rPr>
          <w:rFonts w:ascii="Arial" w:eastAsia="Malgun Gothic" w:hAnsi="Arial" w:cs="Times New Roman"/>
          <w:b w:val="0"/>
          <w:bCs w:val="0"/>
          <w:kern w:val="0"/>
          <w:sz w:val="24"/>
          <w:szCs w:val="24"/>
          <w:lang w:val="en-GB" w:eastAsia="ko-KR"/>
        </w:rPr>
        <w:tab/>
      </w:r>
      <w:r w:rsidRPr="003C4B2F">
        <w:rPr>
          <w:rFonts w:ascii="Arial" w:eastAsia="Malgun Gothic" w:hAnsi="Arial" w:cs="Times New Roman"/>
          <w:b w:val="0"/>
          <w:bCs w:val="0"/>
          <w:kern w:val="0"/>
          <w:sz w:val="24"/>
          <w:szCs w:val="24"/>
          <w:lang w:val="en-GB" w:eastAsia="ko-KR"/>
        </w:rPr>
        <w:t>Corrections of 38.321 on TX resource selection</w:t>
      </w:r>
      <w:r w:rsidRPr="003C4B2F">
        <w:rPr>
          <w:rFonts w:ascii="Arial" w:eastAsia="Malgun Gothic" w:hAnsi="Arial" w:cs="Times New Roman"/>
          <w:b w:val="0"/>
          <w:bCs w:val="0"/>
          <w:kern w:val="0"/>
          <w:sz w:val="24"/>
          <w:szCs w:val="24"/>
          <w:lang w:val="en-GB" w:eastAsia="ko-KR"/>
        </w:rPr>
        <w:tab/>
        <w:t>Ericsson</w:t>
      </w:r>
      <w:r w:rsidRPr="003C4B2F">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3C4B2F">
        <w:rPr>
          <w:rFonts w:ascii="Arial" w:eastAsia="Malgun Gothic"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1: </w:t>
      </w:r>
    </w:p>
    <w:p w14:paraId="6F380503"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SimSun" w:hAnsi="Times New Roman" w:cs="Times New Roman"/>
          <w:kern w:val="0"/>
          <w:sz w:val="22"/>
          <w:lang w:eastAsia="zh-CN"/>
        </w:rPr>
      </w:pPr>
    </w:p>
    <w:p w14:paraId="2408E840" w14:textId="3D09FB9D" w:rsidR="003C4B2F" w:rsidRDefault="003C4B2F" w:rsidP="003C4B2F">
      <w:pPr>
        <w:rPr>
          <w:rFonts w:ascii="Times New Roman" w:eastAsia="SimSun" w:hAnsi="Times New Roman" w:cs="Times New Roman"/>
          <w:kern w:val="0"/>
          <w:sz w:val="22"/>
          <w:lang w:eastAsia="zh-CN"/>
        </w:rPr>
      </w:pPr>
      <w:r>
        <w:rPr>
          <w:rFonts w:ascii="Times New Roman" w:eastAsia="SimSun" w:hAnsi="Times New Roman" w:cs="Times New Roman"/>
          <w:kern w:val="0"/>
          <w:sz w:val="22"/>
          <w:lang w:eastAsia="zh-CN"/>
        </w:rPr>
        <w:t>Correction:</w:t>
      </w:r>
    </w:p>
    <w:tbl>
      <w:tblPr>
        <w:tblStyle w:val="af1"/>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844" w:name="_Toc29239849"/>
            <w:bookmarkStart w:id="845" w:name="_Toc37296208"/>
            <w:bookmarkStart w:id="846" w:name="_Toc46490335"/>
            <w:bookmarkStart w:id="847" w:name="_Toc52752030"/>
            <w:bookmarkStart w:id="848" w:name="_Toc52796492"/>
            <w:bookmarkStart w:id="849" w:name="_Toc100872003"/>
            <w:r w:rsidRPr="003C4B2F">
              <w:rPr>
                <w:rFonts w:ascii="Arial" w:eastAsia="Times New Roman" w:hAnsi="Arial" w:cs="Times New Roman"/>
                <w:kern w:val="0"/>
                <w:sz w:val="32"/>
                <w:szCs w:val="20"/>
                <w:lang w:val="en-GB" w:eastAsia="ko-KR"/>
              </w:rPr>
              <w:t>5.7</w:t>
            </w:r>
            <w:r w:rsidRPr="003C4B2F">
              <w:rPr>
                <w:rFonts w:ascii="Arial" w:eastAsia="Times New Roman" w:hAnsi="Arial" w:cs="Times New Roman"/>
                <w:kern w:val="0"/>
                <w:sz w:val="32"/>
                <w:szCs w:val="20"/>
                <w:lang w:val="en-GB" w:eastAsia="ko-KR"/>
              </w:rPr>
              <w:tab/>
              <w:t>Discontinuous Reception (DRX)</w:t>
            </w:r>
            <w:bookmarkEnd w:id="844"/>
            <w:bookmarkEnd w:id="845"/>
            <w:bookmarkEnd w:id="846"/>
            <w:bookmarkEnd w:id="847"/>
            <w:bookmarkEnd w:id="848"/>
            <w:bookmarkEnd w:id="849"/>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SimSun"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850"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851"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852" w:author="Erisson (Min)" w:date="2022-04-25T17:04:00Z">
              <w:r w:rsidRPr="003C4B2F">
                <w:rPr>
                  <w:rFonts w:ascii="Times New Roman" w:eastAsia="Times New Roman" w:hAnsi="Times New Roman" w:cs="Times New Roman"/>
                  <w:kern w:val="0"/>
                  <w:sz w:val="20"/>
                  <w:szCs w:val="20"/>
                  <w:lang w:val="en-GB" w:eastAsia="ko-KR"/>
                </w:rPr>
                <w:t>C</w:t>
              </w:r>
            </w:ins>
            <w:ins w:id="853"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c>
          <w:tcPr>
            <w:tcW w:w="1915" w:type="dxa"/>
          </w:tcPr>
          <w:p w14:paraId="594EC969" w14:textId="73790D2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E9194EA" w14:textId="05F9E9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720AB1B1" w14:textId="5F7DFD2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Can leave to NW implementation. </w:t>
            </w:r>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R16 UE shall follow R16 spec, where it’s already clear SL UE could not be configured with Uu DRX.</w:t>
            </w:r>
          </w:p>
        </w:tc>
      </w:tr>
      <w:tr w:rsidR="00363947" w:rsidRPr="00C30A71" w14:paraId="7D021FFA" w14:textId="77777777" w:rsidTr="00AE3921">
        <w:tc>
          <w:tcPr>
            <w:tcW w:w="1915" w:type="dxa"/>
          </w:tcPr>
          <w:p w14:paraId="11F4B0BA" w14:textId="5A53D4E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32C855E" w14:textId="05FFE998"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essential</w:t>
            </w:r>
          </w:p>
        </w:tc>
        <w:tc>
          <w:tcPr>
            <w:tcW w:w="5865" w:type="dxa"/>
          </w:tcPr>
          <w:p w14:paraId="0E055107" w14:textId="77777777" w:rsidR="00363947" w:rsidRDefault="00363947" w:rsidP="00F0677F">
            <w:pPr>
              <w:jc w:val="both"/>
              <w:rPr>
                <w:rFonts w:ascii="Times New Roman" w:eastAsia="DengXian" w:hAnsi="Times New Roman"/>
                <w:sz w:val="18"/>
                <w:szCs w:val="18"/>
                <w:lang w:val="en-GB" w:eastAsia="zh-CN"/>
              </w:rPr>
            </w:pPr>
          </w:p>
        </w:tc>
      </w:tr>
      <w:tr w:rsidR="000A02EA" w:rsidRPr="00C30A71" w14:paraId="05D4D42B" w14:textId="77777777" w:rsidTr="00AE3921">
        <w:tc>
          <w:tcPr>
            <w:tcW w:w="1915" w:type="dxa"/>
          </w:tcPr>
          <w:p w14:paraId="40DC6A69" w14:textId="50DC38D5"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2EB0E17" w14:textId="7A0FE468"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E88814A" w14:textId="2CB1F59E" w:rsidR="000A02EA" w:rsidRDefault="000A02EA" w:rsidP="00F0677F">
            <w:pPr>
              <w:jc w:val="both"/>
              <w:rPr>
                <w:rFonts w:ascii="Times New Roman" w:eastAsia="DengXian" w:hAnsi="Times New Roman"/>
                <w:sz w:val="18"/>
                <w:szCs w:val="18"/>
                <w:lang w:val="en-GB" w:eastAsia="zh-CN"/>
              </w:rPr>
            </w:pPr>
            <w:r w:rsidRPr="000A02EA">
              <w:rPr>
                <w:rFonts w:ascii="Times New Roman" w:eastAsia="DengXian" w:hAnsi="Times New Roman"/>
                <w:sz w:val="18"/>
                <w:szCs w:val="18"/>
                <w:lang w:val="en-GB" w:eastAsia="zh-CN"/>
              </w:rPr>
              <w:t>In R17, there is a configuration (HARQ RTT TimerSL, Retransmission TimerSL) for SL mode 1 DCI monitoring in Uu DRX configuration.</w:t>
            </w:r>
          </w:p>
        </w:tc>
      </w:tr>
      <w:tr w:rsidR="007C2631" w:rsidRPr="00C30A71" w14:paraId="7E0B0418" w14:textId="77777777" w:rsidTr="00AE3921">
        <w:tc>
          <w:tcPr>
            <w:tcW w:w="1915" w:type="dxa"/>
          </w:tcPr>
          <w:p w14:paraId="158D7820" w14:textId="09A12867"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Ericsson</w:t>
            </w:r>
          </w:p>
        </w:tc>
        <w:tc>
          <w:tcPr>
            <w:tcW w:w="1848" w:type="dxa"/>
          </w:tcPr>
          <w:p w14:paraId="6F461A05" w14:textId="11E684BF" w:rsidR="007C2631" w:rsidRDefault="007C2631" w:rsidP="00F0677F">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F612D12" w14:textId="77777777" w:rsidR="007C2631" w:rsidRPr="000A02EA" w:rsidRDefault="007C2631" w:rsidP="00F0677F">
            <w:pPr>
              <w:jc w:val="both"/>
              <w:rPr>
                <w:rFonts w:ascii="Times New Roman" w:eastAsia="DengXian" w:hAnsi="Times New Roman"/>
                <w:sz w:val="18"/>
                <w:szCs w:val="18"/>
                <w:lang w:val="en-GB" w:eastAsia="zh-CN"/>
              </w:rPr>
            </w:pPr>
          </w:p>
        </w:tc>
      </w:tr>
      <w:tr w:rsidR="004D4940" w:rsidRPr="00C30A71" w14:paraId="7B84CA03" w14:textId="77777777" w:rsidTr="00AE3921">
        <w:tc>
          <w:tcPr>
            <w:tcW w:w="1915" w:type="dxa"/>
          </w:tcPr>
          <w:p w14:paraId="3394F9ED" w14:textId="71837356" w:rsidR="004D4940" w:rsidRDefault="004D4940" w:rsidP="00F0677F">
            <w:pPr>
              <w:jc w:val="both"/>
              <w:rPr>
                <w:rFonts w:ascii="Times New Roman" w:hAnsi="Times New Roman"/>
                <w:sz w:val="18"/>
                <w:szCs w:val="18"/>
                <w:lang w:val="en-GB" w:eastAsia="ko-KR"/>
              </w:rPr>
            </w:pPr>
            <w:r>
              <w:rPr>
                <w:rFonts w:ascii="Times New Roman" w:hAnsi="Times New Roman"/>
                <w:sz w:val="18"/>
                <w:szCs w:val="18"/>
                <w:lang w:val="en-GB" w:eastAsia="ko-KR"/>
              </w:rPr>
              <w:t>Nokia</w:t>
            </w:r>
          </w:p>
        </w:tc>
        <w:tc>
          <w:tcPr>
            <w:tcW w:w="1848" w:type="dxa"/>
          </w:tcPr>
          <w:p w14:paraId="7544B9D5" w14:textId="533D773D" w:rsidR="004D4940" w:rsidRDefault="00125B5E" w:rsidP="00F0677F">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89A1E2E" w14:textId="099A9133" w:rsidR="004D4940" w:rsidRPr="000A02EA" w:rsidRDefault="004D4940" w:rsidP="00F0677F">
            <w:pPr>
              <w:jc w:val="both"/>
              <w:rPr>
                <w:rFonts w:ascii="Times New Roman" w:eastAsia="DengXian" w:hAnsi="Times New Roman"/>
                <w:sz w:val="18"/>
                <w:szCs w:val="18"/>
                <w:lang w:val="en-GB" w:eastAsia="zh-CN"/>
              </w:rPr>
            </w:pPr>
          </w:p>
        </w:tc>
      </w:tr>
      <w:tr w:rsidR="00581437" w:rsidRPr="00C30A71" w14:paraId="793DFB8D" w14:textId="77777777" w:rsidTr="00AE3921">
        <w:tc>
          <w:tcPr>
            <w:tcW w:w="1915" w:type="dxa"/>
          </w:tcPr>
          <w:p w14:paraId="7216547B" w14:textId="59E85286" w:rsidR="00581437" w:rsidRDefault="00581437"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Qualcomm</w:t>
            </w:r>
          </w:p>
        </w:tc>
        <w:tc>
          <w:tcPr>
            <w:tcW w:w="1848" w:type="dxa"/>
          </w:tcPr>
          <w:p w14:paraId="5DB3D7C3" w14:textId="22A5A044" w:rsidR="00581437" w:rsidRDefault="00581437" w:rsidP="00F0677F">
            <w:pPr>
              <w:jc w:val="both"/>
              <w:rPr>
                <w:rFonts w:ascii="Times New Roman" w:hAnsi="Times New Roman"/>
                <w:sz w:val="18"/>
                <w:szCs w:val="18"/>
                <w:lang w:val="en-GB" w:eastAsia="ko-KR"/>
              </w:rPr>
            </w:pPr>
            <w:r>
              <w:rPr>
                <w:rFonts w:ascii="Times New Roman" w:hAnsi="Times New Roman"/>
                <w:sz w:val="18"/>
                <w:szCs w:val="18"/>
                <w:lang w:val="en-GB" w:eastAsia="ko-KR"/>
              </w:rPr>
              <w:t>N</w:t>
            </w:r>
            <w:r>
              <w:rPr>
                <w:rFonts w:ascii="Times New Roman" w:hAnsi="Times New Roman"/>
                <w:lang w:eastAsia="ko-KR"/>
              </w:rPr>
              <w:t>o</w:t>
            </w:r>
          </w:p>
        </w:tc>
        <w:tc>
          <w:tcPr>
            <w:tcW w:w="5865" w:type="dxa"/>
          </w:tcPr>
          <w:p w14:paraId="57692F07" w14:textId="77777777" w:rsidR="00581437" w:rsidRPr="000A02EA" w:rsidRDefault="00581437" w:rsidP="00F0677F">
            <w:pPr>
              <w:jc w:val="both"/>
              <w:rPr>
                <w:rFonts w:ascii="Times New Roman" w:eastAsia="DengXian" w:hAnsi="Times New Roman"/>
                <w:sz w:val="18"/>
                <w:szCs w:val="18"/>
                <w:lang w:val="en-GB" w:eastAsia="zh-CN"/>
              </w:rPr>
            </w:pPr>
          </w:p>
        </w:tc>
      </w:tr>
      <w:tr w:rsidR="004A6533" w:rsidRPr="00C30A71" w14:paraId="6445F1C3" w14:textId="77777777" w:rsidTr="00AE3921">
        <w:tc>
          <w:tcPr>
            <w:tcW w:w="1915" w:type="dxa"/>
          </w:tcPr>
          <w:p w14:paraId="7472B68F" w14:textId="57A37569"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CATT</w:t>
            </w:r>
          </w:p>
        </w:tc>
        <w:tc>
          <w:tcPr>
            <w:tcW w:w="1848" w:type="dxa"/>
          </w:tcPr>
          <w:p w14:paraId="6FD27825" w14:textId="34DC27FE" w:rsidR="004A6533" w:rsidRDefault="004A6533"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858085E" w14:textId="77777777" w:rsidR="004A6533" w:rsidRPr="000A02EA" w:rsidRDefault="004A6533" w:rsidP="00F0677F">
            <w:pPr>
              <w:jc w:val="both"/>
              <w:rPr>
                <w:rFonts w:ascii="Times New Roman" w:eastAsia="DengXian" w:hAnsi="Times New Roman"/>
                <w:sz w:val="18"/>
                <w:szCs w:val="18"/>
                <w:lang w:val="en-GB" w:eastAsia="zh-CN"/>
              </w:rPr>
            </w:pPr>
          </w:p>
        </w:tc>
      </w:tr>
      <w:tr w:rsidR="00397E0B" w:rsidRPr="00C30A71" w14:paraId="57CF60F9" w14:textId="77777777" w:rsidTr="00AE3921">
        <w:tc>
          <w:tcPr>
            <w:tcW w:w="1915" w:type="dxa"/>
          </w:tcPr>
          <w:p w14:paraId="0DB5F965" w14:textId="5A96D09B"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ko-KR"/>
              </w:rPr>
              <w:t>Samsung</w:t>
            </w:r>
          </w:p>
        </w:tc>
        <w:tc>
          <w:tcPr>
            <w:tcW w:w="1848" w:type="dxa"/>
          </w:tcPr>
          <w:p w14:paraId="192D3D3C" w14:textId="66CD9EFA" w:rsidR="00397E0B" w:rsidRDefault="00397E0B" w:rsidP="00397E0B">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7792DA58" w14:textId="77777777" w:rsidR="00397E0B" w:rsidRPr="000A02EA" w:rsidRDefault="00397E0B" w:rsidP="00397E0B">
            <w:pPr>
              <w:jc w:val="both"/>
              <w:rPr>
                <w:rFonts w:ascii="Times New Roman" w:eastAsia="DengXian" w:hAnsi="Times New Roman"/>
                <w:sz w:val="18"/>
                <w:szCs w:val="18"/>
                <w:lang w:val="en-GB" w:eastAsia="zh-CN"/>
              </w:rPr>
            </w:pPr>
          </w:p>
        </w:tc>
      </w:tr>
      <w:tr w:rsidR="000F3990" w:rsidRPr="00C30A71" w14:paraId="6AD37BCE" w14:textId="77777777" w:rsidTr="00AE3921">
        <w:tc>
          <w:tcPr>
            <w:tcW w:w="1915" w:type="dxa"/>
          </w:tcPr>
          <w:p w14:paraId="04176614" w14:textId="55054661"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0B3C923" w14:textId="4669D546" w:rsidR="000F3990" w:rsidRDefault="000F3990" w:rsidP="000F3990">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C37FC36" w14:textId="6527B6B1" w:rsidR="000F3990" w:rsidRPr="000A02EA"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L</w:t>
            </w:r>
            <w:r>
              <w:rPr>
                <w:rFonts w:ascii="Times New Roman" w:eastAsia="DengXian" w:hAnsi="Times New Roman"/>
                <w:sz w:val="18"/>
                <w:szCs w:val="18"/>
                <w:lang w:val="en-GB" w:eastAsia="zh-CN"/>
              </w:rPr>
              <w:t>eft to smart NW implementation.</w:t>
            </w:r>
          </w:p>
        </w:tc>
      </w:tr>
    </w:tbl>
    <w:p w14:paraId="7DBC21F2" w14:textId="55D69F53" w:rsidR="00A807BE" w:rsidRPr="00E922B7" w:rsidRDefault="00A807BE" w:rsidP="00A807BE">
      <w:pPr>
        <w:widowControl/>
        <w:overflowPunct w:val="0"/>
        <w:autoSpaceDE w:val="0"/>
        <w:autoSpaceDN w:val="0"/>
        <w:adjustRightInd w:val="0"/>
        <w:spacing w:after="180"/>
        <w:textAlignment w:val="baseline"/>
        <w:rPr>
          <w:ins w:id="854" w:author="LG - Giwon Park" w:date="2022-05-15T17:52:00Z"/>
          <w:rFonts w:ascii="Times New Roman" w:eastAsia="Batang" w:hAnsi="Times New Roman" w:cs="Times New Roman"/>
          <w:b/>
          <w:kern w:val="0"/>
          <w:sz w:val="22"/>
          <w:lang w:val="en-GB" w:eastAsia="zh-CN"/>
        </w:rPr>
      </w:pPr>
      <w:ins w:id="855" w:author="LG - Giwon Park" w:date="2022-05-15T17:52:00Z">
        <w:r w:rsidRPr="00E922B7">
          <w:rPr>
            <w:rFonts w:ascii="Times New Roman" w:eastAsia="Malgun Gothic" w:hAnsi="Times New Roman" w:cs="Times New Roman"/>
            <w:kern w:val="0"/>
            <w:sz w:val="22"/>
            <w:lang w:eastAsia="ko-KR"/>
          </w:rPr>
          <w:t>[Summary Q</w:t>
        </w:r>
      </w:ins>
      <w:ins w:id="856" w:author="LG - Giwon Park" w:date="2022-05-15T17:53:00Z">
        <w:r>
          <w:rPr>
            <w:rFonts w:ascii="Times New Roman" w:eastAsia="Malgun Gothic" w:hAnsi="Times New Roman" w:cs="Times New Roman"/>
            <w:kern w:val="0"/>
            <w:sz w:val="22"/>
            <w:lang w:eastAsia="ko-KR"/>
          </w:rPr>
          <w:t>30</w:t>
        </w:r>
      </w:ins>
      <w:ins w:id="857" w:author="LG - Giwon Park" w:date="2022-05-15T17:52:00Z">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356F39ED" w14:textId="5708E12F" w:rsidR="00A807BE" w:rsidRPr="00E922B7" w:rsidRDefault="00A807BE" w:rsidP="00A807BE">
      <w:pPr>
        <w:widowControl/>
        <w:rPr>
          <w:ins w:id="858" w:author="LG - Giwon Park" w:date="2022-05-15T17:52:00Z"/>
          <w:rFonts w:ascii="Times New Roman" w:eastAsia="Malgun Gothic" w:hAnsi="Times New Roman" w:cs="Times New Roman"/>
          <w:kern w:val="0"/>
          <w:sz w:val="22"/>
          <w:lang w:eastAsia="ko-KR"/>
        </w:rPr>
      </w:pPr>
      <w:ins w:id="859" w:author="LG - Giwon Park" w:date="2022-05-15T17:52: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ins>
      <w:ins w:id="860" w:author="LG - Giwon Park" w:date="2022-05-15T17:53:00Z">
        <w:r>
          <w:rPr>
            <w:rFonts w:ascii="Times New Roman" w:eastAsia="Malgun Gothic" w:hAnsi="Times New Roman" w:cs="Times New Roman"/>
            <w:kern w:val="0"/>
            <w:sz w:val="22"/>
            <w:lang w:eastAsia="ko-KR"/>
          </w:rPr>
          <w:t>2</w:t>
        </w:r>
      </w:ins>
    </w:p>
    <w:p w14:paraId="070E059A" w14:textId="1566251B" w:rsidR="00A807BE" w:rsidRDefault="00A807BE" w:rsidP="00A807BE">
      <w:pPr>
        <w:widowControl/>
        <w:rPr>
          <w:ins w:id="861" w:author="LG - Giwon Park" w:date="2022-05-15T17:52:00Z"/>
          <w:rFonts w:ascii="Times New Roman" w:eastAsia="Malgun Gothic" w:hAnsi="Times New Roman" w:cs="Times New Roman"/>
          <w:kern w:val="0"/>
          <w:sz w:val="22"/>
          <w:lang w:eastAsia="ko-KR"/>
        </w:rPr>
      </w:pPr>
      <w:ins w:id="862" w:author="LG - Giwon Park" w:date="2022-05-15T17:52: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ins>
      <w:ins w:id="863" w:author="LG - Giwon Park" w:date="2022-05-15T17:53:00Z">
        <w:r>
          <w:rPr>
            <w:rFonts w:ascii="Times New Roman" w:eastAsia="Malgun Gothic" w:hAnsi="Times New Roman" w:cs="Times New Roman"/>
            <w:kern w:val="0"/>
            <w:sz w:val="22"/>
            <w:lang w:eastAsia="ko-KR"/>
          </w:rPr>
          <w:t>11</w:t>
        </w:r>
      </w:ins>
    </w:p>
    <w:p w14:paraId="3FF9A9E1" w14:textId="77777777" w:rsidR="00A807BE" w:rsidRDefault="00A807BE" w:rsidP="00A807BE">
      <w:pPr>
        <w:widowControl/>
        <w:rPr>
          <w:ins w:id="864" w:author="LG - Giwon Park" w:date="2022-05-15T17:52:00Z"/>
          <w:rFonts w:ascii="Times New Roman" w:eastAsia="Malgun Gothic" w:hAnsi="Times New Roman" w:cs="Times New Roman"/>
          <w:kern w:val="0"/>
          <w:sz w:val="22"/>
          <w:lang w:eastAsia="ko-KR"/>
        </w:rPr>
      </w:pPr>
    </w:p>
    <w:p w14:paraId="469A94F4" w14:textId="2F2BB2C9" w:rsidR="00A807BE" w:rsidRDefault="00A807BE" w:rsidP="00A807BE">
      <w:pPr>
        <w:rPr>
          <w:ins w:id="865" w:author="LG - Giwon Park" w:date="2022-05-15T17:52:00Z"/>
          <w:rFonts w:ascii="Times New Roman" w:eastAsia="Malgun Gothic" w:hAnsi="Times New Roman" w:cs="Times New Roman"/>
          <w:sz w:val="22"/>
          <w:lang w:val="en-GB" w:eastAsia="ko-KR"/>
        </w:rPr>
      </w:pPr>
      <w:ins w:id="866" w:author="LG - Giwon Park" w:date="2022-05-15T17:52:00Z">
        <w:r>
          <w:rPr>
            <w:rFonts w:ascii="Times New Roman" w:eastAsia="Batang" w:hAnsi="Times New Roman" w:cs="Times New Roman"/>
            <w:b/>
            <w:kern w:val="0"/>
            <w:sz w:val="22"/>
            <w:lang w:val="en-GB" w:eastAsia="zh-CN"/>
          </w:rPr>
          <w:t>(</w:t>
        </w:r>
      </w:ins>
      <w:ins w:id="867" w:author="LG - Giwon Park" w:date="2022-05-15T17:53:00Z">
        <w:r>
          <w:rPr>
            <w:rFonts w:ascii="Times New Roman" w:eastAsia="Batang" w:hAnsi="Times New Roman" w:cs="Times New Roman"/>
            <w:b/>
            <w:kern w:val="0"/>
            <w:sz w:val="22"/>
            <w:lang w:val="en-GB" w:eastAsia="zh-CN"/>
          </w:rPr>
          <w:t>2</w:t>
        </w:r>
      </w:ins>
      <w:ins w:id="868" w:author="LG - Giwon Park" w:date="2022-05-15T17:52:00Z">
        <w:r>
          <w:rPr>
            <w:rFonts w:ascii="Times New Roman" w:eastAsia="Batang" w:hAnsi="Times New Roman" w:cs="Times New Roman"/>
            <w:b/>
            <w:kern w:val="0"/>
            <w:sz w:val="22"/>
            <w:lang w:val="en-GB" w:eastAsia="zh-CN"/>
          </w:rPr>
          <w:t>, 1</w:t>
        </w:r>
      </w:ins>
      <w:ins w:id="869" w:author="LG - Giwon Park" w:date="2022-05-15T17:53:00Z">
        <w:r>
          <w:rPr>
            <w:rFonts w:ascii="Times New Roman" w:eastAsia="Batang" w:hAnsi="Times New Roman" w:cs="Times New Roman"/>
            <w:b/>
            <w:kern w:val="0"/>
            <w:sz w:val="22"/>
            <w:lang w:val="en-GB" w:eastAsia="zh-CN"/>
          </w:rPr>
          <w:t>1</w:t>
        </w:r>
      </w:ins>
      <w:ins w:id="870" w:author="LG - Giwon Park" w:date="2022-05-15T17:52:00Z">
        <w:r>
          <w:rPr>
            <w:rFonts w:ascii="Times New Roman" w:eastAsia="Batang" w:hAnsi="Times New Roman" w:cs="Times New Roman"/>
            <w:b/>
            <w:kern w:val="0"/>
            <w:sz w:val="22"/>
            <w:lang w:val="en-GB" w:eastAsia="zh-CN"/>
          </w:rPr>
          <w:t xml:space="preserve">) </w:t>
        </w:r>
        <w:r w:rsidRPr="00E922B7">
          <w:rPr>
            <w:rFonts w:ascii="Times New Roman" w:eastAsia="Batang" w:hAnsi="Times New Roman" w:cs="Times New Roman"/>
            <w:b/>
            <w:kern w:val="0"/>
            <w:sz w:val="22"/>
            <w:lang w:val="en-GB" w:eastAsia="zh-CN"/>
          </w:rPr>
          <w:t xml:space="preserve">Proposal </w:t>
        </w:r>
        <w:r>
          <w:rPr>
            <w:rFonts w:ascii="Times New Roman" w:eastAsia="Batang" w:hAnsi="Times New Roman" w:cs="Times New Roman"/>
            <w:b/>
            <w:kern w:val="0"/>
            <w:sz w:val="22"/>
            <w:lang w:val="en-GB" w:eastAsia="zh-CN"/>
          </w:rPr>
          <w:t>2</w:t>
        </w:r>
      </w:ins>
      <w:ins w:id="871" w:author="LG - Giwon Park" w:date="2022-05-15T17:53:00Z">
        <w:r>
          <w:rPr>
            <w:rFonts w:ascii="Times New Roman" w:eastAsia="Batang" w:hAnsi="Times New Roman" w:cs="Times New Roman"/>
            <w:b/>
            <w:kern w:val="0"/>
            <w:sz w:val="22"/>
            <w:lang w:val="en-GB" w:eastAsia="zh-CN"/>
          </w:rPr>
          <w:t>8</w:t>
        </w:r>
      </w:ins>
      <w:ins w:id="872" w:author="LG - Giwon Park" w:date="2022-05-15T17:52:00Z">
        <w:r w:rsidRPr="00C14B1A">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RAN2 is not to agree on</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correction</w:t>
        </w:r>
      </w:ins>
      <w:ins w:id="873" w:author="LG - Giwon Park" w:date="2022-05-15T17:58:00Z">
        <w:r>
          <w:rPr>
            <w:rFonts w:ascii="Times New Roman" w:eastAsia="Batang" w:hAnsi="Times New Roman" w:cs="Times New Roman"/>
            <w:b/>
            <w:kern w:val="0"/>
            <w:sz w:val="22"/>
            <w:lang w:val="en-GB" w:eastAsia="zh-CN"/>
          </w:rPr>
          <w:t xml:space="preserve"> 1</w:t>
        </w:r>
      </w:ins>
      <w:ins w:id="874" w:author="LG - Giwon Park" w:date="2022-05-15T17:55:00Z">
        <w:r>
          <w:rPr>
            <w:rFonts w:ascii="Times New Roman" w:eastAsia="Batang" w:hAnsi="Times New Roman" w:cs="Times New Roman"/>
            <w:b/>
            <w:kern w:val="0"/>
            <w:sz w:val="22"/>
            <w:lang w:val="en-GB" w:eastAsia="zh-CN"/>
          </w:rPr>
          <w:t xml:space="preserve"> (</w:t>
        </w:r>
      </w:ins>
      <w:ins w:id="875" w:author="LG - Giwon Park" w:date="2022-05-15T17:56:00Z">
        <w:r w:rsidRPr="00A807BE">
          <w:rPr>
            <w:rFonts w:ascii="Times New Roman" w:eastAsia="Batang" w:hAnsi="Times New Roman" w:cs="Times New Roman"/>
            <w:i/>
            <w:kern w:val="0"/>
            <w:sz w:val="22"/>
            <w:lang w:val="en-GB" w:eastAsia="zh-CN"/>
          </w:rPr>
          <w:t>“added to Note 1 in clause 5.7: “If Sidelink resource allocation mode 1 is configured by RRR for a pre-Rel. 17 UE, a DRX functionality is not configured.””</w:t>
        </w:r>
      </w:ins>
      <w:ins w:id="876" w:author="LG - Giwon Park" w:date="2022-05-15T17:55:00Z">
        <w:r>
          <w:rPr>
            <w:rFonts w:ascii="Times New Roman" w:eastAsia="Batang" w:hAnsi="Times New Roman" w:cs="Times New Roman"/>
            <w:b/>
            <w:kern w:val="0"/>
            <w:sz w:val="22"/>
            <w:lang w:val="en-GB" w:eastAsia="zh-CN"/>
          </w:rPr>
          <w:t>)</w:t>
        </w:r>
      </w:ins>
      <w:ins w:id="877" w:author="LG - Giwon Park" w:date="2022-05-15T17:54:00Z">
        <w:r>
          <w:rPr>
            <w:rFonts w:ascii="Times New Roman" w:eastAsia="Batang" w:hAnsi="Times New Roman" w:cs="Times New Roman"/>
            <w:b/>
            <w:kern w:val="0"/>
            <w:sz w:val="22"/>
            <w:lang w:val="en-GB" w:eastAsia="zh-CN"/>
          </w:rPr>
          <w:t xml:space="preserve"> of section 5.7 </w:t>
        </w:r>
      </w:ins>
      <w:ins w:id="878" w:author="LG - Giwon Park" w:date="2022-05-15T17:52:00Z">
        <w:r>
          <w:rPr>
            <w:rFonts w:ascii="Times New Roman" w:eastAsia="Batang" w:hAnsi="Times New Roman" w:cs="Times New Roman"/>
            <w:b/>
            <w:kern w:val="0"/>
            <w:sz w:val="22"/>
            <w:lang w:val="en-GB" w:eastAsia="zh-CN"/>
          </w:rPr>
          <w:t>in the</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R2</w:t>
        </w:r>
        <w:r w:rsidRPr="00C14B1A">
          <w:rPr>
            <w:rFonts w:ascii="Times New Roman" w:eastAsia="Batang" w:hAnsi="Times New Roman" w:cs="Times New Roman"/>
            <w:b/>
            <w:kern w:val="0"/>
            <w:sz w:val="22"/>
            <w:lang w:val="en-GB" w:eastAsia="zh-CN"/>
          </w:rPr>
          <w:t>-220</w:t>
        </w:r>
        <w:r>
          <w:rPr>
            <w:rFonts w:ascii="Times New Roman" w:eastAsia="Batang" w:hAnsi="Times New Roman" w:cs="Times New Roman"/>
            <w:b/>
            <w:kern w:val="0"/>
            <w:sz w:val="22"/>
            <w:lang w:val="en-GB" w:eastAsia="zh-CN"/>
          </w:rPr>
          <w:t>51</w:t>
        </w:r>
      </w:ins>
      <w:ins w:id="879" w:author="LG - Giwon Park" w:date="2022-05-15T17:53:00Z">
        <w:r>
          <w:rPr>
            <w:rFonts w:ascii="Times New Roman" w:eastAsia="Batang" w:hAnsi="Times New Roman" w:cs="Times New Roman"/>
            <w:b/>
            <w:kern w:val="0"/>
            <w:sz w:val="22"/>
            <w:lang w:val="en-GB" w:eastAsia="zh-CN"/>
          </w:rPr>
          <w:t>80</w:t>
        </w:r>
      </w:ins>
      <w:ins w:id="880" w:author="LG - Giwon Park" w:date="2022-05-15T17:52:00Z">
        <w:r w:rsidRPr="00C14B1A">
          <w:rPr>
            <w:rFonts w:ascii="Times New Roman" w:eastAsia="Batang" w:hAnsi="Times New Roman" w:cs="Times New Roman"/>
            <w:b/>
            <w:kern w:val="0"/>
            <w:sz w:val="22"/>
            <w:lang w:val="en-GB" w:eastAsia="zh-CN"/>
          </w:rPr>
          <w:t>.</w:t>
        </w:r>
      </w:ins>
    </w:p>
    <w:p w14:paraId="00BD6AF0" w14:textId="77777777" w:rsidR="00A807BE" w:rsidRDefault="00A807BE" w:rsidP="003C4B2F">
      <w:pPr>
        <w:rPr>
          <w:rFonts w:ascii="Times New Roman" w:eastAsia="Malgun Gothic" w:hAnsi="Times New Roman" w:cs="Times New Roman"/>
          <w:sz w:val="22"/>
          <w:lang w:val="en-GB" w:eastAsia="ko-KR"/>
        </w:rPr>
      </w:pPr>
    </w:p>
    <w:p w14:paraId="53253E7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2: </w:t>
      </w:r>
    </w:p>
    <w:p w14:paraId="56D98D14"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In several places, the wording “from the resource pool which occur within the SL DRX active time as specified in clause 5.28.2 of the destination UE selected for indicating to the physical layer the SL DRX active time” are used. However, RAN2 has agreed that how to select destinaion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SimSun" w:hAnsi="Times New Roman" w:cs="Times New Roman"/>
          <w:kern w:val="0"/>
          <w:sz w:val="22"/>
          <w:lang w:eastAsia="zh-CN"/>
        </w:rPr>
      </w:pPr>
    </w:p>
    <w:p w14:paraId="62EDB7F5" w14:textId="74998218" w:rsidR="0097762C" w:rsidRP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b/>
          <w:kern w:val="0"/>
          <w:sz w:val="22"/>
          <w:lang w:eastAsia="zh-CN"/>
        </w:rPr>
        <w:t>Correction</w:t>
      </w:r>
      <w:r>
        <w:rPr>
          <w:rFonts w:ascii="Times New Roman" w:eastAsia="SimSun" w:hAnsi="Times New Roman" w:cs="Times New Roman"/>
          <w:b/>
          <w:kern w:val="0"/>
          <w:sz w:val="22"/>
          <w:lang w:eastAsia="zh-CN"/>
        </w:rPr>
        <w:t xml:space="preserve"> (part of corrections)</w:t>
      </w:r>
      <w:r w:rsidRPr="0097762C">
        <w:rPr>
          <w:rFonts w:ascii="Times New Roman" w:eastAsia="SimSun" w:hAnsi="Times New Roman" w:cs="Times New Roman"/>
          <w:b/>
          <w:kern w:val="0"/>
          <w:sz w:val="22"/>
          <w:lang w:eastAsia="zh-CN"/>
        </w:rPr>
        <w:t>:</w:t>
      </w:r>
    </w:p>
    <w:tbl>
      <w:tblPr>
        <w:tblStyle w:val="af1"/>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SimSun"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881"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SimSun"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c>
          <w:tcPr>
            <w:tcW w:w="1915" w:type="dxa"/>
          </w:tcPr>
          <w:p w14:paraId="1CBD2B4E" w14:textId="079E4E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0331FF6" w14:textId="5F390FF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645DE4ED" w14:textId="2B26DAF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One transmission opportunity can only be used for one DST. Do not understand </w:t>
            </w:r>
            <w:r>
              <w:rPr>
                <w:rFonts w:ascii="Times New Roman" w:eastAsia="DengXian" w:hAnsi="Times New Roman"/>
                <w:sz w:val="18"/>
                <w:szCs w:val="18"/>
                <w:lang w:val="en-GB" w:eastAsia="zh-CN"/>
              </w:rPr>
              <w:lastRenderedPageBreak/>
              <w:t xml:space="preserve">why to consider the active time of multiple DST. </w:t>
            </w:r>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5C733ED4" w14:textId="4C65847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Each transmission has to associate with one destination, since it</w:t>
            </w:r>
            <w:r>
              <w:rPr>
                <w:rFonts w:ascii="Times New Roman" w:eastAsia="DengXian" w:hAnsi="Times New Roman"/>
                <w:sz w:val="18"/>
                <w:szCs w:val="18"/>
                <w:lang w:val="en-GB" w:eastAsia="zh-CN"/>
              </w:rPr>
              <w:t>’s not allowed to multiplex SDU from different destinations to one PDU.</w:t>
            </w:r>
          </w:p>
        </w:tc>
      </w:tr>
      <w:tr w:rsidR="00363947" w:rsidRPr="00C30A71" w14:paraId="3390C8A9" w14:textId="77777777" w:rsidTr="00AE3921">
        <w:tc>
          <w:tcPr>
            <w:tcW w:w="1915" w:type="dxa"/>
          </w:tcPr>
          <w:p w14:paraId="369C349F" w14:textId="0D1AC48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19B8C35" w14:textId="32E96904" w:rsidR="00363947" w:rsidRDefault="00363947" w:rsidP="00F0677F">
            <w:pPr>
              <w:jc w:val="both"/>
              <w:rPr>
                <w:rFonts w:ascii="Times New Roman" w:eastAsia="DengXian" w:hAnsi="Times New Roman"/>
                <w:sz w:val="18"/>
                <w:szCs w:val="18"/>
                <w:lang w:val="en-GB" w:eastAsia="zh-CN"/>
              </w:rPr>
            </w:pPr>
          </w:p>
        </w:tc>
        <w:tc>
          <w:tcPr>
            <w:tcW w:w="5865" w:type="dxa"/>
          </w:tcPr>
          <w:p w14:paraId="675E9BED" w14:textId="024D64E6"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Maybe just use “destination(s)”</w:t>
            </w:r>
          </w:p>
        </w:tc>
      </w:tr>
      <w:tr w:rsidR="007C2631" w:rsidRPr="00C30A71" w14:paraId="3A5C3279" w14:textId="77777777" w:rsidTr="00AE3921">
        <w:tc>
          <w:tcPr>
            <w:tcW w:w="1915" w:type="dxa"/>
          </w:tcPr>
          <w:p w14:paraId="7D92764C" w14:textId="539643A7" w:rsidR="007C2631" w:rsidRDefault="007C263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6D138AB" w14:textId="5B214F90" w:rsidR="007C2631"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377EA16" w14:textId="77777777" w:rsidR="007C2631" w:rsidRDefault="007C2631" w:rsidP="00F0677F">
            <w:pPr>
              <w:jc w:val="both"/>
              <w:rPr>
                <w:rFonts w:ascii="Times New Roman" w:eastAsia="DengXian" w:hAnsi="Times New Roman"/>
                <w:sz w:val="18"/>
                <w:szCs w:val="18"/>
                <w:lang w:val="en-GB" w:eastAsia="zh-CN"/>
              </w:rPr>
            </w:pPr>
          </w:p>
        </w:tc>
      </w:tr>
      <w:tr w:rsidR="00125B5E" w:rsidRPr="00C30A71" w14:paraId="0E9D8E8A" w14:textId="77777777" w:rsidTr="00AE3921">
        <w:tc>
          <w:tcPr>
            <w:tcW w:w="1915" w:type="dxa"/>
          </w:tcPr>
          <w:p w14:paraId="0225A57D" w14:textId="5BB93D8A"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94A6D4B" w14:textId="3ADB4702"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74FE1FE" w14:textId="77777777" w:rsidR="00125B5E" w:rsidRDefault="00125B5E" w:rsidP="00F0677F">
            <w:pPr>
              <w:jc w:val="both"/>
              <w:rPr>
                <w:rFonts w:ascii="Times New Roman" w:eastAsia="DengXian" w:hAnsi="Times New Roman"/>
                <w:sz w:val="18"/>
                <w:szCs w:val="18"/>
                <w:lang w:val="en-GB" w:eastAsia="zh-CN"/>
              </w:rPr>
            </w:pPr>
          </w:p>
        </w:tc>
      </w:tr>
      <w:tr w:rsidR="001B1B24" w:rsidRPr="00C30A71" w14:paraId="55530316" w14:textId="77777777" w:rsidTr="00AE3921">
        <w:tc>
          <w:tcPr>
            <w:tcW w:w="1915" w:type="dxa"/>
          </w:tcPr>
          <w:p w14:paraId="155B3F16" w14:textId="6CAA4E1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88FD8E0" w14:textId="7595B3F6"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o</w:t>
            </w:r>
          </w:p>
        </w:tc>
        <w:tc>
          <w:tcPr>
            <w:tcW w:w="5865" w:type="dxa"/>
          </w:tcPr>
          <w:p w14:paraId="717FF7D1" w14:textId="77777777" w:rsidR="001B1B24" w:rsidRDefault="001B1B24" w:rsidP="00F0677F">
            <w:pPr>
              <w:jc w:val="both"/>
              <w:rPr>
                <w:rFonts w:ascii="Times New Roman" w:eastAsia="DengXian" w:hAnsi="Times New Roman"/>
                <w:sz w:val="18"/>
                <w:szCs w:val="18"/>
                <w:lang w:val="en-GB" w:eastAsia="zh-CN"/>
              </w:rPr>
            </w:pPr>
          </w:p>
        </w:tc>
      </w:tr>
      <w:tr w:rsidR="004A6533" w:rsidRPr="00C30A71" w14:paraId="03FC29A0" w14:textId="77777777" w:rsidTr="00AE3921">
        <w:tc>
          <w:tcPr>
            <w:tcW w:w="1915" w:type="dxa"/>
          </w:tcPr>
          <w:p w14:paraId="33616F32" w14:textId="4EB95C5A"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3BF3A010" w14:textId="3818C455" w:rsidR="004A6533" w:rsidRDefault="004A653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0C5069EC" w14:textId="77777777" w:rsidR="004A6533" w:rsidRDefault="004A6533" w:rsidP="00F0677F">
            <w:pPr>
              <w:jc w:val="both"/>
              <w:rPr>
                <w:rFonts w:ascii="Times New Roman" w:eastAsia="DengXian" w:hAnsi="Times New Roman"/>
                <w:sz w:val="18"/>
                <w:szCs w:val="18"/>
                <w:lang w:val="en-GB" w:eastAsia="zh-CN"/>
              </w:rPr>
            </w:pPr>
          </w:p>
        </w:tc>
      </w:tr>
      <w:tr w:rsidR="00397E0B" w:rsidRPr="00C30A71" w14:paraId="13770006" w14:textId="77777777" w:rsidTr="00AE3921">
        <w:tc>
          <w:tcPr>
            <w:tcW w:w="1915" w:type="dxa"/>
          </w:tcPr>
          <w:p w14:paraId="6FE1EE6D" w14:textId="7F78C0FF"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4984B300" w14:textId="5690EF6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2D3D3F5"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12812AEF" w14:textId="77777777" w:rsidTr="00AE3921">
        <w:tc>
          <w:tcPr>
            <w:tcW w:w="1915" w:type="dxa"/>
          </w:tcPr>
          <w:p w14:paraId="360DF8C2" w14:textId="75E2931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510CED63" w14:textId="1032D32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7FBD0AB" w14:textId="77777777" w:rsidR="000F3990" w:rsidRDefault="000F3990" w:rsidP="000F3990">
            <w:pPr>
              <w:jc w:val="both"/>
              <w:rPr>
                <w:rFonts w:ascii="Times New Roman" w:eastAsia="DengXian" w:hAnsi="Times New Roman"/>
                <w:sz w:val="18"/>
                <w:szCs w:val="18"/>
                <w:lang w:val="en-GB" w:eastAsia="zh-CN"/>
              </w:rPr>
            </w:pPr>
          </w:p>
        </w:tc>
      </w:tr>
    </w:tbl>
    <w:p w14:paraId="4E0D11F3" w14:textId="52F5D91F" w:rsidR="00A807BE" w:rsidRPr="00E922B7" w:rsidRDefault="00A807BE" w:rsidP="00A807BE">
      <w:pPr>
        <w:widowControl/>
        <w:overflowPunct w:val="0"/>
        <w:autoSpaceDE w:val="0"/>
        <w:autoSpaceDN w:val="0"/>
        <w:adjustRightInd w:val="0"/>
        <w:spacing w:after="180"/>
        <w:textAlignment w:val="baseline"/>
        <w:rPr>
          <w:ins w:id="882" w:author="LG - Giwon Park" w:date="2022-05-15T17:57:00Z"/>
          <w:rFonts w:ascii="Times New Roman" w:eastAsia="Batang" w:hAnsi="Times New Roman" w:cs="Times New Roman"/>
          <w:b/>
          <w:kern w:val="0"/>
          <w:sz w:val="22"/>
          <w:lang w:val="en-GB" w:eastAsia="zh-CN"/>
        </w:rPr>
      </w:pPr>
      <w:ins w:id="883" w:author="LG - Giwon Park" w:date="2022-05-15T17:57: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31</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667664D3" w14:textId="7118625B" w:rsidR="00A807BE" w:rsidRPr="00E922B7" w:rsidRDefault="00A807BE" w:rsidP="00A807BE">
      <w:pPr>
        <w:widowControl/>
        <w:rPr>
          <w:ins w:id="884" w:author="LG - Giwon Park" w:date="2022-05-15T17:57:00Z"/>
          <w:rFonts w:ascii="Times New Roman" w:eastAsia="Malgun Gothic" w:hAnsi="Times New Roman" w:cs="Times New Roman"/>
          <w:kern w:val="0"/>
          <w:sz w:val="22"/>
          <w:lang w:eastAsia="ko-KR"/>
        </w:rPr>
      </w:pPr>
      <w:ins w:id="885" w:author="LG - Giwon Park" w:date="2022-05-15T17:57: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1</w:t>
        </w:r>
      </w:ins>
    </w:p>
    <w:p w14:paraId="6706F2C7" w14:textId="4ED76EBB" w:rsidR="00A807BE" w:rsidRDefault="00A807BE" w:rsidP="00A807BE">
      <w:pPr>
        <w:widowControl/>
        <w:rPr>
          <w:ins w:id="886" w:author="LG - Giwon Park" w:date="2022-05-15T17:57:00Z"/>
          <w:rFonts w:ascii="Times New Roman" w:eastAsia="Malgun Gothic" w:hAnsi="Times New Roman" w:cs="Times New Roman"/>
          <w:kern w:val="0"/>
          <w:sz w:val="22"/>
          <w:lang w:eastAsia="ko-KR"/>
        </w:rPr>
      </w:pPr>
      <w:ins w:id="887" w:author="LG - Giwon Park" w:date="2022-05-15T17:57: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1</w:t>
        </w:r>
      </w:ins>
      <w:ins w:id="888" w:author="LG - Giwon Park" w:date="2022-05-15T17:58:00Z">
        <w:r>
          <w:rPr>
            <w:rFonts w:ascii="Times New Roman" w:eastAsia="Malgun Gothic" w:hAnsi="Times New Roman" w:cs="Times New Roman"/>
            <w:kern w:val="0"/>
            <w:sz w:val="22"/>
            <w:lang w:eastAsia="ko-KR"/>
          </w:rPr>
          <w:t>0</w:t>
        </w:r>
      </w:ins>
    </w:p>
    <w:p w14:paraId="109CAD5D" w14:textId="77777777" w:rsidR="00A807BE" w:rsidRDefault="00A807BE" w:rsidP="00A807BE">
      <w:pPr>
        <w:widowControl/>
        <w:rPr>
          <w:ins w:id="889" w:author="LG - Giwon Park" w:date="2022-05-15T17:57:00Z"/>
          <w:rFonts w:ascii="Times New Roman" w:eastAsia="Malgun Gothic" w:hAnsi="Times New Roman" w:cs="Times New Roman"/>
          <w:kern w:val="0"/>
          <w:sz w:val="22"/>
          <w:lang w:eastAsia="ko-KR"/>
        </w:rPr>
      </w:pPr>
    </w:p>
    <w:p w14:paraId="65B37FEE" w14:textId="3C2D653A" w:rsidR="00A807BE" w:rsidRDefault="00A807BE" w:rsidP="00A807BE">
      <w:pPr>
        <w:rPr>
          <w:ins w:id="890" w:author="LG - Giwon Park" w:date="2022-05-15T17:57:00Z"/>
          <w:rFonts w:ascii="Times New Roman" w:eastAsia="Malgun Gothic" w:hAnsi="Times New Roman" w:cs="Times New Roman"/>
          <w:sz w:val="22"/>
          <w:lang w:val="en-GB" w:eastAsia="ko-KR"/>
        </w:rPr>
      </w:pPr>
      <w:ins w:id="891" w:author="LG - Giwon Park" w:date="2022-05-15T17:57:00Z">
        <w:r>
          <w:rPr>
            <w:rFonts w:ascii="Times New Roman" w:eastAsia="Batang" w:hAnsi="Times New Roman" w:cs="Times New Roman"/>
            <w:b/>
            <w:kern w:val="0"/>
            <w:sz w:val="22"/>
            <w:lang w:val="en-GB" w:eastAsia="zh-CN"/>
          </w:rPr>
          <w:t xml:space="preserve">(2, 11) </w:t>
        </w:r>
        <w:r w:rsidRPr="00E922B7">
          <w:rPr>
            <w:rFonts w:ascii="Times New Roman" w:eastAsia="Batang" w:hAnsi="Times New Roman" w:cs="Times New Roman"/>
            <w:b/>
            <w:kern w:val="0"/>
            <w:sz w:val="22"/>
            <w:lang w:val="en-GB" w:eastAsia="zh-CN"/>
          </w:rPr>
          <w:t xml:space="preserve">Proposal </w:t>
        </w:r>
        <w:r>
          <w:rPr>
            <w:rFonts w:ascii="Times New Roman" w:eastAsia="Batang" w:hAnsi="Times New Roman" w:cs="Times New Roman"/>
            <w:b/>
            <w:kern w:val="0"/>
            <w:sz w:val="22"/>
            <w:lang w:val="en-GB" w:eastAsia="zh-CN"/>
          </w:rPr>
          <w:t>29</w:t>
        </w:r>
        <w:r w:rsidRPr="00C14B1A">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RAN2 is not to agree on</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 xml:space="preserve">correction </w:t>
        </w:r>
      </w:ins>
      <w:ins w:id="892" w:author="LG - Giwon Park" w:date="2022-05-15T17:58:00Z">
        <w:r>
          <w:rPr>
            <w:rFonts w:ascii="Times New Roman" w:eastAsia="Batang" w:hAnsi="Times New Roman" w:cs="Times New Roman"/>
            <w:b/>
            <w:kern w:val="0"/>
            <w:sz w:val="22"/>
            <w:lang w:val="en-GB" w:eastAsia="zh-CN"/>
          </w:rPr>
          <w:t>2</w:t>
        </w:r>
      </w:ins>
      <w:ins w:id="893" w:author="LG - Giwon Park" w:date="2022-05-15T17:59:00Z">
        <w:r>
          <w:rPr>
            <w:rFonts w:ascii="Times New Roman" w:eastAsia="Batang" w:hAnsi="Times New Roman" w:cs="Times New Roman"/>
            <w:b/>
            <w:kern w:val="0"/>
            <w:sz w:val="22"/>
            <w:lang w:val="en-GB" w:eastAsia="zh-CN"/>
          </w:rPr>
          <w:t xml:space="preserve"> </w:t>
        </w:r>
      </w:ins>
      <w:ins w:id="894" w:author="LG - Giwon Park" w:date="2022-05-15T17:57:00Z">
        <w:r>
          <w:rPr>
            <w:rFonts w:ascii="Times New Roman" w:eastAsia="Batang" w:hAnsi="Times New Roman" w:cs="Times New Roman"/>
            <w:b/>
            <w:kern w:val="0"/>
            <w:sz w:val="22"/>
            <w:lang w:val="en-GB" w:eastAsia="zh-CN"/>
          </w:rPr>
          <w:t>(</w:t>
        </w:r>
        <w:r w:rsidRPr="00A807BE">
          <w:rPr>
            <w:rFonts w:ascii="Times New Roman" w:eastAsia="Batang" w:hAnsi="Times New Roman" w:cs="Times New Roman"/>
            <w:i/>
            <w:kern w:val="0"/>
            <w:sz w:val="22"/>
            <w:lang w:val="en-GB" w:eastAsia="zh-CN"/>
          </w:rPr>
          <w:t>“</w:t>
        </w:r>
      </w:ins>
      <w:ins w:id="895" w:author="LG - Giwon Park" w:date="2022-05-15T17:58:00Z">
        <w:r>
          <w:rPr>
            <w:rFonts w:ascii="Times New Roman" w:eastAsia="Batang" w:hAnsi="Times New Roman" w:cs="Times New Roman"/>
            <w:i/>
            <w:kern w:val="0"/>
            <w:sz w:val="22"/>
            <w:lang w:val="en-GB" w:eastAsia="zh-CN"/>
          </w:rPr>
          <w:t xml:space="preserve">In clause 5.28.2 </w:t>
        </w:r>
      </w:ins>
      <w:ins w:id="896" w:author="LG - Giwon Park" w:date="2022-05-15T17:59:00Z">
        <w:r>
          <w:rPr>
            <w:rFonts w:ascii="Times New Roman" w:eastAsia="Batang" w:hAnsi="Times New Roman" w:cs="Times New Roman"/>
            <w:i/>
            <w:kern w:val="0"/>
            <w:sz w:val="22"/>
            <w:lang w:val="en-GB" w:eastAsia="zh-CN"/>
          </w:rPr>
          <w:t>t</w:t>
        </w:r>
      </w:ins>
      <w:ins w:id="897" w:author="LG - Giwon Park" w:date="2022-05-15T17:58:00Z">
        <w:r w:rsidRPr="00A807BE">
          <w:rPr>
            <w:rFonts w:ascii="Times New Roman" w:eastAsia="Batang" w:hAnsi="Times New Roman" w:cs="Times New Roman"/>
            <w:i/>
            <w:kern w:val="0"/>
            <w:sz w:val="22"/>
            <w:lang w:val="en-GB" w:eastAsia="zh-CN"/>
          </w:rPr>
          <w:t>he text “ of the destination UE selected” is removed in a couple of places.</w:t>
        </w:r>
      </w:ins>
      <w:ins w:id="898" w:author="LG - Giwon Park" w:date="2022-05-15T17:57:00Z">
        <w:r w:rsidRPr="00A807BE">
          <w:rPr>
            <w:rFonts w:ascii="Times New Roman" w:eastAsia="Batang" w:hAnsi="Times New Roman" w:cs="Times New Roman"/>
            <w:i/>
            <w:kern w:val="0"/>
            <w:sz w:val="22"/>
            <w:lang w:val="en-GB" w:eastAsia="zh-CN"/>
          </w:rPr>
          <w:t>”</w:t>
        </w:r>
        <w:r>
          <w:rPr>
            <w:rFonts w:ascii="Times New Roman" w:eastAsia="Batang" w:hAnsi="Times New Roman" w:cs="Times New Roman"/>
            <w:b/>
            <w:kern w:val="0"/>
            <w:sz w:val="22"/>
            <w:lang w:val="en-GB" w:eastAsia="zh-CN"/>
          </w:rPr>
          <w:t>) in the</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R2</w:t>
        </w:r>
        <w:r w:rsidRPr="00C14B1A">
          <w:rPr>
            <w:rFonts w:ascii="Times New Roman" w:eastAsia="Batang" w:hAnsi="Times New Roman" w:cs="Times New Roman"/>
            <w:b/>
            <w:kern w:val="0"/>
            <w:sz w:val="22"/>
            <w:lang w:val="en-GB" w:eastAsia="zh-CN"/>
          </w:rPr>
          <w:t>-220</w:t>
        </w:r>
        <w:r>
          <w:rPr>
            <w:rFonts w:ascii="Times New Roman" w:eastAsia="Batang" w:hAnsi="Times New Roman" w:cs="Times New Roman"/>
            <w:b/>
            <w:kern w:val="0"/>
            <w:sz w:val="22"/>
            <w:lang w:val="en-GB" w:eastAsia="zh-CN"/>
          </w:rPr>
          <w:t>5180</w:t>
        </w:r>
        <w:r w:rsidRPr="00C14B1A">
          <w:rPr>
            <w:rFonts w:ascii="Times New Roman" w:eastAsia="Batang" w:hAnsi="Times New Roman" w:cs="Times New Roman"/>
            <w:b/>
            <w:kern w:val="0"/>
            <w:sz w:val="22"/>
            <w:lang w:val="en-GB" w:eastAsia="zh-CN"/>
          </w:rPr>
          <w:t>.</w:t>
        </w:r>
      </w:ins>
    </w:p>
    <w:p w14:paraId="0AE8E9B9" w14:textId="77777777" w:rsidR="0097762C" w:rsidRPr="00A807BE" w:rsidRDefault="0097762C" w:rsidP="0097762C">
      <w:pPr>
        <w:rPr>
          <w:rFonts w:ascii="Times New Roman" w:eastAsia="Malgun Gothic" w:hAnsi="Times New Roman" w:cs="Times New Roman"/>
          <w:sz w:val="22"/>
          <w:lang w:val="en-GB" w:eastAsia="ko-KR"/>
        </w:rPr>
      </w:pPr>
    </w:p>
    <w:p w14:paraId="73062728"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Issue 3:</w:t>
      </w:r>
    </w:p>
    <w:p w14:paraId="00F46C47" w14:textId="4E192324" w:rsidR="003C4B2F" w:rsidRP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Clause 5.22.1.8</w:t>
      </w:r>
      <w:r w:rsidRPr="003C4B2F">
        <w:rPr>
          <w:rFonts w:ascii="Times New Roman" w:eastAsia="SimSun"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Malgun Gothic"/>
          <w:lang w:val="en-GB" w:eastAsia="ko-KR"/>
        </w:rPr>
      </w:pPr>
    </w:p>
    <w:p w14:paraId="2B88CF3D" w14:textId="6D796AD9" w:rsid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hint="eastAsia"/>
          <w:b/>
          <w:kern w:val="0"/>
          <w:sz w:val="22"/>
          <w:lang w:eastAsia="zh-CN"/>
        </w:rPr>
        <w:t>Correction:</w:t>
      </w:r>
    </w:p>
    <w:tbl>
      <w:tblPr>
        <w:tblStyle w:val="af1"/>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899" w:author="Erisson (Min)" w:date="2022-04-25T18:18:00Z"/>
                <w:rFonts w:ascii="Arial" w:eastAsia="Times New Roman" w:hAnsi="Arial" w:cs="Times New Roman"/>
                <w:kern w:val="0"/>
                <w:szCs w:val="20"/>
                <w:lang w:val="en-GB" w:eastAsia="ja-JP"/>
              </w:rPr>
            </w:pPr>
            <w:del w:id="900"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SimSun" w:hAnsi="Times New Roman" w:cs="Times New Roman"/>
                <w:b/>
                <w:kern w:val="0"/>
                <w:sz w:val="22"/>
                <w:lang w:eastAsia="zh-CN"/>
              </w:rPr>
            </w:pPr>
            <w:del w:id="901"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SimSun"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c>
          <w:tcPr>
            <w:tcW w:w="1915" w:type="dxa"/>
          </w:tcPr>
          <w:p w14:paraId="22B8AE6E" w14:textId="495C90B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2087C5E" w14:textId="7F2854D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3A97E3C9" w14:textId="77777777" w:rsidR="00010A88" w:rsidRPr="00D45F92" w:rsidRDefault="00010A88" w:rsidP="00010A88">
            <w:pPr>
              <w:jc w:val="both"/>
              <w:rPr>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r w:rsidR="00363947" w:rsidRPr="00C30A71" w14:paraId="3CB9A751" w14:textId="77777777" w:rsidTr="00AE3921">
        <w:tc>
          <w:tcPr>
            <w:tcW w:w="1915" w:type="dxa"/>
          </w:tcPr>
          <w:p w14:paraId="3AAB5095" w14:textId="3E8D677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3F49CE" w14:textId="49A760A3"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BFF5054" w14:textId="77777777" w:rsidR="00363947" w:rsidRPr="00D45F92" w:rsidRDefault="00363947" w:rsidP="00F0677F">
            <w:pPr>
              <w:jc w:val="both"/>
              <w:rPr>
                <w:rFonts w:ascii="Times New Roman" w:hAnsi="Times New Roman"/>
                <w:sz w:val="18"/>
                <w:szCs w:val="18"/>
                <w:lang w:val="en-GB" w:eastAsia="ko-KR"/>
              </w:rPr>
            </w:pPr>
          </w:p>
        </w:tc>
      </w:tr>
      <w:tr w:rsidR="00F44BD3" w:rsidRPr="00C30A71" w14:paraId="1C145B35" w14:textId="77777777" w:rsidTr="00AE3921">
        <w:tc>
          <w:tcPr>
            <w:tcW w:w="1915" w:type="dxa"/>
          </w:tcPr>
          <w:p w14:paraId="3DA8BB72" w14:textId="249BB0B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D2BDCAF" w14:textId="6E6437E5"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6BDD800" w14:textId="77777777" w:rsidR="00F44BD3" w:rsidRPr="00D45F92" w:rsidRDefault="00F44BD3" w:rsidP="00F0677F">
            <w:pPr>
              <w:jc w:val="both"/>
              <w:rPr>
                <w:rFonts w:ascii="Times New Roman" w:hAnsi="Times New Roman"/>
                <w:sz w:val="18"/>
                <w:szCs w:val="18"/>
                <w:lang w:val="en-GB" w:eastAsia="ko-KR"/>
              </w:rPr>
            </w:pPr>
          </w:p>
        </w:tc>
      </w:tr>
      <w:tr w:rsidR="00125B5E" w:rsidRPr="00C30A71" w14:paraId="0C98ABD7" w14:textId="77777777" w:rsidTr="00AE3921">
        <w:tc>
          <w:tcPr>
            <w:tcW w:w="1915" w:type="dxa"/>
          </w:tcPr>
          <w:p w14:paraId="3981218E" w14:textId="7BF3AD7E"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29F10DB8" w14:textId="7174E9FF" w:rsidR="00125B5E" w:rsidRDefault="00125B5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1FA80A1D" w14:textId="77777777" w:rsidR="00125B5E" w:rsidRPr="00D45F92" w:rsidRDefault="00125B5E" w:rsidP="00F0677F">
            <w:pPr>
              <w:jc w:val="both"/>
              <w:rPr>
                <w:rFonts w:ascii="Times New Roman" w:hAnsi="Times New Roman"/>
                <w:sz w:val="18"/>
                <w:szCs w:val="18"/>
                <w:lang w:val="en-GB" w:eastAsia="ko-KR"/>
              </w:rPr>
            </w:pPr>
          </w:p>
        </w:tc>
      </w:tr>
      <w:tr w:rsidR="001B1B24" w:rsidRPr="00C30A71" w14:paraId="31D025BB" w14:textId="77777777" w:rsidTr="00AE3921">
        <w:tc>
          <w:tcPr>
            <w:tcW w:w="1915" w:type="dxa"/>
          </w:tcPr>
          <w:p w14:paraId="61BA805A" w14:textId="19443520"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ADAE2AC" w14:textId="4DCFE4A5"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4A36C27E" w14:textId="77777777" w:rsidR="001B1B24" w:rsidRPr="00D45F92" w:rsidRDefault="001B1B24" w:rsidP="00F0677F">
            <w:pPr>
              <w:jc w:val="both"/>
              <w:rPr>
                <w:rFonts w:ascii="Times New Roman" w:hAnsi="Times New Roman"/>
                <w:sz w:val="18"/>
                <w:szCs w:val="18"/>
                <w:lang w:val="en-GB" w:eastAsia="ko-KR"/>
              </w:rPr>
            </w:pPr>
          </w:p>
        </w:tc>
      </w:tr>
      <w:tr w:rsidR="00B56F83" w:rsidRPr="00C30A71" w14:paraId="3AD49CF4" w14:textId="77777777" w:rsidTr="00AE3921">
        <w:tc>
          <w:tcPr>
            <w:tcW w:w="1915" w:type="dxa"/>
          </w:tcPr>
          <w:p w14:paraId="7EC1DABC" w14:textId="20AAEC0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6DF16B16" w14:textId="582E6E09"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A61085" w14:textId="77777777" w:rsidR="00B56F83" w:rsidRPr="00D45F92" w:rsidRDefault="00B56F83" w:rsidP="00F0677F">
            <w:pPr>
              <w:jc w:val="both"/>
              <w:rPr>
                <w:rFonts w:ascii="Times New Roman" w:hAnsi="Times New Roman"/>
                <w:sz w:val="18"/>
                <w:szCs w:val="18"/>
                <w:lang w:val="en-GB" w:eastAsia="ko-KR"/>
              </w:rPr>
            </w:pPr>
          </w:p>
        </w:tc>
      </w:tr>
      <w:tr w:rsidR="00397E0B" w:rsidRPr="00C30A71" w14:paraId="02BDD787" w14:textId="77777777" w:rsidTr="00AE3921">
        <w:tc>
          <w:tcPr>
            <w:tcW w:w="1915" w:type="dxa"/>
          </w:tcPr>
          <w:p w14:paraId="463FC0CB" w14:textId="21ECBCD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6D409C9" w14:textId="12154AB1"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8815EC" w14:textId="77777777" w:rsidR="00397E0B" w:rsidRPr="00D45F92" w:rsidRDefault="00397E0B" w:rsidP="00397E0B">
            <w:pPr>
              <w:jc w:val="both"/>
              <w:rPr>
                <w:rFonts w:ascii="Times New Roman" w:hAnsi="Times New Roman"/>
                <w:sz w:val="18"/>
                <w:szCs w:val="18"/>
                <w:lang w:val="en-GB" w:eastAsia="ko-KR"/>
              </w:rPr>
            </w:pPr>
          </w:p>
        </w:tc>
      </w:tr>
      <w:tr w:rsidR="000F3990" w:rsidRPr="00C30A71" w14:paraId="19A4C31C" w14:textId="77777777" w:rsidTr="00AE3921">
        <w:tc>
          <w:tcPr>
            <w:tcW w:w="1915" w:type="dxa"/>
          </w:tcPr>
          <w:p w14:paraId="50B6D6B0" w14:textId="7F67107F"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156FBE7" w14:textId="2FF0DF7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10A77DA" w14:textId="77777777" w:rsidR="000F3990" w:rsidRPr="00D45F92" w:rsidRDefault="000F3990" w:rsidP="000F3990">
            <w:pPr>
              <w:jc w:val="both"/>
              <w:rPr>
                <w:rFonts w:ascii="Times New Roman" w:hAnsi="Times New Roman"/>
                <w:sz w:val="18"/>
                <w:szCs w:val="18"/>
                <w:lang w:val="en-GB" w:eastAsia="ko-KR"/>
              </w:rPr>
            </w:pPr>
          </w:p>
        </w:tc>
      </w:tr>
    </w:tbl>
    <w:p w14:paraId="5173A684" w14:textId="087EC94F" w:rsidR="00A807BE" w:rsidRPr="00E922B7" w:rsidRDefault="00A807BE" w:rsidP="00A807BE">
      <w:pPr>
        <w:widowControl/>
        <w:overflowPunct w:val="0"/>
        <w:autoSpaceDE w:val="0"/>
        <w:autoSpaceDN w:val="0"/>
        <w:adjustRightInd w:val="0"/>
        <w:spacing w:after="180"/>
        <w:textAlignment w:val="baseline"/>
        <w:rPr>
          <w:ins w:id="902" w:author="LG - Giwon Park" w:date="2022-05-15T17:59:00Z"/>
          <w:rFonts w:ascii="Times New Roman" w:eastAsia="Batang" w:hAnsi="Times New Roman" w:cs="Times New Roman"/>
          <w:b/>
          <w:kern w:val="0"/>
          <w:sz w:val="22"/>
          <w:lang w:val="en-GB" w:eastAsia="zh-CN"/>
        </w:rPr>
      </w:pPr>
      <w:ins w:id="903" w:author="LG - Giwon Park" w:date="2022-05-15T17:59: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3</w:t>
        </w:r>
      </w:ins>
      <w:ins w:id="904" w:author="LG - Giwon Park" w:date="2022-05-15T18:00:00Z">
        <w:r>
          <w:rPr>
            <w:rFonts w:ascii="Times New Roman" w:eastAsia="Malgun Gothic" w:hAnsi="Times New Roman" w:cs="Times New Roman"/>
            <w:kern w:val="0"/>
            <w:sz w:val="22"/>
            <w:lang w:eastAsia="ko-KR"/>
          </w:rPr>
          <w:t>2</w:t>
        </w:r>
      </w:ins>
      <w:ins w:id="905" w:author="LG - Giwon Park" w:date="2022-05-15T17:59:00Z">
        <w:r w:rsidRPr="00E922B7">
          <w:rPr>
            <w:rFonts w:ascii="Times New Roman" w:eastAsia="Malgun Gothic" w:hAnsi="Times New Roman" w:cs="Times New Roman"/>
            <w:kern w:val="0"/>
            <w:sz w:val="22"/>
            <w:lang w:eastAsia="ko-KR"/>
          </w:rPr>
          <w:t>] Out of 1</w:t>
        </w:r>
      </w:ins>
      <w:ins w:id="906" w:author="LG - Giwon Park" w:date="2022-05-15T18:01:00Z">
        <w:r w:rsidR="00B97A10">
          <w:rPr>
            <w:rFonts w:ascii="Times New Roman" w:eastAsia="Malgun Gothic" w:hAnsi="Times New Roman" w:cs="Times New Roman"/>
            <w:kern w:val="0"/>
            <w:sz w:val="22"/>
            <w:lang w:eastAsia="ko-KR"/>
          </w:rPr>
          <w:t>2</w:t>
        </w:r>
      </w:ins>
      <w:ins w:id="907" w:author="LG - Giwon Park" w:date="2022-05-15T17:59:00Z">
        <w:r w:rsidRPr="00E922B7">
          <w:rPr>
            <w:rFonts w:ascii="Times New Roman" w:eastAsia="Malgun Gothic" w:hAnsi="Times New Roman" w:cs="Times New Roman"/>
            <w:kern w:val="0"/>
            <w:sz w:val="22"/>
            <w:lang w:eastAsia="ko-KR"/>
          </w:rPr>
          <w:t xml:space="preserve"> companies</w:t>
        </w:r>
      </w:ins>
    </w:p>
    <w:p w14:paraId="5CC807D8" w14:textId="41AC865B" w:rsidR="00A807BE" w:rsidRPr="00E922B7" w:rsidRDefault="00A807BE" w:rsidP="00A807BE">
      <w:pPr>
        <w:widowControl/>
        <w:rPr>
          <w:ins w:id="908" w:author="LG - Giwon Park" w:date="2022-05-15T17:59:00Z"/>
          <w:rFonts w:ascii="Times New Roman" w:eastAsia="Malgun Gothic" w:hAnsi="Times New Roman" w:cs="Times New Roman"/>
          <w:kern w:val="0"/>
          <w:sz w:val="22"/>
          <w:lang w:eastAsia="ko-KR"/>
        </w:rPr>
      </w:pPr>
      <w:ins w:id="909" w:author="LG - Giwon Park" w:date="2022-05-15T17:59: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ins>
      <w:ins w:id="910" w:author="LG - Giwon Park" w:date="2022-05-15T18:00:00Z">
        <w:r>
          <w:rPr>
            <w:rFonts w:ascii="Times New Roman" w:eastAsia="Malgun Gothic" w:hAnsi="Times New Roman" w:cs="Times New Roman"/>
            <w:kern w:val="0"/>
            <w:sz w:val="22"/>
            <w:lang w:eastAsia="ko-KR"/>
          </w:rPr>
          <w:t>9</w:t>
        </w:r>
      </w:ins>
    </w:p>
    <w:p w14:paraId="00E1C6E9" w14:textId="4E67A374" w:rsidR="00A807BE" w:rsidRDefault="00A807BE" w:rsidP="00A807BE">
      <w:pPr>
        <w:widowControl/>
        <w:rPr>
          <w:ins w:id="911" w:author="LG - Giwon Park" w:date="2022-05-15T17:59:00Z"/>
          <w:rFonts w:ascii="Times New Roman" w:eastAsia="Malgun Gothic" w:hAnsi="Times New Roman" w:cs="Times New Roman"/>
          <w:kern w:val="0"/>
          <w:sz w:val="22"/>
          <w:lang w:eastAsia="ko-KR"/>
        </w:rPr>
      </w:pPr>
      <w:ins w:id="912" w:author="LG - Giwon Park" w:date="2022-05-15T17:59: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ins>
      <w:ins w:id="913" w:author="LG - Giwon Park" w:date="2022-05-15T18:00:00Z">
        <w:r w:rsidR="00B97A10">
          <w:rPr>
            <w:rFonts w:ascii="Times New Roman" w:eastAsia="Malgun Gothic" w:hAnsi="Times New Roman" w:cs="Times New Roman"/>
            <w:kern w:val="0"/>
            <w:sz w:val="22"/>
            <w:lang w:eastAsia="ko-KR"/>
          </w:rPr>
          <w:t>0</w:t>
        </w:r>
      </w:ins>
    </w:p>
    <w:p w14:paraId="70987929" w14:textId="20E261A7" w:rsidR="00A807BE" w:rsidRDefault="00B97A10" w:rsidP="00A807BE">
      <w:pPr>
        <w:widowControl/>
        <w:rPr>
          <w:ins w:id="914" w:author="LG - Giwon Park" w:date="2022-05-15T18:00:00Z"/>
          <w:rFonts w:ascii="Times New Roman" w:eastAsia="Malgun Gothic" w:hAnsi="Times New Roman" w:cs="Times New Roman"/>
          <w:kern w:val="0"/>
          <w:sz w:val="22"/>
          <w:lang w:eastAsia="ko-KR"/>
        </w:rPr>
      </w:pPr>
      <w:ins w:id="915" w:author="LG - Giwon Park" w:date="2022-05-15T18:00:00Z">
        <w:r>
          <w:rPr>
            <w:rFonts w:ascii="Times New Roman" w:eastAsia="Malgun Gothic" w:hAnsi="Times New Roman" w:cs="Times New Roman" w:hint="eastAsia"/>
            <w:kern w:val="0"/>
            <w:sz w:val="22"/>
            <w:lang w:eastAsia="ko-KR"/>
          </w:rPr>
          <w:t>Follow majority: 2</w:t>
        </w:r>
      </w:ins>
    </w:p>
    <w:p w14:paraId="78F66DE2" w14:textId="02FD9626" w:rsidR="00B97A10" w:rsidRDefault="00B97A10" w:rsidP="00A807BE">
      <w:pPr>
        <w:widowControl/>
        <w:rPr>
          <w:ins w:id="916" w:author="LG - Giwon Park" w:date="2022-05-15T17:59:00Z"/>
          <w:rFonts w:ascii="Times New Roman" w:eastAsia="Malgun Gothic" w:hAnsi="Times New Roman" w:cs="Times New Roman"/>
          <w:kern w:val="0"/>
          <w:sz w:val="22"/>
          <w:lang w:eastAsia="ko-KR"/>
        </w:rPr>
      </w:pPr>
      <w:ins w:id="917" w:author="LG - Giwon Park" w:date="2022-05-15T18:00:00Z">
        <w:r>
          <w:rPr>
            <w:rFonts w:ascii="Times New Roman" w:eastAsia="Malgun Gothic" w:hAnsi="Times New Roman" w:cs="Times New Roman"/>
            <w:kern w:val="0"/>
            <w:sz w:val="22"/>
            <w:lang w:eastAsia="ko-KR"/>
          </w:rPr>
          <w:t>No strong view:</w:t>
        </w:r>
      </w:ins>
      <w:ins w:id="918" w:author="LG - Giwon Park" w:date="2022-05-15T18:01:00Z">
        <w:r>
          <w:rPr>
            <w:rFonts w:ascii="Times New Roman" w:eastAsia="Malgun Gothic" w:hAnsi="Times New Roman" w:cs="Times New Roman"/>
            <w:kern w:val="0"/>
            <w:sz w:val="22"/>
            <w:lang w:eastAsia="ko-KR"/>
          </w:rPr>
          <w:t xml:space="preserve"> </w:t>
        </w:r>
      </w:ins>
      <w:ins w:id="919" w:author="LG - Giwon Park" w:date="2022-05-15T18:00:00Z">
        <w:r>
          <w:rPr>
            <w:rFonts w:ascii="Times New Roman" w:eastAsia="Malgun Gothic" w:hAnsi="Times New Roman" w:cs="Times New Roman"/>
            <w:kern w:val="0"/>
            <w:sz w:val="22"/>
            <w:lang w:eastAsia="ko-KR"/>
          </w:rPr>
          <w:t>1</w:t>
        </w:r>
      </w:ins>
    </w:p>
    <w:p w14:paraId="6B5EF9E9" w14:textId="77777777" w:rsidR="00B97A10" w:rsidRDefault="00B97A10" w:rsidP="00A807BE">
      <w:pPr>
        <w:rPr>
          <w:ins w:id="920" w:author="LG - Giwon Park" w:date="2022-05-15T18:02:00Z"/>
          <w:rFonts w:ascii="Times New Roman" w:eastAsia="Batang" w:hAnsi="Times New Roman" w:cs="Times New Roman"/>
          <w:b/>
          <w:kern w:val="0"/>
          <w:sz w:val="22"/>
          <w:lang w:val="en-GB" w:eastAsia="zh-CN"/>
        </w:rPr>
      </w:pPr>
    </w:p>
    <w:p w14:paraId="246D13A8" w14:textId="4269AEAD" w:rsidR="00A807BE" w:rsidRDefault="00A807BE" w:rsidP="00A807BE">
      <w:pPr>
        <w:rPr>
          <w:ins w:id="921" w:author="LG - Giwon Park" w:date="2022-05-15T17:59:00Z"/>
          <w:rFonts w:ascii="Times New Roman" w:eastAsia="Malgun Gothic" w:hAnsi="Times New Roman" w:cs="Times New Roman"/>
          <w:sz w:val="22"/>
          <w:lang w:val="en-GB" w:eastAsia="ko-KR"/>
        </w:rPr>
      </w:pPr>
      <w:ins w:id="922" w:author="LG - Giwon Park" w:date="2022-05-15T17:59:00Z">
        <w:r>
          <w:rPr>
            <w:rFonts w:ascii="Times New Roman" w:eastAsia="Batang" w:hAnsi="Times New Roman" w:cs="Times New Roman"/>
            <w:b/>
            <w:kern w:val="0"/>
            <w:sz w:val="22"/>
            <w:lang w:val="en-GB" w:eastAsia="zh-CN"/>
          </w:rPr>
          <w:t>(</w:t>
        </w:r>
      </w:ins>
      <w:ins w:id="923" w:author="LG - Giwon Park" w:date="2022-05-15T18:01:00Z">
        <w:r w:rsidR="00B97A10">
          <w:rPr>
            <w:rFonts w:ascii="Times New Roman" w:eastAsia="Batang" w:hAnsi="Times New Roman" w:cs="Times New Roman"/>
            <w:b/>
            <w:kern w:val="0"/>
            <w:sz w:val="22"/>
            <w:lang w:val="en-GB" w:eastAsia="zh-CN"/>
          </w:rPr>
          <w:t>9</w:t>
        </w:r>
      </w:ins>
      <w:ins w:id="924" w:author="LG - Giwon Park" w:date="2022-05-15T17:59:00Z">
        <w:r>
          <w:rPr>
            <w:rFonts w:ascii="Times New Roman" w:eastAsia="Batang" w:hAnsi="Times New Roman" w:cs="Times New Roman"/>
            <w:b/>
            <w:kern w:val="0"/>
            <w:sz w:val="22"/>
            <w:lang w:val="en-GB" w:eastAsia="zh-CN"/>
          </w:rPr>
          <w:t xml:space="preserve">, </w:t>
        </w:r>
      </w:ins>
      <w:ins w:id="925" w:author="LG - Giwon Park" w:date="2022-05-15T18:01:00Z">
        <w:r w:rsidR="00B97A10">
          <w:rPr>
            <w:rFonts w:ascii="Times New Roman" w:eastAsia="Batang" w:hAnsi="Times New Roman" w:cs="Times New Roman"/>
            <w:b/>
            <w:kern w:val="0"/>
            <w:sz w:val="22"/>
            <w:lang w:val="en-GB" w:eastAsia="zh-CN"/>
          </w:rPr>
          <w:t>0</w:t>
        </w:r>
      </w:ins>
      <w:ins w:id="926" w:author="LG - Giwon Park" w:date="2022-05-15T17:59:00Z">
        <w:r>
          <w:rPr>
            <w:rFonts w:ascii="Times New Roman" w:eastAsia="Batang" w:hAnsi="Times New Roman" w:cs="Times New Roman"/>
            <w:b/>
            <w:kern w:val="0"/>
            <w:sz w:val="22"/>
            <w:lang w:val="en-GB" w:eastAsia="zh-CN"/>
          </w:rPr>
          <w:t xml:space="preserve">) </w:t>
        </w:r>
        <w:r w:rsidRPr="00E922B7">
          <w:rPr>
            <w:rFonts w:ascii="Times New Roman" w:eastAsia="Batang" w:hAnsi="Times New Roman" w:cs="Times New Roman"/>
            <w:b/>
            <w:kern w:val="0"/>
            <w:sz w:val="22"/>
            <w:lang w:val="en-GB" w:eastAsia="zh-CN"/>
          </w:rPr>
          <w:t xml:space="preserve">Proposal </w:t>
        </w:r>
      </w:ins>
      <w:ins w:id="927" w:author="LG - Giwon Park" w:date="2022-05-15T18:00:00Z">
        <w:r>
          <w:rPr>
            <w:rFonts w:ascii="Times New Roman" w:eastAsia="Batang" w:hAnsi="Times New Roman" w:cs="Times New Roman"/>
            <w:b/>
            <w:kern w:val="0"/>
            <w:sz w:val="22"/>
            <w:lang w:val="en-GB" w:eastAsia="zh-CN"/>
          </w:rPr>
          <w:t>30</w:t>
        </w:r>
      </w:ins>
      <w:ins w:id="928" w:author="LG - Giwon Park" w:date="2022-05-15T17:59:00Z">
        <w:r w:rsidRPr="00C14B1A">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RAN2 is to agree on</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 xml:space="preserve">correction </w:t>
        </w:r>
      </w:ins>
      <w:ins w:id="929" w:author="LG - Giwon Park" w:date="2022-05-15T18:01:00Z">
        <w:r w:rsidR="00B97A10">
          <w:rPr>
            <w:rFonts w:ascii="Times New Roman" w:eastAsia="Batang" w:hAnsi="Times New Roman" w:cs="Times New Roman"/>
            <w:b/>
            <w:kern w:val="0"/>
            <w:sz w:val="22"/>
            <w:lang w:val="en-GB" w:eastAsia="zh-CN"/>
          </w:rPr>
          <w:t>3</w:t>
        </w:r>
      </w:ins>
      <w:ins w:id="930" w:author="LG - Giwon Park" w:date="2022-05-15T17:59:00Z">
        <w:r>
          <w:rPr>
            <w:rFonts w:ascii="Times New Roman" w:eastAsia="Batang" w:hAnsi="Times New Roman" w:cs="Times New Roman"/>
            <w:b/>
            <w:kern w:val="0"/>
            <w:sz w:val="22"/>
            <w:lang w:val="en-GB" w:eastAsia="zh-CN"/>
          </w:rPr>
          <w:t xml:space="preserve"> (</w:t>
        </w:r>
        <w:r w:rsidRPr="00A807BE">
          <w:rPr>
            <w:rFonts w:ascii="Times New Roman" w:eastAsia="Batang" w:hAnsi="Times New Roman" w:cs="Times New Roman"/>
            <w:i/>
            <w:kern w:val="0"/>
            <w:sz w:val="22"/>
            <w:lang w:val="en-GB" w:eastAsia="zh-CN"/>
          </w:rPr>
          <w:t>“</w:t>
        </w:r>
      </w:ins>
      <w:ins w:id="931" w:author="LG - Giwon Park" w:date="2022-05-15T18:02:00Z">
        <w:r w:rsidR="00B97A10">
          <w:rPr>
            <w:rFonts w:ascii="Times New Roman" w:eastAsia="Batang" w:hAnsi="Times New Roman" w:cs="Times New Roman"/>
            <w:i/>
            <w:kern w:val="0"/>
            <w:sz w:val="22"/>
            <w:lang w:val="en-GB" w:eastAsia="zh-CN"/>
          </w:rPr>
          <w:t>Clause 5.22.1.8</w:t>
        </w:r>
        <w:r w:rsidR="00B97A10" w:rsidRPr="00B97A10">
          <w:rPr>
            <w:rFonts w:ascii="Times New Roman" w:eastAsia="Batang" w:hAnsi="Times New Roman" w:cs="Times New Roman"/>
            <w:i/>
            <w:kern w:val="0"/>
            <w:sz w:val="22"/>
            <w:lang w:val="en-GB" w:eastAsia="zh-CN"/>
          </w:rPr>
          <w:t xml:space="preserve"> is removed.</w:t>
        </w:r>
        <w:r w:rsidR="00B97A10">
          <w:rPr>
            <w:rFonts w:ascii="Times New Roman" w:eastAsia="Batang" w:hAnsi="Times New Roman" w:cs="Times New Roman"/>
            <w:i/>
            <w:kern w:val="0"/>
            <w:sz w:val="22"/>
            <w:lang w:val="en-GB" w:eastAsia="zh-CN"/>
          </w:rPr>
          <w:t>”</w:t>
        </w:r>
      </w:ins>
      <w:ins w:id="932" w:author="LG - Giwon Park" w:date="2022-05-15T17:59:00Z">
        <w:r>
          <w:rPr>
            <w:rFonts w:ascii="Times New Roman" w:eastAsia="Batang" w:hAnsi="Times New Roman" w:cs="Times New Roman"/>
            <w:b/>
            <w:kern w:val="0"/>
            <w:sz w:val="22"/>
            <w:lang w:val="en-GB" w:eastAsia="zh-CN"/>
          </w:rPr>
          <w:t>) in the</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R2</w:t>
        </w:r>
        <w:r w:rsidRPr="00C14B1A">
          <w:rPr>
            <w:rFonts w:ascii="Times New Roman" w:eastAsia="Batang" w:hAnsi="Times New Roman" w:cs="Times New Roman"/>
            <w:b/>
            <w:kern w:val="0"/>
            <w:sz w:val="22"/>
            <w:lang w:val="en-GB" w:eastAsia="zh-CN"/>
          </w:rPr>
          <w:t>-220</w:t>
        </w:r>
        <w:r>
          <w:rPr>
            <w:rFonts w:ascii="Times New Roman" w:eastAsia="Batang" w:hAnsi="Times New Roman" w:cs="Times New Roman"/>
            <w:b/>
            <w:kern w:val="0"/>
            <w:sz w:val="22"/>
            <w:lang w:val="en-GB" w:eastAsia="zh-CN"/>
          </w:rPr>
          <w:t>5180</w:t>
        </w:r>
        <w:r w:rsidRPr="00C14B1A">
          <w:rPr>
            <w:rFonts w:ascii="Times New Roman" w:eastAsia="Batang" w:hAnsi="Times New Roman" w:cs="Times New Roman"/>
            <w:b/>
            <w:kern w:val="0"/>
            <w:sz w:val="22"/>
            <w:lang w:val="en-GB" w:eastAsia="zh-CN"/>
          </w:rPr>
          <w:t>.</w:t>
        </w:r>
      </w:ins>
    </w:p>
    <w:p w14:paraId="5A92EBF9" w14:textId="77777777" w:rsidR="00A807BE" w:rsidRDefault="00A807BE" w:rsidP="003C4B2F">
      <w:pPr>
        <w:rPr>
          <w:rFonts w:eastAsia="Malgun Gothic"/>
          <w:lang w:val="en-GB" w:eastAsia="ko-KR"/>
        </w:rPr>
      </w:pPr>
    </w:p>
    <w:p w14:paraId="65A143EC" w14:textId="244E5464" w:rsidR="009A3862" w:rsidRDefault="009A3862" w:rsidP="009A386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9</w:t>
      </w:r>
      <w:r w:rsidRPr="00D45F92">
        <w:rPr>
          <w:rFonts w:ascii="Arial" w:eastAsia="Malgun Gothic" w:hAnsi="Arial" w:cs="Times New Roman" w:hint="eastAsia"/>
          <w:b w:val="0"/>
          <w:bCs w:val="0"/>
          <w:kern w:val="0"/>
          <w:sz w:val="24"/>
          <w:szCs w:val="24"/>
          <w:lang w:val="en-GB" w:eastAsia="ko-KR"/>
        </w:rPr>
        <w:t xml:space="preserve"> </w:t>
      </w:r>
      <w:ins w:id="933" w:author="LG - Giwon Park" w:date="2022-05-15T18:03:00Z">
        <w:r w:rsidR="003F3550">
          <w:rPr>
            <w:rFonts w:ascii="Arial" w:eastAsia="Malgun Gothic" w:hAnsi="Arial" w:cs="Times New Roman"/>
            <w:b w:val="0"/>
            <w:bCs w:val="0"/>
            <w:kern w:val="0"/>
            <w:sz w:val="24"/>
            <w:szCs w:val="24"/>
            <w:lang w:val="en-GB" w:eastAsia="ko-KR"/>
          </w:rPr>
          <w:fldChar w:fldCharType="begin"/>
        </w:r>
      </w:ins>
      <w:r w:rsidR="00D61B31">
        <w:rPr>
          <w:rFonts w:ascii="Arial" w:eastAsia="Malgun Gothic" w:hAnsi="Arial" w:cs="Times New Roman"/>
          <w:b w:val="0"/>
          <w:bCs w:val="0"/>
          <w:kern w:val="0"/>
          <w:sz w:val="24"/>
          <w:szCs w:val="24"/>
          <w:lang w:val="en-GB" w:eastAsia="ko-KR"/>
        </w:rPr>
        <w:instrText xml:space="preserve">HYPERLINK </w:instrText>
      </w:r>
      <w:r w:rsidR="00D61B31">
        <w:rPr>
          <w:rFonts w:ascii="Arial" w:eastAsia="Malgun Gothic" w:hAnsi="Arial" w:cs="Times New Roman" w:hint="eastAsia"/>
          <w:b w:val="0"/>
          <w:bCs w:val="0"/>
          <w:kern w:val="0"/>
          <w:sz w:val="24"/>
          <w:szCs w:val="24"/>
          <w:lang w:val="en-GB" w:eastAsia="ko-KR"/>
        </w:rPr>
        <w:instrText>"D:\\</w:instrText>
      </w:r>
      <w:r w:rsidR="00D61B31">
        <w:rPr>
          <w:rFonts w:ascii="Arial" w:eastAsia="Malgun Gothic" w:hAnsi="Arial" w:cs="Times New Roman" w:hint="eastAsia"/>
          <w:b w:val="0"/>
          <w:bCs w:val="0"/>
          <w:kern w:val="0"/>
          <w:sz w:val="24"/>
          <w:szCs w:val="24"/>
          <w:lang w:val="en-GB" w:eastAsia="ko-KR"/>
        </w:rPr>
        <w:instrText>업무</w:instrText>
      </w:r>
      <w:r w:rsidR="00D61B31">
        <w:rPr>
          <w:rFonts w:ascii="Arial" w:eastAsia="Malgun Gothic" w:hAnsi="Arial" w:cs="Times New Roman" w:hint="eastAsia"/>
          <w:b w:val="0"/>
          <w:bCs w:val="0"/>
          <w:kern w:val="0"/>
          <w:sz w:val="24"/>
          <w:szCs w:val="24"/>
          <w:lang w:val="en-GB" w:eastAsia="ko-KR"/>
        </w:rPr>
        <w:instrText>\\</w:instrText>
      </w:r>
      <w:r w:rsidR="00D61B31">
        <w:rPr>
          <w:rFonts w:ascii="Arial" w:eastAsia="Malgun Gothic" w:hAnsi="Arial" w:cs="Times New Roman" w:hint="eastAsia"/>
          <w:b w:val="0"/>
          <w:bCs w:val="0"/>
          <w:kern w:val="0"/>
          <w:sz w:val="24"/>
          <w:szCs w:val="24"/>
          <w:lang w:val="en-GB" w:eastAsia="ko-KR"/>
        </w:rPr>
        <w:instrText>표준화</w:instrText>
      </w:r>
      <w:r w:rsidR="00D61B31">
        <w:rPr>
          <w:rFonts w:ascii="Arial" w:eastAsia="Malgun Gothic" w:hAnsi="Arial" w:cs="Times New Roman" w:hint="eastAsia"/>
          <w:b w:val="0"/>
          <w:bCs w:val="0"/>
          <w:kern w:val="0"/>
          <w:sz w:val="24"/>
          <w:szCs w:val="24"/>
          <w:lang w:val="en-GB" w:eastAsia="ko-KR"/>
        </w:rPr>
        <w:instrText xml:space="preserve"> </w:instrText>
      </w:r>
      <w:r w:rsidR="00D61B31">
        <w:rPr>
          <w:rFonts w:ascii="Arial" w:eastAsia="Malgun Gothic" w:hAnsi="Arial" w:cs="Times New Roman" w:hint="eastAsia"/>
          <w:b w:val="0"/>
          <w:bCs w:val="0"/>
          <w:kern w:val="0"/>
          <w:sz w:val="24"/>
          <w:szCs w:val="24"/>
          <w:lang w:val="en-GB" w:eastAsia="ko-KR"/>
        </w:rPr>
        <w:instrText>업무</w:instrText>
      </w:r>
      <w:r w:rsidR="00D61B31">
        <w:rPr>
          <w:rFonts w:ascii="Arial" w:eastAsia="Malgun Gothic" w:hAnsi="Arial" w:cs="Times New Roman" w:hint="eastAsia"/>
          <w:b w:val="0"/>
          <w:bCs w:val="0"/>
          <w:kern w:val="0"/>
          <w:sz w:val="24"/>
          <w:szCs w:val="24"/>
          <w:lang w:val="en-GB" w:eastAsia="ko-KR"/>
        </w:rPr>
        <w:instrText xml:space="preserve">\\3GPP\\3GPP </w:instrText>
      </w:r>
      <w:r w:rsidR="00D61B31">
        <w:rPr>
          <w:rFonts w:ascii="Arial" w:eastAsia="Malgun Gothic" w:hAnsi="Arial" w:cs="Times New Roman" w:hint="eastAsia"/>
          <w:b w:val="0"/>
          <w:bCs w:val="0"/>
          <w:kern w:val="0"/>
          <w:sz w:val="24"/>
          <w:szCs w:val="24"/>
          <w:lang w:val="en-GB" w:eastAsia="ko-KR"/>
        </w:rPr>
        <w:instrText>표준회의</w:instrText>
      </w:r>
      <w:r w:rsidR="00D61B31">
        <w:rPr>
          <w:rFonts w:ascii="Arial" w:eastAsia="Malgun Gothic" w:hAnsi="Arial" w:cs="Times New Roman" w:hint="eastAsia"/>
          <w:b w:val="0"/>
          <w:bCs w:val="0"/>
          <w:kern w:val="0"/>
          <w:sz w:val="24"/>
          <w:szCs w:val="24"/>
          <w:lang w:val="en-GB" w:eastAsia="ko-KR"/>
        </w:rPr>
        <w:instrText>\\Rel-17\\RAN2\\[2022.05_118-e meeting]\\TSGR2_118-e\\docs\\R2-2205181.zip"</w:instrText>
      </w:r>
      <w:ins w:id="934" w:author="LG - Giwon Park" w:date="2022-05-15T18:03:00Z">
        <w:r w:rsidR="003F3550">
          <w:rPr>
            <w:rFonts w:ascii="Arial" w:eastAsia="Malgun Gothic" w:hAnsi="Arial" w:cs="Times New Roman"/>
            <w:b w:val="0"/>
            <w:bCs w:val="0"/>
            <w:kern w:val="0"/>
            <w:sz w:val="24"/>
            <w:szCs w:val="24"/>
            <w:lang w:val="en-GB" w:eastAsia="ko-KR"/>
          </w:rPr>
          <w:fldChar w:fldCharType="separate"/>
        </w:r>
        <w:r w:rsidRPr="003F3550">
          <w:rPr>
            <w:rStyle w:val="af2"/>
            <w:rFonts w:ascii="Arial" w:eastAsia="Malgun Gothic" w:hAnsi="Arial" w:cs="Times New Roman"/>
            <w:b w:val="0"/>
            <w:bCs w:val="0"/>
            <w:kern w:val="0"/>
            <w:sz w:val="24"/>
            <w:szCs w:val="24"/>
            <w:lang w:val="en-GB" w:eastAsia="ko-KR"/>
          </w:rPr>
          <w:t>R2-2205181</w:t>
        </w:r>
        <w:r w:rsidR="003F3550">
          <w:rPr>
            <w:rFonts w:ascii="Arial" w:eastAsia="Malgun Gothic" w:hAnsi="Arial" w:cs="Times New Roman"/>
            <w:b w:val="0"/>
            <w:bCs w:val="0"/>
            <w:kern w:val="0"/>
            <w:sz w:val="24"/>
            <w:szCs w:val="24"/>
            <w:lang w:val="en-GB" w:eastAsia="ko-KR"/>
          </w:rPr>
          <w:fldChar w:fldCharType="end"/>
        </w:r>
      </w:ins>
      <w:r w:rsidRPr="00D45F92">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Corrections of 38.321 on SL grant reception</w:t>
      </w:r>
      <w:r w:rsidRPr="009A3862">
        <w:rPr>
          <w:rFonts w:ascii="Arial" w:eastAsia="Malgun Gothic" w:hAnsi="Arial" w:cs="Times New Roman"/>
          <w:b w:val="0"/>
          <w:bCs w:val="0"/>
          <w:kern w:val="0"/>
          <w:sz w:val="24"/>
          <w:szCs w:val="24"/>
          <w:lang w:val="en-GB" w:eastAsia="ko-KR"/>
        </w:rPr>
        <w:tab/>
        <w:t>Ericsson</w:t>
      </w:r>
      <w:r w:rsidRPr="009A3862">
        <w:rPr>
          <w:rFonts w:ascii="Arial" w:eastAsia="Malgun Gothic" w:hAnsi="Arial" w:cs="Times New Roman"/>
          <w:b w:val="0"/>
          <w:bCs w:val="0"/>
          <w:kern w:val="0"/>
          <w:sz w:val="24"/>
          <w:szCs w:val="24"/>
          <w:lang w:val="en-GB" w:eastAsia="ko-KR"/>
        </w:rPr>
        <w:tab/>
        <w:t>draftCR</w:t>
      </w:r>
      <w:r w:rsidRPr="009A3862">
        <w:rPr>
          <w:rFonts w:ascii="Arial" w:eastAsia="Malgun Gothic" w:hAnsi="Arial" w:cs="Times New Roman"/>
          <w:b w:val="0"/>
          <w:bCs w:val="0"/>
          <w:kern w:val="0"/>
          <w:sz w:val="24"/>
          <w:szCs w:val="24"/>
          <w:lang w:val="en-GB" w:eastAsia="ko-KR"/>
        </w:rPr>
        <w:tab/>
      </w:r>
    </w:p>
    <w:p w14:paraId="7C44D783" w14:textId="77777777" w:rsidR="00500CCE" w:rsidRPr="00500CCE" w:rsidRDefault="00500CCE" w:rsidP="00500CCE">
      <w:pPr>
        <w:pStyle w:val="ad"/>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ad"/>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ad"/>
        <w:rPr>
          <w:rFonts w:ascii="Times New Roman" w:hAnsi="Times New Roman" w:cs="Times New Roman"/>
          <w:sz w:val="22"/>
        </w:rPr>
      </w:pPr>
    </w:p>
    <w:p w14:paraId="01345C96" w14:textId="0CD40861" w:rsidR="00500CCE" w:rsidRPr="00500CCE" w:rsidRDefault="00500CCE" w:rsidP="00500CCE">
      <w:pPr>
        <w:pStyle w:val="ad"/>
        <w:rPr>
          <w:rFonts w:ascii="Times New Roman" w:eastAsia="Malgun Gothic" w:hAnsi="Times New Roman" w:cs="Times New Roman"/>
          <w:b/>
          <w:sz w:val="22"/>
          <w:lang w:eastAsia="ko-KR"/>
        </w:rPr>
      </w:pPr>
      <w:r w:rsidRPr="00500CCE">
        <w:rPr>
          <w:rFonts w:ascii="Times New Roman" w:eastAsia="Malgun Gothic" w:hAnsi="Times New Roman" w:cs="Times New Roman" w:hint="eastAsia"/>
          <w:b/>
          <w:sz w:val="22"/>
          <w:lang w:eastAsia="ko-KR"/>
        </w:rPr>
        <w:t>Correction:</w:t>
      </w:r>
    </w:p>
    <w:tbl>
      <w:tblPr>
        <w:tblStyle w:val="af1"/>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935" w:name="_Toc60777521"/>
            <w:bookmarkStart w:id="936" w:name="_Toc90651396"/>
            <w:r w:rsidRPr="00500CCE">
              <w:rPr>
                <w:rFonts w:ascii="Arial" w:eastAsia="Times New Roman" w:hAnsi="Arial" w:cs="Times New Roman"/>
                <w:kern w:val="0"/>
                <w:sz w:val="28"/>
                <w:szCs w:val="20"/>
                <w:lang w:val="en-GB" w:eastAsia="ja-JP"/>
              </w:rPr>
              <w:lastRenderedPageBreak/>
              <w:t>5.7</w:t>
            </w:r>
            <w:r w:rsidRPr="00500CCE">
              <w:rPr>
                <w:rFonts w:ascii="Arial" w:eastAsia="Times New Roman" w:hAnsi="Arial" w:cs="Times New Roman"/>
                <w:kern w:val="0"/>
                <w:sz w:val="28"/>
                <w:szCs w:val="20"/>
                <w:lang w:val="en-GB" w:eastAsia="ja-JP"/>
              </w:rPr>
              <w:tab/>
            </w:r>
            <w:bookmarkEnd w:id="935"/>
            <w:bookmarkEnd w:id="936"/>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SimSun" w:hAnsi="Times New Roman" w:cs="Times New Roman"/>
                <w:color w:val="FF0000"/>
                <w:kern w:val="0"/>
                <w:sz w:val="20"/>
                <w:szCs w:val="20"/>
                <w:lang w:val="en-GB" w:eastAsia="en-US"/>
              </w:rPr>
            </w:pPr>
            <w:r w:rsidRPr="00500CCE">
              <w:rPr>
                <w:rFonts w:ascii="Times New Roman" w:eastAsia="SimSun"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ad"/>
              <w:rPr>
                <w:rFonts w:ascii="Times New Roman" w:eastAsia="Malgun Gothic"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937"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ad"/>
        <w:rPr>
          <w:rFonts w:ascii="Times New Roman" w:eastAsia="Malgun Gothic" w:hAnsi="Times New Roman" w:cs="Times New Roman"/>
          <w:sz w:val="22"/>
          <w:lang w:eastAsia="ko-KR"/>
        </w:rPr>
      </w:pPr>
    </w:p>
    <w:p w14:paraId="620E58E6" w14:textId="267073DA" w:rsidR="00500CCE" w:rsidRDefault="00500CCE" w:rsidP="00500CC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DengXian" w:hAnsi="Times New Roman"/>
                <w:sz w:val="18"/>
                <w:szCs w:val="18"/>
                <w:lang w:val="en-GB" w:eastAsia="zh-CN"/>
              </w:rPr>
              <w:t>Not quite get the point, the target case is “</w:t>
            </w:r>
            <w:r w:rsidRPr="00C678B3">
              <w:rPr>
                <w:rFonts w:ascii="Times New Roman" w:eastAsia="DengXian" w:hAnsi="Times New Roman"/>
                <w:sz w:val="18"/>
                <w:szCs w:val="18"/>
                <w:lang w:val="en-GB" w:eastAsia="zh-CN"/>
              </w:rPr>
              <w:t>LTE sidelink transmission for V2X sidelink communication</w:t>
            </w:r>
            <w:r>
              <w:rPr>
                <w:rFonts w:ascii="Times New Roman" w:eastAsia="DengXian" w:hAnsi="Times New Roman"/>
                <w:sz w:val="18"/>
                <w:szCs w:val="18"/>
                <w:lang w:val="en-GB" w:eastAsia="zh-CN"/>
              </w:rPr>
              <w:t>”, but we did not discuss the SL-DRX for LTE V2X right?</w:t>
            </w:r>
          </w:p>
        </w:tc>
      </w:tr>
      <w:tr w:rsidR="00010A88" w:rsidRPr="00C30A71" w14:paraId="5995E9A3" w14:textId="77777777" w:rsidTr="00AE3921">
        <w:tc>
          <w:tcPr>
            <w:tcW w:w="1915" w:type="dxa"/>
          </w:tcPr>
          <w:p w14:paraId="4712BD24" w14:textId="330320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4EEEAB1" w14:textId="1A0A6C9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CAE6643" w14:textId="77777777" w:rsidR="00010A88" w:rsidRDefault="00010A88" w:rsidP="00010A88">
            <w:pPr>
              <w:jc w:val="both"/>
              <w:rPr>
                <w:rFonts w:ascii="Times New Roman" w:eastAsia="DengXian"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NR control LTE sidelink is not in the scope of SL-DRX.</w:t>
            </w:r>
          </w:p>
        </w:tc>
      </w:tr>
      <w:tr w:rsidR="00363947" w:rsidRPr="00C30A71" w14:paraId="792C1406" w14:textId="77777777" w:rsidTr="00AE3921">
        <w:tc>
          <w:tcPr>
            <w:tcW w:w="1915" w:type="dxa"/>
          </w:tcPr>
          <w:p w14:paraId="76FD62C3" w14:textId="0940FEEC"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1C2BB70" w14:textId="02C1316D"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9DA768" w14:textId="77777777" w:rsidR="00363947" w:rsidRDefault="00363947" w:rsidP="00F0677F">
            <w:pPr>
              <w:jc w:val="both"/>
              <w:rPr>
                <w:rFonts w:ascii="Times New Roman" w:eastAsia="DengXian" w:hAnsi="Times New Roman"/>
                <w:sz w:val="18"/>
                <w:szCs w:val="18"/>
                <w:lang w:val="en-GB" w:eastAsia="zh-CN"/>
              </w:rPr>
            </w:pPr>
          </w:p>
        </w:tc>
      </w:tr>
      <w:tr w:rsidR="00F44BD3" w:rsidRPr="00C30A71" w14:paraId="2EFE3B0E" w14:textId="77777777" w:rsidTr="00AE3921">
        <w:tc>
          <w:tcPr>
            <w:tcW w:w="1915" w:type="dxa"/>
          </w:tcPr>
          <w:p w14:paraId="437004B5" w14:textId="690AC66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B717E27" w14:textId="0D11F480"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017550" w14:textId="77777777" w:rsidR="00F44BD3" w:rsidRDefault="00F44BD3" w:rsidP="00F0677F">
            <w:pPr>
              <w:jc w:val="both"/>
              <w:rPr>
                <w:rFonts w:ascii="Times New Roman" w:eastAsia="DengXian" w:hAnsi="Times New Roman"/>
                <w:sz w:val="18"/>
                <w:szCs w:val="18"/>
                <w:lang w:val="en-GB" w:eastAsia="zh-CN"/>
              </w:rPr>
            </w:pPr>
          </w:p>
        </w:tc>
      </w:tr>
      <w:tr w:rsidR="005332F8" w:rsidRPr="00C30A71" w14:paraId="76B2AD99" w14:textId="77777777" w:rsidTr="00AE3921">
        <w:tc>
          <w:tcPr>
            <w:tcW w:w="1915" w:type="dxa"/>
          </w:tcPr>
          <w:p w14:paraId="060A3CA6" w14:textId="43838F2A"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51C552F8" w14:textId="1C8986F2"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A0CC372" w14:textId="77777777" w:rsidR="005332F8" w:rsidRDefault="005332F8" w:rsidP="00F0677F">
            <w:pPr>
              <w:jc w:val="both"/>
              <w:rPr>
                <w:rFonts w:ascii="Times New Roman" w:eastAsia="DengXian" w:hAnsi="Times New Roman"/>
                <w:sz w:val="18"/>
                <w:szCs w:val="18"/>
                <w:lang w:val="en-GB" w:eastAsia="zh-CN"/>
              </w:rPr>
            </w:pPr>
          </w:p>
        </w:tc>
      </w:tr>
      <w:tr w:rsidR="001B1B24" w:rsidRPr="00C30A71" w14:paraId="7F277CAB" w14:textId="77777777" w:rsidTr="00AE3921">
        <w:tc>
          <w:tcPr>
            <w:tcW w:w="1915" w:type="dxa"/>
          </w:tcPr>
          <w:p w14:paraId="68DFA705" w14:textId="28E6AC1A"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717659F" w14:textId="3BD3809D" w:rsidR="001B1B24" w:rsidRDefault="001B1B2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07A279CE" w14:textId="77777777" w:rsidR="001B1B24" w:rsidRDefault="001B1B24" w:rsidP="00F0677F">
            <w:pPr>
              <w:jc w:val="both"/>
              <w:rPr>
                <w:rFonts w:ascii="Times New Roman" w:eastAsia="DengXian" w:hAnsi="Times New Roman"/>
                <w:sz w:val="18"/>
                <w:szCs w:val="18"/>
                <w:lang w:val="en-GB" w:eastAsia="zh-CN"/>
              </w:rPr>
            </w:pPr>
          </w:p>
        </w:tc>
      </w:tr>
      <w:tr w:rsidR="00B56F83" w:rsidRPr="00C30A71" w14:paraId="3A2C2538" w14:textId="77777777" w:rsidTr="00AE3921">
        <w:tc>
          <w:tcPr>
            <w:tcW w:w="1915" w:type="dxa"/>
          </w:tcPr>
          <w:p w14:paraId="6025426D" w14:textId="66A9825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10722C96" w14:textId="0FFB0760"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72539EE"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4F84B90B" w14:textId="77777777" w:rsidTr="00AE3921">
        <w:tc>
          <w:tcPr>
            <w:tcW w:w="1915" w:type="dxa"/>
          </w:tcPr>
          <w:p w14:paraId="5BF8E090" w14:textId="7B59483B"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5CBEEAB" w14:textId="2B34E73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B9007B7"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5AAE4ECF" w14:textId="77777777" w:rsidTr="00AE3921">
        <w:tc>
          <w:tcPr>
            <w:tcW w:w="1915" w:type="dxa"/>
          </w:tcPr>
          <w:p w14:paraId="0273576C" w14:textId="106F9358"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1DED7835" w14:textId="23744AD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3A293A4C" w14:textId="3F67287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L-DRX is the feature of NR sidelink, i.e. not coexistence with LTE V2X.</w:t>
            </w:r>
          </w:p>
        </w:tc>
      </w:tr>
    </w:tbl>
    <w:p w14:paraId="30D5CE65" w14:textId="7C507A35" w:rsidR="00B97A10" w:rsidRPr="00E922B7" w:rsidRDefault="00B97A10" w:rsidP="00B97A10">
      <w:pPr>
        <w:widowControl/>
        <w:overflowPunct w:val="0"/>
        <w:autoSpaceDE w:val="0"/>
        <w:autoSpaceDN w:val="0"/>
        <w:adjustRightInd w:val="0"/>
        <w:spacing w:after="180"/>
        <w:textAlignment w:val="baseline"/>
        <w:rPr>
          <w:ins w:id="938" w:author="LG - Giwon Park" w:date="2022-05-15T18:02:00Z"/>
          <w:rFonts w:ascii="Times New Roman" w:eastAsia="Batang" w:hAnsi="Times New Roman" w:cs="Times New Roman"/>
          <w:b/>
          <w:kern w:val="0"/>
          <w:sz w:val="22"/>
          <w:lang w:val="en-GB" w:eastAsia="zh-CN"/>
        </w:rPr>
      </w:pPr>
      <w:ins w:id="939" w:author="LG - Giwon Park" w:date="2022-05-15T18:02: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33</w:t>
        </w:r>
        <w:r w:rsidRPr="00E922B7">
          <w:rPr>
            <w:rFonts w:ascii="Times New Roman" w:eastAsia="Malgun Gothic" w:hAnsi="Times New Roman" w:cs="Times New Roman"/>
            <w:kern w:val="0"/>
            <w:sz w:val="22"/>
            <w:lang w:eastAsia="ko-KR"/>
          </w:rPr>
          <w:t>] Out of 1</w:t>
        </w:r>
        <w:r w:rsidR="00407338">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155BC3C6" w14:textId="52D4FEE7" w:rsidR="00B97A10" w:rsidRPr="00E922B7" w:rsidRDefault="00B97A10" w:rsidP="00B97A10">
      <w:pPr>
        <w:widowControl/>
        <w:rPr>
          <w:ins w:id="940" w:author="LG - Giwon Park" w:date="2022-05-15T18:02:00Z"/>
          <w:rFonts w:ascii="Times New Roman" w:eastAsia="Malgun Gothic" w:hAnsi="Times New Roman" w:cs="Times New Roman"/>
          <w:kern w:val="0"/>
          <w:sz w:val="22"/>
          <w:lang w:eastAsia="ko-KR"/>
        </w:rPr>
      </w:pPr>
      <w:ins w:id="941" w:author="LG - Giwon Park" w:date="2022-05-15T18:02: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ins>
      <w:ins w:id="942" w:author="LG - Giwon Park" w:date="2022-05-15T18:03:00Z">
        <w:r w:rsidR="003F3550">
          <w:rPr>
            <w:rFonts w:ascii="Times New Roman" w:eastAsia="Malgun Gothic" w:hAnsi="Times New Roman" w:cs="Times New Roman"/>
            <w:kern w:val="0"/>
            <w:sz w:val="22"/>
            <w:lang w:eastAsia="ko-KR"/>
          </w:rPr>
          <w:t>7</w:t>
        </w:r>
      </w:ins>
    </w:p>
    <w:p w14:paraId="7C72368D" w14:textId="50D0D8C9" w:rsidR="00B97A10" w:rsidRDefault="00B97A10" w:rsidP="00B97A10">
      <w:pPr>
        <w:widowControl/>
        <w:rPr>
          <w:ins w:id="943" w:author="LG - Giwon Park" w:date="2022-05-15T18:02:00Z"/>
          <w:rFonts w:ascii="Times New Roman" w:eastAsia="Malgun Gothic" w:hAnsi="Times New Roman" w:cs="Times New Roman"/>
          <w:kern w:val="0"/>
          <w:sz w:val="22"/>
          <w:lang w:eastAsia="ko-KR"/>
        </w:rPr>
      </w:pPr>
      <w:ins w:id="944" w:author="LG - Giwon Park" w:date="2022-05-15T18:02: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ins>
      <w:ins w:id="945" w:author="LG - Giwon Park" w:date="2022-05-15T18:03:00Z">
        <w:r w:rsidR="003F3550">
          <w:rPr>
            <w:rFonts w:ascii="Times New Roman" w:eastAsia="Malgun Gothic" w:hAnsi="Times New Roman" w:cs="Times New Roman"/>
            <w:kern w:val="0"/>
            <w:sz w:val="22"/>
            <w:lang w:eastAsia="ko-KR"/>
          </w:rPr>
          <w:t>6</w:t>
        </w:r>
      </w:ins>
    </w:p>
    <w:p w14:paraId="7BB84057" w14:textId="6C90050E" w:rsidR="00B97A10" w:rsidRDefault="00B97A10" w:rsidP="00B97A10">
      <w:pPr>
        <w:rPr>
          <w:ins w:id="946" w:author="LG - Giwon Park" w:date="2022-05-15T18:02:00Z"/>
          <w:rFonts w:ascii="Times New Roman" w:eastAsia="Malgun Gothic" w:hAnsi="Times New Roman" w:cs="Times New Roman"/>
          <w:sz w:val="22"/>
          <w:lang w:val="en-GB" w:eastAsia="ko-KR"/>
        </w:rPr>
      </w:pPr>
      <w:ins w:id="947" w:author="LG - Giwon Park" w:date="2022-05-15T18:02:00Z">
        <w:r>
          <w:rPr>
            <w:rFonts w:ascii="Times New Roman" w:eastAsia="Batang" w:hAnsi="Times New Roman" w:cs="Times New Roman"/>
            <w:b/>
            <w:kern w:val="0"/>
            <w:sz w:val="22"/>
            <w:lang w:val="en-GB" w:eastAsia="zh-CN"/>
          </w:rPr>
          <w:lastRenderedPageBreak/>
          <w:t>(</w:t>
        </w:r>
        <w:r w:rsidR="003F3550">
          <w:rPr>
            <w:rFonts w:ascii="Times New Roman" w:eastAsia="Batang" w:hAnsi="Times New Roman" w:cs="Times New Roman"/>
            <w:b/>
            <w:kern w:val="0"/>
            <w:sz w:val="22"/>
            <w:lang w:val="en-GB" w:eastAsia="zh-CN"/>
          </w:rPr>
          <w:t>7</w:t>
        </w:r>
        <w:r>
          <w:rPr>
            <w:rFonts w:ascii="Times New Roman" w:eastAsia="Batang" w:hAnsi="Times New Roman" w:cs="Times New Roman"/>
            <w:b/>
            <w:kern w:val="0"/>
            <w:sz w:val="22"/>
            <w:lang w:val="en-GB" w:eastAsia="zh-CN"/>
          </w:rPr>
          <w:t xml:space="preserve">, </w:t>
        </w:r>
      </w:ins>
      <w:ins w:id="948" w:author="LG - Giwon Park" w:date="2022-05-15T18:05:00Z">
        <w:r w:rsidR="003F3550">
          <w:rPr>
            <w:rFonts w:ascii="Times New Roman" w:eastAsia="Batang" w:hAnsi="Times New Roman" w:cs="Times New Roman"/>
            <w:b/>
            <w:kern w:val="0"/>
            <w:sz w:val="22"/>
            <w:lang w:val="en-GB" w:eastAsia="zh-CN"/>
          </w:rPr>
          <w:t>6</w:t>
        </w:r>
      </w:ins>
      <w:ins w:id="949" w:author="LG - Giwon Park" w:date="2022-05-15T18:02:00Z">
        <w:r>
          <w:rPr>
            <w:rFonts w:ascii="Times New Roman" w:eastAsia="Batang" w:hAnsi="Times New Roman" w:cs="Times New Roman"/>
            <w:b/>
            <w:kern w:val="0"/>
            <w:sz w:val="22"/>
            <w:lang w:val="en-GB" w:eastAsia="zh-CN"/>
          </w:rPr>
          <w:t xml:space="preserve">) </w:t>
        </w:r>
        <w:r w:rsidRPr="00E922B7">
          <w:rPr>
            <w:rFonts w:ascii="Times New Roman" w:eastAsia="Batang" w:hAnsi="Times New Roman" w:cs="Times New Roman"/>
            <w:b/>
            <w:kern w:val="0"/>
            <w:sz w:val="22"/>
            <w:lang w:val="en-GB" w:eastAsia="zh-CN"/>
          </w:rPr>
          <w:t xml:space="preserve">Proposal </w:t>
        </w:r>
        <w:r>
          <w:rPr>
            <w:rFonts w:ascii="Times New Roman" w:eastAsia="Batang" w:hAnsi="Times New Roman" w:cs="Times New Roman"/>
            <w:b/>
            <w:kern w:val="0"/>
            <w:sz w:val="22"/>
            <w:lang w:val="en-GB" w:eastAsia="zh-CN"/>
          </w:rPr>
          <w:t>31</w:t>
        </w:r>
        <w:r w:rsidRPr="00C14B1A">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 xml:space="preserve">RAN2 is </w:t>
        </w:r>
      </w:ins>
      <w:ins w:id="950" w:author="LG - Giwon Park" w:date="2022-05-15T18:03:00Z">
        <w:r w:rsidR="003F3550">
          <w:rPr>
            <w:rFonts w:ascii="Times New Roman" w:eastAsia="Batang" w:hAnsi="Times New Roman" w:cs="Times New Roman"/>
            <w:b/>
            <w:kern w:val="0"/>
            <w:sz w:val="22"/>
            <w:lang w:val="en-GB" w:eastAsia="zh-CN"/>
          </w:rPr>
          <w:t xml:space="preserve">not </w:t>
        </w:r>
      </w:ins>
      <w:ins w:id="951" w:author="LG - Giwon Park" w:date="2022-05-15T18:02:00Z">
        <w:r>
          <w:rPr>
            <w:rFonts w:ascii="Times New Roman" w:eastAsia="Batang" w:hAnsi="Times New Roman" w:cs="Times New Roman"/>
            <w:b/>
            <w:kern w:val="0"/>
            <w:sz w:val="22"/>
            <w:lang w:val="en-GB" w:eastAsia="zh-CN"/>
          </w:rPr>
          <w:t>to agree on</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 xml:space="preserve">correction </w:t>
        </w:r>
      </w:ins>
      <w:ins w:id="952" w:author="LG - Giwon Park" w:date="2022-05-15T18:05:00Z">
        <w:r w:rsidR="003F3550">
          <w:rPr>
            <w:rFonts w:ascii="Times New Roman" w:eastAsia="Batang" w:hAnsi="Times New Roman" w:cs="Times New Roman"/>
            <w:b/>
            <w:kern w:val="0"/>
            <w:sz w:val="22"/>
            <w:lang w:val="en-GB" w:eastAsia="zh-CN"/>
          </w:rPr>
          <w:t xml:space="preserve">of </w:t>
        </w:r>
        <w:r w:rsidR="003F3550" w:rsidRPr="003F3550">
          <w:rPr>
            <w:rFonts w:ascii="Times New Roman" w:eastAsia="Batang" w:hAnsi="Times New Roman" w:cs="Times New Roman"/>
            <w:b/>
            <w:kern w:val="0"/>
            <w:sz w:val="22"/>
            <w:lang w:val="en-GB" w:eastAsia="zh-CN"/>
          </w:rPr>
          <w:t>section 5.7</w:t>
        </w:r>
      </w:ins>
      <w:ins w:id="953" w:author="LG - Giwon Park" w:date="2022-05-15T18:02:00Z">
        <w:r>
          <w:rPr>
            <w:rFonts w:ascii="Times New Roman" w:eastAsia="Batang" w:hAnsi="Times New Roman" w:cs="Times New Roman"/>
            <w:b/>
            <w:kern w:val="0"/>
            <w:sz w:val="22"/>
            <w:lang w:val="en-GB" w:eastAsia="zh-CN"/>
          </w:rPr>
          <w:t xml:space="preserve"> in the</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R2</w:t>
        </w:r>
        <w:r w:rsidRPr="00C14B1A">
          <w:rPr>
            <w:rFonts w:ascii="Times New Roman" w:eastAsia="Batang" w:hAnsi="Times New Roman" w:cs="Times New Roman"/>
            <w:b/>
            <w:kern w:val="0"/>
            <w:sz w:val="22"/>
            <w:lang w:val="en-GB" w:eastAsia="zh-CN"/>
          </w:rPr>
          <w:t>-220</w:t>
        </w:r>
        <w:r>
          <w:rPr>
            <w:rFonts w:ascii="Times New Roman" w:eastAsia="Batang" w:hAnsi="Times New Roman" w:cs="Times New Roman"/>
            <w:b/>
            <w:kern w:val="0"/>
            <w:sz w:val="22"/>
            <w:lang w:val="en-GB" w:eastAsia="zh-CN"/>
          </w:rPr>
          <w:t>518</w:t>
        </w:r>
      </w:ins>
      <w:ins w:id="954" w:author="LG - Giwon Park" w:date="2022-05-15T18:03:00Z">
        <w:r w:rsidR="003F3550">
          <w:rPr>
            <w:rFonts w:ascii="Times New Roman" w:eastAsia="Batang" w:hAnsi="Times New Roman" w:cs="Times New Roman"/>
            <w:b/>
            <w:kern w:val="0"/>
            <w:sz w:val="22"/>
            <w:lang w:val="en-GB" w:eastAsia="zh-CN"/>
          </w:rPr>
          <w:t>1</w:t>
        </w:r>
      </w:ins>
      <w:ins w:id="955" w:author="LG - Giwon Park" w:date="2022-05-15T18:02:00Z">
        <w:r w:rsidRPr="00C14B1A">
          <w:rPr>
            <w:rFonts w:ascii="Times New Roman" w:eastAsia="Batang" w:hAnsi="Times New Roman" w:cs="Times New Roman"/>
            <w:b/>
            <w:kern w:val="0"/>
            <w:sz w:val="22"/>
            <w:lang w:val="en-GB" w:eastAsia="zh-CN"/>
          </w:rPr>
          <w:t>.</w:t>
        </w:r>
      </w:ins>
    </w:p>
    <w:p w14:paraId="50D0A774" w14:textId="77777777" w:rsidR="00500CCE" w:rsidRPr="003F3550" w:rsidRDefault="00500CCE" w:rsidP="00500CCE">
      <w:pPr>
        <w:pStyle w:val="ad"/>
        <w:rPr>
          <w:rFonts w:ascii="Times New Roman" w:hAnsi="Times New Roman" w:cs="Times New Roman"/>
          <w:sz w:val="22"/>
          <w:lang w:val="en-GB"/>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B314257" w14:textId="77777777" w:rsidR="00500CCE" w:rsidRPr="00EE1ACC" w:rsidRDefault="00500CCE" w:rsidP="00500CCE">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2</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Malgun Gothic"/>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sl-PeriodCG</w:t>
      </w:r>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1FF14F5F" w14:textId="20D50EDC" w:rsidR="00417D14" w:rsidRPr="00EE1ACC" w:rsidRDefault="00417D14" w:rsidP="00417D14">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3</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Malgun Gothic"/>
          <w:lang w:val="en-GB" w:eastAsia="ko-KR"/>
        </w:rPr>
      </w:pPr>
    </w:p>
    <w:p w14:paraId="222E270C" w14:textId="4EE50B77" w:rsidR="00600F22"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10</w:t>
      </w:r>
      <w:r w:rsidRPr="00D45F92">
        <w:rPr>
          <w:rFonts w:ascii="Arial" w:eastAsia="Malgun Gothic" w:hAnsi="Arial" w:cs="Times New Roman" w:hint="eastAsia"/>
          <w:b w:val="0"/>
          <w:bCs w:val="0"/>
          <w:kern w:val="0"/>
          <w:sz w:val="24"/>
          <w:szCs w:val="24"/>
          <w:lang w:val="en-GB" w:eastAsia="ko-KR"/>
        </w:rPr>
        <w:t xml:space="preserve"> </w:t>
      </w:r>
      <w:ins w:id="956" w:author="LG - Giwon Park" w:date="2022-05-15T18:06:00Z">
        <w:r w:rsidR="00407338">
          <w:rPr>
            <w:rFonts w:ascii="Arial" w:eastAsia="Malgun Gothic" w:hAnsi="Arial" w:cs="Times New Roman"/>
            <w:b w:val="0"/>
            <w:bCs w:val="0"/>
            <w:kern w:val="0"/>
            <w:sz w:val="24"/>
            <w:szCs w:val="24"/>
            <w:lang w:val="en-GB" w:eastAsia="ko-KR"/>
          </w:rPr>
          <w:fldChar w:fldCharType="begin"/>
        </w:r>
      </w:ins>
      <w:r w:rsidR="00D61B31">
        <w:rPr>
          <w:rFonts w:ascii="Arial" w:eastAsia="Malgun Gothic" w:hAnsi="Arial" w:cs="Times New Roman"/>
          <w:b w:val="0"/>
          <w:bCs w:val="0"/>
          <w:kern w:val="0"/>
          <w:sz w:val="24"/>
          <w:szCs w:val="24"/>
          <w:lang w:val="en-GB" w:eastAsia="ko-KR"/>
        </w:rPr>
        <w:instrText xml:space="preserve">HYPERLINK </w:instrText>
      </w:r>
      <w:r w:rsidR="00D61B31">
        <w:rPr>
          <w:rFonts w:ascii="Arial" w:eastAsia="Malgun Gothic" w:hAnsi="Arial" w:cs="Times New Roman" w:hint="eastAsia"/>
          <w:b w:val="0"/>
          <w:bCs w:val="0"/>
          <w:kern w:val="0"/>
          <w:sz w:val="24"/>
          <w:szCs w:val="24"/>
          <w:lang w:val="en-GB" w:eastAsia="ko-KR"/>
        </w:rPr>
        <w:instrText>"D:\\</w:instrText>
      </w:r>
      <w:r w:rsidR="00D61B31">
        <w:rPr>
          <w:rFonts w:ascii="Arial" w:eastAsia="Malgun Gothic" w:hAnsi="Arial" w:cs="Times New Roman" w:hint="eastAsia"/>
          <w:b w:val="0"/>
          <w:bCs w:val="0"/>
          <w:kern w:val="0"/>
          <w:sz w:val="24"/>
          <w:szCs w:val="24"/>
          <w:lang w:val="en-GB" w:eastAsia="ko-KR"/>
        </w:rPr>
        <w:instrText>업무</w:instrText>
      </w:r>
      <w:r w:rsidR="00D61B31">
        <w:rPr>
          <w:rFonts w:ascii="Arial" w:eastAsia="Malgun Gothic" w:hAnsi="Arial" w:cs="Times New Roman" w:hint="eastAsia"/>
          <w:b w:val="0"/>
          <w:bCs w:val="0"/>
          <w:kern w:val="0"/>
          <w:sz w:val="24"/>
          <w:szCs w:val="24"/>
          <w:lang w:val="en-GB" w:eastAsia="ko-KR"/>
        </w:rPr>
        <w:instrText>\\</w:instrText>
      </w:r>
      <w:r w:rsidR="00D61B31">
        <w:rPr>
          <w:rFonts w:ascii="Arial" w:eastAsia="Malgun Gothic" w:hAnsi="Arial" w:cs="Times New Roman" w:hint="eastAsia"/>
          <w:b w:val="0"/>
          <w:bCs w:val="0"/>
          <w:kern w:val="0"/>
          <w:sz w:val="24"/>
          <w:szCs w:val="24"/>
          <w:lang w:val="en-GB" w:eastAsia="ko-KR"/>
        </w:rPr>
        <w:instrText>표준화</w:instrText>
      </w:r>
      <w:r w:rsidR="00D61B31">
        <w:rPr>
          <w:rFonts w:ascii="Arial" w:eastAsia="Malgun Gothic" w:hAnsi="Arial" w:cs="Times New Roman" w:hint="eastAsia"/>
          <w:b w:val="0"/>
          <w:bCs w:val="0"/>
          <w:kern w:val="0"/>
          <w:sz w:val="24"/>
          <w:szCs w:val="24"/>
          <w:lang w:val="en-GB" w:eastAsia="ko-KR"/>
        </w:rPr>
        <w:instrText xml:space="preserve"> </w:instrText>
      </w:r>
      <w:r w:rsidR="00D61B31">
        <w:rPr>
          <w:rFonts w:ascii="Arial" w:eastAsia="Malgun Gothic" w:hAnsi="Arial" w:cs="Times New Roman" w:hint="eastAsia"/>
          <w:b w:val="0"/>
          <w:bCs w:val="0"/>
          <w:kern w:val="0"/>
          <w:sz w:val="24"/>
          <w:szCs w:val="24"/>
          <w:lang w:val="en-GB" w:eastAsia="ko-KR"/>
        </w:rPr>
        <w:instrText>업무</w:instrText>
      </w:r>
      <w:r w:rsidR="00D61B31">
        <w:rPr>
          <w:rFonts w:ascii="Arial" w:eastAsia="Malgun Gothic" w:hAnsi="Arial" w:cs="Times New Roman" w:hint="eastAsia"/>
          <w:b w:val="0"/>
          <w:bCs w:val="0"/>
          <w:kern w:val="0"/>
          <w:sz w:val="24"/>
          <w:szCs w:val="24"/>
          <w:lang w:val="en-GB" w:eastAsia="ko-KR"/>
        </w:rPr>
        <w:instrText xml:space="preserve">\\3GPP\\3GPP </w:instrText>
      </w:r>
      <w:r w:rsidR="00D61B31">
        <w:rPr>
          <w:rFonts w:ascii="Arial" w:eastAsia="Malgun Gothic" w:hAnsi="Arial" w:cs="Times New Roman" w:hint="eastAsia"/>
          <w:b w:val="0"/>
          <w:bCs w:val="0"/>
          <w:kern w:val="0"/>
          <w:sz w:val="24"/>
          <w:szCs w:val="24"/>
          <w:lang w:val="en-GB" w:eastAsia="ko-KR"/>
        </w:rPr>
        <w:instrText>표준회의</w:instrText>
      </w:r>
      <w:r w:rsidR="00D61B31">
        <w:rPr>
          <w:rFonts w:ascii="Arial" w:eastAsia="Malgun Gothic" w:hAnsi="Arial" w:cs="Times New Roman" w:hint="eastAsia"/>
          <w:b w:val="0"/>
          <w:bCs w:val="0"/>
          <w:kern w:val="0"/>
          <w:sz w:val="24"/>
          <w:szCs w:val="24"/>
          <w:lang w:val="en-GB" w:eastAsia="ko-KR"/>
        </w:rPr>
        <w:instrText>\\Rel-17\\RAN2\\[2022.05_118-e meeting]\\TSGR2_118-e\\docs\\R2-2205622.zip"</w:instrText>
      </w:r>
      <w:ins w:id="957" w:author="LG - Giwon Park" w:date="2022-05-15T18:06:00Z">
        <w:r w:rsidR="00407338">
          <w:rPr>
            <w:rFonts w:ascii="Arial" w:eastAsia="Malgun Gothic" w:hAnsi="Arial" w:cs="Times New Roman"/>
            <w:b w:val="0"/>
            <w:bCs w:val="0"/>
            <w:kern w:val="0"/>
            <w:sz w:val="24"/>
            <w:szCs w:val="24"/>
            <w:lang w:val="en-GB" w:eastAsia="ko-KR"/>
          </w:rPr>
          <w:fldChar w:fldCharType="separate"/>
        </w:r>
        <w:r w:rsidRPr="00407338">
          <w:rPr>
            <w:rStyle w:val="af2"/>
            <w:rFonts w:ascii="Arial" w:eastAsia="Malgun Gothic" w:hAnsi="Arial" w:cs="Times New Roman"/>
            <w:b w:val="0"/>
            <w:bCs w:val="0"/>
            <w:kern w:val="0"/>
            <w:sz w:val="24"/>
            <w:szCs w:val="24"/>
            <w:lang w:val="en-GB" w:eastAsia="ko-KR"/>
          </w:rPr>
          <w:t>R2-2205622</w:t>
        </w:r>
        <w:r w:rsidR="00407338">
          <w:rPr>
            <w:rFonts w:ascii="Arial" w:eastAsia="Malgun Gothic" w:hAnsi="Arial" w:cs="Times New Roman"/>
            <w:b w:val="0"/>
            <w:bCs w:val="0"/>
            <w:kern w:val="0"/>
            <w:sz w:val="24"/>
            <w:szCs w:val="24"/>
            <w:lang w:val="en-GB" w:eastAsia="ko-KR"/>
          </w:rPr>
          <w:fldChar w:fldCharType="end"/>
        </w:r>
      </w:ins>
      <w:r w:rsidRPr="00D45F92">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Aligning Parameter names for UC GC and BC</w:t>
      </w:r>
      <w:r w:rsidRPr="00600F22">
        <w:rPr>
          <w:rFonts w:ascii="Arial" w:eastAsia="Malgun Gothic" w:hAnsi="Arial" w:cs="Times New Roman"/>
          <w:b w:val="0"/>
          <w:bCs w:val="0"/>
          <w:kern w:val="0"/>
          <w:sz w:val="24"/>
          <w:szCs w:val="24"/>
          <w:lang w:val="en-GB" w:eastAsia="ko-KR"/>
        </w:rPr>
        <w:tab/>
        <w:t>Lenovo</w:t>
      </w:r>
      <w:r w:rsidRPr="00600F22">
        <w:rPr>
          <w:rFonts w:ascii="Arial" w:eastAsia="Malgun Gothic" w:hAnsi="Arial" w:cs="Times New Roman"/>
          <w:b w:val="0"/>
          <w:bCs w:val="0"/>
          <w:kern w:val="0"/>
          <w:sz w:val="24"/>
          <w:szCs w:val="24"/>
          <w:lang w:val="en-GB" w:eastAsia="ko-KR"/>
        </w:rPr>
        <w:tab/>
        <w:t>CR</w:t>
      </w:r>
      <w:r w:rsidRPr="009A3862">
        <w:rPr>
          <w:rFonts w:ascii="Arial" w:eastAsia="Malgun Gothic"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Malgun Gothic"/>
          <w:lang w:val="en-GB" w:eastAsia="ko-KR"/>
        </w:rPr>
      </w:pPr>
    </w:p>
    <w:p w14:paraId="3F2E4CDE" w14:textId="4DD0615A" w:rsidR="00600F22" w:rsidRPr="00600F22" w:rsidRDefault="00600F22" w:rsidP="00600F22">
      <w:pPr>
        <w:pStyle w:val="ad"/>
        <w:rPr>
          <w:rFonts w:ascii="Times New Roman" w:eastAsia="Malgun Gothic" w:hAnsi="Times New Roman" w:cs="Times New Roman"/>
          <w:b/>
          <w:sz w:val="22"/>
          <w:lang w:eastAsia="ko-KR"/>
        </w:rPr>
      </w:pPr>
      <w:r w:rsidRPr="00600F22">
        <w:rPr>
          <w:rFonts w:ascii="Times New Roman" w:eastAsia="Malgun Gothic" w:hAnsi="Times New Roman" w:cs="Times New Roman" w:hint="eastAsia"/>
          <w:b/>
          <w:sz w:val="22"/>
          <w:lang w:eastAsia="ko-KR"/>
        </w:rPr>
        <w:t>Correction:</w:t>
      </w:r>
    </w:p>
    <w:tbl>
      <w:tblPr>
        <w:tblStyle w:val="af1"/>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lastRenderedPageBreak/>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958"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958"/>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959" w:name="_Hlk101539213"/>
            <w:r w:rsidRPr="00600F22">
              <w:rPr>
                <w:rFonts w:ascii="Times New Roman" w:eastAsia="Times New Roman" w:hAnsi="Times New Roman" w:cs="Times New Roman"/>
                <w:i/>
                <w:kern w:val="0"/>
                <w:sz w:val="20"/>
                <w:szCs w:val="20"/>
                <w:lang w:val="en-GB" w:eastAsia="ko-KR"/>
              </w:rPr>
              <w:t>sl-drx-onDurationTimer</w:t>
            </w:r>
            <w:bookmarkEnd w:id="959"/>
            <w:r w:rsidRPr="00600F22">
              <w:rPr>
                <w:rFonts w:ascii="Times New Roman" w:eastAsia="Times New Roman" w:hAnsi="Times New Roman" w:cs="Times New Roman"/>
                <w:kern w:val="0"/>
                <w:sz w:val="20"/>
                <w:szCs w:val="20"/>
                <w:lang w:val="en-GB" w:eastAsia="ko-KR"/>
              </w:rPr>
              <w:t>: the duration at the beginning of an SL DRX cycle</w:t>
            </w:r>
            <w:ins w:id="960"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sl-drx-SlotOffset</w:t>
            </w:r>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961"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962" w:name="_Hlk101539233"/>
            <w:r w:rsidRPr="00600F22">
              <w:rPr>
                <w:rFonts w:ascii="Times New Roman" w:eastAsia="Times New Roman" w:hAnsi="Times New Roman" w:cs="Times New Roman"/>
                <w:i/>
                <w:kern w:val="0"/>
                <w:sz w:val="20"/>
                <w:szCs w:val="20"/>
                <w:lang w:val="en-GB" w:eastAsia="ko-KR"/>
              </w:rPr>
              <w:t>sl-drx-InactivityTimer</w:t>
            </w:r>
            <w:bookmarkEnd w:id="962"/>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963" w:author="Lenovo Prateek" w:date="2022-04-22T18:38:00Z">
              <w:r w:rsidRPr="00600F22">
                <w:rPr>
                  <w:rFonts w:ascii="Times New Roman" w:eastAsia="Times New Roman" w:hAnsi="Times New Roman" w:cs="Times New Roman"/>
                  <w:kern w:val="0"/>
                  <w:sz w:val="20"/>
                  <w:szCs w:val="20"/>
                  <w:lang w:val="en-GB" w:eastAsia="ko-KR"/>
                </w:rPr>
                <w:t>,</w:t>
              </w:r>
            </w:ins>
            <w:del w:id="964"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965"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966" w:author="Lenovo Prateek" w:date="2022-04-22T18:37:00Z">
              <w:r w:rsidRPr="00600F22">
                <w:rPr>
                  <w:rFonts w:ascii="Times New Roman" w:eastAsia="Times New Roman" w:hAnsi="Times New Roman" w:cs="Times New Roman"/>
                  <w:kern w:val="0"/>
                  <w:sz w:val="20"/>
                  <w:szCs w:val="20"/>
                  <w:lang w:val="en-GB" w:eastAsia="ja-JP"/>
                </w:rPr>
                <w:t>GC BC communication</w:t>
              </w:r>
            </w:ins>
            <w:ins w:id="967"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sl-drx-RetransmissionTimer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968"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sl-DRX-GC-RetransmissionTimer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969" w:name="_Hlk101539243"/>
            <w:r w:rsidRPr="00600F22">
              <w:rPr>
                <w:rFonts w:ascii="Times New Roman" w:eastAsia="Times New Roman" w:hAnsi="Times New Roman" w:cs="Times New Roman"/>
                <w:i/>
                <w:kern w:val="0"/>
                <w:sz w:val="20"/>
                <w:szCs w:val="20"/>
                <w:lang w:val="en-GB" w:eastAsia="ko-KR"/>
              </w:rPr>
              <w:t>sl-drx-Cycle</w:t>
            </w:r>
            <w:bookmarkEnd w:id="969"/>
            <w:r w:rsidRPr="00600F22">
              <w:rPr>
                <w:rFonts w:ascii="Times New Roman" w:eastAsia="Times New Roman" w:hAnsi="Times New Roman" w:cs="Times New Roman"/>
                <w:kern w:val="0"/>
                <w:sz w:val="20"/>
                <w:szCs w:val="20"/>
                <w:lang w:val="en-GB" w:eastAsia="ko-KR"/>
              </w:rPr>
              <w:t>: the Sidelink DRX cycle</w:t>
            </w:r>
            <w:ins w:id="970" w:author="Lenovo Prateek" w:date="2022-04-22T18:37:00Z">
              <w:r w:rsidRPr="00600F22">
                <w:rPr>
                  <w:rFonts w:ascii="Times New Roman" w:eastAsia="Times New Roman" w:hAnsi="Times New Roman" w:cs="Times New Roman"/>
                  <w:kern w:val="0"/>
                  <w:sz w:val="20"/>
                  <w:szCs w:val="20"/>
                  <w:lang w:val="en-GB" w:eastAsia="ko-KR"/>
                </w:rPr>
                <w:t>,</w:t>
              </w:r>
            </w:ins>
            <w:del w:id="971"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972"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Malgun Gothic"/>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Malgun Gothic"/>
          <w:lang w:val="en-GB" w:eastAsia="ko-KR"/>
        </w:rPr>
      </w:pPr>
    </w:p>
    <w:p w14:paraId="58EC433F" w14:textId="3A25625C" w:rsidR="00600F22" w:rsidRDefault="00600F22" w:rsidP="00600F22">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c>
          <w:tcPr>
            <w:tcW w:w="1915" w:type="dxa"/>
          </w:tcPr>
          <w:p w14:paraId="597EAABF" w14:textId="790DCC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B694557" w14:textId="2177BFB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0A030CD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 but would like to have the following change</w:t>
            </w:r>
          </w:p>
          <w:p w14:paraId="320FD4B8" w14:textId="334C42C3"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w:t>
            </w:r>
            <w:r w:rsidR="008F06AD">
              <w:rPr>
                <w:rFonts w:ascii="Times New Roman" w:eastAsia="Times New Roman" w:hAnsi="Times New Roman"/>
                <w:lang w:val="en-GB" w:eastAsia="ko-KR"/>
              </w:rPr>
              <w:t xml:space="preserve"> </w:t>
            </w:r>
            <w:r w:rsidRPr="00600F22">
              <w:rPr>
                <w:rFonts w:ascii="Times New Roman" w:eastAsia="Times New Roman" w:hAnsi="Times New Roman"/>
                <w:lang w:val="en-GB" w:eastAsia="ko-KR"/>
              </w:rPr>
              <w:t>the duration at the beginning of an SL DRX cycle</w:t>
            </w:r>
          </w:p>
          <w:p w14:paraId="2460570F"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sl-DRX-GC-InactivityTimer</w:t>
            </w:r>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p>
          <w:p w14:paraId="1EF8A77A"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sl-drx-RetransmissionTimer</w:t>
            </w:r>
            <w:r>
              <w:rPr>
                <w:rFonts w:ascii="Times New Roman" w:eastAsia="Times New Roman" w:hAnsi="Times New Roman"/>
                <w:i/>
                <w:lang w:val="en-GB" w:eastAsia="ko-KR"/>
              </w:rPr>
              <w:t>/</w:t>
            </w:r>
            <w:r w:rsidRPr="00C47FF0">
              <w:rPr>
                <w:rFonts w:ascii="Times New Roman" w:eastAsia="Times New Roman" w:hAnsi="Times New Roman"/>
                <w:highlight w:val="yellow"/>
                <w:lang w:val="en-GB" w:eastAsia="ja-JP"/>
              </w:rPr>
              <w:t>sl-DRX-GC-RetransmissionTimer</w:t>
            </w:r>
            <w:r w:rsidRPr="00600F22">
              <w:rPr>
                <w:rFonts w:ascii="Times New Roman" w:eastAsia="Times New Roman" w:hAnsi="Times New Roman"/>
                <w:lang w:val="en-GB" w:eastAsia="ko-KR"/>
              </w:rPr>
              <w:t xml:space="preserve">(per Sidelink process except for the broadcast transmission): the maximum duration until an SL retransmission is received, </w:t>
            </w:r>
          </w:p>
          <w:p w14:paraId="40960049" w14:textId="443DC2AB" w:rsidR="00010A88" w:rsidRDefault="00010A88" w:rsidP="00010A88">
            <w:pPr>
              <w:jc w:val="both"/>
              <w:rPr>
                <w:rFonts w:ascii="Times New Roman" w:hAnsi="Times New Roman"/>
                <w:sz w:val="18"/>
                <w:szCs w:val="18"/>
                <w:lang w:val="en-GB" w:eastAsia="ko-KR"/>
              </w:rPr>
            </w:pPr>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DengXian" w:hAnsi="Times New Roman" w:hint="eastAsia"/>
                <w:sz w:val="18"/>
                <w:szCs w:val="18"/>
                <w:lang w:val="en-GB" w:eastAsia="zh-CN"/>
              </w:rPr>
              <w:t xml:space="preserve"> </w:t>
            </w:r>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5BBF16F1" w14:textId="77777777" w:rsidTr="00AE3921">
        <w:tc>
          <w:tcPr>
            <w:tcW w:w="1915" w:type="dxa"/>
          </w:tcPr>
          <w:p w14:paraId="6AD84911" w14:textId="5A1E37D2"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6780A6A" w14:textId="22ED421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6343416" w14:textId="77777777" w:rsidR="00EE55E9" w:rsidRDefault="00EE55E9" w:rsidP="00F0677F">
            <w:pPr>
              <w:jc w:val="both"/>
              <w:rPr>
                <w:rFonts w:ascii="Times New Roman" w:eastAsia="DengXian" w:hAnsi="Times New Roman"/>
                <w:sz w:val="18"/>
                <w:szCs w:val="18"/>
                <w:lang w:val="en-GB" w:eastAsia="zh-CN"/>
              </w:rPr>
            </w:pPr>
          </w:p>
        </w:tc>
      </w:tr>
      <w:tr w:rsidR="006B63E2" w:rsidRPr="00C30A71" w14:paraId="38586710" w14:textId="77777777" w:rsidTr="00AE3921">
        <w:tc>
          <w:tcPr>
            <w:tcW w:w="1915" w:type="dxa"/>
          </w:tcPr>
          <w:p w14:paraId="410BF114" w14:textId="7BF76274"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22C6A3B" w14:textId="60324C88"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CF4045D" w14:textId="77777777" w:rsidR="006B63E2" w:rsidRDefault="006B63E2" w:rsidP="00F0677F">
            <w:pPr>
              <w:jc w:val="both"/>
              <w:rPr>
                <w:rFonts w:ascii="Times New Roman" w:eastAsia="DengXian" w:hAnsi="Times New Roman"/>
                <w:sz w:val="18"/>
                <w:szCs w:val="18"/>
                <w:lang w:val="en-GB" w:eastAsia="zh-CN"/>
              </w:rPr>
            </w:pPr>
          </w:p>
        </w:tc>
      </w:tr>
      <w:tr w:rsidR="005332F8" w:rsidRPr="00C30A71" w14:paraId="574C9577" w14:textId="77777777" w:rsidTr="00AE3921">
        <w:tc>
          <w:tcPr>
            <w:tcW w:w="1915" w:type="dxa"/>
          </w:tcPr>
          <w:p w14:paraId="49F248D7" w14:textId="4EEE334C"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6EE134D9" w14:textId="7122595B" w:rsidR="005332F8" w:rsidRDefault="005332F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0B55361" w14:textId="01AE8CA3" w:rsidR="005332F8" w:rsidRDefault="0026466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But if anything we would prefer the Huawei HiSilicon’s change as baseline</w:t>
            </w:r>
          </w:p>
        </w:tc>
      </w:tr>
      <w:tr w:rsidR="004C2EDB" w:rsidRPr="00C30A71" w14:paraId="336AB896" w14:textId="77777777" w:rsidTr="00AE3921">
        <w:tc>
          <w:tcPr>
            <w:tcW w:w="1915" w:type="dxa"/>
          </w:tcPr>
          <w:p w14:paraId="77A316F4" w14:textId="20381901"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46B48673" w14:textId="0D0EACF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1696D4B4" w14:textId="0550AB9A" w:rsidR="004C2EDB" w:rsidRDefault="00147C1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r>
      <w:tr w:rsidR="00B56F83" w:rsidRPr="00C30A71" w14:paraId="2AE704A5" w14:textId="77777777" w:rsidTr="00AE3921">
        <w:tc>
          <w:tcPr>
            <w:tcW w:w="1915" w:type="dxa"/>
          </w:tcPr>
          <w:p w14:paraId="162960A4" w14:textId="591C207C"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C6D3E82" w14:textId="27171AF4"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603CD48"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4F8A5019" w14:textId="77777777" w:rsidTr="00AE3921">
        <w:tc>
          <w:tcPr>
            <w:tcW w:w="1915" w:type="dxa"/>
          </w:tcPr>
          <w:p w14:paraId="2E7F7215" w14:textId="3BA377E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6A48522A" w14:textId="093BB396"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comments</w:t>
            </w:r>
          </w:p>
        </w:tc>
        <w:tc>
          <w:tcPr>
            <w:tcW w:w="5865" w:type="dxa"/>
          </w:tcPr>
          <w:p w14:paraId="7384FA7C" w14:textId="52652CBA"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Agree with Huawei’s suggestion. </w:t>
            </w:r>
          </w:p>
        </w:tc>
      </w:tr>
      <w:tr w:rsidR="000F3990" w:rsidRPr="00C30A71" w14:paraId="123E6A55" w14:textId="77777777" w:rsidTr="00AE3921">
        <w:tc>
          <w:tcPr>
            <w:tcW w:w="1915" w:type="dxa"/>
          </w:tcPr>
          <w:p w14:paraId="17525A90" w14:textId="79E9024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D690FD1" w14:textId="7B088539"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290A608" w14:textId="77777777" w:rsidR="000F3990" w:rsidRDefault="000F3990" w:rsidP="000F3990">
            <w:pPr>
              <w:jc w:val="both"/>
              <w:rPr>
                <w:rFonts w:ascii="Times New Roman" w:eastAsia="DengXian" w:hAnsi="Times New Roman"/>
                <w:sz w:val="18"/>
                <w:szCs w:val="18"/>
                <w:lang w:val="en-GB" w:eastAsia="zh-CN"/>
              </w:rPr>
            </w:pPr>
          </w:p>
        </w:tc>
      </w:tr>
    </w:tbl>
    <w:p w14:paraId="2807E55F" w14:textId="5551CA9A" w:rsidR="00407338" w:rsidRPr="00E922B7" w:rsidRDefault="00407338" w:rsidP="00407338">
      <w:pPr>
        <w:widowControl/>
        <w:overflowPunct w:val="0"/>
        <w:autoSpaceDE w:val="0"/>
        <w:autoSpaceDN w:val="0"/>
        <w:adjustRightInd w:val="0"/>
        <w:spacing w:after="180"/>
        <w:textAlignment w:val="baseline"/>
        <w:rPr>
          <w:ins w:id="973" w:author="LG - Giwon Park" w:date="2022-05-15T18:06:00Z"/>
          <w:rFonts w:ascii="Times New Roman" w:eastAsia="Batang" w:hAnsi="Times New Roman" w:cs="Times New Roman"/>
          <w:b/>
          <w:kern w:val="0"/>
          <w:sz w:val="22"/>
          <w:lang w:val="en-GB" w:eastAsia="zh-CN"/>
        </w:rPr>
      </w:pPr>
      <w:ins w:id="974" w:author="LG - Giwon Park" w:date="2022-05-15T18:06: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34</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51F7422E" w14:textId="1C7DC922" w:rsidR="00407338" w:rsidRPr="00E922B7" w:rsidRDefault="00407338" w:rsidP="00407338">
      <w:pPr>
        <w:widowControl/>
        <w:rPr>
          <w:ins w:id="975" w:author="LG - Giwon Park" w:date="2022-05-15T18:06:00Z"/>
          <w:rFonts w:ascii="Times New Roman" w:eastAsia="Malgun Gothic" w:hAnsi="Times New Roman" w:cs="Times New Roman"/>
          <w:kern w:val="0"/>
          <w:sz w:val="22"/>
          <w:lang w:eastAsia="ko-KR"/>
        </w:rPr>
      </w:pPr>
      <w:ins w:id="976" w:author="LG - Giwon Park" w:date="2022-05-15T18:06: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ins>
      <w:ins w:id="977" w:author="LG - Giwon Park" w:date="2022-05-15T18:07:00Z">
        <w:r>
          <w:rPr>
            <w:rFonts w:ascii="Times New Roman" w:eastAsia="Malgun Gothic" w:hAnsi="Times New Roman" w:cs="Times New Roman"/>
            <w:kern w:val="0"/>
            <w:sz w:val="22"/>
            <w:lang w:eastAsia="ko-KR"/>
          </w:rPr>
          <w:t>9</w:t>
        </w:r>
      </w:ins>
    </w:p>
    <w:p w14:paraId="15B2C24B" w14:textId="48070586" w:rsidR="00407338" w:rsidRDefault="00407338" w:rsidP="00407338">
      <w:pPr>
        <w:widowControl/>
        <w:rPr>
          <w:ins w:id="978" w:author="LG - Giwon Park" w:date="2022-05-15T18:08:00Z"/>
          <w:rFonts w:ascii="Times New Roman" w:eastAsia="Malgun Gothic" w:hAnsi="Times New Roman" w:cs="Times New Roman"/>
          <w:kern w:val="0"/>
          <w:sz w:val="22"/>
          <w:lang w:eastAsia="ko-KR"/>
        </w:rPr>
      </w:pPr>
      <w:ins w:id="979" w:author="LG - Giwon Park" w:date="2022-05-15T18:06: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ins>
      <w:ins w:id="980" w:author="LG - Giwon Park" w:date="2022-05-15T18:07:00Z">
        <w:r>
          <w:rPr>
            <w:rFonts w:ascii="Times New Roman" w:eastAsia="Malgun Gothic" w:hAnsi="Times New Roman" w:cs="Times New Roman"/>
            <w:kern w:val="0"/>
            <w:sz w:val="22"/>
            <w:lang w:eastAsia="ko-KR"/>
          </w:rPr>
          <w:t>2</w:t>
        </w:r>
      </w:ins>
    </w:p>
    <w:p w14:paraId="50BEC191" w14:textId="50CE536D" w:rsidR="00407338" w:rsidRDefault="00407338" w:rsidP="00407338">
      <w:pPr>
        <w:widowControl/>
        <w:rPr>
          <w:ins w:id="981" w:author="LG - Giwon Park" w:date="2022-05-15T18:10:00Z"/>
          <w:rFonts w:ascii="Times New Roman" w:eastAsia="Malgun Gothic" w:hAnsi="Times New Roman" w:cs="Times New Roman"/>
          <w:kern w:val="0"/>
          <w:sz w:val="22"/>
          <w:lang w:eastAsia="ko-KR"/>
        </w:rPr>
      </w:pPr>
      <w:ins w:id="982" w:author="LG - Giwon Park" w:date="2022-05-15T18:08:00Z">
        <w:r>
          <w:rPr>
            <w:rFonts w:ascii="Times New Roman" w:eastAsia="Malgun Gothic" w:hAnsi="Times New Roman" w:cs="Times New Roman"/>
            <w:kern w:val="0"/>
            <w:sz w:val="22"/>
            <w:lang w:eastAsia="ko-KR"/>
          </w:rPr>
          <w:t>No strong view: 1</w:t>
        </w:r>
      </w:ins>
    </w:p>
    <w:p w14:paraId="3DD65BD0" w14:textId="72362F6A" w:rsidR="00407338" w:rsidRDefault="00407338" w:rsidP="00407338">
      <w:pPr>
        <w:widowControl/>
        <w:rPr>
          <w:ins w:id="983" w:author="LG - Giwon Park" w:date="2022-05-15T18:07:00Z"/>
          <w:rFonts w:ascii="Times New Roman" w:eastAsia="Malgun Gothic" w:hAnsi="Times New Roman" w:cs="Times New Roman"/>
          <w:kern w:val="0"/>
          <w:sz w:val="22"/>
          <w:lang w:eastAsia="ko-KR"/>
        </w:rPr>
      </w:pPr>
      <w:ins w:id="984" w:author="LG - Giwon Park" w:date="2022-05-15T18:10:00Z">
        <w:r>
          <w:rPr>
            <w:rFonts w:ascii="Times New Roman" w:eastAsia="Malgun Gothic" w:hAnsi="Times New Roman" w:cs="Times New Roman"/>
            <w:kern w:val="0"/>
            <w:sz w:val="22"/>
            <w:lang w:eastAsia="ko-KR"/>
          </w:rPr>
          <w:t>Others: 1</w:t>
        </w:r>
      </w:ins>
    </w:p>
    <w:p w14:paraId="506BC058" w14:textId="77777777" w:rsidR="00407338" w:rsidRDefault="00407338" w:rsidP="00407338">
      <w:pPr>
        <w:widowControl/>
        <w:rPr>
          <w:ins w:id="985" w:author="LG - Giwon Park" w:date="2022-05-15T18:09:00Z"/>
          <w:rFonts w:ascii="Times New Roman" w:eastAsia="Malgun Gothic" w:hAnsi="Times New Roman" w:cs="Times New Roman"/>
          <w:kern w:val="0"/>
          <w:sz w:val="22"/>
          <w:lang w:eastAsia="ko-KR"/>
        </w:rPr>
      </w:pPr>
    </w:p>
    <w:p w14:paraId="5DADECEC" w14:textId="060D995E" w:rsidR="00600F22" w:rsidRDefault="00407338" w:rsidP="00407338">
      <w:pPr>
        <w:pStyle w:val="ad"/>
        <w:rPr>
          <w:rFonts w:ascii="Times New Roman" w:hAnsi="Times New Roman" w:cs="Times New Roman"/>
          <w:sz w:val="22"/>
        </w:rPr>
      </w:pPr>
      <w:ins w:id="986" w:author="LG - Giwon Park" w:date="2022-05-15T18:06:00Z">
        <w:r>
          <w:rPr>
            <w:rFonts w:ascii="Times New Roman" w:eastAsia="Batang" w:hAnsi="Times New Roman" w:cs="Times New Roman"/>
            <w:b/>
            <w:kern w:val="0"/>
            <w:sz w:val="22"/>
            <w:lang w:val="en-GB" w:eastAsia="zh-CN"/>
          </w:rPr>
          <w:t>(</w:t>
        </w:r>
      </w:ins>
      <w:ins w:id="987" w:author="LG - Giwon Park" w:date="2022-05-15T18:08:00Z">
        <w:r>
          <w:rPr>
            <w:rFonts w:ascii="Times New Roman" w:eastAsia="Batang" w:hAnsi="Times New Roman" w:cs="Times New Roman"/>
            <w:b/>
            <w:kern w:val="0"/>
            <w:sz w:val="22"/>
            <w:lang w:val="en-GB" w:eastAsia="zh-CN"/>
          </w:rPr>
          <w:t>9</w:t>
        </w:r>
      </w:ins>
      <w:ins w:id="988" w:author="LG - Giwon Park" w:date="2022-05-15T18:06:00Z">
        <w:r>
          <w:rPr>
            <w:rFonts w:ascii="Times New Roman" w:eastAsia="Batang" w:hAnsi="Times New Roman" w:cs="Times New Roman"/>
            <w:b/>
            <w:kern w:val="0"/>
            <w:sz w:val="22"/>
            <w:lang w:val="en-GB" w:eastAsia="zh-CN"/>
          </w:rPr>
          <w:t xml:space="preserve">, </w:t>
        </w:r>
      </w:ins>
      <w:ins w:id="989" w:author="LG - Giwon Park" w:date="2022-05-15T18:08:00Z">
        <w:r>
          <w:rPr>
            <w:rFonts w:ascii="Times New Roman" w:eastAsia="Batang" w:hAnsi="Times New Roman" w:cs="Times New Roman"/>
            <w:b/>
            <w:kern w:val="0"/>
            <w:sz w:val="22"/>
            <w:lang w:val="en-GB" w:eastAsia="zh-CN"/>
          </w:rPr>
          <w:t>2</w:t>
        </w:r>
      </w:ins>
      <w:ins w:id="990" w:author="LG - Giwon Park" w:date="2022-05-15T18:06:00Z">
        <w:r>
          <w:rPr>
            <w:rFonts w:ascii="Times New Roman" w:eastAsia="Batang" w:hAnsi="Times New Roman" w:cs="Times New Roman"/>
            <w:b/>
            <w:kern w:val="0"/>
            <w:sz w:val="22"/>
            <w:lang w:val="en-GB" w:eastAsia="zh-CN"/>
          </w:rPr>
          <w:t xml:space="preserve">) </w:t>
        </w:r>
        <w:r w:rsidRPr="00E922B7">
          <w:rPr>
            <w:rFonts w:ascii="Times New Roman" w:eastAsia="Batang" w:hAnsi="Times New Roman" w:cs="Times New Roman"/>
            <w:b/>
            <w:kern w:val="0"/>
            <w:sz w:val="22"/>
            <w:lang w:val="en-GB" w:eastAsia="zh-CN"/>
          </w:rPr>
          <w:t xml:space="preserve">Proposal </w:t>
        </w:r>
        <w:r>
          <w:rPr>
            <w:rFonts w:ascii="Times New Roman" w:eastAsia="Batang" w:hAnsi="Times New Roman" w:cs="Times New Roman"/>
            <w:b/>
            <w:kern w:val="0"/>
            <w:sz w:val="22"/>
            <w:lang w:val="en-GB" w:eastAsia="zh-CN"/>
          </w:rPr>
          <w:t>32</w:t>
        </w:r>
        <w:r w:rsidRPr="00C14B1A">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RAN2 is to agree on</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correction</w:t>
        </w:r>
      </w:ins>
      <w:ins w:id="991" w:author="LG - Giwon Park" w:date="2022-05-15T20:43:00Z">
        <w:r w:rsidR="00A34408">
          <w:rPr>
            <w:rFonts w:ascii="Times New Roman" w:eastAsia="Batang" w:hAnsi="Times New Roman" w:cs="Times New Roman"/>
            <w:b/>
            <w:kern w:val="0"/>
            <w:sz w:val="22"/>
            <w:lang w:val="en-GB" w:eastAsia="zh-CN"/>
          </w:rPr>
          <w:t xml:space="preserve"> with some modification</w:t>
        </w:r>
      </w:ins>
      <w:ins w:id="992" w:author="LG - Giwon Park" w:date="2022-05-15T18:06:00Z">
        <w:r>
          <w:rPr>
            <w:rFonts w:ascii="Times New Roman" w:eastAsia="Batang" w:hAnsi="Times New Roman" w:cs="Times New Roman"/>
            <w:b/>
            <w:kern w:val="0"/>
            <w:sz w:val="22"/>
            <w:lang w:val="en-GB" w:eastAsia="zh-CN"/>
          </w:rPr>
          <w:t xml:space="preserve"> in the</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R2</w:t>
        </w:r>
        <w:r w:rsidRPr="00C14B1A">
          <w:rPr>
            <w:rFonts w:ascii="Times New Roman" w:eastAsia="Batang" w:hAnsi="Times New Roman" w:cs="Times New Roman"/>
            <w:b/>
            <w:kern w:val="0"/>
            <w:sz w:val="22"/>
            <w:lang w:val="en-GB" w:eastAsia="zh-CN"/>
          </w:rPr>
          <w:t>-220</w:t>
        </w:r>
        <w:r>
          <w:rPr>
            <w:rFonts w:ascii="Times New Roman" w:eastAsia="Batang" w:hAnsi="Times New Roman" w:cs="Times New Roman"/>
            <w:b/>
            <w:kern w:val="0"/>
            <w:sz w:val="22"/>
            <w:lang w:val="en-GB" w:eastAsia="zh-CN"/>
          </w:rPr>
          <w:t>5622</w:t>
        </w:r>
        <w:r w:rsidRPr="00C14B1A">
          <w:rPr>
            <w:rFonts w:ascii="Times New Roman" w:eastAsia="Batang" w:hAnsi="Times New Roman" w:cs="Times New Roman"/>
            <w:b/>
            <w:kern w:val="0"/>
            <w:sz w:val="22"/>
            <w:lang w:val="en-GB" w:eastAsia="zh-CN"/>
          </w:rPr>
          <w:t>.</w:t>
        </w:r>
      </w:ins>
    </w:p>
    <w:p w14:paraId="67F2F2A6" w14:textId="3B5111D9" w:rsidR="00AE3921" w:rsidRDefault="00AE3921" w:rsidP="00AE392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11</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R2-2205910</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HARQ RTT Handling in MAC Specification</w:t>
      </w:r>
      <w:r w:rsidRPr="00AE3921">
        <w:rPr>
          <w:rFonts w:ascii="Arial" w:eastAsia="Malgun Gothic" w:hAnsi="Arial" w:cs="Times New Roman"/>
          <w:b w:val="0"/>
          <w:bCs w:val="0"/>
          <w:kern w:val="0"/>
          <w:sz w:val="24"/>
          <w:szCs w:val="24"/>
          <w:lang w:val="en-GB" w:eastAsia="ko-KR"/>
        </w:rPr>
        <w:tab/>
        <w:t>InterDigital, Ericsson, Apple</w:t>
      </w:r>
      <w:r w:rsidRPr="00AE3921">
        <w:rPr>
          <w:rFonts w:ascii="Arial" w:eastAsia="Malgun Gothic" w:hAnsi="Arial" w:cs="Times New Roman"/>
          <w:b w:val="0"/>
          <w:bCs w:val="0"/>
          <w:kern w:val="0"/>
          <w:sz w:val="24"/>
          <w:szCs w:val="24"/>
          <w:lang w:val="en-GB" w:eastAsia="ko-KR"/>
        </w:rPr>
        <w:tab/>
        <w:t>draftCR</w:t>
      </w:r>
      <w:r w:rsidRPr="009A3862">
        <w:rPr>
          <w:rFonts w:ascii="Arial" w:eastAsia="Malgun Gothic"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w:t>
      </w:r>
      <w:r w:rsidRPr="00AE3921">
        <w:rPr>
          <w:rFonts w:ascii="Times New Roman" w:hAnsi="Times New Roman" w:cs="Times New Roman"/>
          <w:noProof/>
          <w:sz w:val="22"/>
        </w:rPr>
        <w:lastRenderedPageBreak/>
        <w:t xml:space="preserve">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ad"/>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af1"/>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993"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2&gt;</w:t>
            </w:r>
            <w:r w:rsidRPr="00AE3921">
              <w:rPr>
                <w:rFonts w:ascii="Times New Roman" w:eastAsia="Malgun Gothic"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994" w:author="Martino Freda" w:date="2022-04-19T14:18:00Z"/>
                <w:rFonts w:ascii="Times New Roman" w:eastAsia="Malgun Gothic" w:hAnsi="Times New Roman" w:cs="Times New Roman"/>
                <w:kern w:val="0"/>
                <w:sz w:val="20"/>
                <w:szCs w:val="20"/>
                <w:lang w:val="en-GB" w:eastAsia="en-US"/>
              </w:rPr>
            </w:pPr>
            <w:ins w:id="995" w:author="Martino Freda" w:date="2022-04-19T14:18:00Z">
              <w:r w:rsidRPr="00AE3921">
                <w:rPr>
                  <w:rFonts w:ascii="Times New Roman" w:eastAsia="Malgun Gothic" w:hAnsi="Times New Roman" w:cs="Times New Roman"/>
                  <w:kern w:val="0"/>
                  <w:sz w:val="20"/>
                  <w:szCs w:val="20"/>
                  <w:lang w:val="en-GB" w:eastAsia="ko-KR"/>
                </w:rPr>
                <w:t>3</w:t>
              </w:r>
            </w:ins>
            <w:ins w:id="996" w:author="Martino Freda" w:date="2022-04-19T14:17: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 xml:space="preserve">if </w:t>
              </w:r>
              <w:r w:rsidRPr="00AE3921">
                <w:rPr>
                  <w:rFonts w:ascii="Times New Roman" w:eastAsia="Malgun Gothic"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997" w:author="Martino Freda" w:date="2022-04-19T14:20:00Z"/>
                <w:rFonts w:ascii="Times New Roman" w:eastAsia="Malgun Gothic" w:hAnsi="Times New Roman" w:cs="Times New Roman"/>
                <w:kern w:val="0"/>
                <w:sz w:val="20"/>
                <w:szCs w:val="20"/>
                <w:lang w:val="en-GB" w:eastAsia="ko-KR"/>
              </w:rPr>
            </w:pPr>
            <w:ins w:id="998" w:author="Martino Freda" w:date="2022-04-19T14:20: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derive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w:t>
              </w:r>
            </w:ins>
            <w:ins w:id="999" w:author="Martino Freda" w:date="2022-04-19T14:21:00Z">
              <w:r w:rsidRPr="00AE3921">
                <w:rPr>
                  <w:rFonts w:ascii="Times New Roman" w:eastAsia="SimSun"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1000" w:author="Martino Freda" w:date="2022-04-19T14:19:00Z"/>
                <w:rFonts w:ascii="Times New Roman" w:eastAsia="Malgun Gothic" w:hAnsi="Times New Roman" w:cs="Times New Roman"/>
                <w:kern w:val="0"/>
                <w:sz w:val="20"/>
                <w:szCs w:val="20"/>
                <w:lang w:val="en-GB" w:eastAsia="ko-KR"/>
              </w:rPr>
            </w:pPr>
            <w:ins w:id="1001" w:author="Martino Freda" w:date="2022-04-19T14:19:00Z">
              <w:r w:rsidRPr="00AE3921">
                <w:rPr>
                  <w:rFonts w:ascii="Times New Roman" w:eastAsia="Malgun Gothic" w:hAnsi="Times New Roman" w:cs="Times New Roman"/>
                  <w:kern w:val="0"/>
                  <w:sz w:val="20"/>
                  <w:szCs w:val="20"/>
                  <w:lang w:val="en-GB" w:eastAsia="ko-KR"/>
                </w:rPr>
                <w:t>3</w:t>
              </w:r>
            </w:ins>
            <w:ins w:id="1002" w:author="Martino Freda" w:date="2022-04-19T14:18: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e</w:t>
              </w:r>
            </w:ins>
            <w:ins w:id="1003" w:author="Martino Freda" w:date="2022-04-19T14:19:00Z">
              <w:r w:rsidRPr="00AE3921">
                <w:rPr>
                  <w:rFonts w:ascii="Times New Roman" w:eastAsia="Malgun Gothic"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1004" w:author="Martino Freda" w:date="2022-04-19T14:19:00Z"/>
                <w:rFonts w:ascii="Times New Roman" w:eastAsia="Malgun Gothic" w:hAnsi="Times New Roman" w:cs="Times New Roman"/>
                <w:kern w:val="0"/>
                <w:sz w:val="20"/>
                <w:szCs w:val="20"/>
                <w:lang w:val="en-GB" w:eastAsia="ko-KR"/>
              </w:rPr>
            </w:pPr>
            <w:ins w:id="1005" w:author="Martino Freda" w:date="2022-04-19T14:19: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use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configured </w:t>
              </w:r>
            </w:ins>
            <w:ins w:id="1006" w:author="Martino Freda" w:date="2022-04-19T14:20:00Z">
              <w:r w:rsidRPr="00AE3921">
                <w:rPr>
                  <w:rFonts w:ascii="Times New Roman" w:eastAsia="SimSun"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not configured for the SL grant associated to the SCI</w:t>
            </w:r>
            <w:r w:rsidRPr="00AE3921">
              <w:rPr>
                <w:rFonts w:ascii="Times New Roman" w:eastAsia="Malgun Gothic"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configured for the SL grant associated to the SCI</w:t>
            </w:r>
            <w:r w:rsidRPr="00AE3921">
              <w:rPr>
                <w:rFonts w:ascii="Times New Roman" w:eastAsia="Malgun Gothic"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Malgun Gothic" w:hAnsi="Times New Roman" w:cs="Times New Roman"/>
                <w:noProof/>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positive </w:t>
            </w:r>
            <w:r w:rsidRPr="00AE3921">
              <w:rPr>
                <w:rFonts w:ascii="Times New Roman" w:eastAsia="Malgun Gothic" w:hAnsi="Times New Roman" w:cs="Times New Roman"/>
                <w:kern w:val="0"/>
                <w:sz w:val="20"/>
                <w:szCs w:val="20"/>
                <w:lang w:val="en-GB" w:eastAsia="ko-KR"/>
              </w:rPr>
              <w:t>acknowledgement</w:t>
            </w:r>
            <w:r w:rsidRPr="00AE3921">
              <w:rPr>
                <w:rFonts w:ascii="Times New Roman" w:eastAsia="Malgun Gothic"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lastRenderedPageBreak/>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Malgun Gothic" w:hAnsi="Times New Roman" w:cs="Times New Roman"/>
                <w:kern w:val="0"/>
                <w:sz w:val="20"/>
                <w:szCs w:val="20"/>
                <w:lang w:val="en-GB" w:eastAsia="ko-KR"/>
              </w:rPr>
            </w:pPr>
            <w:del w:id="1007" w:author="Martino Freda" w:date="2022-04-19T14:22:00Z">
              <w:r w:rsidRPr="00AE3921" w:rsidDel="009B65A5">
                <w:rPr>
                  <w:rFonts w:ascii="Times New Roman" w:eastAsia="SimSun" w:hAnsi="Times New Roman" w:cs="Times New Roman"/>
                  <w:kern w:val="0"/>
                  <w:sz w:val="20"/>
                  <w:szCs w:val="20"/>
                  <w:lang w:val="en-GB" w:eastAsia="en-US"/>
                </w:rPr>
                <w:delText>NOTE:</w:delText>
              </w:r>
              <w:r w:rsidRPr="00AE3921" w:rsidDel="009B65A5">
                <w:rPr>
                  <w:rFonts w:ascii="Times New Roman" w:eastAsia="SimSun" w:hAnsi="Times New Roman" w:cs="Times New Roman"/>
                  <w:kern w:val="0"/>
                  <w:sz w:val="20"/>
                  <w:szCs w:val="20"/>
                  <w:lang w:val="en-GB" w:eastAsia="en-US"/>
                </w:rPr>
                <w:tab/>
                <w:delText xml:space="preserve">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configured as specified in TS 38.331 [5] when an SCI does not indicate a next retransmission resource.</w:delText>
              </w:r>
            </w:del>
            <w:bookmarkEnd w:id="993"/>
          </w:p>
          <w:p w14:paraId="1B05BDE5" w14:textId="77777777" w:rsidR="00AE3921" w:rsidRPr="00AE3921" w:rsidRDefault="00AE3921" w:rsidP="00AE3921">
            <w:pPr>
              <w:rPr>
                <w:rFonts w:eastAsia="Malgun Gothic"/>
                <w:lang w:val="en-GB" w:eastAsia="ko-KR"/>
              </w:rPr>
            </w:pPr>
          </w:p>
        </w:tc>
      </w:tr>
    </w:tbl>
    <w:p w14:paraId="53B71B15" w14:textId="77777777" w:rsidR="00AE3921" w:rsidRDefault="00AE3921" w:rsidP="00AE3921">
      <w:pPr>
        <w:rPr>
          <w:rFonts w:eastAsia="Malgun Gothic"/>
          <w:lang w:val="en-GB" w:eastAsia="ko-KR"/>
        </w:rPr>
      </w:pPr>
    </w:p>
    <w:p w14:paraId="4CCC7078" w14:textId="454B54CA" w:rsidR="00AE3921" w:rsidRDefault="00AE3921" w:rsidP="00AE3921">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c>
          <w:tcPr>
            <w:tcW w:w="1915" w:type="dxa"/>
          </w:tcPr>
          <w:p w14:paraId="25FE8483" w14:textId="7DCCB2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02E6910" w14:textId="30E748E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33E3F539"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DengXian" w:hAnsi="Times New Roman"/>
                <w:b/>
                <w:sz w:val="18"/>
                <w:szCs w:val="18"/>
                <w:lang w:val="en-GB" w:eastAsia="zh-CN"/>
              </w:rPr>
              <w:t>transmission</w:t>
            </w:r>
            <w:r>
              <w:rPr>
                <w:rFonts w:ascii="Times New Roman" w:eastAsia="DengXian"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p>
          <w:tbl>
            <w:tblPr>
              <w:tblStyle w:val="af1"/>
              <w:tblW w:w="0" w:type="auto"/>
              <w:tblLook w:val="04A0" w:firstRow="1" w:lastRow="0" w:firstColumn="1" w:lastColumn="0" w:noHBand="0" w:noVBand="1"/>
            </w:tblPr>
            <w:tblGrid>
              <w:gridCol w:w="5639"/>
            </w:tblGrid>
            <w:tr w:rsidR="00010A88" w14:paraId="7000C70B" w14:textId="77777777" w:rsidTr="000A02EA">
              <w:tc>
                <w:tcPr>
                  <w:tcW w:w="5639" w:type="dxa"/>
                </w:tcPr>
                <w:p w14:paraId="4B434D7E" w14:textId="77777777" w:rsidR="00010A88" w:rsidRPr="00C47FF0" w:rsidRDefault="00010A88" w:rsidP="00010A88">
                  <w:pPr>
                    <w:widowControl/>
                    <w:overflowPunct w:val="0"/>
                    <w:autoSpaceDE w:val="0"/>
                    <w:autoSpaceDN w:val="0"/>
                    <w:adjustRightInd w:val="0"/>
                    <w:spacing w:after="180"/>
                    <w:rPr>
                      <w:rFonts w:ascii="Times New Roman" w:eastAsia="SimSun" w:hAnsi="Times New Roman" w:cs="Times New Roman"/>
                      <w:kern w:val="0"/>
                      <w:sz w:val="20"/>
                      <w:szCs w:val="20"/>
                      <w:lang w:val="en-GB" w:eastAsia="zh-CN"/>
                    </w:rPr>
                  </w:pPr>
                  <w:r w:rsidRPr="002E30C9">
                    <w:rPr>
                      <w:rFonts w:ascii="Times New Roman" w:eastAsia="SimSun"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SimSun" w:hAnsi="Times New Roman" w:cs="Times New Roman"/>
                      <w:kern w:val="0"/>
                      <w:sz w:val="20"/>
                      <w:szCs w:val="20"/>
                      <w:lang w:val="en-GB" w:eastAsia="zh-CN"/>
                    </w:rPr>
                    <w:lastRenderedPageBreak/>
                    <w:t xml:space="preserve">resource timing when SCI indicates </w:t>
                  </w:r>
                  <w:r w:rsidRPr="00C47FF0">
                    <w:rPr>
                      <w:rFonts w:ascii="Times New Roman" w:eastAsia="SimSun" w:hAnsi="Times New Roman" w:cs="Times New Roman"/>
                      <w:kern w:val="0"/>
                      <w:sz w:val="20"/>
                      <w:szCs w:val="20"/>
                      <w:highlight w:val="yellow"/>
                      <w:lang w:val="en-GB" w:eastAsia="zh-CN"/>
                    </w:rPr>
                    <w:t>more than one transmission resource.</w:t>
                  </w:r>
                </w:p>
              </w:tc>
            </w:tr>
          </w:tbl>
          <w:p w14:paraId="68E0DCE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So we proposed to have the following change. </w:t>
            </w:r>
          </w:p>
          <w:p w14:paraId="15870640" w14:textId="77777777" w:rsidR="00010A88" w:rsidRPr="00AE3921" w:rsidRDefault="00010A88" w:rsidP="00010A88">
            <w:pPr>
              <w:widowControl/>
              <w:spacing w:after="180"/>
              <w:ind w:left="1136" w:hanging="285"/>
              <w:rPr>
                <w:rFonts w:ascii="Times New Roman" w:hAnsi="Times New Roman"/>
                <w:lang w:val="en-GB" w:eastAsia="en-US"/>
              </w:rPr>
            </w:pPr>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p>
          <w:p w14:paraId="78077C8B" w14:textId="77777777" w:rsidR="00010A88" w:rsidRPr="00AE3921" w:rsidRDefault="00010A88" w:rsidP="00010A88">
            <w:pPr>
              <w:widowControl/>
              <w:spacing w:after="180"/>
              <w:ind w:left="1420" w:hanging="284"/>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derive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from the retransmission resource timing of the </w:t>
            </w:r>
            <w:r w:rsidRPr="00C47FF0">
              <w:rPr>
                <w:rFonts w:ascii="Times New Roman" w:eastAsia="SimSun" w:hAnsi="Times New Roman"/>
                <w:strike/>
                <w:highlight w:val="yellow"/>
                <w:lang w:val="en-GB" w:eastAsia="en-US"/>
              </w:rPr>
              <w:t>first</w:t>
            </w:r>
            <w:r w:rsidRPr="00AE3921">
              <w:rPr>
                <w:rFonts w:ascii="Times New Roman" w:eastAsia="SimSun" w:hAnsi="Times New Roman"/>
                <w:lang w:val="en-GB" w:eastAsia="en-US"/>
              </w:rPr>
              <w:t xml:space="preserve"> </w:t>
            </w:r>
            <w:r w:rsidRPr="00C47FF0">
              <w:rPr>
                <w:rFonts w:ascii="Times New Roman" w:eastAsia="SimSun" w:hAnsi="Times New Roman"/>
                <w:highlight w:val="yellow"/>
                <w:lang w:val="en-GB" w:eastAsia="en-US"/>
              </w:rPr>
              <w:t>next</w:t>
            </w:r>
            <w:r>
              <w:rPr>
                <w:rFonts w:ascii="Times New Roman" w:eastAsia="SimSun" w:hAnsi="Times New Roman"/>
                <w:lang w:val="en-GB" w:eastAsia="en-US"/>
              </w:rPr>
              <w:t xml:space="preserve"> </w:t>
            </w:r>
            <w:r w:rsidRPr="00AE3921">
              <w:rPr>
                <w:rFonts w:ascii="Times New Roman" w:eastAsia="SimSun" w:hAnsi="Times New Roman"/>
                <w:lang w:val="en-GB" w:eastAsia="en-US"/>
              </w:rPr>
              <w:t>retransmission resource in the SCI</w:t>
            </w:r>
          </w:p>
          <w:p w14:paraId="5241E2A5" w14:textId="77777777" w:rsidR="00010A88" w:rsidRPr="00AE3921" w:rsidRDefault="00010A88" w:rsidP="00010A88">
            <w:pPr>
              <w:widowControl/>
              <w:spacing w:after="180"/>
              <w:ind w:left="1136" w:hanging="285"/>
              <w:rPr>
                <w:rFonts w:ascii="Times New Roman" w:hAnsi="Times New Roman"/>
                <w:lang w:val="en-GB" w:eastAsia="ko-KR"/>
              </w:rPr>
            </w:pPr>
            <w:r w:rsidRPr="00AE3921">
              <w:rPr>
                <w:rFonts w:ascii="Times New Roman" w:hAnsi="Times New Roman"/>
                <w:lang w:val="en-GB" w:eastAsia="ko-KR"/>
              </w:rPr>
              <w:t>3&gt;</w:t>
            </w:r>
            <w:r w:rsidRPr="00AE3921">
              <w:rPr>
                <w:rFonts w:ascii="Times New Roman" w:hAnsi="Times New Roman"/>
                <w:lang w:val="en-GB" w:eastAsia="ko-KR"/>
              </w:rPr>
              <w:tab/>
              <w:t>else:</w:t>
            </w:r>
          </w:p>
          <w:p w14:paraId="7F814B9F" w14:textId="0FAA0F61" w:rsidR="00010A88" w:rsidRPr="008F06AD" w:rsidRDefault="00010A88" w:rsidP="008F06AD">
            <w:pPr>
              <w:widowControl/>
              <w:spacing w:after="180"/>
              <w:ind w:left="1136"/>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use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configured by upper layers</w:t>
            </w: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B37DB9A" w14:textId="77777777" w:rsidTr="00AE3921">
        <w:tc>
          <w:tcPr>
            <w:tcW w:w="1915" w:type="dxa"/>
          </w:tcPr>
          <w:p w14:paraId="267494FE" w14:textId="645B18C6"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18494C9" w14:textId="27C0B7A8"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64CCBEC" w14:textId="77777777" w:rsidR="00EE55E9" w:rsidRDefault="00EE55E9" w:rsidP="00F0677F">
            <w:pPr>
              <w:jc w:val="both"/>
              <w:rPr>
                <w:rFonts w:ascii="Times New Roman" w:eastAsia="DengXian" w:hAnsi="Times New Roman"/>
                <w:sz w:val="18"/>
                <w:szCs w:val="18"/>
                <w:lang w:val="en-GB" w:eastAsia="zh-CN"/>
              </w:rPr>
            </w:pPr>
          </w:p>
        </w:tc>
      </w:tr>
      <w:tr w:rsidR="00926DC7" w:rsidRPr="00C30A71" w14:paraId="460CF64D" w14:textId="77777777" w:rsidTr="00AE3921">
        <w:tc>
          <w:tcPr>
            <w:tcW w:w="1915" w:type="dxa"/>
          </w:tcPr>
          <w:p w14:paraId="790E933C" w14:textId="5203910C"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F3356EA" w14:textId="63C4AD5B"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9A1B10" w14:textId="77777777" w:rsidR="00926DC7" w:rsidRDefault="00926DC7" w:rsidP="00F0677F">
            <w:pPr>
              <w:jc w:val="both"/>
              <w:rPr>
                <w:rFonts w:ascii="Times New Roman" w:eastAsia="DengXian" w:hAnsi="Times New Roman"/>
                <w:sz w:val="18"/>
                <w:szCs w:val="18"/>
                <w:lang w:val="en-GB" w:eastAsia="zh-CN"/>
              </w:rPr>
            </w:pPr>
          </w:p>
        </w:tc>
      </w:tr>
      <w:tr w:rsidR="00C702C8" w:rsidRPr="00C30A71" w14:paraId="3C66788A" w14:textId="77777777" w:rsidTr="00AE3921">
        <w:tc>
          <w:tcPr>
            <w:tcW w:w="1915" w:type="dxa"/>
          </w:tcPr>
          <w:p w14:paraId="0721B143" w14:textId="5B937E65"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329A0FE9" w14:textId="161E122F"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B613CCD" w14:textId="77777777" w:rsidR="00C702C8" w:rsidRDefault="00C702C8" w:rsidP="00F0677F">
            <w:pPr>
              <w:jc w:val="both"/>
              <w:rPr>
                <w:rFonts w:ascii="Times New Roman" w:eastAsia="DengXian" w:hAnsi="Times New Roman"/>
                <w:sz w:val="18"/>
                <w:szCs w:val="18"/>
                <w:lang w:val="en-GB" w:eastAsia="zh-CN"/>
              </w:rPr>
            </w:pPr>
          </w:p>
        </w:tc>
      </w:tr>
      <w:tr w:rsidR="004C2EDB" w:rsidRPr="00C30A71" w14:paraId="797D54FC" w14:textId="77777777" w:rsidTr="00AE3921">
        <w:tc>
          <w:tcPr>
            <w:tcW w:w="1915" w:type="dxa"/>
          </w:tcPr>
          <w:p w14:paraId="75EDC537" w14:textId="583230AC"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3DB3C60B" w14:textId="70EC8DC9"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34C15F9A" w14:textId="77777777" w:rsidR="004C2EDB" w:rsidRDefault="004C2EDB" w:rsidP="00F0677F">
            <w:pPr>
              <w:jc w:val="both"/>
              <w:rPr>
                <w:rFonts w:ascii="Times New Roman" w:eastAsia="DengXian" w:hAnsi="Times New Roman"/>
                <w:sz w:val="18"/>
                <w:szCs w:val="18"/>
                <w:lang w:val="en-GB" w:eastAsia="zh-CN"/>
              </w:rPr>
            </w:pPr>
          </w:p>
        </w:tc>
      </w:tr>
      <w:tr w:rsidR="00B56F83" w:rsidRPr="00C30A71" w14:paraId="693AB429" w14:textId="77777777" w:rsidTr="00AE3921">
        <w:tc>
          <w:tcPr>
            <w:tcW w:w="1915" w:type="dxa"/>
          </w:tcPr>
          <w:p w14:paraId="7B130601" w14:textId="50281586"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3DA3CF7" w14:textId="2CCE894D"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06619917" w14:textId="77777777" w:rsidR="00B56F83" w:rsidRDefault="00B56F83" w:rsidP="00F0677F">
            <w:pPr>
              <w:jc w:val="both"/>
              <w:rPr>
                <w:rFonts w:ascii="Times New Roman" w:eastAsia="DengXian" w:hAnsi="Times New Roman"/>
                <w:sz w:val="18"/>
                <w:szCs w:val="18"/>
                <w:lang w:val="en-GB" w:eastAsia="zh-CN"/>
              </w:rPr>
            </w:pPr>
          </w:p>
        </w:tc>
      </w:tr>
      <w:tr w:rsidR="00397E0B" w:rsidRPr="00C30A71" w14:paraId="7A5D141D" w14:textId="77777777" w:rsidTr="00AE3921">
        <w:tc>
          <w:tcPr>
            <w:tcW w:w="1915" w:type="dxa"/>
          </w:tcPr>
          <w:p w14:paraId="51329579" w14:textId="1AAC809C"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1C9D2DE2" w14:textId="66CEAAA0"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Yes </w:t>
            </w:r>
          </w:p>
        </w:tc>
        <w:tc>
          <w:tcPr>
            <w:tcW w:w="5865" w:type="dxa"/>
          </w:tcPr>
          <w:p w14:paraId="54F5F24B" w14:textId="77777777" w:rsidR="00397E0B" w:rsidRDefault="00397E0B" w:rsidP="00397E0B">
            <w:pPr>
              <w:jc w:val="both"/>
              <w:rPr>
                <w:rFonts w:ascii="Times New Roman" w:eastAsia="DengXian" w:hAnsi="Times New Roman"/>
                <w:sz w:val="18"/>
                <w:szCs w:val="18"/>
                <w:lang w:val="en-GB" w:eastAsia="zh-CN"/>
              </w:rPr>
            </w:pPr>
          </w:p>
        </w:tc>
      </w:tr>
      <w:tr w:rsidR="000F3990" w:rsidRPr="00C30A71" w14:paraId="315F3D87" w14:textId="77777777" w:rsidTr="00AE3921">
        <w:tc>
          <w:tcPr>
            <w:tcW w:w="1915" w:type="dxa"/>
          </w:tcPr>
          <w:p w14:paraId="62995F58" w14:textId="74B9C282"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30EB8D69" w14:textId="5F5E93B6"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79CB1D6" w14:textId="5EAFDF65" w:rsidR="000F3990" w:rsidRDefault="000F3990" w:rsidP="000F3990">
            <w:pPr>
              <w:jc w:val="both"/>
              <w:rPr>
                <w:rFonts w:ascii="Times New Roman" w:eastAsia="DengXian" w:hAnsi="Times New Roman"/>
                <w:sz w:val="18"/>
                <w:szCs w:val="18"/>
                <w:lang w:val="en-GB" w:eastAsia="zh-CN"/>
              </w:rPr>
            </w:pPr>
          </w:p>
        </w:tc>
      </w:tr>
    </w:tbl>
    <w:p w14:paraId="1D92B692" w14:textId="00FD29BD" w:rsidR="00407338" w:rsidRPr="00E922B7" w:rsidRDefault="00407338" w:rsidP="00407338">
      <w:pPr>
        <w:widowControl/>
        <w:overflowPunct w:val="0"/>
        <w:autoSpaceDE w:val="0"/>
        <w:autoSpaceDN w:val="0"/>
        <w:adjustRightInd w:val="0"/>
        <w:spacing w:after="180"/>
        <w:textAlignment w:val="baseline"/>
        <w:rPr>
          <w:ins w:id="1008" w:author="LG - Giwon Park" w:date="2022-05-15T18:09:00Z"/>
          <w:rFonts w:ascii="Times New Roman" w:eastAsia="Batang" w:hAnsi="Times New Roman" w:cs="Times New Roman"/>
          <w:b/>
          <w:kern w:val="0"/>
          <w:sz w:val="22"/>
          <w:lang w:val="en-GB" w:eastAsia="zh-CN"/>
        </w:rPr>
      </w:pPr>
      <w:ins w:id="1009" w:author="LG - Giwon Park" w:date="2022-05-15T18:09: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35</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2072BC68" w14:textId="2C921EE6" w:rsidR="00407338" w:rsidRPr="00E922B7" w:rsidRDefault="00407338" w:rsidP="00407338">
      <w:pPr>
        <w:widowControl/>
        <w:rPr>
          <w:ins w:id="1010" w:author="LG - Giwon Park" w:date="2022-05-15T18:09:00Z"/>
          <w:rFonts w:ascii="Times New Roman" w:eastAsia="Malgun Gothic" w:hAnsi="Times New Roman" w:cs="Times New Roman"/>
          <w:kern w:val="0"/>
          <w:sz w:val="22"/>
          <w:lang w:eastAsia="ko-KR"/>
        </w:rPr>
      </w:pPr>
      <w:ins w:id="1011" w:author="LG - Giwon Park" w:date="2022-05-15T18:09: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ins>
      <w:ins w:id="1012" w:author="LG - Giwon Park" w:date="2022-05-15T18:11:00Z">
        <w:r w:rsidR="0078178A">
          <w:rPr>
            <w:rFonts w:ascii="Times New Roman" w:eastAsia="Malgun Gothic" w:hAnsi="Times New Roman" w:cs="Times New Roman"/>
            <w:kern w:val="0"/>
            <w:sz w:val="22"/>
            <w:lang w:eastAsia="ko-KR"/>
          </w:rPr>
          <w:t>12</w:t>
        </w:r>
      </w:ins>
    </w:p>
    <w:p w14:paraId="6CB2B28D" w14:textId="3DD0E1CD" w:rsidR="00407338" w:rsidRDefault="00407338" w:rsidP="00407338">
      <w:pPr>
        <w:widowControl/>
        <w:rPr>
          <w:ins w:id="1013" w:author="LG - Giwon Park" w:date="2022-05-15T18:09:00Z"/>
          <w:rFonts w:ascii="Times New Roman" w:eastAsia="Malgun Gothic" w:hAnsi="Times New Roman" w:cs="Times New Roman"/>
          <w:kern w:val="0"/>
          <w:sz w:val="22"/>
          <w:lang w:eastAsia="ko-KR"/>
        </w:rPr>
      </w:pPr>
      <w:ins w:id="1014" w:author="LG - Giwon Park" w:date="2022-05-15T18:09: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ins>
      <w:ins w:id="1015" w:author="LG - Giwon Park" w:date="2022-05-15T18:11:00Z">
        <w:r w:rsidR="0078178A">
          <w:rPr>
            <w:rFonts w:ascii="Times New Roman" w:eastAsia="Malgun Gothic" w:hAnsi="Times New Roman" w:cs="Times New Roman"/>
            <w:kern w:val="0"/>
            <w:sz w:val="22"/>
            <w:lang w:eastAsia="ko-KR"/>
          </w:rPr>
          <w:t>1</w:t>
        </w:r>
      </w:ins>
    </w:p>
    <w:p w14:paraId="1A073305" w14:textId="77777777" w:rsidR="00407338" w:rsidRDefault="00407338" w:rsidP="00407338">
      <w:pPr>
        <w:widowControl/>
        <w:rPr>
          <w:ins w:id="1016" w:author="LG - Giwon Park" w:date="2022-05-15T18:09:00Z"/>
          <w:rFonts w:ascii="Times New Roman" w:eastAsia="Malgun Gothic" w:hAnsi="Times New Roman" w:cs="Times New Roman"/>
          <w:kern w:val="0"/>
          <w:sz w:val="22"/>
          <w:lang w:eastAsia="ko-KR"/>
        </w:rPr>
      </w:pPr>
    </w:p>
    <w:p w14:paraId="213D150B" w14:textId="65B60C1A" w:rsidR="00407338" w:rsidRDefault="00407338" w:rsidP="00407338">
      <w:pPr>
        <w:pStyle w:val="ad"/>
        <w:rPr>
          <w:ins w:id="1017" w:author="LG - Giwon Park" w:date="2022-05-15T18:09:00Z"/>
          <w:rFonts w:ascii="Times New Roman" w:hAnsi="Times New Roman" w:cs="Times New Roman"/>
          <w:sz w:val="22"/>
        </w:rPr>
      </w:pPr>
      <w:ins w:id="1018" w:author="LG - Giwon Park" w:date="2022-05-15T18:09:00Z">
        <w:r>
          <w:rPr>
            <w:rFonts w:ascii="Times New Roman" w:eastAsia="Batang" w:hAnsi="Times New Roman" w:cs="Times New Roman"/>
            <w:b/>
            <w:kern w:val="0"/>
            <w:sz w:val="22"/>
            <w:lang w:val="en-GB" w:eastAsia="zh-CN"/>
          </w:rPr>
          <w:t>(</w:t>
        </w:r>
      </w:ins>
      <w:ins w:id="1019" w:author="LG - Giwon Park" w:date="2022-05-15T18:11:00Z">
        <w:r w:rsidR="0078178A">
          <w:rPr>
            <w:rFonts w:ascii="Times New Roman" w:eastAsia="Batang" w:hAnsi="Times New Roman" w:cs="Times New Roman"/>
            <w:b/>
            <w:kern w:val="0"/>
            <w:sz w:val="22"/>
            <w:lang w:val="en-GB" w:eastAsia="zh-CN"/>
          </w:rPr>
          <w:t>12</w:t>
        </w:r>
      </w:ins>
      <w:ins w:id="1020" w:author="LG - Giwon Park" w:date="2022-05-15T18:09:00Z">
        <w:r>
          <w:rPr>
            <w:rFonts w:ascii="Times New Roman" w:eastAsia="Batang" w:hAnsi="Times New Roman" w:cs="Times New Roman"/>
            <w:b/>
            <w:kern w:val="0"/>
            <w:sz w:val="22"/>
            <w:lang w:val="en-GB" w:eastAsia="zh-CN"/>
          </w:rPr>
          <w:t xml:space="preserve">, </w:t>
        </w:r>
      </w:ins>
      <w:ins w:id="1021" w:author="LG - Giwon Park" w:date="2022-05-15T18:11:00Z">
        <w:r w:rsidR="0078178A">
          <w:rPr>
            <w:rFonts w:ascii="Times New Roman" w:eastAsia="Batang" w:hAnsi="Times New Roman" w:cs="Times New Roman"/>
            <w:b/>
            <w:kern w:val="0"/>
            <w:sz w:val="22"/>
            <w:lang w:val="en-GB" w:eastAsia="zh-CN"/>
          </w:rPr>
          <w:t>1</w:t>
        </w:r>
      </w:ins>
      <w:ins w:id="1022" w:author="LG - Giwon Park" w:date="2022-05-15T18:09:00Z">
        <w:r>
          <w:rPr>
            <w:rFonts w:ascii="Times New Roman" w:eastAsia="Batang" w:hAnsi="Times New Roman" w:cs="Times New Roman"/>
            <w:b/>
            <w:kern w:val="0"/>
            <w:sz w:val="22"/>
            <w:lang w:val="en-GB" w:eastAsia="zh-CN"/>
          </w:rPr>
          <w:t xml:space="preserve">) </w:t>
        </w:r>
        <w:r w:rsidRPr="00E922B7">
          <w:rPr>
            <w:rFonts w:ascii="Times New Roman" w:eastAsia="Batang" w:hAnsi="Times New Roman" w:cs="Times New Roman"/>
            <w:b/>
            <w:kern w:val="0"/>
            <w:sz w:val="22"/>
            <w:lang w:val="en-GB" w:eastAsia="zh-CN"/>
          </w:rPr>
          <w:t xml:space="preserve">Proposal </w:t>
        </w:r>
        <w:r>
          <w:rPr>
            <w:rFonts w:ascii="Times New Roman" w:eastAsia="Batang" w:hAnsi="Times New Roman" w:cs="Times New Roman"/>
            <w:b/>
            <w:kern w:val="0"/>
            <w:sz w:val="22"/>
            <w:lang w:val="en-GB" w:eastAsia="zh-CN"/>
          </w:rPr>
          <w:t>3</w:t>
        </w:r>
      </w:ins>
      <w:ins w:id="1023" w:author="LG - Giwon Park" w:date="2022-05-15T18:11:00Z">
        <w:r w:rsidR="0078178A">
          <w:rPr>
            <w:rFonts w:ascii="Times New Roman" w:eastAsia="Batang" w:hAnsi="Times New Roman" w:cs="Times New Roman"/>
            <w:b/>
            <w:kern w:val="0"/>
            <w:sz w:val="22"/>
            <w:lang w:val="en-GB" w:eastAsia="zh-CN"/>
          </w:rPr>
          <w:t>3</w:t>
        </w:r>
      </w:ins>
      <w:ins w:id="1024" w:author="LG - Giwon Park" w:date="2022-05-15T18:09:00Z">
        <w:r w:rsidRPr="00C14B1A">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RAN2 is to agree on</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correction in the</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R2</w:t>
        </w:r>
        <w:r w:rsidRPr="00C14B1A">
          <w:rPr>
            <w:rFonts w:ascii="Times New Roman" w:eastAsia="Batang" w:hAnsi="Times New Roman" w:cs="Times New Roman"/>
            <w:b/>
            <w:kern w:val="0"/>
            <w:sz w:val="22"/>
            <w:lang w:val="en-GB" w:eastAsia="zh-CN"/>
          </w:rPr>
          <w:t>-220</w:t>
        </w:r>
        <w:r>
          <w:rPr>
            <w:rFonts w:ascii="Times New Roman" w:eastAsia="Batang" w:hAnsi="Times New Roman" w:cs="Times New Roman"/>
            <w:b/>
            <w:kern w:val="0"/>
            <w:sz w:val="22"/>
            <w:lang w:val="en-GB" w:eastAsia="zh-CN"/>
          </w:rPr>
          <w:t>5</w:t>
        </w:r>
      </w:ins>
      <w:ins w:id="1025" w:author="LG - Giwon Park" w:date="2022-05-15T18:11:00Z">
        <w:r w:rsidR="0078178A">
          <w:rPr>
            <w:rFonts w:ascii="Times New Roman" w:eastAsia="Batang" w:hAnsi="Times New Roman" w:cs="Times New Roman"/>
            <w:b/>
            <w:kern w:val="0"/>
            <w:sz w:val="22"/>
            <w:lang w:val="en-GB" w:eastAsia="zh-CN"/>
          </w:rPr>
          <w:t>910</w:t>
        </w:r>
      </w:ins>
      <w:ins w:id="1026" w:author="LG - Giwon Park" w:date="2022-05-15T18:09:00Z">
        <w:r w:rsidRPr="00C14B1A">
          <w:rPr>
            <w:rFonts w:ascii="Times New Roman" w:eastAsia="Batang" w:hAnsi="Times New Roman" w:cs="Times New Roman"/>
            <w:b/>
            <w:kern w:val="0"/>
            <w:sz w:val="22"/>
            <w:lang w:val="en-GB" w:eastAsia="zh-CN"/>
          </w:rPr>
          <w:t>.</w:t>
        </w:r>
      </w:ins>
    </w:p>
    <w:p w14:paraId="513279F9" w14:textId="77777777" w:rsidR="00AE3921" w:rsidRPr="00407338" w:rsidRDefault="00AE3921" w:rsidP="00AE3921">
      <w:pPr>
        <w:pStyle w:val="ad"/>
        <w:rPr>
          <w:rFonts w:ascii="Times New Roman" w:hAnsi="Times New Roman" w:cs="Times New Roman"/>
          <w:sz w:val="22"/>
        </w:rPr>
      </w:pPr>
    </w:p>
    <w:p w14:paraId="4A13C547" w14:textId="7DC5983F" w:rsidR="00AE3921" w:rsidRDefault="00AE3921" w:rsidP="00AE392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12</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1</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Inactivity Timer Resetting for Groupcast</w:t>
      </w:r>
      <w:r w:rsidRPr="00AE3921">
        <w:rPr>
          <w:rFonts w:ascii="Arial" w:eastAsia="Malgun Gothic" w:hAnsi="Arial" w:cs="Times New Roman"/>
          <w:b w:val="0"/>
          <w:bCs w:val="0"/>
          <w:kern w:val="0"/>
          <w:sz w:val="24"/>
          <w:szCs w:val="24"/>
          <w:lang w:val="en-GB" w:eastAsia="ko-KR"/>
        </w:rPr>
        <w:tab/>
        <w:t>InterDigital</w:t>
      </w:r>
      <w:r w:rsidRPr="00AE3921">
        <w:rPr>
          <w:rFonts w:ascii="Arial" w:eastAsia="Malgun Gothic" w:hAnsi="Arial" w:cs="Times New Roman"/>
          <w:b w:val="0"/>
          <w:bCs w:val="0"/>
          <w:kern w:val="0"/>
          <w:sz w:val="24"/>
          <w:szCs w:val="24"/>
          <w:lang w:val="en-GB" w:eastAsia="ko-KR"/>
        </w:rPr>
        <w:tab/>
        <w:t>draftCR</w:t>
      </w:r>
      <w:r w:rsidRPr="00AE3921">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In the current MAC specification, inactivity timer is reset upon reception of a new transmission associated </w:t>
      </w:r>
      <w:r w:rsidRPr="00AE3921">
        <w:rPr>
          <w:rFonts w:ascii="Times New Roman" w:hAnsi="Times New Roman" w:cs="Times New Roman"/>
          <w:noProof/>
          <w:sz w:val="22"/>
        </w:rPr>
        <w:lastRenderedPageBreak/>
        <w:t>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Malgun Gothic"/>
          <w:lang w:val="en-GB" w:eastAsia="ko-KR"/>
        </w:rPr>
      </w:pPr>
    </w:p>
    <w:p w14:paraId="1AE46605" w14:textId="130CC951" w:rsidR="00AE3921" w:rsidRPr="00AE3921" w:rsidRDefault="00AE3921" w:rsidP="00AE3921">
      <w:pPr>
        <w:pStyle w:val="ad"/>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af1"/>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Malgun Gothic"/>
                <w:lang w:val="en-GB" w:eastAsia="ko-KR"/>
              </w:rPr>
            </w:pPr>
            <w:r>
              <w:rPr>
                <w:rFonts w:eastAsia="Malgun Gothic"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1027" w:author="Martino Freda" w:date="2022-04-20T18:31:00Z"/>
                <w:rFonts w:ascii="Times New Roman" w:eastAsia="Malgun Gothic" w:hAnsi="Times New Roman" w:cs="Times New Roman"/>
                <w:kern w:val="0"/>
                <w:sz w:val="20"/>
                <w:szCs w:val="20"/>
                <w:lang w:val="en-GB" w:eastAsia="en-US"/>
              </w:rPr>
            </w:pPr>
            <w:ins w:id="1028" w:author="Martino Freda" w:date="2022-04-20T18:33:00Z">
              <w:r w:rsidRPr="00AE3921">
                <w:rPr>
                  <w:rFonts w:ascii="Times New Roman" w:eastAsia="Malgun Gothic" w:hAnsi="Times New Roman" w:cs="Times New Roman"/>
                  <w:kern w:val="0"/>
                  <w:sz w:val="20"/>
                  <w:szCs w:val="20"/>
                  <w:lang w:val="en-GB" w:eastAsia="en-US"/>
                </w:rPr>
                <w:t>i</w:t>
              </w:r>
            </w:ins>
            <w:ins w:id="1029" w:author="Martino Freda" w:date="2022-04-20T18:28:00Z">
              <w:r w:rsidRPr="00AE3921">
                <w:rPr>
                  <w:rFonts w:ascii="Times New Roman" w:eastAsia="Malgun Gothic" w:hAnsi="Times New Roman" w:cs="Times New Roman"/>
                  <w:kern w:val="0"/>
                  <w:sz w:val="20"/>
                  <w:szCs w:val="20"/>
                  <w:lang w:val="en-GB" w:eastAsia="en-US"/>
                </w:rPr>
                <w:t>f</w:t>
              </w:r>
            </w:ins>
            <w:ins w:id="1030" w:author="Martino Freda" w:date="2022-04-20T18:33:00Z">
              <w:r w:rsidRPr="00AE3921">
                <w:rPr>
                  <w:rFonts w:ascii="Times New Roman" w:eastAsia="Malgun Gothic" w:hAnsi="Times New Roman" w:cs="Times New Roman"/>
                  <w:kern w:val="0"/>
                  <w:sz w:val="20"/>
                  <w:szCs w:val="20"/>
                  <w:lang w:val="en-GB" w:eastAsia="en-US"/>
                </w:rPr>
                <w:t xml:space="preserve"> </w:t>
              </w:r>
              <w:r w:rsidRPr="00AE3921">
                <w:rPr>
                  <w:rFonts w:ascii="Times New Roman" w:eastAsia="Malgun Gothic" w:hAnsi="Times New Roman" w:cs="Times New Roman"/>
                  <w:kern w:val="0"/>
                  <w:sz w:val="20"/>
                  <w:szCs w:val="20"/>
                  <w:lang w:val="en-GB" w:eastAsia="ko-KR"/>
                </w:rPr>
                <w:t xml:space="preserve">the cast type </w:t>
              </w:r>
            </w:ins>
            <w:ins w:id="1031" w:author="Martino Freda" w:date="2022-04-21T11:02:00Z">
              <w:r w:rsidRPr="00AE3921">
                <w:rPr>
                  <w:rFonts w:ascii="Times New Roman" w:eastAsia="Malgun Gothic" w:hAnsi="Times New Roman" w:cs="Times New Roman"/>
                  <w:kern w:val="0"/>
                  <w:sz w:val="20"/>
                  <w:szCs w:val="20"/>
                  <w:lang w:val="en-GB" w:eastAsia="ko-KR"/>
                </w:rPr>
                <w:t xml:space="preserve">indicated by </w:t>
              </w:r>
            </w:ins>
            <w:ins w:id="1032" w:author="Martino Freda" w:date="2022-04-21T11:03:00Z">
              <w:r w:rsidRPr="00AE3921">
                <w:rPr>
                  <w:rFonts w:ascii="Times New Roman" w:eastAsia="Malgun Gothic" w:hAnsi="Times New Roman" w:cs="Times New Roman"/>
                  <w:kern w:val="0"/>
                  <w:sz w:val="20"/>
                  <w:szCs w:val="20"/>
                  <w:lang w:val="en-GB" w:eastAsia="ko-KR"/>
                </w:rPr>
                <w:t xml:space="preserve">upper layer </w:t>
              </w:r>
            </w:ins>
            <w:ins w:id="1033" w:author="Martino Freda" w:date="2022-04-20T18:33:00Z">
              <w:r w:rsidRPr="00AE3921">
                <w:rPr>
                  <w:rFonts w:ascii="Times New Roman" w:eastAsia="Malgun Gothic" w:hAnsi="Times New Roman" w:cs="Times New Roman"/>
                  <w:kern w:val="0"/>
                  <w:sz w:val="20"/>
                  <w:szCs w:val="20"/>
                  <w:lang w:val="en-GB" w:eastAsia="ko-KR"/>
                </w:rPr>
                <w:t xml:space="preserve">is groupcast </w:t>
              </w:r>
            </w:ins>
            <w:ins w:id="1034" w:author="Martino Freda" w:date="2022-04-20T18:34:00Z">
              <w:r w:rsidRPr="00AE3921">
                <w:rPr>
                  <w:rFonts w:ascii="Times New Roman" w:eastAsia="Malgun Gothic" w:hAnsi="Times New Roman" w:cs="Times New Roman"/>
                  <w:kern w:val="0"/>
                  <w:sz w:val="20"/>
                  <w:szCs w:val="20"/>
                  <w:lang w:val="en-GB" w:eastAsia="ko-KR"/>
                </w:rPr>
                <w:t>and a new transmission is performed for a Destination Layer-2 ID:</w:t>
              </w:r>
            </w:ins>
            <w:ins w:id="1035" w:author="Martino Freda" w:date="2022-04-20T18:28:00Z">
              <w:r w:rsidRPr="00AE3921">
                <w:rPr>
                  <w:rFonts w:ascii="Times New Roman" w:eastAsia="Malgun Gothic"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1036" w:author="Martino Freda" w:date="2022-04-20T18:28:00Z"/>
                <w:rFonts w:ascii="Times New Roman" w:eastAsia="Malgun Gothic" w:hAnsi="Times New Roman" w:cs="Times New Roman"/>
                <w:kern w:val="0"/>
                <w:sz w:val="20"/>
                <w:szCs w:val="20"/>
                <w:lang w:val="en-GB" w:eastAsia="ko-KR"/>
              </w:rPr>
            </w:pPr>
            <w:ins w:id="1037" w:author="Martino Freda" w:date="2022-04-20T18:29:00Z">
              <w:r w:rsidRPr="00AE3921">
                <w:rPr>
                  <w:rFonts w:ascii="Times New Roman" w:eastAsia="Malgun Gothic" w:hAnsi="Times New Roman" w:cs="Times New Roman"/>
                  <w:kern w:val="0"/>
                  <w:sz w:val="20"/>
                  <w:szCs w:val="20"/>
                  <w:lang w:val="en-GB" w:eastAsia="ko-KR"/>
                </w:rPr>
                <w:t>2</w:t>
              </w:r>
            </w:ins>
            <w:ins w:id="1038" w:author="Martino Freda" w:date="2022-04-20T18:31: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en-US"/>
                </w:rPr>
                <w:tab/>
                <w:t xml:space="preserve">start or restart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1&gt;</w:t>
            </w:r>
            <w:r w:rsidRPr="00AE3921">
              <w:rPr>
                <w:rFonts w:ascii="Times New Roman" w:eastAsia="Malgun Gothic" w:hAnsi="Times New Roman" w:cs="Times New Roman"/>
                <w:kern w:val="0"/>
                <w:sz w:val="20"/>
                <w:szCs w:val="20"/>
                <w:lang w:val="en-GB" w:eastAsia="en-US"/>
              </w:rPr>
              <w:tab/>
              <w:t xml:space="preserve">if an SL DRX Command MAC </w:t>
            </w:r>
            <w:r w:rsidRPr="00AE3921">
              <w:rPr>
                <w:rFonts w:ascii="Times New Roman" w:eastAsia="Malgun Gothic" w:hAnsi="Times New Roman" w:cs="Times New Roman"/>
                <w:kern w:val="0"/>
                <w:sz w:val="20"/>
                <w:szCs w:val="20"/>
                <w:lang w:val="en-GB" w:eastAsia="ko-KR"/>
              </w:rPr>
              <w:t>CE</w:t>
            </w:r>
            <w:r w:rsidRPr="00AE3921">
              <w:rPr>
                <w:rFonts w:ascii="Times New Roman" w:eastAsia="Malgun Gothic" w:hAnsi="Times New Roman" w:cs="Times New Roman"/>
                <w:kern w:val="0"/>
                <w:sz w:val="20"/>
                <w:szCs w:val="20"/>
                <w:lang w:val="en-GB" w:eastAsia="en-US"/>
              </w:rPr>
              <w:t xml:space="preserve"> is received </w:t>
            </w:r>
            <w:r w:rsidRPr="00AE3921">
              <w:rPr>
                <w:rFonts w:ascii="Times New Roman" w:eastAsia="Malgun Gothic" w:hAnsi="Times New Roman" w:cs="Times New Roman"/>
                <w:kern w:val="0"/>
                <w:sz w:val="20"/>
                <w:szCs w:val="20"/>
                <w:lang w:val="en-GB" w:eastAsia="ko-KR"/>
              </w:rPr>
              <w:t>for the Source Layer-2 ID and Destination Layer-2 ID pair of a unicast</w:t>
            </w:r>
            <w:r w:rsidRPr="00AE3921">
              <w:rPr>
                <w:rFonts w:ascii="Times New Roman" w:eastAsia="Malgun Gothic" w:hAnsi="Times New Roman" w:cs="Times New Roman"/>
                <w:kern w:val="0"/>
                <w:sz w:val="20"/>
                <w:szCs w:val="20"/>
                <w:lang w:val="en-GB" w:eastAsia="en-US"/>
              </w:rPr>
              <w:t>:</w:t>
            </w:r>
            <w:ins w:id="1039" w:author="Martino Freda" w:date="2022-04-20T18:31:00Z">
              <w:r w:rsidRPr="00AE3921" w:rsidDel="00171FA8">
                <w:rPr>
                  <w:rFonts w:ascii="Times New Roman" w:eastAsia="Malgun Gothic"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sl-drx-onDurationTimer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Malgun Gothic"/>
                <w:lang w:val="en-GB" w:eastAsia="ko-KR"/>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c>
          <w:tcPr>
            <w:tcW w:w="1915" w:type="dxa"/>
          </w:tcPr>
          <w:p w14:paraId="730A11A7" w14:textId="78AB56C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45430A5" w14:textId="602DF819"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5E93BA36"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don’t have this kind of agreement. The inactivity timer will be started upon </w:t>
            </w:r>
            <w:r w:rsidRPr="00C47FF0">
              <w:rPr>
                <w:rFonts w:ascii="Times New Roman" w:eastAsia="DengXian" w:hAnsi="Times New Roman"/>
                <w:sz w:val="18"/>
                <w:szCs w:val="18"/>
                <w:highlight w:val="yellow"/>
                <w:lang w:val="en-GB" w:eastAsia="zh-CN"/>
              </w:rPr>
              <w:t>reception</w:t>
            </w:r>
            <w:r>
              <w:rPr>
                <w:rFonts w:ascii="Times New Roman" w:eastAsia="DengXian" w:hAnsi="Times New Roman"/>
                <w:sz w:val="18"/>
                <w:szCs w:val="18"/>
                <w:lang w:val="en-GB" w:eastAsia="zh-CN"/>
              </w:rPr>
              <w:t xml:space="preserve"> of new data with the same DST ID, see agreement below. So no need to start the inactivity timer upon </w:t>
            </w:r>
            <w:r w:rsidRPr="00C47FF0">
              <w:rPr>
                <w:rFonts w:ascii="Times New Roman" w:eastAsia="DengXian" w:hAnsi="Times New Roman"/>
                <w:sz w:val="18"/>
                <w:szCs w:val="18"/>
                <w:highlight w:val="yellow"/>
                <w:lang w:val="en-GB" w:eastAsia="zh-CN"/>
              </w:rPr>
              <w:t>transmission</w:t>
            </w:r>
            <w:r>
              <w:rPr>
                <w:rFonts w:ascii="Times New Roman" w:eastAsia="DengXian" w:hAnsi="Times New Roman"/>
                <w:sz w:val="18"/>
                <w:szCs w:val="18"/>
                <w:lang w:val="en-GB" w:eastAsia="zh-CN"/>
              </w:rPr>
              <w:t xml:space="preserve">. And as we replied to Q20, this has already been captured in the current spec. </w:t>
            </w:r>
          </w:p>
          <w:tbl>
            <w:tblPr>
              <w:tblStyle w:val="af1"/>
              <w:tblW w:w="0" w:type="auto"/>
              <w:tblLook w:val="04A0" w:firstRow="1" w:lastRow="0" w:firstColumn="1" w:lastColumn="0" w:noHBand="0" w:noVBand="1"/>
            </w:tblPr>
            <w:tblGrid>
              <w:gridCol w:w="5639"/>
            </w:tblGrid>
            <w:tr w:rsidR="00010A88" w14:paraId="2797FC9D" w14:textId="77777777" w:rsidTr="000A02EA">
              <w:tc>
                <w:tcPr>
                  <w:tcW w:w="5639" w:type="dxa"/>
                </w:tcPr>
                <w:p w14:paraId="645B8F5E" w14:textId="77777777" w:rsidR="00010A88" w:rsidRPr="00C47FF0" w:rsidRDefault="00010A88" w:rsidP="00010A88">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lastRenderedPageBreak/>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p>
              </w:tc>
            </w:tr>
          </w:tbl>
          <w:p w14:paraId="0CDB293F" w14:textId="77777777" w:rsidR="00010A88" w:rsidRDefault="00010A88" w:rsidP="00010A88">
            <w:pPr>
              <w:jc w:val="both"/>
              <w:rPr>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107CCC36" w14:textId="33BA70C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However, as HW indicated, there is no agreement to support such change.</w:t>
            </w:r>
            <w:r>
              <w:rPr>
                <w:rFonts w:ascii="Times New Roman" w:eastAsia="DengXian" w:hAnsi="Times New Roman"/>
                <w:sz w:val="18"/>
                <w:szCs w:val="18"/>
                <w:lang w:val="en-GB" w:eastAsia="zh-CN"/>
              </w:rPr>
              <w:t xml:space="preserve"> Fine to follow majority.</w:t>
            </w:r>
          </w:p>
        </w:tc>
      </w:tr>
      <w:tr w:rsidR="00EE55E9" w:rsidRPr="00C30A71" w14:paraId="6ED4113E" w14:textId="77777777" w:rsidTr="00AB6008">
        <w:tc>
          <w:tcPr>
            <w:tcW w:w="1915" w:type="dxa"/>
          </w:tcPr>
          <w:p w14:paraId="3E04D05E" w14:textId="736B16D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BA6FBA" w14:textId="4BED3404"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LG</w:t>
            </w:r>
          </w:p>
        </w:tc>
        <w:tc>
          <w:tcPr>
            <w:tcW w:w="5865" w:type="dxa"/>
          </w:tcPr>
          <w:p w14:paraId="605D1AA5" w14:textId="77777777" w:rsidR="00EE55E9" w:rsidRDefault="00EE55E9" w:rsidP="00F0677F">
            <w:pPr>
              <w:jc w:val="both"/>
              <w:rPr>
                <w:rFonts w:ascii="Times New Roman" w:eastAsia="DengXian" w:hAnsi="Times New Roman"/>
                <w:sz w:val="18"/>
                <w:szCs w:val="18"/>
                <w:lang w:val="en-GB" w:eastAsia="zh-CN"/>
              </w:rPr>
            </w:pPr>
          </w:p>
        </w:tc>
      </w:tr>
      <w:tr w:rsidR="00FF07BE" w:rsidRPr="00C30A71" w14:paraId="2C9DC277" w14:textId="77777777" w:rsidTr="00AB6008">
        <w:tc>
          <w:tcPr>
            <w:tcW w:w="1915" w:type="dxa"/>
          </w:tcPr>
          <w:p w14:paraId="1F7D0ECE" w14:textId="22A32C76"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BADBAF9" w14:textId="76DB9588"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2EA9688" w14:textId="24E9FBCC" w:rsidR="00FF07BE" w:rsidRPr="00DB16B4" w:rsidRDefault="00F96056" w:rsidP="00F0677F">
            <w:pPr>
              <w:jc w:val="both"/>
              <w:rPr>
                <w:rFonts w:ascii="Times New Roman" w:eastAsia="DengXian" w:hAnsi="Times New Roman"/>
                <w:lang w:val="en-GB" w:eastAsia="zh-CN"/>
              </w:rPr>
            </w:pPr>
            <w:r w:rsidRPr="00DB16B4">
              <w:rPr>
                <w:rStyle w:val="normaltextrun"/>
                <w:shd w:val="clear" w:color="auto" w:fill="FFFFFF"/>
                <w:lang w:val="en-GB"/>
              </w:rPr>
              <w:t xml:space="preserve">This change would add spec texts for TX UE. In our views, how TX UE behave </w:t>
            </w:r>
            <w:r w:rsidR="00DB16B4" w:rsidRPr="00DB16B4">
              <w:rPr>
                <w:lang w:val="en-US"/>
              </w:rPr>
              <w:t>can be left to implementation</w:t>
            </w:r>
          </w:p>
        </w:tc>
      </w:tr>
      <w:tr w:rsidR="00C702C8" w:rsidRPr="00C30A71" w14:paraId="09E0AC51" w14:textId="77777777" w:rsidTr="00AB6008">
        <w:tc>
          <w:tcPr>
            <w:tcW w:w="1915" w:type="dxa"/>
          </w:tcPr>
          <w:p w14:paraId="34DC0BEC" w14:textId="35AEACBC"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Nokia</w:t>
            </w:r>
          </w:p>
        </w:tc>
        <w:tc>
          <w:tcPr>
            <w:tcW w:w="1848" w:type="dxa"/>
          </w:tcPr>
          <w:p w14:paraId="78C22C61" w14:textId="004BBB64"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2D88A9" w14:textId="460474DA" w:rsidR="00C702C8" w:rsidRPr="00DB16B4" w:rsidRDefault="00C702C8" w:rsidP="00F0677F">
            <w:pPr>
              <w:jc w:val="both"/>
              <w:rPr>
                <w:rStyle w:val="normaltextrun"/>
                <w:shd w:val="clear" w:color="auto" w:fill="FFFFFF"/>
                <w:lang w:val="en-GB"/>
              </w:rPr>
            </w:pPr>
          </w:p>
        </w:tc>
      </w:tr>
      <w:tr w:rsidR="004C2EDB" w:rsidRPr="00C30A71" w14:paraId="1772AF3F" w14:textId="77777777" w:rsidTr="00AB6008">
        <w:tc>
          <w:tcPr>
            <w:tcW w:w="1915" w:type="dxa"/>
          </w:tcPr>
          <w:p w14:paraId="666D03FE" w14:textId="25B9D543"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7F3F175D" w14:textId="0CB0CA17" w:rsidR="004C2EDB" w:rsidRDefault="004C2ED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 w. comment</w:t>
            </w:r>
          </w:p>
        </w:tc>
        <w:tc>
          <w:tcPr>
            <w:tcW w:w="5865" w:type="dxa"/>
          </w:tcPr>
          <w:p w14:paraId="327040CC" w14:textId="5A5C8860" w:rsidR="004C2EDB" w:rsidRPr="00DB16B4" w:rsidRDefault="004C2EDB" w:rsidP="00F0677F">
            <w:pPr>
              <w:jc w:val="both"/>
              <w:rPr>
                <w:rStyle w:val="normaltextrun"/>
                <w:shd w:val="clear" w:color="auto" w:fill="FFFFFF"/>
                <w:lang w:val="en-GB"/>
              </w:rPr>
            </w:pPr>
            <w:r>
              <w:rPr>
                <w:rStyle w:val="normaltextrun"/>
                <w:shd w:val="clear" w:color="auto" w:fill="FFFFFF"/>
                <w:lang w:val="en-GB"/>
              </w:rPr>
              <w:t>It’s OK to add for Tx UE, No strong preference.</w:t>
            </w:r>
          </w:p>
        </w:tc>
      </w:tr>
      <w:tr w:rsidR="00B56F83" w:rsidRPr="00C30A71" w14:paraId="6029FA74" w14:textId="77777777" w:rsidTr="00AB6008">
        <w:tc>
          <w:tcPr>
            <w:tcW w:w="1915" w:type="dxa"/>
          </w:tcPr>
          <w:p w14:paraId="05CA9539" w14:textId="384B4882"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47CB5811" w14:textId="3B29629E"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EFE6307" w14:textId="77777777" w:rsidR="00B56F83" w:rsidRDefault="00B56F83" w:rsidP="00F0677F">
            <w:pPr>
              <w:jc w:val="both"/>
              <w:rPr>
                <w:rStyle w:val="normaltextrun"/>
                <w:shd w:val="clear" w:color="auto" w:fill="FFFFFF"/>
                <w:lang w:val="en-GB"/>
              </w:rPr>
            </w:pPr>
          </w:p>
        </w:tc>
      </w:tr>
      <w:tr w:rsidR="000F3990" w:rsidRPr="00C30A71" w14:paraId="2710EEBA" w14:textId="77777777" w:rsidTr="00AB6008">
        <w:tc>
          <w:tcPr>
            <w:tcW w:w="1915" w:type="dxa"/>
          </w:tcPr>
          <w:p w14:paraId="2D5F86E6" w14:textId="1F39D7FE"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4C6E7B7" w14:textId="091FF2D5"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1DB4403C" w14:textId="29B39AC4" w:rsidR="000F3990" w:rsidRDefault="000F3990" w:rsidP="000F3990">
            <w:pPr>
              <w:jc w:val="both"/>
              <w:rPr>
                <w:rStyle w:val="normaltextrun"/>
                <w:shd w:val="clear" w:color="auto" w:fill="FFFFFF"/>
                <w:lang w:val="en-GB"/>
              </w:rPr>
            </w:pP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 behaviours of TX UE side may not include many details since the behaviours of RX UE can clearly reflect it.</w:t>
            </w:r>
          </w:p>
        </w:tc>
      </w:tr>
    </w:tbl>
    <w:p w14:paraId="027CB2C7" w14:textId="0A486CB6" w:rsidR="0078178A" w:rsidRPr="00E922B7" w:rsidRDefault="0078178A" w:rsidP="0078178A">
      <w:pPr>
        <w:widowControl/>
        <w:overflowPunct w:val="0"/>
        <w:autoSpaceDE w:val="0"/>
        <w:autoSpaceDN w:val="0"/>
        <w:adjustRightInd w:val="0"/>
        <w:spacing w:after="180"/>
        <w:textAlignment w:val="baseline"/>
        <w:rPr>
          <w:ins w:id="1040" w:author="LG - Giwon Park" w:date="2022-05-15T18:12:00Z"/>
          <w:rFonts w:ascii="Times New Roman" w:eastAsia="Batang" w:hAnsi="Times New Roman" w:cs="Times New Roman"/>
          <w:b/>
          <w:kern w:val="0"/>
          <w:sz w:val="22"/>
          <w:lang w:val="en-GB" w:eastAsia="zh-CN"/>
        </w:rPr>
      </w:pPr>
      <w:ins w:id="1041" w:author="LG - Giwon Park" w:date="2022-05-15T18:12: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36</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2</w:t>
        </w:r>
        <w:r w:rsidRPr="00E922B7">
          <w:rPr>
            <w:rFonts w:ascii="Times New Roman" w:eastAsia="Malgun Gothic" w:hAnsi="Times New Roman" w:cs="Times New Roman"/>
            <w:kern w:val="0"/>
            <w:sz w:val="22"/>
            <w:lang w:eastAsia="ko-KR"/>
          </w:rPr>
          <w:t xml:space="preserve"> companies</w:t>
        </w:r>
      </w:ins>
    </w:p>
    <w:p w14:paraId="04E33A30" w14:textId="0592BA35" w:rsidR="0078178A" w:rsidRPr="00E922B7" w:rsidRDefault="0078178A" w:rsidP="0078178A">
      <w:pPr>
        <w:widowControl/>
        <w:rPr>
          <w:ins w:id="1042" w:author="LG - Giwon Park" w:date="2022-05-15T18:12:00Z"/>
          <w:rFonts w:ascii="Times New Roman" w:eastAsia="Malgun Gothic" w:hAnsi="Times New Roman" w:cs="Times New Roman"/>
          <w:kern w:val="0"/>
          <w:sz w:val="22"/>
          <w:lang w:eastAsia="ko-KR"/>
        </w:rPr>
      </w:pPr>
      <w:ins w:id="1043" w:author="LG - Giwon Park" w:date="2022-05-15T18:12: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6</w:t>
        </w:r>
      </w:ins>
    </w:p>
    <w:p w14:paraId="1C3BF844" w14:textId="057FE22C" w:rsidR="0078178A" w:rsidRDefault="0078178A" w:rsidP="0078178A">
      <w:pPr>
        <w:widowControl/>
        <w:rPr>
          <w:ins w:id="1044" w:author="LG - Giwon Park" w:date="2022-05-15T18:13:00Z"/>
          <w:rFonts w:ascii="Times New Roman" w:eastAsia="Malgun Gothic" w:hAnsi="Times New Roman" w:cs="Times New Roman"/>
          <w:kern w:val="0"/>
          <w:sz w:val="22"/>
          <w:lang w:eastAsia="ko-KR"/>
        </w:rPr>
      </w:pPr>
      <w:ins w:id="1045" w:author="LG - Giwon Park" w:date="2022-05-15T18:12: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ins>
      <w:ins w:id="1046" w:author="LG - Giwon Park" w:date="2022-05-15T18:13:00Z">
        <w:r>
          <w:rPr>
            <w:rFonts w:ascii="Times New Roman" w:eastAsia="Malgun Gothic" w:hAnsi="Times New Roman" w:cs="Times New Roman"/>
            <w:kern w:val="0"/>
            <w:sz w:val="22"/>
            <w:lang w:eastAsia="ko-KR"/>
          </w:rPr>
          <w:t>5</w:t>
        </w:r>
      </w:ins>
    </w:p>
    <w:p w14:paraId="16146038" w14:textId="26BBFA98" w:rsidR="0078178A" w:rsidRDefault="0078178A" w:rsidP="0078178A">
      <w:pPr>
        <w:widowControl/>
        <w:rPr>
          <w:ins w:id="1047" w:author="LG - Giwon Park" w:date="2022-05-15T18:14:00Z"/>
          <w:rFonts w:ascii="Times New Roman" w:eastAsia="Malgun Gothic" w:hAnsi="Times New Roman" w:cs="Times New Roman"/>
          <w:kern w:val="0"/>
          <w:sz w:val="22"/>
          <w:lang w:eastAsia="ko-KR"/>
        </w:rPr>
      </w:pPr>
      <w:ins w:id="1048" w:author="LG - Giwon Park" w:date="2022-05-15T18:13:00Z">
        <w:r>
          <w:rPr>
            <w:rFonts w:ascii="Times New Roman" w:eastAsia="Malgun Gothic" w:hAnsi="Times New Roman" w:cs="Times New Roman"/>
            <w:kern w:val="0"/>
            <w:sz w:val="22"/>
            <w:lang w:eastAsia="ko-KR"/>
          </w:rPr>
          <w:t>Follow majority: 1</w:t>
        </w:r>
      </w:ins>
    </w:p>
    <w:p w14:paraId="68FE3FDE" w14:textId="77777777" w:rsidR="0078178A" w:rsidRDefault="0078178A" w:rsidP="0078178A">
      <w:pPr>
        <w:widowControl/>
        <w:rPr>
          <w:ins w:id="1049" w:author="LG - Giwon Park" w:date="2022-05-15T18:14:00Z"/>
          <w:rFonts w:ascii="Times New Roman" w:eastAsia="Malgun Gothic" w:hAnsi="Times New Roman" w:cs="Times New Roman"/>
          <w:kern w:val="0"/>
          <w:sz w:val="22"/>
          <w:lang w:eastAsia="ko-KR"/>
        </w:rPr>
      </w:pPr>
    </w:p>
    <w:p w14:paraId="7CE525D3" w14:textId="05BE7D52" w:rsidR="0078178A" w:rsidRDefault="0078178A" w:rsidP="0078178A">
      <w:pPr>
        <w:widowControl/>
        <w:rPr>
          <w:ins w:id="1050" w:author="LG - Giwon Park" w:date="2022-05-15T18:12:00Z"/>
          <w:rFonts w:ascii="Times New Roman" w:eastAsia="Malgun Gothic" w:hAnsi="Times New Roman" w:cs="Times New Roman"/>
          <w:kern w:val="0"/>
          <w:sz w:val="22"/>
          <w:lang w:eastAsia="ko-KR"/>
        </w:rPr>
      </w:pPr>
      <w:ins w:id="1051" w:author="LG - Giwon Park" w:date="2022-05-15T18:14:00Z">
        <w:r>
          <w:rPr>
            <w:rFonts w:ascii="Times New Roman" w:eastAsia="Malgun Gothic" w:hAnsi="Times New Roman" w:cs="Times New Roman"/>
            <w:kern w:val="0"/>
            <w:sz w:val="22"/>
            <w:lang w:eastAsia="ko-KR"/>
          </w:rPr>
          <w:t>No majority view (7/12: 58%)</w:t>
        </w:r>
      </w:ins>
    </w:p>
    <w:p w14:paraId="43B01558" w14:textId="77777777" w:rsidR="0078178A" w:rsidRDefault="0078178A" w:rsidP="0078178A">
      <w:pPr>
        <w:widowControl/>
        <w:rPr>
          <w:ins w:id="1052" w:author="LG - Giwon Park" w:date="2022-05-15T18:12:00Z"/>
          <w:rFonts w:ascii="Times New Roman" w:eastAsia="Malgun Gothic" w:hAnsi="Times New Roman" w:cs="Times New Roman"/>
          <w:kern w:val="0"/>
          <w:sz w:val="22"/>
          <w:lang w:eastAsia="ko-KR"/>
        </w:rPr>
      </w:pPr>
    </w:p>
    <w:p w14:paraId="552FBAF4" w14:textId="56FB80F6" w:rsidR="0078178A" w:rsidRDefault="0078178A" w:rsidP="0078178A">
      <w:pPr>
        <w:pStyle w:val="ad"/>
        <w:rPr>
          <w:ins w:id="1053" w:author="LG - Giwon Park" w:date="2022-05-15T18:12:00Z"/>
          <w:rFonts w:ascii="Times New Roman" w:hAnsi="Times New Roman" w:cs="Times New Roman"/>
          <w:sz w:val="22"/>
        </w:rPr>
      </w:pPr>
      <w:ins w:id="1054" w:author="LG - Giwon Park" w:date="2022-05-15T18:12:00Z">
        <w:r>
          <w:rPr>
            <w:rFonts w:ascii="Times New Roman" w:eastAsia="Batang" w:hAnsi="Times New Roman" w:cs="Times New Roman"/>
            <w:b/>
            <w:kern w:val="0"/>
            <w:sz w:val="22"/>
            <w:lang w:val="en-GB" w:eastAsia="zh-CN"/>
          </w:rPr>
          <w:t>(</w:t>
        </w:r>
      </w:ins>
      <w:ins w:id="1055" w:author="LG - Giwon Park" w:date="2022-05-15T18:14:00Z">
        <w:r>
          <w:rPr>
            <w:rFonts w:ascii="Times New Roman" w:eastAsia="Batang" w:hAnsi="Times New Roman" w:cs="Times New Roman"/>
            <w:b/>
            <w:kern w:val="0"/>
            <w:sz w:val="22"/>
            <w:lang w:val="en-GB" w:eastAsia="zh-CN"/>
          </w:rPr>
          <w:t>6</w:t>
        </w:r>
      </w:ins>
      <w:ins w:id="1056" w:author="LG - Giwon Park" w:date="2022-05-15T18:12:00Z">
        <w:r>
          <w:rPr>
            <w:rFonts w:ascii="Times New Roman" w:eastAsia="Batang" w:hAnsi="Times New Roman" w:cs="Times New Roman"/>
            <w:b/>
            <w:kern w:val="0"/>
            <w:sz w:val="22"/>
            <w:lang w:val="en-GB" w:eastAsia="zh-CN"/>
          </w:rPr>
          <w:t xml:space="preserve">, </w:t>
        </w:r>
      </w:ins>
      <w:ins w:id="1057" w:author="LG - Giwon Park" w:date="2022-05-15T18:14:00Z">
        <w:r>
          <w:rPr>
            <w:rFonts w:ascii="Times New Roman" w:eastAsia="Batang" w:hAnsi="Times New Roman" w:cs="Times New Roman"/>
            <w:b/>
            <w:kern w:val="0"/>
            <w:sz w:val="22"/>
            <w:lang w:val="en-GB" w:eastAsia="zh-CN"/>
          </w:rPr>
          <w:t>5</w:t>
        </w:r>
      </w:ins>
      <w:ins w:id="1058" w:author="LG - Giwon Park" w:date="2022-05-15T18:12:00Z">
        <w:r>
          <w:rPr>
            <w:rFonts w:ascii="Times New Roman" w:eastAsia="Batang" w:hAnsi="Times New Roman" w:cs="Times New Roman"/>
            <w:b/>
            <w:kern w:val="0"/>
            <w:sz w:val="22"/>
            <w:lang w:val="en-GB" w:eastAsia="zh-CN"/>
          </w:rPr>
          <w:t xml:space="preserve">) </w:t>
        </w:r>
        <w:r w:rsidRPr="00E922B7">
          <w:rPr>
            <w:rFonts w:ascii="Times New Roman" w:eastAsia="Batang" w:hAnsi="Times New Roman" w:cs="Times New Roman"/>
            <w:b/>
            <w:kern w:val="0"/>
            <w:sz w:val="22"/>
            <w:lang w:val="en-GB" w:eastAsia="zh-CN"/>
          </w:rPr>
          <w:t xml:space="preserve">Proposal </w:t>
        </w:r>
        <w:r>
          <w:rPr>
            <w:rFonts w:ascii="Times New Roman" w:eastAsia="Batang" w:hAnsi="Times New Roman" w:cs="Times New Roman"/>
            <w:b/>
            <w:kern w:val="0"/>
            <w:sz w:val="22"/>
            <w:lang w:val="en-GB" w:eastAsia="zh-CN"/>
          </w:rPr>
          <w:t>34</w:t>
        </w:r>
        <w:r w:rsidRPr="00C14B1A">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 xml:space="preserve">RAN2 is </w:t>
        </w:r>
      </w:ins>
      <w:ins w:id="1059" w:author="LG - Giwon Park" w:date="2022-05-15T18:14:00Z">
        <w:r>
          <w:rPr>
            <w:rFonts w:ascii="Times New Roman" w:eastAsia="Batang" w:hAnsi="Times New Roman" w:cs="Times New Roman"/>
            <w:b/>
            <w:kern w:val="0"/>
            <w:sz w:val="22"/>
            <w:lang w:val="en-GB" w:eastAsia="zh-CN"/>
          </w:rPr>
          <w:t xml:space="preserve">not </w:t>
        </w:r>
      </w:ins>
      <w:ins w:id="1060" w:author="LG - Giwon Park" w:date="2022-05-15T18:12:00Z">
        <w:r>
          <w:rPr>
            <w:rFonts w:ascii="Times New Roman" w:eastAsia="Batang" w:hAnsi="Times New Roman" w:cs="Times New Roman"/>
            <w:b/>
            <w:kern w:val="0"/>
            <w:sz w:val="22"/>
            <w:lang w:val="en-GB" w:eastAsia="zh-CN"/>
          </w:rPr>
          <w:t>to agree on</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correction in the</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R2</w:t>
        </w:r>
        <w:r w:rsidRPr="00C14B1A">
          <w:rPr>
            <w:rFonts w:ascii="Times New Roman" w:eastAsia="Batang" w:hAnsi="Times New Roman" w:cs="Times New Roman"/>
            <w:b/>
            <w:kern w:val="0"/>
            <w:sz w:val="22"/>
            <w:lang w:val="en-GB" w:eastAsia="zh-CN"/>
          </w:rPr>
          <w:t>-220</w:t>
        </w:r>
        <w:r>
          <w:rPr>
            <w:rFonts w:ascii="Times New Roman" w:eastAsia="Batang" w:hAnsi="Times New Roman" w:cs="Times New Roman"/>
            <w:b/>
            <w:kern w:val="0"/>
            <w:sz w:val="22"/>
            <w:lang w:val="en-GB" w:eastAsia="zh-CN"/>
          </w:rPr>
          <w:t>5911</w:t>
        </w:r>
        <w:r w:rsidRPr="00C14B1A">
          <w:rPr>
            <w:rFonts w:ascii="Times New Roman" w:eastAsia="Batang" w:hAnsi="Times New Roman" w:cs="Times New Roman"/>
            <w:b/>
            <w:kern w:val="0"/>
            <w:sz w:val="22"/>
            <w:lang w:val="en-GB" w:eastAsia="zh-CN"/>
          </w:rPr>
          <w:t>.</w:t>
        </w:r>
      </w:ins>
    </w:p>
    <w:p w14:paraId="1544ADDF" w14:textId="77777777" w:rsidR="00E4564E" w:rsidRPr="0078178A" w:rsidRDefault="00E4564E" w:rsidP="00E4564E">
      <w:pPr>
        <w:pStyle w:val="ad"/>
        <w:rPr>
          <w:rFonts w:ascii="Times New Roman" w:hAnsi="Times New Roman" w:cs="Times New Roman"/>
          <w:sz w:val="22"/>
        </w:rPr>
      </w:pPr>
    </w:p>
    <w:p w14:paraId="4C0957CC" w14:textId="14E05911" w:rsidR="00E4564E" w:rsidRDefault="00E4564E" w:rsidP="00E4564E">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13</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2</w:t>
      </w:r>
      <w:r>
        <w:rPr>
          <w:rFonts w:ascii="Arial" w:eastAsia="Malgun Gothic" w:hAnsi="Arial" w:cs="Times New Roman"/>
          <w:b w:val="0"/>
          <w:bCs w:val="0"/>
          <w:kern w:val="0"/>
          <w:sz w:val="24"/>
          <w:szCs w:val="24"/>
          <w:lang w:val="en-GB" w:eastAsia="ko-KR"/>
        </w:rPr>
        <w:tab/>
      </w:r>
      <w:r w:rsidRPr="00E4564E">
        <w:rPr>
          <w:rFonts w:ascii="Arial" w:eastAsia="Malgun Gothic" w:hAnsi="Arial" w:cs="Times New Roman"/>
          <w:b w:val="0"/>
          <w:bCs w:val="0"/>
          <w:kern w:val="0"/>
          <w:sz w:val="24"/>
          <w:szCs w:val="24"/>
          <w:lang w:val="en-GB" w:eastAsia="ko-KR"/>
        </w:rPr>
        <w:t>Corrections on Active Time Definition at the TX UE</w:t>
      </w:r>
      <w:r w:rsidRPr="00E4564E">
        <w:rPr>
          <w:rFonts w:ascii="Arial" w:eastAsia="Malgun Gothic" w:hAnsi="Arial" w:cs="Times New Roman"/>
          <w:b w:val="0"/>
          <w:bCs w:val="0"/>
          <w:kern w:val="0"/>
          <w:sz w:val="24"/>
          <w:szCs w:val="24"/>
          <w:lang w:val="en-GB" w:eastAsia="ko-KR"/>
        </w:rPr>
        <w:tab/>
        <w:t>InterDigital</w:t>
      </w:r>
      <w:r w:rsidRPr="00E4564E">
        <w:rPr>
          <w:rFonts w:ascii="Arial" w:eastAsia="Malgun Gothic" w:hAnsi="Arial" w:cs="Times New Roman"/>
          <w:b w:val="0"/>
          <w:bCs w:val="0"/>
          <w:kern w:val="0"/>
          <w:sz w:val="24"/>
          <w:szCs w:val="24"/>
          <w:lang w:val="en-GB" w:eastAsia="ko-KR"/>
        </w:rPr>
        <w:tab/>
        <w:t>draftCR</w:t>
      </w:r>
      <w:r w:rsidRPr="00E4564E">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lastRenderedPageBreak/>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ad"/>
        <w:rPr>
          <w:rFonts w:ascii="Times New Roman" w:eastAsia="Malgun Gothic" w:hAnsi="Times New Roman" w:cs="Times New Roman"/>
          <w:b/>
          <w:sz w:val="22"/>
          <w:lang w:eastAsia="ko-KR"/>
        </w:rPr>
      </w:pPr>
      <w:r w:rsidRPr="00E4564E">
        <w:rPr>
          <w:rFonts w:ascii="Times New Roman" w:eastAsia="Malgun Gothic" w:hAnsi="Times New Roman" w:cs="Times New Roman"/>
          <w:b/>
          <w:sz w:val="22"/>
          <w:lang w:eastAsia="ko-KR"/>
        </w:rPr>
        <w:t>Correction:</w:t>
      </w:r>
    </w:p>
    <w:tbl>
      <w:tblPr>
        <w:tblStyle w:val="af1"/>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Malgun Gothic" w:hAnsi="Arial" w:cs="Times New Roman"/>
                <w:kern w:val="0"/>
                <w:sz w:val="28"/>
                <w:szCs w:val="20"/>
                <w:lang w:val="en-GB" w:eastAsia="en-US"/>
              </w:rPr>
            </w:pPr>
            <w:r w:rsidRPr="00E4564E">
              <w:rPr>
                <w:rFonts w:ascii="Arial" w:eastAsia="Malgun Gothic" w:hAnsi="Arial" w:cs="Times New Roman"/>
                <w:kern w:val="0"/>
                <w:sz w:val="28"/>
                <w:szCs w:val="20"/>
                <w:lang w:val="en-GB" w:eastAsia="en-US"/>
              </w:rPr>
              <w:t>5.28.</w:t>
            </w:r>
            <w:ins w:id="1061" w:author="Martino Freda" w:date="2022-04-21T11:01:00Z">
              <w:r w:rsidRPr="00E4564E">
                <w:rPr>
                  <w:rFonts w:ascii="Arial" w:eastAsia="Malgun Gothic" w:hAnsi="Arial" w:cs="Times New Roman"/>
                  <w:kern w:val="0"/>
                  <w:sz w:val="28"/>
                  <w:szCs w:val="20"/>
                  <w:lang w:val="en-GB" w:eastAsia="en-US"/>
                </w:rPr>
                <w:t>3</w:t>
              </w:r>
            </w:ins>
            <w:del w:id="1062" w:author="Martino Freda" w:date="2022-04-21T11:01:00Z">
              <w:r w:rsidRPr="00E4564E" w:rsidDel="00BC5C17">
                <w:rPr>
                  <w:rFonts w:ascii="Arial" w:eastAsia="Malgun Gothic" w:hAnsi="Arial" w:cs="Times New Roman"/>
                  <w:kern w:val="0"/>
                  <w:sz w:val="28"/>
                  <w:szCs w:val="20"/>
                  <w:lang w:val="en-GB" w:eastAsia="en-US"/>
                </w:rPr>
                <w:delText>2</w:delText>
              </w:r>
            </w:del>
            <w:r w:rsidRPr="00E4564E">
              <w:rPr>
                <w:rFonts w:ascii="Arial" w:eastAsia="Malgun Gothic"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SimSun" w:hAnsi="Times New Roman" w:cs="Times New Roman"/>
                <w:kern w:val="0"/>
                <w:sz w:val="20"/>
                <w:szCs w:val="20"/>
                <w:lang w:val="en-GB" w:eastAsia="en-US"/>
              </w:rPr>
            </w:pPr>
            <w:r w:rsidRPr="00E4564E">
              <w:rPr>
                <w:rFonts w:ascii="Times New Roman" w:eastAsia="SimSun"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Malgun Gothic" w:hAnsi="Times New Roman" w:cs="Times New Roman"/>
                <w:kern w:val="0"/>
                <w:sz w:val="20"/>
                <w:szCs w:val="20"/>
                <w:lang w:val="en-GB" w:eastAsia="en-US"/>
              </w:rPr>
              <w:t>as specified in clause 5.28.1</w:t>
            </w:r>
            <w:r w:rsidRPr="00E4564E">
              <w:rPr>
                <w:rFonts w:ascii="Times New Roman" w:eastAsia="SimSun"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1063" w:author="Martino Freda" w:date="2022-04-21T10:24:00Z"/>
                <w:rFonts w:ascii="Times New Roman" w:eastAsia="Malgun Gothic" w:hAnsi="Times New Roman" w:cs="Times New Roman"/>
                <w:kern w:val="0"/>
                <w:sz w:val="20"/>
                <w:szCs w:val="20"/>
                <w:lang w:val="en-GB" w:eastAsia="en-US"/>
              </w:rPr>
            </w:pPr>
            <w:ins w:id="1064" w:author="Martino Freda" w:date="2022-04-21T10:24:00Z">
              <w:r w:rsidRPr="00E4564E">
                <w:rPr>
                  <w:rFonts w:ascii="Times New Roman" w:eastAsia="Malgun Gothic" w:hAnsi="Times New Roman" w:cs="Times New Roman"/>
                  <w:noProof/>
                  <w:kern w:val="0"/>
                  <w:sz w:val="20"/>
                  <w:szCs w:val="20"/>
                  <w:lang w:val="en-GB" w:eastAsia="zh-CN"/>
                </w:rPr>
                <w:t>F</w:t>
              </w:r>
            </w:ins>
            <w:r w:rsidRPr="00E4564E">
              <w:rPr>
                <w:rFonts w:ascii="Times New Roman" w:eastAsia="Malgun Gothic" w:hAnsi="Times New Roman" w:cs="Times New Roman"/>
                <w:noProof/>
                <w:kern w:val="0"/>
                <w:sz w:val="20"/>
                <w:szCs w:val="20"/>
                <w:lang w:val="en-GB" w:eastAsia="zh-CN"/>
              </w:rPr>
              <w:t xml:space="preserve">urthermore, the </w:t>
            </w:r>
            <w:r w:rsidRPr="00E4564E">
              <w:rPr>
                <w:rFonts w:ascii="Times New Roman" w:eastAsia="SimSun" w:hAnsi="Times New Roman" w:cs="Times New Roman"/>
                <w:kern w:val="0"/>
                <w:sz w:val="20"/>
                <w:szCs w:val="20"/>
                <w:lang w:val="en-GB" w:eastAsia="en-US"/>
              </w:rPr>
              <w:t>UE transmitting SL-SCH Data</w:t>
            </w:r>
            <w:r w:rsidRPr="00E4564E">
              <w:rPr>
                <w:rFonts w:ascii="Times New Roman" w:eastAsia="Malgun Gothic"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1065" w:author="Martino Freda" w:date="2022-04-21T10:24:00Z"/>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t>
            </w:r>
            <w:ins w:id="1066" w:author="Martino Freda" w:date="2022-04-21T10:24:00Z">
              <w:r w:rsidRPr="00E4564E">
                <w:rPr>
                  <w:rFonts w:ascii="Times New Roman" w:eastAsia="Malgun Gothic" w:hAnsi="Times New Roman" w:cs="Times New Roman"/>
                  <w:kern w:val="0"/>
                  <w:sz w:val="20"/>
                  <w:szCs w:val="20"/>
                  <w:lang w:val="en-GB" w:eastAsia="en-US"/>
                </w:rPr>
                <w:t xml:space="preserve"> </w:t>
              </w:r>
            </w:ins>
            <w:r w:rsidRPr="00E4564E">
              <w:rPr>
                <w:rFonts w:ascii="Times New Roman" w:eastAsia="Malgun Gothic" w:hAnsi="Times New Roman" w:cs="Times New Roman"/>
                <w:kern w:val="0"/>
                <w:sz w:val="20"/>
                <w:szCs w:val="20"/>
                <w:lang w:val="en-GB" w:eastAsia="en-US"/>
              </w:rPr>
              <w:t xml:space="preserve">SL DRX timers that are running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sl-drx-RetransmissionTimer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kern w:val="0"/>
                <w:sz w:val="20"/>
                <w:szCs w:val="20"/>
                <w:lang w:val="en-GB" w:eastAsia="en-US"/>
              </w:rPr>
              <w:t xml:space="preserve">or will be running in the future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iCs/>
                <w:kern w:val="0"/>
                <w:sz w:val="20"/>
                <w:szCs w:val="20"/>
                <w:lang w:val="en-GB" w:eastAsia="en-US"/>
              </w:rPr>
              <w:t>,</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sl-drx-RetransmissionTimer</w:t>
            </w:r>
            <w:r w:rsidRPr="00E4564E">
              <w:rPr>
                <w:rFonts w:ascii="Times New Roman" w:eastAsia="Malgun Gothic" w:hAnsi="Times New Roman" w:cs="Times New Roman"/>
                <w:kern w:val="0"/>
                <w:sz w:val="20"/>
                <w:szCs w:val="20"/>
                <w:lang w:val="en-GB" w:eastAsia="ko-KR"/>
              </w:rPr>
              <w:t>)</w:t>
            </w:r>
            <w:r w:rsidRPr="00E4564E">
              <w:rPr>
                <w:rFonts w:ascii="Times New Roman" w:eastAsia="Malgun Gothic"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1067" w:author="Martino Freda" w:date="2022-04-21T10:26:00Z"/>
                <w:rFonts w:ascii="Times New Roman" w:eastAsia="Malgun Gothic" w:hAnsi="Times New Roman" w:cs="Times New Roman"/>
                <w:kern w:val="0"/>
                <w:sz w:val="20"/>
                <w:szCs w:val="20"/>
                <w:lang w:val="en-GB" w:eastAsia="en-US"/>
              </w:rPr>
            </w:pPr>
            <w:ins w:id="1068" w:author="Martino Freda" w:date="2022-04-21T10:26:00Z">
              <w:r w:rsidRPr="00E4564E">
                <w:rPr>
                  <w:rFonts w:ascii="Times New Roman" w:eastAsia="Malgun Gothic" w:hAnsi="Times New Roman" w:cs="Times New Roman"/>
                  <w:kern w:val="0"/>
                  <w:sz w:val="20"/>
                  <w:szCs w:val="20"/>
                  <w:lang w:val="en-GB" w:eastAsia="en-US"/>
                </w:rPr>
                <w:t>-</w:t>
              </w:r>
            </w:ins>
            <w:ins w:id="1069" w:author="Martino Freda" w:date="2022-04-21T10:24:00Z">
              <w:r w:rsidRPr="00E4564E">
                <w:rPr>
                  <w:rFonts w:ascii="Times New Roman" w:eastAsia="Malgun Gothic" w:hAnsi="Times New Roman" w:cs="Times New Roman"/>
                  <w:kern w:val="0"/>
                  <w:sz w:val="20"/>
                  <w:szCs w:val="20"/>
                  <w:lang w:val="en-GB" w:eastAsia="en-US"/>
                </w:rPr>
                <w:t xml:space="preserve"> </w:t>
              </w:r>
            </w:ins>
            <w:ins w:id="1070" w:author="Martino Freda" w:date="2022-04-21T10:25:00Z">
              <w:r w:rsidRPr="00E4564E">
                <w:rPr>
                  <w:rFonts w:ascii="Times New Roman" w:eastAsia="Malgun Gothic" w:hAnsi="Times New Roman" w:cs="Times New Roman"/>
                  <w:kern w:val="0"/>
                  <w:sz w:val="20"/>
                  <w:szCs w:val="20"/>
                  <w:lang w:val="en-GB" w:eastAsia="en-US"/>
                </w:rPr>
                <w:t xml:space="preserve">the </w:t>
              </w:r>
            </w:ins>
            <w:ins w:id="1071" w:author="Martino Freda" w:date="2022-04-21T10:26:00Z">
              <w:r w:rsidRPr="00E4564E">
                <w:rPr>
                  <w:rFonts w:ascii="Times New Roman" w:eastAsia="Malgun Gothic" w:hAnsi="Times New Roman" w:cs="Times New Roman"/>
                  <w:kern w:val="0"/>
                  <w:sz w:val="20"/>
                  <w:szCs w:val="20"/>
                  <w:lang w:val="en-GB" w:eastAsia="en-US"/>
                </w:rPr>
                <w:t xml:space="preserve">slot(s) associated with </w:t>
              </w:r>
            </w:ins>
            <w:ins w:id="1072" w:author="Martino Freda" w:date="2022-04-21T10:25:00Z">
              <w:r w:rsidRPr="00E4564E">
                <w:rPr>
                  <w:rFonts w:ascii="Times New Roman" w:eastAsia="Malgun Gothic" w:hAnsi="Times New Roman" w:cs="Times New Roman"/>
                  <w:kern w:val="0"/>
                  <w:sz w:val="20"/>
                  <w:szCs w:val="20"/>
                  <w:lang w:val="en-GB" w:eastAsia="en-US"/>
                </w:rPr>
                <w:t xml:space="preserve">periodic </w:t>
              </w:r>
            </w:ins>
            <w:ins w:id="1073" w:author="Martino Freda" w:date="2022-04-21T10:27:00Z">
              <w:r w:rsidRPr="00E4564E">
                <w:rPr>
                  <w:rFonts w:ascii="Times New Roman" w:eastAsia="Malgun Gothic" w:hAnsi="Times New Roman" w:cs="Times New Roman"/>
                  <w:kern w:val="0"/>
                  <w:sz w:val="20"/>
                  <w:szCs w:val="20"/>
                  <w:lang w:val="en-GB" w:eastAsia="en-US"/>
                </w:rPr>
                <w:t>transmission</w:t>
              </w:r>
            </w:ins>
            <w:ins w:id="1074" w:author="Martino Freda" w:date="2022-04-21T10:25:00Z">
              <w:r w:rsidRPr="00E4564E">
                <w:rPr>
                  <w:rFonts w:ascii="Times New Roman" w:eastAsia="Malgun Gothic"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1075" w:author="Martino Freda" w:date="2022-04-21T10:24:00Z"/>
                <w:rFonts w:ascii="Times New Roman" w:eastAsia="Malgun Gothic" w:hAnsi="Times New Roman" w:cs="Times New Roman"/>
                <w:kern w:val="0"/>
                <w:sz w:val="20"/>
                <w:szCs w:val="20"/>
                <w:lang w:val="en-GB" w:eastAsia="en-US"/>
              </w:rPr>
            </w:pPr>
            <w:ins w:id="1076" w:author="Martino Freda" w:date="2022-04-21T10:24:00Z">
              <w:r w:rsidRPr="00E4564E">
                <w:rPr>
                  <w:rFonts w:ascii="Times New Roman" w:eastAsia="Malgun Gothic" w:hAnsi="Times New Roman" w:cs="Times New Roman"/>
                  <w:kern w:val="0"/>
                  <w:sz w:val="20"/>
                  <w:szCs w:val="20"/>
                  <w:lang w:val="en-GB" w:eastAsia="en-US"/>
                </w:rPr>
                <w:t>-</w:t>
              </w:r>
            </w:ins>
            <w:ins w:id="1077" w:author="Martino Freda" w:date="2022-04-21T10:26:00Z">
              <w:r w:rsidRPr="00E4564E">
                <w:rPr>
                  <w:rFonts w:ascii="Times New Roman" w:eastAsia="Malgun Gothic" w:hAnsi="Times New Roman" w:cs="Times New Roman"/>
                  <w:kern w:val="0"/>
                  <w:sz w:val="20"/>
                  <w:szCs w:val="20"/>
                  <w:lang w:val="en-GB" w:eastAsia="en-US"/>
                </w:rPr>
                <w:t xml:space="preserve"> </w:t>
              </w:r>
            </w:ins>
            <w:ins w:id="1078" w:author="Martino Freda" w:date="2022-04-21T10:27:00Z">
              <w:r w:rsidRPr="00E4564E">
                <w:rPr>
                  <w:rFonts w:ascii="Times New Roman" w:eastAsia="Malgun Gothic" w:hAnsi="Times New Roman" w:cs="Times New Roman"/>
                  <w:kern w:val="0"/>
                  <w:sz w:val="20"/>
                  <w:szCs w:val="20"/>
                  <w:lang w:val="en-GB" w:eastAsia="en-US"/>
                </w:rPr>
                <w:t xml:space="preserve">the </w:t>
              </w:r>
            </w:ins>
            <w:ins w:id="1079" w:author="Martino Freda" w:date="2022-04-21T10:28:00Z">
              <w:r w:rsidRPr="00E4564E">
                <w:rPr>
                  <w:rFonts w:ascii="Times New Roman" w:eastAsia="Malgun Gothic" w:hAnsi="Times New Roman" w:cs="Times New Roman"/>
                  <w:kern w:val="0"/>
                  <w:sz w:val="20"/>
                  <w:szCs w:val="20"/>
                  <w:lang w:val="en-GB" w:eastAsia="en-US"/>
                </w:rPr>
                <w:t xml:space="preserve">time between reception of CSI request from the intended UE </w:t>
              </w:r>
            </w:ins>
            <w:ins w:id="1080" w:author="Martino Freda" w:date="2022-04-21T10:29:00Z">
              <w:r w:rsidRPr="00E4564E">
                <w:rPr>
                  <w:rFonts w:ascii="Times New Roman" w:eastAsia="Malgun Gothic" w:hAnsi="Times New Roman" w:cs="Times New Roman"/>
                  <w:kern w:val="0"/>
                  <w:sz w:val="20"/>
                  <w:szCs w:val="20"/>
                  <w:lang w:val="en-GB" w:eastAsia="en-US"/>
                </w:rPr>
                <w:t xml:space="preserve">and transmission of a CSI report, upto a maximum of </w:t>
              </w:r>
            </w:ins>
            <w:ins w:id="1081" w:author="Martino Freda" w:date="2022-04-21T10:30:00Z">
              <w:r w:rsidRPr="00E4564E">
                <w:rPr>
                  <w:rFonts w:ascii="Times New Roman" w:eastAsia="Malgun Gothic" w:hAnsi="Times New Roman" w:cs="Times New Roman"/>
                  <w:i/>
                  <w:iCs/>
                  <w:kern w:val="0"/>
                  <w:sz w:val="20"/>
                  <w:szCs w:val="20"/>
                  <w:lang w:val="en-GB" w:eastAsia="en-US"/>
                </w:rPr>
                <w:t>sl-LatencyBoundCSI-Report</w:t>
              </w:r>
            </w:ins>
          </w:p>
          <w:p w14:paraId="303BD6FD" w14:textId="77777777" w:rsidR="00E4564E" w:rsidRPr="00E4564E" w:rsidRDefault="00E4564E" w:rsidP="00E4564E">
            <w:pPr>
              <w:widowControl/>
              <w:spacing w:after="180"/>
              <w:rPr>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w:t>
            </w:r>
            <w:ins w:id="1082" w:author="Martino Freda" w:date="2022-04-21T10:30:00Z">
              <w:r w:rsidRPr="00E4564E">
                <w:rPr>
                  <w:rFonts w:ascii="Times New Roman" w:eastAsia="Malgun Gothic" w:hAnsi="Times New Roman" w:cs="Times New Roman"/>
                  <w:kern w:val="0"/>
                  <w:sz w:val="20"/>
                  <w:szCs w:val="20"/>
                  <w:lang w:val="en-GB" w:eastAsia="en-US"/>
                </w:rPr>
                <w:t xml:space="preserve">hen determining the active time from the SL DRX timers, </w:t>
              </w:r>
            </w:ins>
            <w:del w:id="1083" w:author="Martino Freda" w:date="2022-04-21T10:30:00Z">
              <w:r w:rsidRPr="00E4564E" w:rsidDel="00D92417">
                <w:rPr>
                  <w:rFonts w:ascii="Times New Roman" w:eastAsia="Malgun Gothic" w:hAnsi="Times New Roman" w:cs="Times New Roman"/>
                  <w:kern w:val="0"/>
                  <w:sz w:val="20"/>
                  <w:szCs w:val="20"/>
                  <w:lang w:val="en-GB" w:eastAsia="en-US"/>
                </w:rPr>
                <w:delText>T</w:delText>
              </w:r>
            </w:del>
            <w:ins w:id="1084" w:author="Martino Freda" w:date="2022-04-21T10:30:00Z">
              <w:r w:rsidRPr="00E4564E">
                <w:rPr>
                  <w:rFonts w:ascii="Times New Roman" w:eastAsia="Malgun Gothic" w:hAnsi="Times New Roman" w:cs="Times New Roman"/>
                  <w:kern w:val="0"/>
                  <w:sz w:val="20"/>
                  <w:szCs w:val="20"/>
                  <w:lang w:val="en-GB" w:eastAsia="en-US"/>
                </w:rPr>
                <w:t>t</w:t>
              </w:r>
            </w:ins>
            <w:r w:rsidRPr="00E4564E">
              <w:rPr>
                <w:rFonts w:ascii="Times New Roman" w:eastAsia="Malgun Gothic" w:hAnsi="Times New Roman" w:cs="Times New Roman"/>
                <w:kern w:val="0"/>
                <w:sz w:val="20"/>
                <w:szCs w:val="20"/>
                <w:lang w:val="en-GB" w:eastAsia="en-US"/>
              </w:rPr>
              <w:t>he UE</w:t>
            </w:r>
            <w:r w:rsidRPr="00E4564E">
              <w:rPr>
                <w:rFonts w:ascii="Times New Roman" w:eastAsia="Malgun Gothic"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Malgun Gothic" w:hAnsi="Times New Roman" w:cs="Times New Roman"/>
                <w:i/>
                <w:kern w:val="0"/>
                <w:sz w:val="20"/>
                <w:szCs w:val="20"/>
                <w:lang w:val="en-GB" w:eastAsia="zh-CN"/>
              </w:rPr>
              <w:t>sl-drx-onDurationTimer</w:t>
            </w:r>
            <w:r w:rsidRPr="00E4564E">
              <w:rPr>
                <w:rFonts w:ascii="Times New Roman" w:eastAsia="Malgun Gothic" w:hAnsi="Times New Roman" w:cs="Times New Roman"/>
                <w:kern w:val="0"/>
                <w:sz w:val="20"/>
                <w:szCs w:val="20"/>
                <w:lang w:val="en-GB" w:eastAsia="zh-CN"/>
              </w:rPr>
              <w:t xml:space="preserve"> or </w:t>
            </w:r>
            <w:r w:rsidRPr="00E4564E">
              <w:rPr>
                <w:rFonts w:ascii="Times New Roman" w:eastAsia="Malgun Gothic" w:hAnsi="Times New Roman" w:cs="Times New Roman"/>
                <w:i/>
                <w:kern w:val="0"/>
                <w:sz w:val="20"/>
                <w:szCs w:val="20"/>
                <w:lang w:val="en-GB" w:eastAsia="zh-CN"/>
              </w:rPr>
              <w:t>sl-drx-InactivityTimer</w:t>
            </w:r>
            <w:r w:rsidRPr="00E4564E">
              <w:rPr>
                <w:rFonts w:ascii="Times New Roman" w:eastAsia="Malgun Gothic"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Malgun Gothic" w:hAnsi="Times New Roman" w:cs="Times New Roman"/>
                <w:kern w:val="0"/>
                <w:sz w:val="20"/>
                <w:szCs w:val="20"/>
                <w:lang w:val="en-GB" w:eastAsia="zh-CN"/>
              </w:rPr>
            </w:pPr>
            <w:r w:rsidRPr="00E4564E">
              <w:rPr>
                <w:rFonts w:ascii="Times New Roman" w:eastAsia="Malgun Gothic"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Malgun Gothic" w:hAnsi="Times New Roman" w:cs="Times New Roman"/>
                <w:i/>
                <w:kern w:val="0"/>
                <w:sz w:val="20"/>
                <w:szCs w:val="20"/>
                <w:lang w:val="en-GB" w:eastAsia="zh-CN"/>
              </w:rPr>
              <w:t>sl-drx-RetransmissionTimer</w:t>
            </w:r>
            <w:r w:rsidRPr="00E4564E">
              <w:rPr>
                <w:rFonts w:ascii="Times New Roman" w:eastAsia="Malgun Gothic"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1"/>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SimSun" w:hAnsi="Times New Roman"/>
                <w:lang w:val="en-GB" w:eastAsia="en-US"/>
              </w:rPr>
              <w:t xml:space="preserve">The UE transmitting SL-SCH Data </w:t>
            </w:r>
            <w:r w:rsidRPr="00BF6B8E">
              <w:rPr>
                <w:rFonts w:ascii="Times New Roman" w:eastAsia="SimSun"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SimSun" w:hAnsi="Times New Roman"/>
                <w:lang w:val="en-GB" w:eastAsia="en-US"/>
              </w:rPr>
              <w:t>.</w:t>
            </w:r>
            <w:r>
              <w:rPr>
                <w:rFonts w:ascii="Times New Roman" w:eastAsia="SimSun"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c>
          <w:tcPr>
            <w:tcW w:w="1915" w:type="dxa"/>
          </w:tcPr>
          <w:p w14:paraId="4D3E473B" w14:textId="0245DE9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93F77C7" w14:textId="4D7A327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63EF85C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section is for TX UE to determine the SL active time, so the following bullet should be updated from the TX UE’s perspective</w:t>
            </w:r>
          </w:p>
          <w:p w14:paraId="42E2EE53" w14:textId="0A1CBC3B" w:rsidR="00010A88" w:rsidRPr="008F06AD" w:rsidRDefault="00010A88" w:rsidP="008F06AD">
            <w:pPr>
              <w:widowControl/>
              <w:spacing w:after="180"/>
              <w:ind w:left="284"/>
              <w:rPr>
                <w:rFonts w:ascii="Times New Roman" w:hAnsi="Times New Roman"/>
                <w:lang w:val="en-GB" w:eastAsia="en-US"/>
              </w:rPr>
            </w:pPr>
            <w:r w:rsidRPr="00E4564E">
              <w:rPr>
                <w:rFonts w:ascii="Times New Roman" w:hAnsi="Times New Roman"/>
                <w:lang w:val="en-GB" w:eastAsia="en-US"/>
              </w:rPr>
              <w:lastRenderedPageBreak/>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upto a maximum of </w:t>
            </w:r>
            <w:r w:rsidRPr="00E4564E">
              <w:rPr>
                <w:rFonts w:ascii="Times New Roman" w:hAnsi="Times New Roman"/>
                <w:i/>
                <w:iCs/>
                <w:lang w:val="en-GB" w:eastAsia="en-US"/>
              </w:rPr>
              <w:t>sl-LatencyBoundCSI-Report</w:t>
            </w: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48C7D332" w14:textId="3B1A79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6F1BF5" w14:textId="445A800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The active time </w:t>
            </w:r>
            <w:r>
              <w:rPr>
                <w:rFonts w:ascii="Times New Roman" w:eastAsia="DengXian" w:hAnsi="Times New Roman"/>
                <w:sz w:val="18"/>
                <w:szCs w:val="18"/>
                <w:lang w:val="en-GB" w:eastAsia="zh-CN"/>
              </w:rPr>
              <w:t>shall be</w:t>
            </w:r>
            <w:r>
              <w:rPr>
                <w:rFonts w:ascii="Times New Roman" w:eastAsia="DengXian" w:hAnsi="Times New Roman" w:hint="eastAsia"/>
                <w:sz w:val="18"/>
                <w:szCs w:val="18"/>
                <w:lang w:val="en-GB" w:eastAsia="zh-CN"/>
              </w:rPr>
              <w:t xml:space="preserve"> determined per </w:t>
            </w:r>
            <w:r>
              <w:rPr>
                <w:rFonts w:ascii="Times New Roman" w:eastAsia="DengXian" w:hAnsi="Times New Roman"/>
                <w:sz w:val="18"/>
                <w:szCs w:val="18"/>
                <w:lang w:val="en-GB" w:eastAsia="zh-CN"/>
              </w:rPr>
              <w:t xml:space="preserve">RX </w:t>
            </w:r>
            <w:r>
              <w:rPr>
                <w:rFonts w:ascii="Times New Roman" w:eastAsia="DengXian" w:hAnsi="Times New Roman" w:hint="eastAsia"/>
                <w:sz w:val="18"/>
                <w:szCs w:val="18"/>
                <w:lang w:val="en-GB" w:eastAsia="zh-CN"/>
              </w:rPr>
              <w:t xml:space="preserve">UE. </w:t>
            </w:r>
            <w:r>
              <w:rPr>
                <w:rFonts w:ascii="Times New Roman" w:eastAsia="DengXian" w:hAnsi="Times New Roman"/>
                <w:sz w:val="18"/>
                <w:szCs w:val="18"/>
                <w:lang w:val="en-GB" w:eastAsia="zh-CN"/>
              </w:rPr>
              <w:t>But the first added bullet is detemined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C002232" w14:textId="77777777" w:rsidTr="00AB6008">
        <w:tc>
          <w:tcPr>
            <w:tcW w:w="1915" w:type="dxa"/>
          </w:tcPr>
          <w:p w14:paraId="6DE6C7A8" w14:textId="7126F4B9"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498673E3" w14:textId="21CE388D"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See comment.</w:t>
            </w:r>
          </w:p>
        </w:tc>
        <w:tc>
          <w:tcPr>
            <w:tcW w:w="5865" w:type="dxa"/>
          </w:tcPr>
          <w:p w14:paraId="4618AF0B" w14:textId="01B4A9A2" w:rsidR="00EE55E9" w:rsidRDefault="00EE55E9" w:rsidP="00F0677F">
            <w:pPr>
              <w:jc w:val="both"/>
              <w:rPr>
                <w:rFonts w:ascii="Times New Roman" w:eastAsia="DengXian" w:hAnsi="Times New Roman"/>
                <w:sz w:val="18"/>
                <w:szCs w:val="18"/>
                <w:lang w:val="en-GB" w:eastAsia="zh-CN"/>
              </w:rPr>
            </w:pPr>
            <w:r w:rsidRPr="00EE55E9">
              <w:rPr>
                <w:rFonts w:ascii="Times New Roman" w:eastAsia="DengXian" w:hAnsi="Times New Roman"/>
                <w:sz w:val="18"/>
                <w:szCs w:val="18"/>
                <w:lang w:val="en-GB" w:eastAsia="zh-CN"/>
              </w:rPr>
              <w:t>Seems not needed. The RX UE remains active in those cases, then this can refer to RX side Active time definition and not repeated again in TX side</w:t>
            </w:r>
          </w:p>
        </w:tc>
      </w:tr>
      <w:tr w:rsidR="009A0891" w:rsidRPr="00C30A71" w14:paraId="00F016DE" w14:textId="77777777" w:rsidTr="00AB6008">
        <w:tc>
          <w:tcPr>
            <w:tcW w:w="1915" w:type="dxa"/>
          </w:tcPr>
          <w:p w14:paraId="7FBAA1C4" w14:textId="310D2F25" w:rsidR="009A0891" w:rsidRDefault="009A089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5DCE5C6" w14:textId="26A8F944" w:rsidR="009A0891" w:rsidRDefault="003B294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67A349" w14:textId="77777777" w:rsidR="009A0891" w:rsidRPr="00EE55E9" w:rsidRDefault="009A0891" w:rsidP="00F0677F">
            <w:pPr>
              <w:jc w:val="both"/>
              <w:rPr>
                <w:rFonts w:ascii="Times New Roman" w:eastAsia="DengXian" w:hAnsi="Times New Roman"/>
                <w:sz w:val="18"/>
                <w:szCs w:val="18"/>
                <w:lang w:val="en-GB" w:eastAsia="zh-CN"/>
              </w:rPr>
            </w:pPr>
          </w:p>
        </w:tc>
      </w:tr>
      <w:tr w:rsidR="00C702C8" w:rsidRPr="00C30A71" w14:paraId="0EFCBB3D" w14:textId="77777777" w:rsidTr="00AB6008">
        <w:tc>
          <w:tcPr>
            <w:tcW w:w="1915" w:type="dxa"/>
          </w:tcPr>
          <w:p w14:paraId="611AE839" w14:textId="2025D533"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okia</w:t>
            </w:r>
          </w:p>
        </w:tc>
        <w:tc>
          <w:tcPr>
            <w:tcW w:w="1848" w:type="dxa"/>
          </w:tcPr>
          <w:p w14:paraId="604BAC3F" w14:textId="36D1C279" w:rsidR="00C702C8" w:rsidRDefault="00C702C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sz w:val="18"/>
                <w:szCs w:val="18"/>
                <w:lang w:eastAsia="zh-CN"/>
              </w:rPr>
              <w:t>o strong view</w:t>
            </w:r>
          </w:p>
        </w:tc>
        <w:tc>
          <w:tcPr>
            <w:tcW w:w="5865" w:type="dxa"/>
          </w:tcPr>
          <w:p w14:paraId="521BC90C" w14:textId="77777777" w:rsidR="00C702C8" w:rsidRPr="00EE55E9" w:rsidRDefault="00C702C8" w:rsidP="00F0677F">
            <w:pPr>
              <w:jc w:val="both"/>
              <w:rPr>
                <w:rFonts w:ascii="Times New Roman" w:eastAsia="DengXian" w:hAnsi="Times New Roman"/>
                <w:sz w:val="18"/>
                <w:szCs w:val="18"/>
                <w:lang w:val="en-GB" w:eastAsia="zh-CN"/>
              </w:rPr>
            </w:pPr>
          </w:p>
        </w:tc>
      </w:tr>
      <w:tr w:rsidR="002437D7" w:rsidRPr="00C30A71" w14:paraId="524D3223" w14:textId="77777777" w:rsidTr="00AB6008">
        <w:tc>
          <w:tcPr>
            <w:tcW w:w="1915" w:type="dxa"/>
          </w:tcPr>
          <w:p w14:paraId="3571EC56" w14:textId="76893BF5"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Qualcomm</w:t>
            </w:r>
          </w:p>
        </w:tc>
        <w:tc>
          <w:tcPr>
            <w:tcW w:w="1848" w:type="dxa"/>
          </w:tcPr>
          <w:p w14:paraId="6E847748" w14:textId="43AEA646" w:rsidR="002437D7" w:rsidRDefault="002437D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sz w:val="18"/>
                <w:szCs w:val="18"/>
                <w:lang w:eastAsia="zh-CN"/>
              </w:rPr>
              <w:t>es</w:t>
            </w:r>
          </w:p>
        </w:tc>
        <w:tc>
          <w:tcPr>
            <w:tcW w:w="5865" w:type="dxa"/>
          </w:tcPr>
          <w:p w14:paraId="6AE0EF67" w14:textId="77777777" w:rsidR="002437D7" w:rsidRPr="00EE55E9" w:rsidRDefault="002437D7" w:rsidP="00F0677F">
            <w:pPr>
              <w:jc w:val="both"/>
              <w:rPr>
                <w:rFonts w:ascii="Times New Roman" w:eastAsia="DengXian" w:hAnsi="Times New Roman"/>
                <w:sz w:val="18"/>
                <w:szCs w:val="18"/>
                <w:lang w:val="en-GB" w:eastAsia="zh-CN"/>
              </w:rPr>
            </w:pPr>
          </w:p>
        </w:tc>
      </w:tr>
      <w:tr w:rsidR="00B56F83" w:rsidRPr="00C30A71" w14:paraId="7860908F" w14:textId="77777777" w:rsidTr="00AB6008">
        <w:tc>
          <w:tcPr>
            <w:tcW w:w="1915" w:type="dxa"/>
          </w:tcPr>
          <w:p w14:paraId="0FB50C7E" w14:textId="231EEF07"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CATT</w:t>
            </w:r>
          </w:p>
        </w:tc>
        <w:tc>
          <w:tcPr>
            <w:tcW w:w="1848" w:type="dxa"/>
          </w:tcPr>
          <w:p w14:paraId="2FACF0F3" w14:textId="74C49A0F" w:rsidR="00B56F83" w:rsidRDefault="00B56F83"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A47671" w14:textId="77777777" w:rsidR="00B56F83" w:rsidRPr="00EE55E9" w:rsidRDefault="00B56F83" w:rsidP="00F0677F">
            <w:pPr>
              <w:jc w:val="both"/>
              <w:rPr>
                <w:rFonts w:ascii="Times New Roman" w:eastAsia="DengXian" w:hAnsi="Times New Roman"/>
                <w:sz w:val="18"/>
                <w:szCs w:val="18"/>
                <w:lang w:val="en-GB" w:eastAsia="zh-CN"/>
              </w:rPr>
            </w:pPr>
          </w:p>
        </w:tc>
      </w:tr>
      <w:tr w:rsidR="00397E0B" w:rsidRPr="00C30A71" w14:paraId="1E74C43C" w14:textId="77777777" w:rsidTr="00AB6008">
        <w:tc>
          <w:tcPr>
            <w:tcW w:w="1915" w:type="dxa"/>
          </w:tcPr>
          <w:p w14:paraId="61D68501" w14:textId="09A09457"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Samsung</w:t>
            </w:r>
          </w:p>
        </w:tc>
        <w:tc>
          <w:tcPr>
            <w:tcW w:w="1848" w:type="dxa"/>
          </w:tcPr>
          <w:p w14:paraId="7DB95193" w14:textId="706780E4" w:rsidR="00397E0B" w:rsidRDefault="00397E0B" w:rsidP="00397E0B">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7B68EA" w14:textId="77777777" w:rsidR="00397E0B" w:rsidRPr="00EE55E9" w:rsidRDefault="00397E0B" w:rsidP="00397E0B">
            <w:pPr>
              <w:jc w:val="both"/>
              <w:rPr>
                <w:rFonts w:ascii="Times New Roman" w:eastAsia="DengXian" w:hAnsi="Times New Roman"/>
                <w:sz w:val="18"/>
                <w:szCs w:val="18"/>
                <w:lang w:val="en-GB" w:eastAsia="zh-CN"/>
              </w:rPr>
            </w:pPr>
          </w:p>
        </w:tc>
      </w:tr>
      <w:tr w:rsidR="000F3990" w:rsidRPr="00C30A71" w14:paraId="5B95CEF4" w14:textId="77777777" w:rsidTr="00AB6008">
        <w:tc>
          <w:tcPr>
            <w:tcW w:w="1915" w:type="dxa"/>
          </w:tcPr>
          <w:p w14:paraId="2F4D5824" w14:textId="6888AE2C"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v</w:t>
            </w:r>
            <w:r>
              <w:rPr>
                <w:rFonts w:ascii="Times New Roman" w:eastAsia="DengXian" w:hAnsi="Times New Roman"/>
                <w:sz w:val="18"/>
                <w:szCs w:val="18"/>
                <w:lang w:val="en-GB" w:eastAsia="zh-CN"/>
              </w:rPr>
              <w:t>ivo</w:t>
            </w:r>
          </w:p>
        </w:tc>
        <w:tc>
          <w:tcPr>
            <w:tcW w:w="1848" w:type="dxa"/>
          </w:tcPr>
          <w:p w14:paraId="453B2649" w14:textId="5E8EAE91" w:rsidR="000F3990"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09389AC3" w14:textId="22CBCFB0" w:rsidR="000F3990" w:rsidRPr="00EE55E9" w:rsidRDefault="000F3990" w:rsidP="000F3990">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S</w:t>
            </w:r>
            <w:r>
              <w:rPr>
                <w:rFonts w:ascii="Times New Roman" w:eastAsia="DengXian" w:hAnsi="Times New Roman"/>
                <w:sz w:val="18"/>
                <w:szCs w:val="18"/>
                <w:lang w:val="en-GB" w:eastAsia="zh-CN"/>
              </w:rPr>
              <w:t xml:space="preserve">ame comment as Q36. </w:t>
            </w:r>
            <w:r>
              <w:rPr>
                <w:rFonts w:ascii="Times New Roman" w:eastAsia="DengXian" w:hAnsi="Times New Roman" w:hint="eastAsia"/>
                <w:sz w:val="18"/>
                <w:szCs w:val="18"/>
                <w:lang w:val="en-GB" w:eastAsia="zh-CN"/>
              </w:rPr>
              <w:t>T</w:t>
            </w:r>
            <w:r>
              <w:rPr>
                <w:rFonts w:ascii="Times New Roman" w:eastAsia="DengXian" w:hAnsi="Times New Roman"/>
                <w:sz w:val="18"/>
                <w:szCs w:val="18"/>
                <w:lang w:val="en-GB" w:eastAsia="zh-CN"/>
              </w:rPr>
              <w:t>he behaviours of TX UE side may not include many details since the behaviours of RX UE can clearly reflect it.</w:t>
            </w:r>
          </w:p>
        </w:tc>
      </w:tr>
    </w:tbl>
    <w:p w14:paraId="1D5E96F4" w14:textId="25E511CC" w:rsidR="0078178A" w:rsidRPr="00E922B7" w:rsidRDefault="0078178A" w:rsidP="0078178A">
      <w:pPr>
        <w:widowControl/>
        <w:overflowPunct w:val="0"/>
        <w:autoSpaceDE w:val="0"/>
        <w:autoSpaceDN w:val="0"/>
        <w:adjustRightInd w:val="0"/>
        <w:spacing w:after="180"/>
        <w:textAlignment w:val="baseline"/>
        <w:rPr>
          <w:ins w:id="1085" w:author="LG - Giwon Park" w:date="2022-05-15T18:15:00Z"/>
          <w:rFonts w:ascii="Times New Roman" w:eastAsia="Batang" w:hAnsi="Times New Roman" w:cs="Times New Roman"/>
          <w:b/>
          <w:kern w:val="0"/>
          <w:sz w:val="22"/>
          <w:lang w:val="en-GB" w:eastAsia="zh-CN"/>
        </w:rPr>
      </w:pPr>
      <w:ins w:id="1086" w:author="LG - Giwon Park" w:date="2022-05-15T18:15:00Z">
        <w:r w:rsidRPr="00E922B7">
          <w:rPr>
            <w:rFonts w:ascii="Times New Roman" w:eastAsia="Malgun Gothic" w:hAnsi="Times New Roman" w:cs="Times New Roman"/>
            <w:kern w:val="0"/>
            <w:sz w:val="22"/>
            <w:lang w:eastAsia="ko-KR"/>
          </w:rPr>
          <w:t>[Summary Q</w:t>
        </w:r>
        <w:r>
          <w:rPr>
            <w:rFonts w:ascii="Times New Roman" w:eastAsia="Malgun Gothic" w:hAnsi="Times New Roman" w:cs="Times New Roman"/>
            <w:kern w:val="0"/>
            <w:sz w:val="22"/>
            <w:lang w:eastAsia="ko-KR"/>
          </w:rPr>
          <w:t>37</w:t>
        </w:r>
        <w:r w:rsidRPr="00E922B7">
          <w:rPr>
            <w:rFonts w:ascii="Times New Roman" w:eastAsia="Malgun Gothic" w:hAnsi="Times New Roman" w:cs="Times New Roman"/>
            <w:kern w:val="0"/>
            <w:sz w:val="22"/>
            <w:lang w:eastAsia="ko-KR"/>
          </w:rPr>
          <w:t>] Out of 1</w:t>
        </w:r>
        <w:r>
          <w:rPr>
            <w:rFonts w:ascii="Times New Roman" w:eastAsia="Malgun Gothic" w:hAnsi="Times New Roman" w:cs="Times New Roman"/>
            <w:kern w:val="0"/>
            <w:sz w:val="22"/>
            <w:lang w:eastAsia="ko-KR"/>
          </w:rPr>
          <w:t>3</w:t>
        </w:r>
        <w:r w:rsidRPr="00E922B7">
          <w:rPr>
            <w:rFonts w:ascii="Times New Roman" w:eastAsia="Malgun Gothic" w:hAnsi="Times New Roman" w:cs="Times New Roman"/>
            <w:kern w:val="0"/>
            <w:sz w:val="22"/>
            <w:lang w:eastAsia="ko-KR"/>
          </w:rPr>
          <w:t xml:space="preserve"> companies</w:t>
        </w:r>
      </w:ins>
    </w:p>
    <w:p w14:paraId="50D1BF7E" w14:textId="77A6DEC9" w:rsidR="0078178A" w:rsidRPr="00E922B7" w:rsidRDefault="0078178A" w:rsidP="0078178A">
      <w:pPr>
        <w:widowControl/>
        <w:rPr>
          <w:ins w:id="1087" w:author="LG - Giwon Park" w:date="2022-05-15T18:15:00Z"/>
          <w:rFonts w:ascii="Times New Roman" w:eastAsia="Malgun Gothic" w:hAnsi="Times New Roman" w:cs="Times New Roman"/>
          <w:kern w:val="0"/>
          <w:sz w:val="22"/>
          <w:lang w:eastAsia="ko-KR"/>
        </w:rPr>
      </w:pPr>
      <w:ins w:id="1088" w:author="LG - Giwon Park" w:date="2022-05-15T18:15:00Z">
        <w:r>
          <w:rPr>
            <w:rFonts w:ascii="Times New Roman" w:eastAsia="Malgun Gothic" w:hAnsi="Times New Roman" w:cs="Times New Roman"/>
            <w:kern w:val="0"/>
            <w:sz w:val="22"/>
            <w:lang w:eastAsia="ko-KR"/>
          </w:rPr>
          <w:t>Yes</w:t>
        </w:r>
        <w:r w:rsidRPr="00E922B7">
          <w:rPr>
            <w:rFonts w:ascii="Times New Roman" w:eastAsia="Malgun Gothic" w:hAnsi="Times New Roman" w:cs="Times New Roman"/>
            <w:kern w:val="0"/>
            <w:sz w:val="22"/>
            <w:lang w:eastAsia="ko-KR"/>
          </w:rPr>
          <w:t xml:space="preserve">: </w:t>
        </w:r>
        <w:r>
          <w:rPr>
            <w:rFonts w:ascii="Times New Roman" w:eastAsia="Malgun Gothic" w:hAnsi="Times New Roman" w:cs="Times New Roman"/>
            <w:kern w:val="0"/>
            <w:sz w:val="22"/>
            <w:lang w:eastAsia="ko-KR"/>
          </w:rPr>
          <w:t>8</w:t>
        </w:r>
      </w:ins>
    </w:p>
    <w:p w14:paraId="19AC2F19" w14:textId="03565B88" w:rsidR="0078178A" w:rsidRDefault="0078178A" w:rsidP="0078178A">
      <w:pPr>
        <w:widowControl/>
        <w:rPr>
          <w:ins w:id="1089" w:author="LG - Giwon Park" w:date="2022-05-15T18:15:00Z"/>
          <w:rFonts w:ascii="Times New Roman" w:eastAsia="Malgun Gothic" w:hAnsi="Times New Roman" w:cs="Times New Roman"/>
          <w:kern w:val="0"/>
          <w:sz w:val="22"/>
          <w:lang w:eastAsia="ko-KR"/>
        </w:rPr>
      </w:pPr>
      <w:ins w:id="1090" w:author="LG - Giwon Park" w:date="2022-05-15T18:15:00Z">
        <w:r>
          <w:rPr>
            <w:rFonts w:ascii="Times New Roman" w:eastAsia="Malgun Gothic" w:hAnsi="Times New Roman" w:cs="Times New Roman"/>
            <w:kern w:val="0"/>
            <w:sz w:val="22"/>
            <w:lang w:eastAsia="ko-KR"/>
          </w:rPr>
          <w:t>No</w:t>
        </w:r>
        <w:r w:rsidRPr="00E922B7">
          <w:rPr>
            <w:rFonts w:ascii="Times New Roman" w:eastAsia="Malgun Gothic" w:hAnsi="Times New Roman" w:cs="Times New Roman"/>
            <w:kern w:val="0"/>
            <w:sz w:val="22"/>
            <w:lang w:eastAsia="ko-KR"/>
          </w:rPr>
          <w:t xml:space="preserve">: </w:t>
        </w:r>
      </w:ins>
      <w:ins w:id="1091" w:author="LG - Giwon Park" w:date="2022-05-15T18:16:00Z">
        <w:r>
          <w:rPr>
            <w:rFonts w:ascii="Times New Roman" w:eastAsia="Malgun Gothic" w:hAnsi="Times New Roman" w:cs="Times New Roman"/>
            <w:kern w:val="0"/>
            <w:sz w:val="22"/>
            <w:lang w:eastAsia="ko-KR"/>
          </w:rPr>
          <w:t>4</w:t>
        </w:r>
      </w:ins>
    </w:p>
    <w:p w14:paraId="7D97A240" w14:textId="64191E76" w:rsidR="0078178A" w:rsidRDefault="0078178A" w:rsidP="0078178A">
      <w:pPr>
        <w:widowControl/>
        <w:rPr>
          <w:ins w:id="1092" w:author="LG - Giwon Park" w:date="2022-05-15T18:15:00Z"/>
          <w:rFonts w:ascii="Times New Roman" w:eastAsia="Malgun Gothic" w:hAnsi="Times New Roman" w:cs="Times New Roman"/>
          <w:kern w:val="0"/>
          <w:sz w:val="22"/>
          <w:lang w:eastAsia="ko-KR"/>
        </w:rPr>
      </w:pPr>
      <w:ins w:id="1093" w:author="LG - Giwon Park" w:date="2022-05-15T18:15:00Z">
        <w:r>
          <w:rPr>
            <w:rFonts w:ascii="Times New Roman" w:eastAsia="Malgun Gothic" w:hAnsi="Times New Roman" w:cs="Times New Roman"/>
            <w:kern w:val="0"/>
            <w:sz w:val="22"/>
            <w:lang w:eastAsia="ko-KR"/>
          </w:rPr>
          <w:t>No strong view: 1</w:t>
        </w:r>
      </w:ins>
    </w:p>
    <w:p w14:paraId="3D387F17" w14:textId="77777777" w:rsidR="0078178A" w:rsidRDefault="0078178A" w:rsidP="0078178A">
      <w:pPr>
        <w:widowControl/>
        <w:rPr>
          <w:ins w:id="1094" w:author="LG - Giwon Park" w:date="2022-05-15T18:15:00Z"/>
          <w:rFonts w:ascii="Times New Roman" w:eastAsia="Malgun Gothic" w:hAnsi="Times New Roman" w:cs="Times New Roman"/>
          <w:kern w:val="0"/>
          <w:sz w:val="22"/>
          <w:lang w:eastAsia="ko-KR"/>
        </w:rPr>
      </w:pPr>
    </w:p>
    <w:p w14:paraId="3B70695A" w14:textId="06FAB1A9" w:rsidR="0078178A" w:rsidRDefault="0078178A" w:rsidP="0078178A">
      <w:pPr>
        <w:widowControl/>
        <w:rPr>
          <w:ins w:id="1095" w:author="LG - Giwon Park" w:date="2022-05-15T18:15:00Z"/>
          <w:rFonts w:ascii="Times New Roman" w:eastAsia="Malgun Gothic" w:hAnsi="Times New Roman" w:cs="Times New Roman"/>
          <w:kern w:val="0"/>
          <w:sz w:val="22"/>
          <w:lang w:eastAsia="ko-KR"/>
        </w:rPr>
      </w:pPr>
      <w:ins w:id="1096" w:author="LG - Giwon Park" w:date="2022-05-15T18:15:00Z">
        <w:r>
          <w:rPr>
            <w:rFonts w:ascii="Times New Roman" w:eastAsia="Malgun Gothic" w:hAnsi="Times New Roman" w:cs="Times New Roman"/>
            <w:kern w:val="0"/>
            <w:sz w:val="22"/>
            <w:lang w:eastAsia="ko-KR"/>
          </w:rPr>
          <w:t>No majority view (</w:t>
        </w:r>
      </w:ins>
      <w:ins w:id="1097" w:author="LG - Giwon Park" w:date="2022-05-15T18:17:00Z">
        <w:r>
          <w:rPr>
            <w:rFonts w:ascii="Times New Roman" w:eastAsia="Malgun Gothic" w:hAnsi="Times New Roman" w:cs="Times New Roman"/>
            <w:kern w:val="0"/>
            <w:sz w:val="22"/>
            <w:lang w:eastAsia="ko-KR"/>
          </w:rPr>
          <w:t>8</w:t>
        </w:r>
      </w:ins>
      <w:ins w:id="1098" w:author="LG - Giwon Park" w:date="2022-05-15T18:15:00Z">
        <w:r>
          <w:rPr>
            <w:rFonts w:ascii="Times New Roman" w:eastAsia="Malgun Gothic" w:hAnsi="Times New Roman" w:cs="Times New Roman"/>
            <w:kern w:val="0"/>
            <w:sz w:val="22"/>
            <w:lang w:eastAsia="ko-KR"/>
          </w:rPr>
          <w:t>/1</w:t>
        </w:r>
      </w:ins>
      <w:ins w:id="1099" w:author="LG - Giwon Park" w:date="2022-05-15T18:17:00Z">
        <w:r>
          <w:rPr>
            <w:rFonts w:ascii="Times New Roman" w:eastAsia="Malgun Gothic" w:hAnsi="Times New Roman" w:cs="Times New Roman"/>
            <w:kern w:val="0"/>
            <w:sz w:val="22"/>
            <w:lang w:eastAsia="ko-KR"/>
          </w:rPr>
          <w:t>3</w:t>
        </w:r>
      </w:ins>
      <w:ins w:id="1100" w:author="LG - Giwon Park" w:date="2022-05-15T18:15:00Z">
        <w:r>
          <w:rPr>
            <w:rFonts w:ascii="Times New Roman" w:eastAsia="Malgun Gothic" w:hAnsi="Times New Roman" w:cs="Times New Roman"/>
            <w:kern w:val="0"/>
            <w:sz w:val="22"/>
            <w:lang w:eastAsia="ko-KR"/>
          </w:rPr>
          <w:t xml:space="preserve">: </w:t>
        </w:r>
      </w:ins>
      <w:ins w:id="1101" w:author="LG - Giwon Park" w:date="2022-05-15T18:17:00Z">
        <w:r>
          <w:rPr>
            <w:rFonts w:ascii="Times New Roman" w:eastAsia="Malgun Gothic" w:hAnsi="Times New Roman" w:cs="Times New Roman"/>
            <w:kern w:val="0"/>
            <w:sz w:val="22"/>
            <w:lang w:eastAsia="ko-KR"/>
          </w:rPr>
          <w:t>61</w:t>
        </w:r>
      </w:ins>
      <w:ins w:id="1102" w:author="LG - Giwon Park" w:date="2022-05-15T18:15:00Z">
        <w:r>
          <w:rPr>
            <w:rFonts w:ascii="Times New Roman" w:eastAsia="Malgun Gothic" w:hAnsi="Times New Roman" w:cs="Times New Roman"/>
            <w:kern w:val="0"/>
            <w:sz w:val="22"/>
            <w:lang w:eastAsia="ko-KR"/>
          </w:rPr>
          <w:t>%)</w:t>
        </w:r>
      </w:ins>
    </w:p>
    <w:p w14:paraId="62866CEC" w14:textId="77777777" w:rsidR="0078178A" w:rsidRDefault="0078178A" w:rsidP="0078178A">
      <w:pPr>
        <w:widowControl/>
        <w:rPr>
          <w:ins w:id="1103" w:author="LG - Giwon Park" w:date="2022-05-15T18:15:00Z"/>
          <w:rFonts w:ascii="Times New Roman" w:eastAsia="Malgun Gothic" w:hAnsi="Times New Roman" w:cs="Times New Roman"/>
          <w:kern w:val="0"/>
          <w:sz w:val="22"/>
          <w:lang w:eastAsia="ko-KR"/>
        </w:rPr>
      </w:pPr>
    </w:p>
    <w:p w14:paraId="5A0D81A9" w14:textId="120D8FCF" w:rsidR="0078178A" w:rsidRDefault="0078178A" w:rsidP="0078178A">
      <w:pPr>
        <w:pStyle w:val="ad"/>
        <w:rPr>
          <w:ins w:id="1104" w:author="LG - Giwon Park" w:date="2022-05-15T18:15:00Z"/>
          <w:rFonts w:ascii="Times New Roman" w:hAnsi="Times New Roman" w:cs="Times New Roman"/>
          <w:sz w:val="22"/>
        </w:rPr>
      </w:pPr>
      <w:ins w:id="1105" w:author="LG - Giwon Park" w:date="2022-05-15T18:15:00Z">
        <w:r>
          <w:rPr>
            <w:rFonts w:ascii="Times New Roman" w:eastAsia="Batang" w:hAnsi="Times New Roman" w:cs="Times New Roman"/>
            <w:b/>
            <w:kern w:val="0"/>
            <w:sz w:val="22"/>
            <w:lang w:val="en-GB" w:eastAsia="zh-CN"/>
          </w:rPr>
          <w:t>(</w:t>
        </w:r>
      </w:ins>
      <w:ins w:id="1106" w:author="LG - Giwon Park" w:date="2022-05-15T18:17:00Z">
        <w:r>
          <w:rPr>
            <w:rFonts w:ascii="Times New Roman" w:eastAsia="Batang" w:hAnsi="Times New Roman" w:cs="Times New Roman"/>
            <w:b/>
            <w:kern w:val="0"/>
            <w:sz w:val="22"/>
            <w:lang w:val="en-GB" w:eastAsia="zh-CN"/>
          </w:rPr>
          <w:t>8</w:t>
        </w:r>
      </w:ins>
      <w:ins w:id="1107" w:author="LG - Giwon Park" w:date="2022-05-15T18:15:00Z">
        <w:r>
          <w:rPr>
            <w:rFonts w:ascii="Times New Roman" w:eastAsia="Batang" w:hAnsi="Times New Roman" w:cs="Times New Roman"/>
            <w:b/>
            <w:kern w:val="0"/>
            <w:sz w:val="22"/>
            <w:lang w:val="en-GB" w:eastAsia="zh-CN"/>
          </w:rPr>
          <w:t xml:space="preserve">, </w:t>
        </w:r>
      </w:ins>
      <w:ins w:id="1108" w:author="LG - Giwon Park" w:date="2022-05-15T18:17:00Z">
        <w:r>
          <w:rPr>
            <w:rFonts w:ascii="Times New Roman" w:eastAsia="Batang" w:hAnsi="Times New Roman" w:cs="Times New Roman"/>
            <w:b/>
            <w:kern w:val="0"/>
            <w:sz w:val="22"/>
            <w:lang w:val="en-GB" w:eastAsia="zh-CN"/>
          </w:rPr>
          <w:t>4</w:t>
        </w:r>
      </w:ins>
      <w:ins w:id="1109" w:author="LG - Giwon Park" w:date="2022-05-15T18:15:00Z">
        <w:r>
          <w:rPr>
            <w:rFonts w:ascii="Times New Roman" w:eastAsia="Batang" w:hAnsi="Times New Roman" w:cs="Times New Roman"/>
            <w:b/>
            <w:kern w:val="0"/>
            <w:sz w:val="22"/>
            <w:lang w:val="en-GB" w:eastAsia="zh-CN"/>
          </w:rPr>
          <w:t xml:space="preserve">) </w:t>
        </w:r>
        <w:r w:rsidRPr="00E922B7">
          <w:rPr>
            <w:rFonts w:ascii="Times New Roman" w:eastAsia="Batang" w:hAnsi="Times New Roman" w:cs="Times New Roman"/>
            <w:b/>
            <w:kern w:val="0"/>
            <w:sz w:val="22"/>
            <w:lang w:val="en-GB" w:eastAsia="zh-CN"/>
          </w:rPr>
          <w:t xml:space="preserve">Proposal </w:t>
        </w:r>
        <w:r>
          <w:rPr>
            <w:rFonts w:ascii="Times New Roman" w:eastAsia="Batang" w:hAnsi="Times New Roman" w:cs="Times New Roman"/>
            <w:b/>
            <w:kern w:val="0"/>
            <w:sz w:val="22"/>
            <w:lang w:val="en-GB" w:eastAsia="zh-CN"/>
          </w:rPr>
          <w:t>35</w:t>
        </w:r>
        <w:r w:rsidRPr="00C14B1A">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RAN2 is not to agree on</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correction in the</w:t>
        </w:r>
        <w:r w:rsidRPr="00E922B7">
          <w:rPr>
            <w:rFonts w:ascii="Times New Roman" w:eastAsia="Batang" w:hAnsi="Times New Roman" w:cs="Times New Roman"/>
            <w:b/>
            <w:kern w:val="0"/>
            <w:sz w:val="22"/>
            <w:lang w:val="en-GB" w:eastAsia="zh-CN"/>
          </w:rPr>
          <w:t xml:space="preserve"> </w:t>
        </w:r>
        <w:r>
          <w:rPr>
            <w:rFonts w:ascii="Times New Roman" w:eastAsia="Batang" w:hAnsi="Times New Roman" w:cs="Times New Roman"/>
            <w:b/>
            <w:kern w:val="0"/>
            <w:sz w:val="22"/>
            <w:lang w:val="en-GB" w:eastAsia="zh-CN"/>
          </w:rPr>
          <w:t>R2</w:t>
        </w:r>
        <w:r w:rsidRPr="00C14B1A">
          <w:rPr>
            <w:rFonts w:ascii="Times New Roman" w:eastAsia="Batang" w:hAnsi="Times New Roman" w:cs="Times New Roman"/>
            <w:b/>
            <w:kern w:val="0"/>
            <w:sz w:val="22"/>
            <w:lang w:val="en-GB" w:eastAsia="zh-CN"/>
          </w:rPr>
          <w:t>-220</w:t>
        </w:r>
        <w:r>
          <w:rPr>
            <w:rFonts w:ascii="Times New Roman" w:eastAsia="Batang" w:hAnsi="Times New Roman" w:cs="Times New Roman"/>
            <w:b/>
            <w:kern w:val="0"/>
            <w:sz w:val="22"/>
            <w:lang w:val="en-GB" w:eastAsia="zh-CN"/>
          </w:rPr>
          <w:t>5912</w:t>
        </w:r>
        <w:r w:rsidRPr="00C14B1A">
          <w:rPr>
            <w:rFonts w:ascii="Times New Roman" w:eastAsia="Batang" w:hAnsi="Times New Roman" w:cs="Times New Roman"/>
            <w:b/>
            <w:kern w:val="0"/>
            <w:sz w:val="22"/>
            <w:lang w:val="en-GB" w:eastAsia="zh-CN"/>
          </w:rPr>
          <w:t>.</w:t>
        </w:r>
      </w:ins>
    </w:p>
    <w:p w14:paraId="59E45306" w14:textId="77777777" w:rsidR="00E4564E" w:rsidRDefault="00E4564E" w:rsidP="00AE3921">
      <w:pPr>
        <w:rPr>
          <w:ins w:id="1110" w:author="LG - Giwon Park" w:date="2022-05-15T18:18:00Z"/>
          <w:rFonts w:ascii="Times New Roman" w:hAnsi="Times New Roman" w:cs="Times New Roman"/>
          <w:noProof/>
          <w:sz w:val="22"/>
        </w:rPr>
      </w:pPr>
    </w:p>
    <w:p w14:paraId="225CBA3B" w14:textId="3AD228E6" w:rsidR="008F737D" w:rsidRDefault="00077F2E" w:rsidP="008F737D">
      <w:pPr>
        <w:pStyle w:val="1"/>
        <w:numPr>
          <w:ilvl w:val="0"/>
          <w:numId w:val="1"/>
        </w:numPr>
        <w:spacing w:beforeLines="50" w:before="180" w:afterLines="50"/>
        <w:rPr>
          <w:rFonts w:cs="Arial"/>
          <w:smallCaps/>
          <w:sz w:val="32"/>
          <w:szCs w:val="32"/>
        </w:rPr>
      </w:pPr>
      <w:r>
        <w:rPr>
          <w:rFonts w:cs="Arial"/>
          <w:smallCaps/>
          <w:sz w:val="32"/>
          <w:szCs w:val="32"/>
        </w:rPr>
        <w:lastRenderedPageBreak/>
        <w:t>Conclusion</w:t>
      </w:r>
    </w:p>
    <w:p w14:paraId="1C9B8F85" w14:textId="3FAC78B6" w:rsidR="008F737D" w:rsidRDefault="00077F2E" w:rsidP="00AE3921">
      <w:pPr>
        <w:rPr>
          <w:rFonts w:ascii="Times New Roman" w:eastAsia="Malgun Gothic" w:hAnsi="Times New Roman" w:cs="Times New Roman"/>
          <w:noProof/>
          <w:sz w:val="22"/>
          <w:lang w:eastAsia="ko-KR"/>
        </w:rPr>
      </w:pPr>
      <w:r w:rsidRPr="00077F2E">
        <w:rPr>
          <w:rFonts w:ascii="Times New Roman" w:eastAsia="Malgun Gothic" w:hAnsi="Times New Roman" w:cs="Times New Roman"/>
          <w:noProof/>
          <w:sz w:val="22"/>
          <w:lang w:eastAsia="ko-KR"/>
        </w:rPr>
        <w:t>In conclusion, RAN2 is suggested to agree the following proposals:</w:t>
      </w:r>
    </w:p>
    <w:p w14:paraId="569FB422" w14:textId="54BEBE20" w:rsidR="00077F2E" w:rsidRPr="001D715E" w:rsidRDefault="001D715E" w:rsidP="001D715E">
      <w:pPr>
        <w:pStyle w:val="a4"/>
        <w:numPr>
          <w:ilvl w:val="0"/>
          <w:numId w:val="28"/>
        </w:numPr>
        <w:ind w:leftChars="0"/>
        <w:rPr>
          <w:rFonts w:ascii="Times New Roman" w:eastAsia="Malgun Gothic" w:hAnsi="Times New Roman" w:cs="Times New Roman"/>
          <w:b/>
          <w:sz w:val="32"/>
          <w:szCs w:val="32"/>
          <w:lang w:val="en-GB" w:eastAsia="ko-KR"/>
        </w:rPr>
      </w:pPr>
      <w:r w:rsidRPr="001D715E">
        <w:rPr>
          <w:rFonts w:ascii="Times New Roman" w:eastAsia="Malgun Gothic" w:hAnsi="Times New Roman" w:cs="Times New Roman"/>
          <w:b/>
          <w:sz w:val="32"/>
          <w:szCs w:val="32"/>
          <w:lang w:val="en-GB" w:eastAsia="ko-KR"/>
        </w:rPr>
        <w:t>Proposals</w:t>
      </w:r>
    </w:p>
    <w:p w14:paraId="3009C74C" w14:textId="022F6C6E" w:rsidR="00077F2E" w:rsidRDefault="00077F2E" w:rsidP="00AE3921">
      <w:pPr>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(4, 6) Proposal 1: RAN2 is not to agree on proposal 1 (</w:t>
      </w:r>
      <w:r w:rsidRPr="009A2F74">
        <w:rPr>
          <w:rFonts w:ascii="Times New Roman" w:eastAsia="Batang" w:hAnsi="Times New Roman" w:cs="Times New Roman"/>
          <w:b/>
          <w:i/>
          <w:kern w:val="0"/>
          <w:sz w:val="22"/>
          <w:lang w:val="en-GB" w:eastAsia="zh-CN"/>
        </w:rPr>
        <w:t>“</w:t>
      </w:r>
      <w:r w:rsidRPr="009A2F74">
        <w:rPr>
          <w:rFonts w:ascii="Times New Roman" w:hAnsi="Times New Roman" w:cs="Times New Roman"/>
          <w:b/>
          <w:i/>
          <w:sz w:val="22"/>
          <w:lang w:val="en-GB"/>
        </w:rPr>
        <w:t>For resource re-selection of the pre-emption check in SL DRX, the time gap between the re-selected resource and the reported pre-empted resource is not larger than the duration of SL HARQ Retransmission timer.</w:t>
      </w:r>
      <w:r w:rsidRPr="009A2F74">
        <w:rPr>
          <w:rFonts w:ascii="Times New Roman" w:eastAsia="Batang" w:hAnsi="Times New Roman" w:cs="Times New Roman"/>
          <w:b/>
          <w:i/>
          <w:kern w:val="0"/>
          <w:sz w:val="22"/>
          <w:lang w:val="en-GB" w:eastAsia="zh-CN"/>
        </w:rPr>
        <w:t>”</w:t>
      </w:r>
      <w:r w:rsidRPr="009A2F74">
        <w:rPr>
          <w:rFonts w:ascii="Times New Roman" w:eastAsia="Batang" w:hAnsi="Times New Roman" w:cs="Times New Roman"/>
          <w:b/>
          <w:kern w:val="0"/>
          <w:sz w:val="22"/>
          <w:lang w:val="en-GB" w:eastAsia="zh-CN"/>
        </w:rPr>
        <w:t xml:space="preserve">) in the </w:t>
      </w:r>
      <w:hyperlink r:id="rId20" w:history="1">
        <w:r w:rsidRPr="009A2F74">
          <w:rPr>
            <w:rFonts w:ascii="Times New Roman" w:eastAsia="MS Mincho" w:hAnsi="Times New Roman" w:cs="Times New Roman"/>
            <w:b/>
            <w:color w:val="0000FF"/>
            <w:kern w:val="0"/>
            <w:sz w:val="22"/>
            <w:u w:val="single"/>
            <w:lang w:val="en-GB" w:eastAsia="ja-JP"/>
          </w:rPr>
          <w:t>R2-2204552</w:t>
        </w:r>
      </w:hyperlink>
      <w:r w:rsidRPr="009A2F74">
        <w:rPr>
          <w:rFonts w:ascii="Times New Roman" w:eastAsia="Batang" w:hAnsi="Times New Roman" w:cs="Times New Roman"/>
          <w:b/>
          <w:kern w:val="0"/>
          <w:sz w:val="22"/>
          <w:lang w:val="en-GB" w:eastAsia="zh-CN"/>
        </w:rPr>
        <w:t>.</w:t>
      </w:r>
    </w:p>
    <w:p w14:paraId="5501B35E" w14:textId="77777777" w:rsidR="00764BED" w:rsidRPr="009A2F74" w:rsidRDefault="00764BED" w:rsidP="00AE3921">
      <w:pPr>
        <w:rPr>
          <w:rFonts w:ascii="Times New Roman" w:eastAsia="Batang" w:hAnsi="Times New Roman" w:cs="Times New Roman"/>
          <w:b/>
          <w:kern w:val="0"/>
          <w:sz w:val="22"/>
          <w:lang w:val="en-GB" w:eastAsia="zh-CN"/>
        </w:rPr>
      </w:pPr>
    </w:p>
    <w:p w14:paraId="705F65D0" w14:textId="2EAC3834" w:rsidR="00077F2E" w:rsidRDefault="007658EE" w:rsidP="00AE3921">
      <w:pPr>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(13, 0) Proposal 2: RAN2 is to agree on proposal 3 (</w:t>
      </w:r>
      <w:r w:rsidRPr="009A2F74">
        <w:rPr>
          <w:rFonts w:ascii="Times New Roman" w:eastAsia="Batang" w:hAnsi="Times New Roman" w:cs="Times New Roman"/>
          <w:b/>
          <w:i/>
          <w:kern w:val="0"/>
          <w:sz w:val="22"/>
          <w:lang w:val="en-GB" w:eastAsia="zh-CN"/>
        </w:rPr>
        <w:t>“</w:t>
      </w:r>
      <w:r w:rsidRPr="009A2F74">
        <w:rPr>
          <w:rFonts w:ascii="Times New Roman" w:hAnsi="Times New Roman" w:cs="Times New Roman"/>
          <w:b/>
          <w:i/>
          <w:sz w:val="22"/>
          <w:lang w:val="en-GB"/>
        </w:rPr>
        <w:t>Add the starting condition of drx-RetransmissionTimerSL upon expiry of drx-HARQ-RTT-TimerSL in case both PSFCH and PUCCH are not configured.</w:t>
      </w:r>
      <w:r w:rsidRPr="009A2F74">
        <w:rPr>
          <w:rFonts w:ascii="Times New Roman" w:eastAsia="Batang" w:hAnsi="Times New Roman" w:cs="Times New Roman"/>
          <w:b/>
          <w:i/>
          <w:kern w:val="0"/>
          <w:sz w:val="22"/>
          <w:lang w:val="en-GB" w:eastAsia="zh-CN"/>
        </w:rPr>
        <w:t>”</w:t>
      </w:r>
      <w:r w:rsidRPr="009A2F74">
        <w:rPr>
          <w:rFonts w:ascii="Times New Roman" w:eastAsia="Batang" w:hAnsi="Times New Roman" w:cs="Times New Roman"/>
          <w:b/>
          <w:kern w:val="0"/>
          <w:sz w:val="22"/>
          <w:lang w:val="en-GB" w:eastAsia="zh-CN"/>
        </w:rPr>
        <w:t xml:space="preserve">) in the </w:t>
      </w:r>
      <w:hyperlink r:id="rId21" w:history="1">
        <w:r w:rsidRPr="009A2F74">
          <w:rPr>
            <w:rFonts w:ascii="Times New Roman" w:eastAsia="MS Mincho" w:hAnsi="Times New Roman" w:cs="Times New Roman"/>
            <w:b/>
            <w:color w:val="0000FF"/>
            <w:kern w:val="0"/>
            <w:sz w:val="22"/>
            <w:u w:val="single"/>
            <w:lang w:val="en-GB" w:eastAsia="ja-JP"/>
          </w:rPr>
          <w:t>R2-2204580</w:t>
        </w:r>
      </w:hyperlink>
      <w:r w:rsidRPr="009A2F74">
        <w:rPr>
          <w:rFonts w:ascii="Times New Roman" w:eastAsia="Batang" w:hAnsi="Times New Roman" w:cs="Times New Roman"/>
          <w:b/>
          <w:kern w:val="0"/>
          <w:sz w:val="22"/>
          <w:lang w:val="en-GB" w:eastAsia="zh-CN"/>
        </w:rPr>
        <w:t>.</w:t>
      </w:r>
    </w:p>
    <w:p w14:paraId="3D4B0BF8" w14:textId="77777777" w:rsidR="00764BED" w:rsidRPr="009A2F74" w:rsidRDefault="00764BED" w:rsidP="00AE3921">
      <w:pPr>
        <w:rPr>
          <w:rFonts w:ascii="Times New Roman" w:eastAsia="Batang" w:hAnsi="Times New Roman" w:cs="Times New Roman"/>
          <w:b/>
          <w:kern w:val="0"/>
          <w:sz w:val="22"/>
          <w:lang w:val="en-GB" w:eastAsia="zh-CN"/>
        </w:rPr>
      </w:pPr>
    </w:p>
    <w:p w14:paraId="55D2D9ED" w14:textId="77777777" w:rsidR="007658EE" w:rsidRDefault="007658EE" w:rsidP="007658EE">
      <w:pPr>
        <w:jc w:val="both"/>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(1, 12) Proposal 3: RAN2 is not to agree on proposal 1 (</w:t>
      </w:r>
      <w:r w:rsidRPr="009A2F74">
        <w:rPr>
          <w:rFonts w:ascii="Times New Roman" w:eastAsia="Batang" w:hAnsi="Times New Roman" w:cs="Times New Roman"/>
          <w:b/>
          <w:i/>
          <w:kern w:val="0"/>
          <w:sz w:val="22"/>
          <w:lang w:val="en-GB" w:eastAsia="zh-CN"/>
        </w:rPr>
        <w:t>“</w:t>
      </w:r>
      <w:r w:rsidRPr="009A2F74">
        <w:rPr>
          <w:rFonts w:ascii="Times New Roman" w:hAnsi="Times New Roman" w:cs="Times New Roman"/>
          <w:b/>
          <w:i/>
          <w:sz w:val="22"/>
          <w:lang w:val="en-GB"/>
        </w:rPr>
        <w:t>TX UE should not multiplex between DRX SDU and non-DRX SDU associated with the same destination layer-2 ID.</w:t>
      </w:r>
      <w:r w:rsidRPr="009A2F74">
        <w:rPr>
          <w:rFonts w:ascii="Times New Roman" w:eastAsia="Batang" w:hAnsi="Times New Roman" w:cs="Times New Roman"/>
          <w:b/>
          <w:i/>
          <w:kern w:val="0"/>
          <w:sz w:val="22"/>
          <w:lang w:val="en-GB" w:eastAsia="zh-CN"/>
        </w:rPr>
        <w:t>”</w:t>
      </w:r>
      <w:r w:rsidRPr="009A2F74">
        <w:rPr>
          <w:rFonts w:ascii="Times New Roman" w:eastAsia="Batang" w:hAnsi="Times New Roman" w:cs="Times New Roman"/>
          <w:b/>
          <w:kern w:val="0"/>
          <w:sz w:val="22"/>
          <w:lang w:val="en-GB" w:eastAsia="zh-CN"/>
        </w:rPr>
        <w:t xml:space="preserve">) in the </w:t>
      </w:r>
      <w:hyperlink r:id="rId22" w:history="1">
        <w:r w:rsidRPr="009A2F74">
          <w:rPr>
            <w:rFonts w:ascii="Times New Roman" w:eastAsia="MS Mincho" w:hAnsi="Times New Roman" w:cs="Times New Roman"/>
            <w:b/>
            <w:color w:val="0000FF"/>
            <w:kern w:val="0"/>
            <w:sz w:val="22"/>
            <w:u w:val="single"/>
            <w:lang w:val="en-GB" w:eastAsia="ja-JP"/>
          </w:rPr>
          <w:t>R2-2204782</w:t>
        </w:r>
      </w:hyperlink>
      <w:r w:rsidRPr="009A2F74">
        <w:rPr>
          <w:rFonts w:ascii="Times New Roman" w:eastAsia="Batang" w:hAnsi="Times New Roman" w:cs="Times New Roman"/>
          <w:b/>
          <w:kern w:val="0"/>
          <w:sz w:val="22"/>
          <w:lang w:val="en-GB" w:eastAsia="zh-CN"/>
        </w:rPr>
        <w:t>.</w:t>
      </w:r>
    </w:p>
    <w:p w14:paraId="0316F560" w14:textId="77777777" w:rsidR="00764BED" w:rsidRPr="009A2F74" w:rsidRDefault="00764BED" w:rsidP="007658EE">
      <w:pPr>
        <w:jc w:val="both"/>
        <w:rPr>
          <w:rFonts w:ascii="Times New Roman" w:hAnsi="Times New Roman" w:cs="Times New Roman"/>
          <w:b/>
          <w:sz w:val="22"/>
          <w:lang w:val="en-GB"/>
        </w:rPr>
      </w:pPr>
    </w:p>
    <w:p w14:paraId="1FF4F949" w14:textId="1C7D3C6F" w:rsidR="007658EE" w:rsidRDefault="007658EE" w:rsidP="00AE3921">
      <w:pPr>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(4, 7) Proposal 4: RAN2 is not to agree on proposal 1 (</w:t>
      </w:r>
      <w:r w:rsidRPr="009A2F74">
        <w:rPr>
          <w:rFonts w:ascii="Times New Roman" w:eastAsia="Batang" w:hAnsi="Times New Roman" w:cs="Times New Roman"/>
          <w:b/>
          <w:i/>
          <w:kern w:val="0"/>
          <w:sz w:val="22"/>
          <w:lang w:val="en-GB" w:eastAsia="zh-CN"/>
        </w:rPr>
        <w:t>“</w:t>
      </w:r>
      <w:r w:rsidRPr="009A2F74">
        <w:rPr>
          <w:rFonts w:ascii="Times New Roman" w:hAnsi="Times New Roman" w:cs="Times New Roman"/>
          <w:b/>
          <w:i/>
          <w:sz w:val="22"/>
          <w:lang w:val="en-GB"/>
        </w:rPr>
        <w:t>In SL groupcast, TX UE selects the resources for retransmission of a SL process within the assumed time when onduration timer, inactivity timer, or the retransmission timer of this SL process is running.</w:t>
      </w:r>
      <w:r w:rsidRPr="009A2F74">
        <w:rPr>
          <w:rFonts w:ascii="Times New Roman" w:eastAsia="Batang" w:hAnsi="Times New Roman" w:cs="Times New Roman"/>
          <w:b/>
          <w:i/>
          <w:kern w:val="0"/>
          <w:sz w:val="22"/>
          <w:lang w:val="en-GB" w:eastAsia="zh-CN"/>
        </w:rPr>
        <w:t>”</w:t>
      </w:r>
      <w:r w:rsidRPr="009A2F74">
        <w:rPr>
          <w:rFonts w:ascii="Times New Roman" w:eastAsia="Batang" w:hAnsi="Times New Roman" w:cs="Times New Roman"/>
          <w:b/>
          <w:kern w:val="0"/>
          <w:sz w:val="22"/>
          <w:lang w:val="en-GB" w:eastAsia="zh-CN"/>
        </w:rPr>
        <w:t xml:space="preserve">) in the </w:t>
      </w:r>
      <w:hyperlink r:id="rId23"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Batang" w:hAnsi="Times New Roman" w:cs="Times New Roman"/>
          <w:b/>
          <w:kern w:val="0"/>
          <w:sz w:val="22"/>
          <w:lang w:val="en-GB" w:eastAsia="zh-CN"/>
        </w:rPr>
        <w:t>.</w:t>
      </w:r>
    </w:p>
    <w:p w14:paraId="22D013E8" w14:textId="77777777" w:rsidR="00764BED" w:rsidRPr="009A2F74" w:rsidRDefault="00764BED" w:rsidP="00AE3921">
      <w:pPr>
        <w:rPr>
          <w:rFonts w:ascii="Times New Roman" w:eastAsia="Batang" w:hAnsi="Times New Roman" w:cs="Times New Roman"/>
          <w:b/>
          <w:kern w:val="0"/>
          <w:sz w:val="22"/>
          <w:lang w:val="en-GB" w:eastAsia="zh-CN"/>
        </w:rPr>
      </w:pPr>
    </w:p>
    <w:p w14:paraId="0B841F68" w14:textId="5897061D" w:rsidR="007658EE" w:rsidRDefault="007658EE" w:rsidP="00AE3921">
      <w:pPr>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(1, 12) Proposal 5: RAN2 is not to agree on proposal 2 (</w:t>
      </w:r>
      <w:r w:rsidRPr="009A2F74">
        <w:rPr>
          <w:rFonts w:ascii="Times New Roman" w:eastAsia="Batang" w:hAnsi="Times New Roman" w:cs="Times New Roman"/>
          <w:b/>
          <w:i/>
          <w:kern w:val="0"/>
          <w:sz w:val="22"/>
          <w:lang w:val="en-GB" w:eastAsia="zh-CN"/>
        </w:rPr>
        <w:t>“</w:t>
      </w:r>
      <w:r w:rsidRPr="009A2F74">
        <w:rPr>
          <w:rFonts w:ascii="Times New Roman" w:hAnsi="Times New Roman" w:cs="Times New Roman"/>
          <w:b/>
          <w:i/>
          <w:sz w:val="22"/>
          <w:lang w:val="en-GB"/>
        </w:rPr>
        <w:t>To avoid the packet loss in RX UE caused by SL HARQ feedback disabled, if RX UE receives a SCI indicating HARQ feedback disabled, RX UE starts SL retransmission timer upon SL HARQ RTT timer expiry regardless of whether the data is decoded successfully or not.</w:t>
      </w:r>
      <w:r w:rsidRPr="009A2F74">
        <w:rPr>
          <w:rFonts w:ascii="Times New Roman" w:eastAsia="Batang" w:hAnsi="Times New Roman" w:cs="Times New Roman"/>
          <w:b/>
          <w:i/>
          <w:kern w:val="0"/>
          <w:sz w:val="22"/>
          <w:lang w:val="en-GB" w:eastAsia="zh-CN"/>
        </w:rPr>
        <w:t>”</w:t>
      </w:r>
      <w:r w:rsidRPr="009A2F74">
        <w:rPr>
          <w:rFonts w:ascii="Times New Roman" w:eastAsia="Batang" w:hAnsi="Times New Roman" w:cs="Times New Roman"/>
          <w:b/>
          <w:kern w:val="0"/>
          <w:sz w:val="22"/>
          <w:lang w:val="en-GB" w:eastAsia="zh-CN"/>
        </w:rPr>
        <w:t xml:space="preserve">) in the </w:t>
      </w:r>
      <w:hyperlink r:id="rId24"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Batang" w:hAnsi="Times New Roman" w:cs="Times New Roman"/>
          <w:b/>
          <w:kern w:val="0"/>
          <w:sz w:val="22"/>
          <w:lang w:val="en-GB" w:eastAsia="zh-CN"/>
        </w:rPr>
        <w:t>.</w:t>
      </w:r>
    </w:p>
    <w:p w14:paraId="23986F52" w14:textId="77777777" w:rsidR="00764BED" w:rsidRPr="009A2F74" w:rsidRDefault="00764BED" w:rsidP="00AE3921">
      <w:pPr>
        <w:rPr>
          <w:rFonts w:ascii="Times New Roman" w:eastAsia="Batang" w:hAnsi="Times New Roman" w:cs="Times New Roman"/>
          <w:b/>
          <w:kern w:val="0"/>
          <w:sz w:val="22"/>
          <w:lang w:val="en-GB" w:eastAsia="zh-CN"/>
        </w:rPr>
      </w:pPr>
    </w:p>
    <w:p w14:paraId="6BBF98AE" w14:textId="77777777" w:rsidR="007658EE" w:rsidRDefault="007658EE" w:rsidP="007658EE">
      <w:pPr>
        <w:jc w:val="both"/>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(1, 12) Proposal 6: RAN2 is not to agree on proposal 3 (</w:t>
      </w:r>
      <w:r w:rsidRPr="009A2F74">
        <w:rPr>
          <w:rFonts w:ascii="Times New Roman" w:eastAsia="Batang" w:hAnsi="Times New Roman" w:cs="Times New Roman"/>
          <w:b/>
          <w:i/>
          <w:kern w:val="0"/>
          <w:sz w:val="22"/>
          <w:lang w:val="en-GB" w:eastAsia="zh-CN"/>
        </w:rPr>
        <w:t>“</w:t>
      </w:r>
      <w:r w:rsidRPr="009A2F74">
        <w:rPr>
          <w:rFonts w:ascii="Times New Roman" w:hAnsi="Times New Roman" w:cs="Times New Roman"/>
          <w:b/>
          <w:i/>
          <w:sz w:val="22"/>
          <w:lang w:val="en-GB"/>
        </w:rPr>
        <w:t>add a NOTE to specify the TX UE selects the resources for the initial transmission/retransmission associated with any active time (e.g. on duration timer or inactivity timer, or retransmission timer corresponding to received PSFCH) at the RX UE.</w:t>
      </w:r>
      <w:r w:rsidRPr="009A2F74">
        <w:rPr>
          <w:rFonts w:ascii="Times New Roman" w:eastAsia="Batang" w:hAnsi="Times New Roman" w:cs="Times New Roman"/>
          <w:b/>
          <w:i/>
          <w:kern w:val="0"/>
          <w:sz w:val="22"/>
          <w:lang w:val="en-GB" w:eastAsia="zh-CN"/>
        </w:rPr>
        <w:t>”</w:t>
      </w:r>
      <w:r w:rsidRPr="009A2F74">
        <w:rPr>
          <w:rFonts w:ascii="Times New Roman" w:eastAsia="Batang" w:hAnsi="Times New Roman" w:cs="Times New Roman"/>
          <w:b/>
          <w:kern w:val="0"/>
          <w:sz w:val="22"/>
          <w:lang w:val="en-GB" w:eastAsia="zh-CN"/>
        </w:rPr>
        <w:t xml:space="preserve">) in the </w:t>
      </w:r>
      <w:hyperlink r:id="rId25" w:history="1">
        <w:r w:rsidRPr="009A2F74">
          <w:rPr>
            <w:rFonts w:ascii="Times New Roman" w:eastAsia="MS Mincho" w:hAnsi="Times New Roman" w:cs="Times New Roman"/>
            <w:b/>
            <w:color w:val="0000FF"/>
            <w:kern w:val="0"/>
            <w:sz w:val="22"/>
            <w:u w:val="single"/>
            <w:lang w:val="en-GB" w:eastAsia="ja-JP"/>
          </w:rPr>
          <w:t>R2-2204864</w:t>
        </w:r>
      </w:hyperlink>
      <w:r w:rsidRPr="009A2F74">
        <w:rPr>
          <w:rFonts w:ascii="Times New Roman" w:eastAsia="Batang" w:hAnsi="Times New Roman" w:cs="Times New Roman"/>
          <w:b/>
          <w:kern w:val="0"/>
          <w:sz w:val="22"/>
          <w:lang w:val="en-GB" w:eastAsia="zh-CN"/>
        </w:rPr>
        <w:t>.</w:t>
      </w:r>
    </w:p>
    <w:p w14:paraId="29F36492" w14:textId="77777777" w:rsidR="00764BED" w:rsidRPr="009A2F74" w:rsidRDefault="00764BED" w:rsidP="007658EE">
      <w:pPr>
        <w:jc w:val="both"/>
        <w:rPr>
          <w:rFonts w:ascii="Times New Roman" w:hAnsi="Times New Roman" w:cs="Times New Roman"/>
          <w:b/>
          <w:sz w:val="22"/>
          <w:lang w:val="en-GB"/>
        </w:rPr>
      </w:pPr>
    </w:p>
    <w:p w14:paraId="34D27641" w14:textId="38C9FEA3" w:rsidR="007658EE" w:rsidRDefault="007658EE" w:rsidP="00AE3921">
      <w:pPr>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(8, 5) Proposal 7: RAN2 should discuss whether to agree or disagree with proposal 2 (</w:t>
      </w:r>
      <w:r w:rsidRPr="009A2F74">
        <w:rPr>
          <w:rFonts w:ascii="Times New Roman" w:eastAsia="Batang" w:hAnsi="Times New Roman" w:cs="Times New Roman"/>
          <w:b/>
          <w:i/>
          <w:kern w:val="0"/>
          <w:sz w:val="22"/>
          <w:lang w:val="en-GB" w:eastAsia="zh-CN"/>
        </w:rPr>
        <w:t>“</w:t>
      </w:r>
      <w:r w:rsidRPr="009A2F74">
        <w:rPr>
          <w:rFonts w:ascii="Times New Roman" w:hAnsi="Times New Roman" w:cs="Times New Roman"/>
          <w:b/>
          <w:i/>
          <w:sz w:val="22"/>
          <w:lang w:val="en-GB"/>
        </w:rPr>
        <w:t>Capture in MAC spec, when the PUCCH resource is configured, the start time of drx-HARQ-RTT-TimerSL for configured sidelink grant reuses that for dynamic sidelink grant.</w:t>
      </w:r>
      <w:r w:rsidRPr="009A2F74">
        <w:rPr>
          <w:rFonts w:ascii="Times New Roman" w:eastAsia="Batang" w:hAnsi="Times New Roman" w:cs="Times New Roman"/>
          <w:b/>
          <w:i/>
          <w:kern w:val="0"/>
          <w:sz w:val="22"/>
          <w:lang w:val="en-GB" w:eastAsia="zh-CN"/>
        </w:rPr>
        <w:t>”</w:t>
      </w:r>
      <w:r w:rsidRPr="009A2F74">
        <w:rPr>
          <w:rFonts w:ascii="Times New Roman" w:eastAsia="Batang" w:hAnsi="Times New Roman" w:cs="Times New Roman"/>
          <w:b/>
          <w:kern w:val="0"/>
          <w:sz w:val="22"/>
          <w:lang w:val="en-GB" w:eastAsia="zh-CN"/>
        </w:rPr>
        <w:t>) of R2-2204865.</w:t>
      </w:r>
    </w:p>
    <w:p w14:paraId="79660F53" w14:textId="77777777" w:rsidR="00764BED" w:rsidRPr="009A2F74" w:rsidRDefault="00764BED" w:rsidP="00AE3921">
      <w:pPr>
        <w:rPr>
          <w:rFonts w:ascii="Times New Roman" w:eastAsia="Batang" w:hAnsi="Times New Roman" w:cs="Times New Roman"/>
          <w:b/>
          <w:kern w:val="0"/>
          <w:sz w:val="22"/>
          <w:lang w:val="en-GB" w:eastAsia="zh-CN"/>
        </w:rPr>
      </w:pPr>
    </w:p>
    <w:p w14:paraId="1B8675BE" w14:textId="77777777" w:rsidR="007658EE" w:rsidRDefault="007658EE" w:rsidP="007658EE">
      <w:pPr>
        <w:jc w:val="both"/>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(5, 7) Proposal 8: RAN2 is not to agree on proposal 3 (</w:t>
      </w:r>
      <w:r w:rsidRPr="009A2F74">
        <w:rPr>
          <w:rFonts w:ascii="Times New Roman" w:eastAsia="Batang" w:hAnsi="Times New Roman" w:cs="Times New Roman"/>
          <w:b/>
          <w:i/>
          <w:kern w:val="0"/>
          <w:sz w:val="22"/>
          <w:lang w:val="en-GB" w:eastAsia="zh-CN"/>
        </w:rPr>
        <w:t>“</w:t>
      </w:r>
      <w:r w:rsidRPr="009A2F74">
        <w:rPr>
          <w:rFonts w:ascii="Times New Roman" w:hAnsi="Times New Roman" w:cs="Times New Roman"/>
          <w:b/>
          <w:i/>
          <w:sz w:val="22"/>
          <w:lang w:val="en-GB"/>
        </w:rPr>
        <w:t>Capture in MAC spec, when the PUCCH resource is not configured, start the drx-HARQ-RTT-TimerSL for the corresponding HARQ process at the first symbol after end of PSSCH occasion for configured sidelink grant.</w:t>
      </w:r>
      <w:r w:rsidRPr="009A2F74">
        <w:rPr>
          <w:rFonts w:ascii="Times New Roman" w:eastAsia="Batang" w:hAnsi="Times New Roman" w:cs="Times New Roman"/>
          <w:b/>
          <w:i/>
          <w:kern w:val="0"/>
          <w:sz w:val="22"/>
          <w:lang w:val="en-GB" w:eastAsia="zh-CN"/>
        </w:rPr>
        <w:t>”</w:t>
      </w:r>
      <w:r w:rsidRPr="009A2F74">
        <w:rPr>
          <w:rFonts w:ascii="Times New Roman" w:eastAsia="Batang" w:hAnsi="Times New Roman" w:cs="Times New Roman"/>
          <w:b/>
          <w:kern w:val="0"/>
          <w:sz w:val="22"/>
          <w:lang w:val="en-GB" w:eastAsia="zh-CN"/>
        </w:rPr>
        <w:t xml:space="preserve">) in the </w:t>
      </w:r>
      <w:hyperlink r:id="rId26" w:history="1">
        <w:r w:rsidRPr="009A2F74">
          <w:rPr>
            <w:rFonts w:ascii="Times New Roman" w:eastAsia="MS Mincho" w:hAnsi="Times New Roman" w:cs="Times New Roman"/>
            <w:b/>
            <w:color w:val="0000FF"/>
            <w:kern w:val="0"/>
            <w:sz w:val="22"/>
            <w:u w:val="single"/>
            <w:lang w:val="en-GB" w:eastAsia="ja-JP"/>
          </w:rPr>
          <w:t>R2-220486</w:t>
        </w:r>
      </w:hyperlink>
      <w:r w:rsidRPr="009A2F74">
        <w:rPr>
          <w:rFonts w:ascii="Times New Roman" w:eastAsia="MS Mincho" w:hAnsi="Times New Roman" w:cs="Times New Roman"/>
          <w:b/>
          <w:kern w:val="0"/>
          <w:sz w:val="22"/>
          <w:lang w:val="en-GB" w:eastAsia="ja-JP"/>
        </w:rPr>
        <w:t>5</w:t>
      </w:r>
      <w:r w:rsidRPr="009A2F74">
        <w:rPr>
          <w:rFonts w:ascii="Times New Roman" w:eastAsia="Batang" w:hAnsi="Times New Roman" w:cs="Times New Roman"/>
          <w:b/>
          <w:kern w:val="0"/>
          <w:sz w:val="22"/>
          <w:lang w:val="en-GB" w:eastAsia="zh-CN"/>
        </w:rPr>
        <w:t>.</w:t>
      </w:r>
    </w:p>
    <w:p w14:paraId="5B66DEA2" w14:textId="77777777" w:rsidR="00764BED" w:rsidRPr="009A2F74" w:rsidRDefault="00764BED" w:rsidP="007658EE">
      <w:pPr>
        <w:jc w:val="both"/>
        <w:rPr>
          <w:rFonts w:ascii="Times New Roman" w:hAnsi="Times New Roman" w:cs="Times New Roman"/>
          <w:b/>
          <w:sz w:val="22"/>
          <w:lang w:val="en-GB"/>
        </w:rPr>
      </w:pPr>
    </w:p>
    <w:p w14:paraId="43926206" w14:textId="77777777" w:rsidR="007658EE" w:rsidRPr="009A2F74" w:rsidRDefault="007658EE" w:rsidP="007658EE">
      <w:pPr>
        <w:jc w:val="both"/>
        <w:rPr>
          <w:rFonts w:ascii="Times New Roman" w:hAnsi="Times New Roman" w:cs="Times New Roman"/>
          <w:b/>
          <w:sz w:val="22"/>
          <w:lang w:val="en-GB"/>
        </w:rPr>
      </w:pPr>
      <w:r w:rsidRPr="009A2F74">
        <w:rPr>
          <w:rFonts w:ascii="Times New Roman" w:eastAsia="Batang" w:hAnsi="Times New Roman" w:cs="Times New Roman"/>
          <w:b/>
          <w:kern w:val="0"/>
          <w:sz w:val="22"/>
          <w:lang w:val="en-GB" w:eastAsia="zh-CN"/>
        </w:rPr>
        <w:t>(0, 13) Proposal 9: RAN2 is not to agree on proposal 3 (</w:t>
      </w:r>
      <w:r w:rsidRPr="009A2F74">
        <w:rPr>
          <w:rFonts w:ascii="Times New Roman" w:eastAsia="Batang" w:hAnsi="Times New Roman" w:cs="Times New Roman"/>
          <w:b/>
          <w:i/>
          <w:kern w:val="0"/>
          <w:sz w:val="22"/>
          <w:lang w:val="en-GB" w:eastAsia="zh-CN"/>
        </w:rPr>
        <w:t>“</w:t>
      </w:r>
      <w:r w:rsidRPr="009A2F74">
        <w:rPr>
          <w:rFonts w:ascii="Times New Roman" w:hAnsi="Times New Roman" w:cs="Times New Roman"/>
          <w:b/>
          <w:i/>
          <w:sz w:val="22"/>
          <w:lang w:val="en-GB"/>
        </w:rPr>
        <w:t xml:space="preserve">It is suggested to re-use legacy UE behaviour and </w:t>
      </w:r>
      <w:r w:rsidRPr="009A2F74">
        <w:rPr>
          <w:rFonts w:ascii="Times New Roman" w:hAnsi="Times New Roman" w:cs="Times New Roman"/>
          <w:b/>
          <w:i/>
          <w:sz w:val="22"/>
          <w:lang w:val="en-GB"/>
        </w:rPr>
        <w:lastRenderedPageBreak/>
        <w:t>leave resource selection to UE implementation when SL DRX is configured.</w:t>
      </w:r>
      <w:r w:rsidRPr="009A2F74">
        <w:rPr>
          <w:rFonts w:ascii="Times New Roman" w:eastAsia="Batang" w:hAnsi="Times New Roman" w:cs="Times New Roman"/>
          <w:b/>
          <w:i/>
          <w:kern w:val="0"/>
          <w:sz w:val="22"/>
          <w:lang w:val="en-GB" w:eastAsia="zh-CN"/>
        </w:rPr>
        <w:t>”</w:t>
      </w:r>
      <w:r w:rsidRPr="009A2F74">
        <w:rPr>
          <w:rFonts w:ascii="Times New Roman" w:eastAsia="Batang" w:hAnsi="Times New Roman" w:cs="Times New Roman"/>
          <w:b/>
          <w:kern w:val="0"/>
          <w:sz w:val="22"/>
          <w:lang w:val="en-GB" w:eastAsia="zh-CN"/>
        </w:rPr>
        <w:t xml:space="preserve">) in the </w:t>
      </w:r>
      <w:hyperlink r:id="rId27" w:history="1">
        <w:r w:rsidRPr="009A2F74">
          <w:rPr>
            <w:rFonts w:ascii="Times New Roman" w:eastAsia="MS Mincho" w:hAnsi="Times New Roman" w:cs="Times New Roman"/>
            <w:b/>
            <w:color w:val="0000FF"/>
            <w:kern w:val="0"/>
            <w:sz w:val="22"/>
            <w:u w:val="single"/>
            <w:lang w:val="en-GB" w:eastAsia="ja-JP"/>
          </w:rPr>
          <w:t>R2-2205105</w:t>
        </w:r>
      </w:hyperlink>
      <w:r w:rsidRPr="009A2F74">
        <w:rPr>
          <w:rFonts w:ascii="Times New Roman" w:eastAsia="Batang" w:hAnsi="Times New Roman" w:cs="Times New Roman"/>
          <w:b/>
          <w:kern w:val="0"/>
          <w:sz w:val="22"/>
          <w:lang w:val="en-GB" w:eastAsia="zh-CN"/>
        </w:rPr>
        <w:t>.</w:t>
      </w:r>
    </w:p>
    <w:p w14:paraId="3673B365" w14:textId="77777777" w:rsidR="007658EE" w:rsidRDefault="007658EE" w:rsidP="007658EE">
      <w:pPr>
        <w:jc w:val="both"/>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(0, 12) Proposal 10: RAN2 is not to agree on proposal 4 (</w:t>
      </w:r>
      <w:r w:rsidRPr="009A2F74">
        <w:rPr>
          <w:rFonts w:ascii="Times New Roman" w:eastAsia="Batang" w:hAnsi="Times New Roman" w:cs="Times New Roman"/>
          <w:b/>
          <w:i/>
          <w:kern w:val="0"/>
          <w:sz w:val="22"/>
          <w:lang w:val="en-GB" w:eastAsia="zh-CN"/>
        </w:rPr>
        <w:t>“</w:t>
      </w:r>
      <w:r w:rsidRPr="009A2F74">
        <w:rPr>
          <w:rFonts w:ascii="Times New Roman" w:hAnsi="Times New Roman" w:cs="Times New Roman"/>
          <w:b/>
          <w:i/>
          <w:sz w:val="22"/>
          <w:lang w:val="en-GB"/>
        </w:rPr>
        <w:t>The UE should start drx-RetransmissionTimerSL in the first symbol after the expiry of drx-HARQ-RTT-TimerSL when the PUCCH is not transmitted due to a measurement gap or a LBT failure.</w:t>
      </w:r>
      <w:r w:rsidRPr="009A2F74">
        <w:rPr>
          <w:rFonts w:ascii="Times New Roman" w:eastAsia="Batang" w:hAnsi="Times New Roman" w:cs="Times New Roman"/>
          <w:b/>
          <w:i/>
          <w:kern w:val="0"/>
          <w:sz w:val="22"/>
          <w:lang w:val="en-GB" w:eastAsia="zh-CN"/>
        </w:rPr>
        <w:t>”</w:t>
      </w:r>
      <w:r w:rsidRPr="009A2F74">
        <w:rPr>
          <w:rFonts w:ascii="Times New Roman" w:eastAsia="Batang" w:hAnsi="Times New Roman" w:cs="Times New Roman"/>
          <w:b/>
          <w:kern w:val="0"/>
          <w:sz w:val="22"/>
          <w:lang w:val="en-GB" w:eastAsia="zh-CN"/>
        </w:rPr>
        <w:t xml:space="preserve">) in the </w:t>
      </w:r>
      <w:hyperlink r:id="rId28" w:history="1">
        <w:r w:rsidRPr="009A2F74">
          <w:rPr>
            <w:rFonts w:ascii="Times New Roman" w:eastAsia="MS Mincho" w:hAnsi="Times New Roman" w:cs="Times New Roman"/>
            <w:b/>
            <w:color w:val="0000FF"/>
            <w:kern w:val="0"/>
            <w:sz w:val="22"/>
            <w:u w:val="single"/>
            <w:lang w:val="en-GB" w:eastAsia="ja-JP"/>
          </w:rPr>
          <w:t>R2-2205136</w:t>
        </w:r>
      </w:hyperlink>
      <w:r w:rsidRPr="009A2F74">
        <w:rPr>
          <w:rFonts w:ascii="Times New Roman" w:eastAsia="Batang" w:hAnsi="Times New Roman" w:cs="Times New Roman"/>
          <w:b/>
          <w:kern w:val="0"/>
          <w:sz w:val="22"/>
          <w:lang w:val="en-GB" w:eastAsia="zh-CN"/>
        </w:rPr>
        <w:t>.</w:t>
      </w:r>
    </w:p>
    <w:p w14:paraId="1477D3E2" w14:textId="77777777" w:rsidR="00764BED" w:rsidRPr="009A2F74" w:rsidRDefault="00764BED" w:rsidP="007658EE">
      <w:pPr>
        <w:jc w:val="both"/>
        <w:rPr>
          <w:rFonts w:ascii="Times New Roman" w:hAnsi="Times New Roman" w:cs="Times New Roman"/>
          <w:b/>
          <w:sz w:val="22"/>
          <w:lang w:val="en-GB"/>
        </w:rPr>
      </w:pPr>
    </w:p>
    <w:p w14:paraId="7449D223" w14:textId="4F0F8FBC" w:rsidR="007658EE" w:rsidRDefault="007658EE" w:rsidP="007658EE">
      <w:pPr>
        <w:jc w:val="both"/>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(2, 11) Proposal 11: RAN2 is not to agree on proposal 5 (</w:t>
      </w:r>
      <w:r w:rsidRPr="009A2F74">
        <w:rPr>
          <w:rFonts w:ascii="Times New Roman" w:eastAsia="Batang" w:hAnsi="Times New Roman" w:cs="Times New Roman"/>
          <w:b/>
          <w:i/>
          <w:kern w:val="0"/>
          <w:sz w:val="22"/>
          <w:lang w:val="en-GB" w:eastAsia="zh-CN"/>
        </w:rPr>
        <w:t>“</w:t>
      </w:r>
      <w:r w:rsidRPr="009A2F74">
        <w:rPr>
          <w:rFonts w:ascii="Times New Roman" w:hAnsi="Times New Roman" w:cs="Times New Roman"/>
          <w:b/>
          <w:i/>
          <w:sz w:val="22"/>
          <w:lang w:val="en-GB"/>
        </w:rPr>
        <w:t>The UE does not stop SL DRX timers (i.e. sl-drx-onDurationTimer, sl-drx-InactivityTimer, sl-drx-RetransmissionTimer, sl-drx-HARQ-RTT-Timer) when resetting the MAC entity.</w:t>
      </w:r>
      <w:r w:rsidRPr="009A2F74">
        <w:rPr>
          <w:rFonts w:ascii="Times New Roman" w:eastAsia="Batang" w:hAnsi="Times New Roman" w:cs="Times New Roman"/>
          <w:b/>
          <w:i/>
          <w:kern w:val="0"/>
          <w:sz w:val="22"/>
          <w:lang w:val="en-GB" w:eastAsia="zh-CN"/>
        </w:rPr>
        <w:t>”</w:t>
      </w:r>
      <w:r w:rsidRPr="009A2F74">
        <w:rPr>
          <w:rFonts w:ascii="Times New Roman" w:eastAsia="Batang" w:hAnsi="Times New Roman" w:cs="Times New Roman"/>
          <w:b/>
          <w:kern w:val="0"/>
          <w:sz w:val="22"/>
          <w:lang w:val="en-GB" w:eastAsia="zh-CN"/>
        </w:rPr>
        <w:t xml:space="preserve">) in the </w:t>
      </w:r>
      <w:hyperlink r:id="rId29" w:history="1">
        <w:r w:rsidRPr="009A2F74">
          <w:rPr>
            <w:rFonts w:ascii="Times New Roman" w:eastAsia="MS Mincho" w:hAnsi="Times New Roman" w:cs="Times New Roman"/>
            <w:b/>
            <w:color w:val="0000FF"/>
            <w:kern w:val="0"/>
            <w:sz w:val="22"/>
            <w:u w:val="single"/>
            <w:lang w:val="en-GB" w:eastAsia="ja-JP"/>
          </w:rPr>
          <w:t>R2-22051</w:t>
        </w:r>
      </w:hyperlink>
      <w:r w:rsidRPr="009A2F74">
        <w:rPr>
          <w:rFonts w:ascii="Times New Roman" w:eastAsia="MS Mincho" w:hAnsi="Times New Roman" w:cs="Times New Roman"/>
          <w:b/>
          <w:kern w:val="0"/>
          <w:sz w:val="22"/>
          <w:lang w:val="en-GB" w:eastAsia="ja-JP"/>
        </w:rPr>
        <w:t>36</w:t>
      </w:r>
      <w:r w:rsidRPr="009A2F74">
        <w:rPr>
          <w:rFonts w:ascii="Times New Roman" w:eastAsia="Batang" w:hAnsi="Times New Roman" w:cs="Times New Roman"/>
          <w:b/>
          <w:kern w:val="0"/>
          <w:sz w:val="22"/>
          <w:lang w:val="en-GB" w:eastAsia="zh-CN"/>
        </w:rPr>
        <w:t>.</w:t>
      </w:r>
    </w:p>
    <w:p w14:paraId="54082F36" w14:textId="77777777" w:rsidR="00764BED" w:rsidRDefault="00764BED" w:rsidP="007658EE">
      <w:pPr>
        <w:jc w:val="both"/>
        <w:rPr>
          <w:rFonts w:ascii="Times New Roman" w:hAnsi="Times New Roman" w:cs="Times New Roman"/>
          <w:b/>
          <w:sz w:val="22"/>
          <w:lang w:val="en-GB"/>
        </w:rPr>
      </w:pPr>
    </w:p>
    <w:p w14:paraId="3490AE76" w14:textId="2D81C0BB" w:rsidR="001D715E" w:rsidRPr="001D715E" w:rsidRDefault="001D715E" w:rsidP="001D715E">
      <w:pPr>
        <w:pStyle w:val="a4"/>
        <w:numPr>
          <w:ilvl w:val="0"/>
          <w:numId w:val="28"/>
        </w:numPr>
        <w:ind w:leftChars="0"/>
        <w:jc w:val="both"/>
        <w:rPr>
          <w:rFonts w:ascii="Times New Roman" w:eastAsia="Malgun Gothic" w:hAnsi="Times New Roman" w:cs="Times New Roman"/>
          <w:b/>
          <w:sz w:val="32"/>
          <w:szCs w:val="32"/>
          <w:lang w:val="en-GB" w:eastAsia="ko-KR"/>
        </w:rPr>
      </w:pPr>
      <w:r w:rsidRPr="001D715E">
        <w:rPr>
          <w:rFonts w:ascii="Times New Roman" w:eastAsia="Malgun Gothic" w:hAnsi="Times New Roman" w:cs="Times New Roman" w:hint="eastAsia"/>
          <w:b/>
          <w:sz w:val="32"/>
          <w:szCs w:val="32"/>
          <w:lang w:val="en-GB" w:eastAsia="ko-KR"/>
        </w:rPr>
        <w:t>CRs</w:t>
      </w:r>
    </w:p>
    <w:p w14:paraId="527EF02D" w14:textId="77777777" w:rsidR="007658EE" w:rsidRDefault="007658EE" w:rsidP="007658EE">
      <w:pPr>
        <w:jc w:val="both"/>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(13, 0) Proposal 12: RAN2 is to agree on correction 1 (</w:t>
      </w:r>
      <w:r w:rsidRPr="009A2F74">
        <w:rPr>
          <w:rFonts w:ascii="Times New Roman" w:eastAsia="Batang" w:hAnsi="Times New Roman" w:cs="Times New Roman"/>
          <w:b/>
          <w:i/>
          <w:kern w:val="0"/>
          <w:sz w:val="22"/>
          <w:lang w:val="en-GB" w:eastAsia="zh-CN"/>
        </w:rPr>
        <w:t>“In section 5.7, remove “and PSFCH is configured” to cover both the resource pool with and without PSFCH cases.”</w:t>
      </w:r>
      <w:r w:rsidRPr="009A2F74">
        <w:rPr>
          <w:rFonts w:ascii="Times New Roman" w:eastAsia="Batang"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r w:rsidRPr="009A2F74">
        <w:rPr>
          <w:rFonts w:ascii="Times New Roman" w:eastAsia="Batang" w:hAnsi="Times New Roman" w:cs="Times New Roman"/>
          <w:b/>
          <w:kern w:val="0"/>
          <w:sz w:val="22"/>
          <w:lang w:val="en-GB" w:eastAsia="zh-CN"/>
        </w:rPr>
        <w:t>.</w:t>
      </w:r>
    </w:p>
    <w:p w14:paraId="5908079A" w14:textId="77777777" w:rsidR="00764BED" w:rsidRPr="009A2F74" w:rsidRDefault="00764BED" w:rsidP="007658EE">
      <w:pPr>
        <w:jc w:val="both"/>
        <w:rPr>
          <w:rFonts w:ascii="Times New Roman" w:hAnsi="Times New Roman" w:cs="Times New Roman"/>
          <w:b/>
          <w:sz w:val="22"/>
          <w:lang w:val="en-GB"/>
        </w:rPr>
      </w:pPr>
    </w:p>
    <w:p w14:paraId="1033F169" w14:textId="656E937A" w:rsidR="007658EE" w:rsidRDefault="00567525" w:rsidP="007658EE">
      <w:pPr>
        <w:jc w:val="both"/>
        <w:rPr>
          <w:rFonts w:ascii="Times New Roman" w:eastAsia="MS Mincho" w:hAnsi="Times New Roman" w:cs="Times New Roman"/>
          <w:b/>
          <w:color w:val="0000FF"/>
          <w:kern w:val="0"/>
          <w:sz w:val="22"/>
          <w:u w:val="single"/>
          <w:lang w:val="en-GB" w:eastAsia="ja-JP"/>
        </w:rPr>
      </w:pPr>
      <w:r w:rsidRPr="00567525">
        <w:rPr>
          <w:rFonts w:ascii="Times New Roman" w:eastAsia="Batang" w:hAnsi="Times New Roman" w:cs="Times New Roman"/>
          <w:b/>
          <w:kern w:val="0"/>
          <w:sz w:val="22"/>
          <w:lang w:val="en-GB" w:eastAsia="zh-CN"/>
        </w:rPr>
        <w:t>(7, 5) Proposal 13: RAN2 is not to agree on correction 2 (</w:t>
      </w:r>
      <w:r w:rsidRPr="00567525">
        <w:rPr>
          <w:rFonts w:ascii="Times New Roman" w:eastAsia="Batang" w:hAnsi="Times New Roman" w:cs="Times New Roman"/>
          <w:b/>
          <w:i/>
          <w:kern w:val="0"/>
          <w:sz w:val="22"/>
          <w:lang w:val="en-GB" w:eastAsia="zh-CN"/>
        </w:rPr>
        <w:t>“In section 5.22.1.1, remove the text “5&gt; if selected resource for initial transmission occasion is not in the SL DRX Active time as specified in clause 5.28.1 of any destination that has data to be sent: 6&gt; use retransmission occasion(s) for initial transmission of PSCCH and PSSCH.”;”</w:t>
      </w:r>
      <w:r w:rsidRPr="00567525">
        <w:rPr>
          <w:rFonts w:ascii="Times New Roman" w:eastAsia="Batang" w:hAnsi="Times New Roman" w:cs="Times New Roman"/>
          <w:b/>
          <w:kern w:val="0"/>
          <w:sz w:val="22"/>
          <w:lang w:val="en-GB" w:eastAsia="zh-CN"/>
        </w:rPr>
        <w:t>) in the R2</w:t>
      </w:r>
      <w:r w:rsidRPr="00567525">
        <w:rPr>
          <w:rFonts w:ascii="Times New Roman" w:eastAsia="MS Mincho" w:hAnsi="Times New Roman" w:cs="Times New Roman"/>
          <w:b/>
          <w:color w:val="0000FF"/>
          <w:kern w:val="0"/>
          <w:sz w:val="22"/>
          <w:u w:val="single"/>
          <w:lang w:val="en-GB" w:eastAsia="ja-JP"/>
        </w:rPr>
        <w:t>-2204574</w:t>
      </w:r>
    </w:p>
    <w:p w14:paraId="241888BF" w14:textId="77777777" w:rsidR="00764BED" w:rsidRPr="00567525" w:rsidRDefault="00764BED" w:rsidP="007658EE">
      <w:pPr>
        <w:jc w:val="both"/>
        <w:rPr>
          <w:rFonts w:ascii="Times New Roman" w:eastAsia="DengXian" w:hAnsi="Times New Roman" w:cs="Times New Roman"/>
          <w:b/>
          <w:kern w:val="0"/>
          <w:sz w:val="22"/>
          <w:lang w:val="en-GB" w:eastAsia="zh-CN"/>
        </w:rPr>
      </w:pPr>
    </w:p>
    <w:p w14:paraId="0F126124" w14:textId="77777777" w:rsidR="007658EE" w:rsidRPr="009A2F74" w:rsidRDefault="007658EE" w:rsidP="007658EE">
      <w:pPr>
        <w:jc w:val="both"/>
        <w:rPr>
          <w:rFonts w:ascii="Times New Roman" w:eastAsia="DengXian"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(4, 8) Proposal 14: RAN2 is not to agree on correction 3 (</w:t>
      </w:r>
      <w:r w:rsidRPr="009A2F74">
        <w:rPr>
          <w:rFonts w:ascii="Times New Roman" w:eastAsia="Batang" w:hAnsi="Times New Roman" w:cs="Times New Roman"/>
          <w:b/>
          <w:i/>
          <w:kern w:val="0"/>
          <w:sz w:val="22"/>
          <w:lang w:val="en-GB" w:eastAsia="zh-CN"/>
        </w:rPr>
        <w:t>“In section 5.22.1.3.1, remove the text “when PSCCH duration(s) and 2nd stage SCI on PSSCH of the previous sidelink grant is not in SL DRX Active time as specified in clause 5.x.1 of the destination that has data to be sent””</w:t>
      </w:r>
      <w:r w:rsidRPr="009A2F74">
        <w:rPr>
          <w:rFonts w:ascii="Times New Roman" w:eastAsia="Batang"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68EADC41" w14:textId="77777777"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Batang" w:hAnsi="Times New Roman" w:cs="Times New Roman"/>
          <w:b/>
          <w:kern w:val="0"/>
          <w:sz w:val="22"/>
          <w:lang w:val="en-GB" w:eastAsia="zh-CN"/>
        </w:rPr>
        <w:t>(3, 10) Proposal 15: RAN2 is not to agree on correction 4 (</w:t>
      </w:r>
      <w:r w:rsidRPr="009A2F74">
        <w:rPr>
          <w:rFonts w:ascii="Times New Roman" w:eastAsia="Batang" w:hAnsi="Times New Roman" w:cs="Times New Roman"/>
          <w:b/>
          <w:i/>
          <w:kern w:val="0"/>
          <w:sz w:val="22"/>
          <w:lang w:val="en-GB" w:eastAsia="zh-CN"/>
        </w:rPr>
        <w:t>“In section 5.22.1.3.1, remove the text “2&gt; if all PSCCH duration(s) and PSSCH duration(s) for initial transmission …: 3&gt;</w:t>
      </w:r>
      <w:r w:rsidRPr="009A2F74">
        <w:rPr>
          <w:rFonts w:ascii="Times New Roman" w:eastAsia="Batang" w:hAnsi="Times New Roman" w:cs="Times New Roman"/>
          <w:b/>
          <w:i/>
          <w:kern w:val="0"/>
          <w:sz w:val="22"/>
          <w:lang w:val="en-GB" w:eastAsia="zh-CN"/>
        </w:rPr>
        <w:tab/>
        <w:t>ignore the sidelink grant.” in 5.22.1.3.1.”</w:t>
      </w:r>
      <w:r w:rsidRPr="009A2F74">
        <w:rPr>
          <w:rFonts w:ascii="Times New Roman" w:eastAsia="Batang"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5C42CD25" w14:textId="77777777" w:rsidR="00764BED" w:rsidRPr="009A2F74" w:rsidRDefault="00764BED" w:rsidP="007658EE">
      <w:pPr>
        <w:rPr>
          <w:rFonts w:ascii="Times New Roman" w:eastAsia="Malgun Gothic" w:hAnsi="Times New Roman" w:cs="Times New Roman"/>
          <w:b/>
          <w:sz w:val="22"/>
          <w:lang w:val="en-GB" w:eastAsia="ko-KR"/>
        </w:rPr>
      </w:pPr>
    </w:p>
    <w:p w14:paraId="114A2467" w14:textId="77777777"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Batang" w:hAnsi="Times New Roman" w:cs="Times New Roman"/>
          <w:b/>
          <w:kern w:val="0"/>
          <w:sz w:val="22"/>
          <w:lang w:val="en-GB" w:eastAsia="zh-CN"/>
        </w:rPr>
        <w:t>(12, 0) Proposal 16. RAN2 is to agree on correction 5 (</w:t>
      </w:r>
      <w:r w:rsidRPr="009A2F74">
        <w:rPr>
          <w:rFonts w:ascii="Times New Roman" w:eastAsia="Batang" w:hAnsi="Times New Roman" w:cs="Times New Roman"/>
          <w:b/>
          <w:i/>
          <w:kern w:val="0"/>
          <w:sz w:val="22"/>
          <w:lang w:val="en-GB" w:eastAsia="zh-CN"/>
        </w:rPr>
        <w:t>“In section 5.28.2, change “and” to “or””</w:t>
      </w:r>
      <w:r w:rsidRPr="009A2F74">
        <w:rPr>
          <w:rFonts w:ascii="Times New Roman" w:eastAsia="Batang"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09C4E268"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5EF113C2" w14:textId="6463511E"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Batang" w:hAnsi="Times New Roman" w:cs="Times New Roman"/>
          <w:b/>
          <w:kern w:val="0"/>
          <w:sz w:val="22"/>
          <w:lang w:val="en-GB" w:eastAsia="zh-CN"/>
        </w:rPr>
        <w:t>(4, 7) Proposal 17: RAN2 is not to agree on correction 6 (</w:t>
      </w:r>
      <w:r w:rsidRPr="009A2F74">
        <w:rPr>
          <w:rFonts w:ascii="Times New Roman" w:eastAsia="Batang" w:hAnsi="Times New Roman" w:cs="Times New Roman"/>
          <w:b/>
          <w:i/>
          <w:kern w:val="0"/>
          <w:sz w:val="22"/>
          <w:lang w:val="en-GB" w:eastAsia="zh-CN"/>
        </w:rPr>
        <w:t>“In section 5.28.2, remove the “if the HARQ feedback (i.e., negative acknowledgement) is not transmitted for unicast due to UL/SL prioritization” condition.”</w:t>
      </w:r>
      <w:r w:rsidRPr="009A2F74">
        <w:rPr>
          <w:rFonts w:ascii="Times New Roman" w:eastAsia="Batang"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612E5AB7"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4BF4E40D" w14:textId="77777777" w:rsidR="007658EE" w:rsidRDefault="007658EE" w:rsidP="007658EE">
      <w:pPr>
        <w:rPr>
          <w:rFonts w:ascii="Times New Roman" w:eastAsia="MS Mincho" w:hAnsi="Times New Roman" w:cs="Times New Roman"/>
          <w:b/>
          <w:color w:val="0000FF"/>
          <w:kern w:val="0"/>
          <w:sz w:val="22"/>
          <w:u w:val="single"/>
          <w:lang w:val="en-GB" w:eastAsia="ja-JP"/>
        </w:rPr>
      </w:pPr>
      <w:r w:rsidRPr="009A2F74">
        <w:rPr>
          <w:rFonts w:ascii="Times New Roman" w:eastAsia="Batang" w:hAnsi="Times New Roman" w:cs="Times New Roman"/>
          <w:b/>
          <w:kern w:val="0"/>
          <w:sz w:val="22"/>
          <w:lang w:val="en-GB" w:eastAsia="zh-CN"/>
        </w:rPr>
        <w:t>(9, 1) Proposal 18: RAN2 is not to agree on correction 7 (</w:t>
      </w:r>
      <w:r w:rsidRPr="009A2F74">
        <w:rPr>
          <w:rFonts w:ascii="Times New Roman" w:eastAsia="Batang" w:hAnsi="Times New Roman" w:cs="Times New Roman"/>
          <w:b/>
          <w:i/>
          <w:kern w:val="0"/>
          <w:sz w:val="22"/>
          <w:lang w:val="en-GB" w:eastAsia="zh-CN"/>
        </w:rPr>
        <w:t>“In section 5.28.2, add the inactivity timer start condition when groupcast new data transmission happens.”</w:t>
      </w:r>
      <w:r w:rsidRPr="009A2F74">
        <w:rPr>
          <w:rFonts w:ascii="Times New Roman" w:eastAsia="Batang" w:hAnsi="Times New Roman" w:cs="Times New Roman"/>
          <w:b/>
          <w:kern w:val="0"/>
          <w:sz w:val="22"/>
          <w:lang w:val="en-GB" w:eastAsia="zh-CN"/>
        </w:rPr>
        <w:t>) in the R2</w:t>
      </w:r>
      <w:r w:rsidRPr="009A2F74">
        <w:rPr>
          <w:rFonts w:ascii="Times New Roman" w:eastAsia="MS Mincho" w:hAnsi="Times New Roman" w:cs="Times New Roman"/>
          <w:b/>
          <w:color w:val="0000FF"/>
          <w:kern w:val="0"/>
          <w:sz w:val="22"/>
          <w:u w:val="single"/>
          <w:lang w:val="en-GB" w:eastAsia="ja-JP"/>
        </w:rPr>
        <w:t>-2204574.</w:t>
      </w:r>
    </w:p>
    <w:p w14:paraId="4A5AFB64"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301766F3" w14:textId="77777777" w:rsidR="007658EE" w:rsidRDefault="007658EE" w:rsidP="007658EE">
      <w:pPr>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(6, 5) Proposal 19</w:t>
      </w:r>
      <w:r w:rsidRPr="009A2F74">
        <w:rPr>
          <w:rFonts w:ascii="Times New Roman" w:eastAsia="MS Mincho" w:hAnsi="Times New Roman" w:cs="Times New Roman"/>
          <w:b/>
          <w:color w:val="0000FF"/>
          <w:kern w:val="0"/>
          <w:sz w:val="22"/>
          <w:u w:val="single"/>
          <w:lang w:val="en-GB" w:eastAsia="ja-JP"/>
        </w:rPr>
        <w:t xml:space="preserve">. </w:t>
      </w:r>
      <w:r w:rsidRPr="009A2F74">
        <w:rPr>
          <w:rFonts w:ascii="Times New Roman" w:eastAsia="Batang" w:hAnsi="Times New Roman" w:cs="Times New Roman"/>
          <w:b/>
          <w:kern w:val="0"/>
          <w:sz w:val="22"/>
          <w:lang w:val="en-GB" w:eastAsia="zh-CN"/>
        </w:rPr>
        <w:t>RAN2 is not to agree on correction for relocating the down-selection of inactivity timer of groupcast in the R2-2204574.</w:t>
      </w:r>
    </w:p>
    <w:p w14:paraId="1F6B0E29" w14:textId="77777777" w:rsidR="00764BED" w:rsidRPr="009A2F74" w:rsidRDefault="00764BED" w:rsidP="007658EE">
      <w:pPr>
        <w:rPr>
          <w:rFonts w:ascii="Times New Roman" w:eastAsia="MS Mincho" w:hAnsi="Times New Roman" w:cs="Times New Roman"/>
          <w:b/>
          <w:color w:val="0000FF"/>
          <w:kern w:val="0"/>
          <w:sz w:val="22"/>
          <w:u w:val="single"/>
          <w:lang w:val="en-GB" w:eastAsia="ja-JP"/>
        </w:rPr>
      </w:pPr>
    </w:p>
    <w:p w14:paraId="6A2D0F13" w14:textId="77777777" w:rsidR="007658EE" w:rsidRDefault="007658EE" w:rsidP="007658EE">
      <w:pPr>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 xml:space="preserve">(13, 0) Proposal 20. RAN2 is to agree on miscellaneous correction in the R2-2204575. Some </w:t>
      </w:r>
      <w:r w:rsidRPr="009A2F74">
        <w:rPr>
          <w:rFonts w:ascii="Times New Roman" w:eastAsia="Batang" w:hAnsi="Times New Roman" w:cs="Times New Roman"/>
          <w:b/>
          <w:kern w:val="0"/>
          <w:sz w:val="22"/>
          <w:lang w:val="en-GB" w:eastAsia="zh-CN"/>
        </w:rPr>
        <w:lastRenderedPageBreak/>
        <w:t>modifications of “active time”-related section are modified to 5.28.3, not 5.28.x.</w:t>
      </w:r>
    </w:p>
    <w:p w14:paraId="690B04C6" w14:textId="77777777" w:rsidR="00764BED" w:rsidRPr="009A2F74" w:rsidRDefault="00764BED" w:rsidP="007658EE">
      <w:pPr>
        <w:rPr>
          <w:rFonts w:ascii="Times New Roman" w:eastAsia="Malgun Gothic" w:hAnsi="Times New Roman" w:cs="Times New Roman"/>
          <w:b/>
          <w:sz w:val="22"/>
          <w:lang w:val="en-GB" w:eastAsia="ko-KR"/>
        </w:rPr>
      </w:pPr>
    </w:p>
    <w:p w14:paraId="1A3213DE" w14:textId="77777777" w:rsidR="007658EE" w:rsidRDefault="007658EE" w:rsidP="007658EE">
      <w:pPr>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(7, 6) Proposal 21. RAN2 is not to agree on correction 1 (</w:t>
      </w:r>
      <w:r w:rsidRPr="009A2F74">
        <w:rPr>
          <w:rFonts w:ascii="Times New Roman" w:eastAsia="Batang" w:hAnsi="Times New Roman" w:cs="Times New Roman" w:hint="eastAsia"/>
          <w:b/>
          <w:kern w:val="0"/>
          <w:sz w:val="22"/>
          <w:lang w:val="en-GB" w:eastAsia="ko-KR"/>
        </w:rPr>
        <w:t>adding a NOTE:</w:t>
      </w:r>
      <w:r w:rsidRPr="009A2F74">
        <w:rPr>
          <w:rFonts w:ascii="Times New Roman" w:eastAsia="Batang" w:hAnsi="Times New Roman" w:cs="Times New Roman"/>
          <w:b/>
          <w:kern w:val="0"/>
          <w:sz w:val="22"/>
          <w:lang w:val="en-GB" w:eastAsia="ko-KR"/>
        </w:rPr>
        <w:t xml:space="preserve"> “</w:t>
      </w:r>
      <w:r w:rsidRPr="009A2F74">
        <w:rPr>
          <w:rFonts w:ascii="Times New Roman" w:eastAsia="Yu Mincho" w:hAnsi="Times New Roman" w:cs="Times New Roman"/>
          <w:b/>
          <w:kern w:val="0"/>
          <w:sz w:val="20"/>
          <w:szCs w:val="20"/>
          <w:lang w:val="en-GB" w:eastAsia="ja-JP"/>
        </w:rPr>
        <w:t xml:space="preserve">For unicast, </w:t>
      </w:r>
      <w:r w:rsidRPr="009A2F74">
        <w:rPr>
          <w:rFonts w:ascii="Times New Roman" w:eastAsia="Times New Roman" w:hAnsi="Times New Roman" w:cs="Times New Roman"/>
          <w:b/>
          <w:i/>
          <w:kern w:val="0"/>
          <w:sz w:val="20"/>
          <w:szCs w:val="20"/>
          <w:lang w:val="en-GB" w:eastAsia="ja-JP"/>
        </w:rPr>
        <w:t>sl-drx-RetransmissionTimer</w:t>
      </w:r>
      <w:r w:rsidRPr="009A2F74">
        <w:rPr>
          <w:rFonts w:ascii="Times New Roman" w:eastAsia="Yu Mincho" w:hAnsi="Times New Roman" w:cs="Times New Roman"/>
          <w:b/>
          <w:kern w:val="0"/>
          <w:sz w:val="20"/>
          <w:szCs w:val="20"/>
          <w:lang w:val="en-GB" w:eastAsia="ja-JP"/>
        </w:rPr>
        <w:t xml:space="preserve"> is not started after expiry of </w:t>
      </w:r>
      <w:r w:rsidRPr="009A2F74">
        <w:rPr>
          <w:rFonts w:ascii="Times New Roman" w:eastAsia="Yu Mincho" w:hAnsi="Times New Roman" w:cs="Times New Roman"/>
          <w:b/>
          <w:i/>
          <w:kern w:val="0"/>
          <w:sz w:val="20"/>
          <w:szCs w:val="20"/>
          <w:lang w:val="en-GB" w:eastAsia="ja-JP"/>
        </w:rPr>
        <w:t>sl-drx-HARQ-RTT-Timer</w:t>
      </w:r>
      <w:r w:rsidRPr="009A2F74">
        <w:rPr>
          <w:rFonts w:ascii="Times New Roman" w:eastAsia="Yu Mincho" w:hAnsi="Times New Roman" w:cs="Times New Roman"/>
          <w:b/>
          <w:kern w:val="0"/>
          <w:sz w:val="20"/>
          <w:szCs w:val="20"/>
          <w:lang w:val="en-GB" w:eastAsia="ja-JP"/>
        </w:rPr>
        <w:t xml:space="preserve"> when the PSFCH of ACK transmission is dropped.”</w:t>
      </w:r>
      <w:r w:rsidRPr="009A2F74">
        <w:rPr>
          <w:rFonts w:ascii="Times New Roman" w:eastAsia="Batang" w:hAnsi="Times New Roman" w:cs="Times New Roman"/>
          <w:b/>
          <w:kern w:val="0"/>
          <w:sz w:val="22"/>
          <w:lang w:val="en-GB" w:eastAsia="zh-CN"/>
        </w:rPr>
        <w:t>) in the R2-2204781.</w:t>
      </w:r>
    </w:p>
    <w:p w14:paraId="66C2FD83" w14:textId="77777777" w:rsidR="00764BED" w:rsidRPr="009A2F74" w:rsidRDefault="00764BED" w:rsidP="007658EE">
      <w:pPr>
        <w:rPr>
          <w:rFonts w:ascii="Times New Roman" w:eastAsia="Malgun Gothic" w:hAnsi="Times New Roman" w:cs="Times New Roman"/>
          <w:b/>
          <w:sz w:val="22"/>
          <w:lang w:val="en-GB" w:eastAsia="ko-KR"/>
        </w:rPr>
      </w:pPr>
    </w:p>
    <w:p w14:paraId="035CE6C4" w14:textId="77777777" w:rsidR="007658EE" w:rsidRDefault="007658EE" w:rsidP="007658EE">
      <w:pPr>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(13, 0) Proposal 22. RAN2 is to agree on correction 2 (</w:t>
      </w:r>
      <w:r w:rsidRPr="009A2F74">
        <w:rPr>
          <w:rFonts w:ascii="Times New Roman" w:eastAsia="Batang" w:hAnsi="Times New Roman" w:cs="Times New Roman"/>
          <w:b/>
          <w:i/>
          <w:kern w:val="0"/>
          <w:sz w:val="22"/>
          <w:lang w:val="en-GB" w:eastAsia="zh-CN"/>
        </w:rPr>
        <w:t>“fixing</w:t>
      </w:r>
      <w:r w:rsidRPr="009A2F74">
        <w:rPr>
          <w:rFonts w:ascii="Times New Roman" w:eastAsia="Batang" w:hAnsi="Times New Roman" w:cs="Times New Roman"/>
          <w:b/>
          <w:i/>
          <w:kern w:val="0"/>
          <w:sz w:val="22"/>
          <w:lang w:val="en-GB" w:eastAsia="ko-KR"/>
        </w:rPr>
        <w:t xml:space="preserve"> the LSB bit error of Source Layer-2 ID”</w:t>
      </w:r>
      <w:r w:rsidRPr="009A2F74">
        <w:rPr>
          <w:rFonts w:ascii="Times New Roman" w:eastAsia="Batang" w:hAnsi="Times New Roman" w:cs="Times New Roman"/>
          <w:b/>
          <w:kern w:val="0"/>
          <w:sz w:val="22"/>
          <w:lang w:val="en-GB" w:eastAsia="zh-CN"/>
        </w:rPr>
        <w:t>) in the R2-2204781.</w:t>
      </w:r>
    </w:p>
    <w:p w14:paraId="618485C5" w14:textId="77777777" w:rsidR="00764BED" w:rsidRPr="009A2F74" w:rsidRDefault="00764BED" w:rsidP="007658EE">
      <w:pPr>
        <w:rPr>
          <w:rFonts w:ascii="Times New Roman" w:eastAsia="Malgun Gothic" w:hAnsi="Times New Roman" w:cs="Times New Roman"/>
          <w:b/>
          <w:sz w:val="22"/>
          <w:lang w:val="en-GB" w:eastAsia="ko-KR"/>
        </w:rPr>
      </w:pPr>
    </w:p>
    <w:p w14:paraId="1CD3F5B5" w14:textId="08964760" w:rsidR="007658EE" w:rsidRDefault="007658EE" w:rsidP="007658EE">
      <w:pPr>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(13, 0) Proposal 23. RAN2 is to agree on correction of section 5.22.1.2 (</w:t>
      </w:r>
      <w:r w:rsidRPr="009A2F74">
        <w:rPr>
          <w:rFonts w:ascii="Times New Roman" w:eastAsia="Batang" w:hAnsi="Times New Roman" w:cs="Times New Roman" w:hint="eastAsia"/>
          <w:b/>
          <w:i/>
          <w:kern w:val="0"/>
          <w:sz w:val="22"/>
          <w:lang w:val="en-GB" w:eastAsia="zh-CN"/>
        </w:rPr>
        <w:t>“</w:t>
      </w:r>
      <w:r w:rsidRPr="009A2F74">
        <w:rPr>
          <w:rFonts w:ascii="Times New Roman" w:eastAsia="Batang" w:hAnsi="Times New Roman" w:cs="Times New Roman"/>
          <w:b/>
          <w:i/>
          <w:kern w:val="0"/>
          <w:sz w:val="22"/>
          <w:lang w:val="en-GB" w:eastAsia="zh-CN"/>
        </w:rPr>
        <w:t>Tx resource (re-)selection check”</w:t>
      </w:r>
      <w:r w:rsidRPr="009A2F74">
        <w:rPr>
          <w:rFonts w:ascii="Times New Roman" w:eastAsia="Batang" w:hAnsi="Times New Roman" w:cs="Times New Roman"/>
          <w:b/>
          <w:kern w:val="0"/>
          <w:sz w:val="22"/>
          <w:lang w:val="en-GB" w:eastAsia="zh-CN"/>
        </w:rPr>
        <w:t>) in the R2-2204922.</w:t>
      </w:r>
    </w:p>
    <w:p w14:paraId="340CC815" w14:textId="77777777" w:rsidR="00764BED" w:rsidRPr="009A2F74" w:rsidRDefault="00764BED" w:rsidP="007658EE">
      <w:pPr>
        <w:rPr>
          <w:rFonts w:ascii="Times New Roman" w:eastAsia="Malgun Gothic" w:hAnsi="Times New Roman" w:cs="Times New Roman"/>
          <w:b/>
          <w:sz w:val="22"/>
          <w:lang w:val="en-GB" w:eastAsia="ko-KR"/>
        </w:rPr>
      </w:pPr>
    </w:p>
    <w:p w14:paraId="1FBD94E1" w14:textId="456BA185" w:rsidR="007658EE" w:rsidRDefault="007658EE" w:rsidP="007658EE">
      <w:pPr>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 xml:space="preserve">(12, 0) Proposal 24. RAN2 is to agree on correction </w:t>
      </w:r>
      <w:r w:rsidR="007551DD">
        <w:rPr>
          <w:rFonts w:ascii="Times New Roman" w:eastAsia="Batang" w:hAnsi="Times New Roman" w:cs="Times New Roman"/>
          <w:b/>
          <w:kern w:val="0"/>
          <w:sz w:val="22"/>
          <w:lang w:val="en-GB" w:eastAsia="zh-CN"/>
        </w:rPr>
        <w:t xml:space="preserve">(i.e., “the destination” to “any destination”) </w:t>
      </w:r>
      <w:r w:rsidRPr="009A2F74">
        <w:rPr>
          <w:rFonts w:ascii="Times New Roman" w:eastAsia="Batang" w:hAnsi="Times New Roman" w:cs="Times New Roman"/>
          <w:b/>
          <w:kern w:val="0"/>
          <w:sz w:val="22"/>
          <w:lang w:val="en-GB" w:eastAsia="zh-CN"/>
        </w:rPr>
        <w:t>of section 5.22.1.3.1 (</w:t>
      </w:r>
      <w:r w:rsidRPr="009A2F74">
        <w:rPr>
          <w:rFonts w:ascii="Times New Roman" w:eastAsia="Batang" w:hAnsi="Times New Roman" w:cs="Times New Roman"/>
          <w:b/>
          <w:i/>
          <w:kern w:val="0"/>
          <w:sz w:val="22"/>
          <w:lang w:val="en-GB" w:eastAsia="zh-CN"/>
        </w:rPr>
        <w:t>“Sidelink HARQ Entity”</w:t>
      </w:r>
      <w:r w:rsidRPr="009A2F74">
        <w:rPr>
          <w:rFonts w:ascii="Times New Roman" w:eastAsia="Batang" w:hAnsi="Times New Roman" w:cs="Times New Roman"/>
          <w:b/>
          <w:kern w:val="0"/>
          <w:sz w:val="22"/>
          <w:lang w:val="en-GB" w:eastAsia="zh-CN"/>
        </w:rPr>
        <w:t>) in the R2-2204922.</w:t>
      </w:r>
    </w:p>
    <w:p w14:paraId="6964AE95" w14:textId="77777777" w:rsidR="00764BED" w:rsidRPr="009A2F74" w:rsidRDefault="00764BED" w:rsidP="007658EE">
      <w:pPr>
        <w:rPr>
          <w:rFonts w:ascii="Times New Roman" w:eastAsia="Malgun Gothic" w:hAnsi="Times New Roman" w:cs="Times New Roman"/>
          <w:b/>
          <w:sz w:val="22"/>
          <w:lang w:val="en-GB" w:eastAsia="ko-KR"/>
        </w:rPr>
      </w:pPr>
    </w:p>
    <w:p w14:paraId="6022111C" w14:textId="77777777" w:rsidR="007658EE" w:rsidRDefault="007658EE" w:rsidP="007658EE">
      <w:pPr>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(5, 6) Proposal 25. RAN2 is not to agree on correction of section 5.22.1.4.1.2 (</w:t>
      </w:r>
      <w:r w:rsidRPr="009A2F74">
        <w:rPr>
          <w:rFonts w:ascii="Times New Roman" w:eastAsia="Batang" w:hAnsi="Times New Roman" w:cs="Times New Roman"/>
          <w:b/>
          <w:i/>
          <w:kern w:val="0"/>
          <w:sz w:val="22"/>
          <w:lang w:val="en-GB" w:eastAsia="zh-CN"/>
        </w:rPr>
        <w:t>“Selection of logical channels”</w:t>
      </w:r>
      <w:r w:rsidRPr="009A2F74">
        <w:rPr>
          <w:rFonts w:ascii="Times New Roman" w:eastAsia="Batang" w:hAnsi="Times New Roman" w:cs="Times New Roman"/>
          <w:b/>
          <w:kern w:val="0"/>
          <w:sz w:val="22"/>
          <w:lang w:val="en-GB" w:eastAsia="zh-CN"/>
        </w:rPr>
        <w:t>) in the R2-2204922.</w:t>
      </w:r>
    </w:p>
    <w:p w14:paraId="568A8BFB" w14:textId="77777777" w:rsidR="00764BED" w:rsidRPr="009A2F74" w:rsidRDefault="00764BED" w:rsidP="007658EE">
      <w:pPr>
        <w:rPr>
          <w:rFonts w:ascii="Times New Roman" w:eastAsia="Malgun Gothic" w:hAnsi="Times New Roman" w:cs="Times New Roman"/>
          <w:b/>
          <w:sz w:val="22"/>
          <w:lang w:val="en-GB" w:eastAsia="ko-KR"/>
        </w:rPr>
      </w:pPr>
    </w:p>
    <w:p w14:paraId="4C9188E0" w14:textId="77777777" w:rsidR="007658EE" w:rsidRDefault="007658EE" w:rsidP="007658EE">
      <w:pPr>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(3, 10) Proposal 26. RAN2 is not to agree on correction (</w:t>
      </w:r>
      <w:r w:rsidRPr="009A2F74">
        <w:rPr>
          <w:rFonts w:ascii="Times New Roman" w:eastAsia="Batang" w:hAnsi="Times New Roman" w:cs="Times New Roman"/>
          <w:b/>
          <w:i/>
          <w:kern w:val="0"/>
          <w:sz w:val="22"/>
          <w:lang w:val="en-GB" w:eastAsia="zh-CN"/>
        </w:rPr>
        <w:t>“</w:t>
      </w:r>
      <w:r w:rsidRPr="009A2F74">
        <w:rPr>
          <w:rFonts w:ascii="Times New Roman" w:hAnsi="Times New Roman" w:cs="Times New Roman"/>
          <w:b/>
          <w:i/>
          <w:sz w:val="22"/>
          <w:lang w:val="en-GB"/>
        </w:rPr>
        <w:t>Move</w:t>
      </w:r>
      <w:r w:rsidRPr="009A2F74">
        <w:rPr>
          <w:rFonts w:ascii="Times New Roman" w:hAnsi="Times New Roman" w:cs="Times New Roman" w:hint="eastAsia"/>
          <w:b/>
          <w:i/>
          <w:sz w:val="22"/>
          <w:lang w:val="en-GB"/>
        </w:rPr>
        <w:t xml:space="preserve"> of SL DRX retransmission timer </w:t>
      </w:r>
      <w:r w:rsidRPr="009A2F74">
        <w:rPr>
          <w:rFonts w:ascii="Times New Roman" w:hAnsi="Times New Roman" w:cs="Times New Roman"/>
          <w:b/>
          <w:i/>
          <w:sz w:val="22"/>
          <w:lang w:val="en-GB"/>
        </w:rPr>
        <w:t>description</w:t>
      </w:r>
      <w:r w:rsidRPr="009A2F74">
        <w:rPr>
          <w:rFonts w:ascii="Times New Roman" w:eastAsia="Batang" w:hAnsi="Times New Roman" w:cs="Times New Roman"/>
          <w:b/>
          <w:i/>
          <w:kern w:val="0"/>
          <w:sz w:val="22"/>
          <w:lang w:val="en-GB" w:eastAsia="zh-CN"/>
        </w:rPr>
        <w:t>”</w:t>
      </w:r>
      <w:r w:rsidRPr="009A2F74">
        <w:rPr>
          <w:rFonts w:ascii="Times New Roman" w:eastAsia="Batang" w:hAnsi="Times New Roman" w:cs="Times New Roman"/>
          <w:b/>
          <w:kern w:val="0"/>
          <w:sz w:val="22"/>
          <w:lang w:val="en-GB" w:eastAsia="zh-CN"/>
        </w:rPr>
        <w:t>) in the R2-2204950.</w:t>
      </w:r>
    </w:p>
    <w:p w14:paraId="1C28EDB5" w14:textId="77777777" w:rsidR="00764BED" w:rsidRPr="009A2F74" w:rsidRDefault="00764BED" w:rsidP="007658EE">
      <w:pPr>
        <w:rPr>
          <w:rFonts w:ascii="Times New Roman" w:eastAsia="Malgun Gothic" w:hAnsi="Times New Roman" w:cs="Times New Roman"/>
          <w:b/>
          <w:sz w:val="22"/>
          <w:lang w:val="en-GB" w:eastAsia="ko-KR"/>
        </w:rPr>
      </w:pPr>
    </w:p>
    <w:p w14:paraId="68B31D4D" w14:textId="77777777" w:rsidR="007658EE" w:rsidRDefault="007658EE" w:rsidP="007658EE">
      <w:pPr>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(8, 5) Proposal 27. RAN2 is not to agree on correction (</w:t>
      </w:r>
      <w:r w:rsidRPr="009A2F74">
        <w:rPr>
          <w:rFonts w:ascii="Times New Roman" w:eastAsia="Batang" w:hAnsi="Times New Roman" w:cs="Times New Roman"/>
          <w:b/>
          <w:i/>
          <w:kern w:val="0"/>
          <w:sz w:val="22"/>
          <w:lang w:val="en-GB" w:eastAsia="zh-CN"/>
        </w:rPr>
        <w:t>“</w:t>
      </w:r>
      <w:r w:rsidRPr="009A2F74">
        <w:rPr>
          <w:rFonts w:ascii="Times New Roman" w:hAnsi="Times New Roman" w:cs="Times New Roman"/>
          <w:b/>
          <w:i/>
          <w:sz w:val="22"/>
          <w:lang w:val="en-GB"/>
        </w:rPr>
        <w:t>Modify the destination index description in 6.1.3.33</w:t>
      </w:r>
      <w:r w:rsidRPr="009A2F74">
        <w:rPr>
          <w:rFonts w:ascii="Times New Roman" w:eastAsia="Batang" w:hAnsi="Times New Roman" w:cs="Times New Roman"/>
          <w:b/>
          <w:i/>
          <w:kern w:val="0"/>
          <w:sz w:val="22"/>
          <w:lang w:val="en-GB" w:eastAsia="zh-CN"/>
        </w:rPr>
        <w:t>”</w:t>
      </w:r>
      <w:r w:rsidRPr="009A2F74">
        <w:rPr>
          <w:rFonts w:ascii="Times New Roman" w:eastAsia="Batang" w:hAnsi="Times New Roman" w:cs="Times New Roman"/>
          <w:b/>
          <w:kern w:val="0"/>
          <w:sz w:val="22"/>
          <w:lang w:val="en-GB" w:eastAsia="zh-CN"/>
        </w:rPr>
        <w:t>) in the R2-2205107.</w:t>
      </w:r>
    </w:p>
    <w:p w14:paraId="69340434" w14:textId="77777777" w:rsidR="00764BED" w:rsidRPr="009A2F74" w:rsidRDefault="00764BED" w:rsidP="007658EE">
      <w:pPr>
        <w:rPr>
          <w:rFonts w:ascii="Times New Roman" w:eastAsia="Malgun Gothic" w:hAnsi="Times New Roman" w:cs="Times New Roman"/>
          <w:b/>
          <w:sz w:val="22"/>
          <w:lang w:val="en-GB" w:eastAsia="ko-KR"/>
        </w:rPr>
      </w:pPr>
    </w:p>
    <w:p w14:paraId="2B22BB6B" w14:textId="77777777" w:rsidR="007658EE" w:rsidRDefault="007658EE" w:rsidP="007658EE">
      <w:pPr>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(2, 11) Proposal 28. RAN2 is not to agree on correction 1 (</w:t>
      </w:r>
      <w:r w:rsidRPr="009A2F74">
        <w:rPr>
          <w:rFonts w:ascii="Times New Roman" w:eastAsia="Batang" w:hAnsi="Times New Roman" w:cs="Times New Roman"/>
          <w:b/>
          <w:i/>
          <w:kern w:val="0"/>
          <w:sz w:val="22"/>
          <w:lang w:val="en-GB" w:eastAsia="zh-CN"/>
        </w:rPr>
        <w:t>“added to Note 1 in clause 5.7: “If Sidelink resource allocation mode 1 is configured by RRR for a pre-Rel. 17 UE, a DRX functionality is not configured.””</w:t>
      </w:r>
      <w:r w:rsidRPr="009A2F74">
        <w:rPr>
          <w:rFonts w:ascii="Times New Roman" w:eastAsia="Batang" w:hAnsi="Times New Roman" w:cs="Times New Roman"/>
          <w:b/>
          <w:kern w:val="0"/>
          <w:sz w:val="22"/>
          <w:lang w:val="en-GB" w:eastAsia="zh-CN"/>
        </w:rPr>
        <w:t>) of section 5.7 in the R2-2205180.</w:t>
      </w:r>
    </w:p>
    <w:p w14:paraId="0B923BBA" w14:textId="77777777" w:rsidR="00764BED" w:rsidRDefault="00764BED" w:rsidP="007658EE">
      <w:pPr>
        <w:rPr>
          <w:rFonts w:ascii="Times New Roman" w:eastAsia="Malgun Gothic" w:hAnsi="Times New Roman" w:cs="Times New Roman"/>
          <w:b/>
          <w:sz w:val="22"/>
          <w:lang w:val="en-GB" w:eastAsia="ko-KR"/>
        </w:rPr>
      </w:pPr>
    </w:p>
    <w:p w14:paraId="247063AA" w14:textId="77777777" w:rsidR="007658EE" w:rsidRDefault="007658EE" w:rsidP="007658EE">
      <w:pPr>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(1, 10) Proposal 29. RAN2 is not to agree on correction 2 (</w:t>
      </w:r>
      <w:r w:rsidRPr="009A2F74">
        <w:rPr>
          <w:rFonts w:ascii="Times New Roman" w:eastAsia="Batang" w:hAnsi="Times New Roman" w:cs="Times New Roman"/>
          <w:b/>
          <w:i/>
          <w:kern w:val="0"/>
          <w:sz w:val="22"/>
          <w:lang w:val="en-GB" w:eastAsia="zh-CN"/>
        </w:rPr>
        <w:t>“In clause 5.28.2 the text “ of the destination UE selected” is removed in a couple of places.”</w:t>
      </w:r>
      <w:r w:rsidRPr="009A2F74">
        <w:rPr>
          <w:rFonts w:ascii="Times New Roman" w:eastAsia="Batang" w:hAnsi="Times New Roman" w:cs="Times New Roman"/>
          <w:b/>
          <w:kern w:val="0"/>
          <w:sz w:val="22"/>
          <w:lang w:val="en-GB" w:eastAsia="zh-CN"/>
        </w:rPr>
        <w:t>) in the R2-2205180.</w:t>
      </w:r>
    </w:p>
    <w:p w14:paraId="0CC431A4" w14:textId="77777777" w:rsidR="00764BED" w:rsidRPr="009A2F74" w:rsidRDefault="00764BED" w:rsidP="007658EE">
      <w:pPr>
        <w:rPr>
          <w:rFonts w:ascii="Times New Roman" w:eastAsia="Malgun Gothic" w:hAnsi="Times New Roman" w:cs="Times New Roman"/>
          <w:b/>
          <w:sz w:val="22"/>
          <w:lang w:val="en-GB" w:eastAsia="ko-KR"/>
        </w:rPr>
      </w:pPr>
    </w:p>
    <w:p w14:paraId="192FB2D8" w14:textId="77777777" w:rsidR="007658EE" w:rsidRDefault="007658EE" w:rsidP="007658EE">
      <w:pPr>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(9, 0) Proposal 30. RAN2 is to agree on correction 3 (</w:t>
      </w:r>
      <w:r w:rsidRPr="009A2F74">
        <w:rPr>
          <w:rFonts w:ascii="Times New Roman" w:eastAsia="Batang" w:hAnsi="Times New Roman" w:cs="Times New Roman"/>
          <w:b/>
          <w:i/>
          <w:kern w:val="0"/>
          <w:sz w:val="22"/>
          <w:lang w:val="en-GB" w:eastAsia="zh-CN"/>
        </w:rPr>
        <w:t>“Clause 5.22.1.8 is removed.”</w:t>
      </w:r>
      <w:r w:rsidRPr="009A2F74">
        <w:rPr>
          <w:rFonts w:ascii="Times New Roman" w:eastAsia="Batang" w:hAnsi="Times New Roman" w:cs="Times New Roman"/>
          <w:b/>
          <w:kern w:val="0"/>
          <w:sz w:val="22"/>
          <w:lang w:val="en-GB" w:eastAsia="zh-CN"/>
        </w:rPr>
        <w:t>) in the R2-2205180.</w:t>
      </w:r>
    </w:p>
    <w:p w14:paraId="5DB11DF1" w14:textId="77777777" w:rsidR="00764BED" w:rsidRPr="009A2F74" w:rsidRDefault="00764BED" w:rsidP="007658EE">
      <w:pPr>
        <w:rPr>
          <w:rFonts w:ascii="Times New Roman" w:eastAsia="Malgun Gothic" w:hAnsi="Times New Roman" w:cs="Times New Roman"/>
          <w:b/>
          <w:sz w:val="22"/>
          <w:lang w:val="en-GB" w:eastAsia="ko-KR"/>
        </w:rPr>
      </w:pPr>
    </w:p>
    <w:p w14:paraId="79629D02" w14:textId="77777777" w:rsidR="007658EE" w:rsidRDefault="007658EE" w:rsidP="007658EE">
      <w:pPr>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(7, 6) Proposal 31. RAN2 is not to agree on correction of section 5.7 in the R2-2205181.</w:t>
      </w:r>
    </w:p>
    <w:p w14:paraId="6ED69DAF" w14:textId="77777777" w:rsidR="00764BED" w:rsidRPr="009A2F74" w:rsidRDefault="00764BED" w:rsidP="007658EE">
      <w:pPr>
        <w:rPr>
          <w:rFonts w:ascii="Times New Roman" w:eastAsia="Malgun Gothic" w:hAnsi="Times New Roman" w:cs="Times New Roman"/>
          <w:b/>
          <w:sz w:val="22"/>
          <w:lang w:val="en-GB" w:eastAsia="ko-KR"/>
        </w:rPr>
      </w:pPr>
    </w:p>
    <w:p w14:paraId="284FD573" w14:textId="18E13F1E" w:rsidR="007658EE" w:rsidRDefault="007658EE" w:rsidP="007658EE">
      <w:pPr>
        <w:pStyle w:val="ad"/>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 xml:space="preserve">(9, 2) Proposal 32. RAN2 is to agree on correction </w:t>
      </w:r>
      <w:r w:rsidR="00A34408">
        <w:rPr>
          <w:rFonts w:ascii="Times New Roman" w:eastAsia="Batang" w:hAnsi="Times New Roman" w:cs="Times New Roman"/>
          <w:b/>
          <w:kern w:val="0"/>
          <w:sz w:val="22"/>
          <w:lang w:val="en-GB" w:eastAsia="zh-CN"/>
        </w:rPr>
        <w:t xml:space="preserve">with some modification </w:t>
      </w:r>
      <w:r w:rsidRPr="009A2F74">
        <w:rPr>
          <w:rFonts w:ascii="Times New Roman" w:eastAsia="Batang" w:hAnsi="Times New Roman" w:cs="Times New Roman"/>
          <w:b/>
          <w:kern w:val="0"/>
          <w:sz w:val="22"/>
          <w:lang w:val="en-GB" w:eastAsia="zh-CN"/>
        </w:rPr>
        <w:t>in the R2-2205622.</w:t>
      </w:r>
    </w:p>
    <w:p w14:paraId="3A6C3B6F" w14:textId="77777777" w:rsidR="00764BED" w:rsidRPr="009A2F74" w:rsidRDefault="00764BED" w:rsidP="007658EE">
      <w:pPr>
        <w:pStyle w:val="ad"/>
        <w:rPr>
          <w:rFonts w:ascii="Times New Roman" w:hAnsi="Times New Roman" w:cs="Times New Roman"/>
          <w:b/>
          <w:sz w:val="22"/>
        </w:rPr>
      </w:pPr>
    </w:p>
    <w:p w14:paraId="6C8A0F4E" w14:textId="77777777" w:rsidR="007658EE" w:rsidRDefault="007658EE" w:rsidP="007658EE">
      <w:pPr>
        <w:pStyle w:val="ad"/>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t>(12, 1) Proposal 33. RAN2 is to agree on correction in the R2-2205910.</w:t>
      </w:r>
    </w:p>
    <w:p w14:paraId="6530EAB6" w14:textId="77777777" w:rsidR="00764BED" w:rsidRPr="009A2F74" w:rsidRDefault="00764BED" w:rsidP="007658EE">
      <w:pPr>
        <w:pStyle w:val="ad"/>
        <w:rPr>
          <w:rFonts w:ascii="Times New Roman" w:hAnsi="Times New Roman" w:cs="Times New Roman"/>
          <w:b/>
          <w:sz w:val="22"/>
        </w:rPr>
      </w:pPr>
    </w:p>
    <w:p w14:paraId="6EB8D018" w14:textId="77777777" w:rsidR="007658EE" w:rsidRDefault="007658EE" w:rsidP="007658EE">
      <w:pPr>
        <w:pStyle w:val="ad"/>
        <w:rPr>
          <w:rFonts w:ascii="Times New Roman" w:eastAsia="Batang" w:hAnsi="Times New Roman" w:cs="Times New Roman"/>
          <w:b/>
          <w:kern w:val="0"/>
          <w:sz w:val="22"/>
          <w:lang w:val="en-GB" w:eastAsia="zh-CN"/>
        </w:rPr>
      </w:pPr>
      <w:r w:rsidRPr="009A2F74">
        <w:rPr>
          <w:rFonts w:ascii="Times New Roman" w:eastAsia="Batang" w:hAnsi="Times New Roman" w:cs="Times New Roman"/>
          <w:b/>
          <w:kern w:val="0"/>
          <w:sz w:val="22"/>
          <w:lang w:val="en-GB" w:eastAsia="zh-CN"/>
        </w:rPr>
        <w:lastRenderedPageBreak/>
        <w:t>(6, 5) Proposal 34. RAN2 is not to agree on correction in the R2-2205911.</w:t>
      </w:r>
    </w:p>
    <w:p w14:paraId="20A93CB5" w14:textId="77777777" w:rsidR="00764BED" w:rsidRPr="009A2F74" w:rsidRDefault="00764BED" w:rsidP="007658EE">
      <w:pPr>
        <w:pStyle w:val="ad"/>
        <w:rPr>
          <w:rFonts w:ascii="Times New Roman" w:hAnsi="Times New Roman" w:cs="Times New Roman"/>
          <w:b/>
          <w:sz w:val="22"/>
        </w:rPr>
      </w:pPr>
    </w:p>
    <w:p w14:paraId="2DE85788" w14:textId="1C087C72" w:rsidR="007658EE" w:rsidRPr="009A2F74" w:rsidRDefault="007658EE" w:rsidP="007658EE">
      <w:pPr>
        <w:pStyle w:val="ad"/>
        <w:rPr>
          <w:rFonts w:ascii="Times New Roman" w:eastAsia="Malgun Gothic" w:hAnsi="Times New Roman" w:cs="Times New Roman"/>
          <w:b/>
          <w:sz w:val="22"/>
          <w:lang w:val="en-GB" w:eastAsia="ko-KR"/>
        </w:rPr>
      </w:pPr>
      <w:r w:rsidRPr="009A2F74">
        <w:rPr>
          <w:rFonts w:ascii="Times New Roman" w:eastAsia="Batang" w:hAnsi="Times New Roman" w:cs="Times New Roman"/>
          <w:b/>
          <w:kern w:val="0"/>
          <w:sz w:val="22"/>
          <w:lang w:val="en-GB" w:eastAsia="zh-CN"/>
        </w:rPr>
        <w:t>(8, 4) Proposal 35. RAN2 is not to agree on correction in the R2-2205912.</w:t>
      </w:r>
    </w:p>
    <w:p w14:paraId="4283D22C" w14:textId="77777777" w:rsidR="00527CF1" w:rsidRDefault="00B24A0C" w:rsidP="00EB553D">
      <w:pPr>
        <w:pStyle w:val="1"/>
        <w:numPr>
          <w:ilvl w:val="0"/>
          <w:numId w:val="1"/>
        </w:numPr>
        <w:spacing w:beforeLines="50" w:before="180" w:afterLines="50"/>
        <w:rPr>
          <w:rFonts w:cs="Arial"/>
          <w:smallCaps/>
          <w:sz w:val="32"/>
          <w:szCs w:val="32"/>
        </w:rPr>
      </w:pPr>
      <w:r>
        <w:rPr>
          <w:rFonts w:cs="Arial"/>
          <w:smallCaps/>
          <w:sz w:val="32"/>
          <w:szCs w:val="32"/>
        </w:rPr>
        <w:t>R</w:t>
      </w:r>
      <w:r>
        <w:rPr>
          <w:rFonts w:eastAsia="Malgun Gothic"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6317D" w14:textId="77777777" w:rsidR="0066266B" w:rsidRDefault="0066266B" w:rsidP="006105B4">
      <w:r>
        <w:separator/>
      </w:r>
    </w:p>
  </w:endnote>
  <w:endnote w:type="continuationSeparator" w:id="0">
    <w:p w14:paraId="33409F8B" w14:textId="77777777" w:rsidR="0066266B" w:rsidRDefault="0066266B" w:rsidP="006105B4">
      <w:r>
        <w:continuationSeparator/>
      </w:r>
    </w:p>
  </w:endnote>
  <w:endnote w:type="continuationNotice" w:id="1">
    <w:p w14:paraId="0A6C405E" w14:textId="77777777" w:rsidR="0066266B" w:rsidRDefault="00662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1"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0FAF3" w14:textId="77777777" w:rsidR="0066266B" w:rsidRDefault="0066266B" w:rsidP="006105B4">
      <w:r>
        <w:separator/>
      </w:r>
    </w:p>
  </w:footnote>
  <w:footnote w:type="continuationSeparator" w:id="0">
    <w:p w14:paraId="0DA66870" w14:textId="77777777" w:rsidR="0066266B" w:rsidRDefault="0066266B" w:rsidP="006105B4">
      <w:r>
        <w:continuationSeparator/>
      </w:r>
    </w:p>
  </w:footnote>
  <w:footnote w:type="continuationNotice" w:id="1">
    <w:p w14:paraId="025871A3" w14:textId="77777777" w:rsidR="0066266B" w:rsidRDefault="0066266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CB7"/>
    <w:multiLevelType w:val="hybridMultilevel"/>
    <w:tmpl w:val="936E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新細明體"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8F4766"/>
    <w:multiLevelType w:val="hybridMultilevel"/>
    <w:tmpl w:val="9A40F468"/>
    <w:lvl w:ilvl="0" w:tplc="3E548FD4">
      <w:start w:val="6"/>
      <w:numFmt w:val="bullet"/>
      <w:lvlText w:val="-"/>
      <w:lvlJc w:val="left"/>
      <w:pPr>
        <w:ind w:left="761" w:hanging="360"/>
      </w:pPr>
      <w:rPr>
        <w:rFonts w:ascii="Times New Roman" w:eastAsia="Malgun Gothic"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2" w15:restartNumberingAfterBreak="0">
    <w:nsid w:val="23AA5E50"/>
    <w:multiLevelType w:val="hybridMultilevel"/>
    <w:tmpl w:val="35DCAE2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7" w15:restartNumberingAfterBreak="0">
    <w:nsid w:val="35A65F67"/>
    <w:multiLevelType w:val="hybridMultilevel"/>
    <w:tmpl w:val="2D709C12"/>
    <w:lvl w:ilvl="0" w:tplc="3E548FD4">
      <w:start w:val="6"/>
      <w:numFmt w:val="bullet"/>
      <w:lvlText w:val="-"/>
      <w:lvlJc w:val="left"/>
      <w:pPr>
        <w:ind w:left="840" w:hanging="360"/>
      </w:pPr>
      <w:rPr>
        <w:rFonts w:ascii="Times New Roman" w:eastAsia="Malgun Gothic"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C35B82"/>
    <w:multiLevelType w:val="hybridMultilevel"/>
    <w:tmpl w:val="6838836A"/>
    <w:lvl w:ilvl="0" w:tplc="2A9ABE8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FA76568"/>
    <w:multiLevelType w:val="hybridMultilevel"/>
    <w:tmpl w:val="26FCF936"/>
    <w:lvl w:ilvl="0" w:tplc="F516D89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65D8C"/>
    <w:multiLevelType w:val="hybridMultilevel"/>
    <w:tmpl w:val="0B0A0262"/>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D2302DB"/>
    <w:multiLevelType w:val="hybridMultilevel"/>
    <w:tmpl w:val="C874C606"/>
    <w:lvl w:ilvl="0" w:tplc="6C660052">
      <w:start w:val="3"/>
      <w:numFmt w:val="bullet"/>
      <w:lvlText w:val="-"/>
      <w:lvlJc w:val="left"/>
      <w:pPr>
        <w:ind w:left="760" w:hanging="360"/>
      </w:pPr>
      <w:rPr>
        <w:rFonts w:ascii="Times New Roman" w:eastAsia="Malgun Gothic"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37"/>
  </w:num>
  <w:num w:numId="3">
    <w:abstractNumId w:val="7"/>
  </w:num>
  <w:num w:numId="4">
    <w:abstractNumId w:val="27"/>
  </w:num>
  <w:num w:numId="5">
    <w:abstractNumId w:val="5"/>
  </w:num>
  <w:num w:numId="6">
    <w:abstractNumId w:val="9"/>
  </w:num>
  <w:num w:numId="7">
    <w:abstractNumId w:val="31"/>
  </w:num>
  <w:num w:numId="8">
    <w:abstractNumId w:val="35"/>
  </w:num>
  <w:num w:numId="9">
    <w:abstractNumId w:val="13"/>
  </w:num>
  <w:num w:numId="10">
    <w:abstractNumId w:val="18"/>
  </w:num>
  <w:num w:numId="11">
    <w:abstractNumId w:val="1"/>
  </w:num>
  <w:num w:numId="12">
    <w:abstractNumId w:val="36"/>
  </w:num>
  <w:num w:numId="13">
    <w:abstractNumId w:val="34"/>
  </w:num>
  <w:num w:numId="14">
    <w:abstractNumId w:val="19"/>
  </w:num>
  <w:num w:numId="15">
    <w:abstractNumId w:val="20"/>
  </w:num>
  <w:num w:numId="16">
    <w:abstractNumId w:val="28"/>
  </w:num>
  <w:num w:numId="17">
    <w:abstractNumId w:val="16"/>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0"/>
  </w:num>
  <w:num w:numId="22">
    <w:abstractNumId w:val="26"/>
  </w:num>
  <w:num w:numId="23">
    <w:abstractNumId w:val="22"/>
  </w:num>
  <w:num w:numId="24">
    <w:abstractNumId w:val="15"/>
  </w:num>
  <w:num w:numId="25">
    <w:abstractNumId w:val="10"/>
  </w:num>
  <w:num w:numId="26">
    <w:abstractNumId w:val="6"/>
  </w:num>
  <w:num w:numId="27">
    <w:abstractNumId w:val="21"/>
  </w:num>
  <w:num w:numId="28">
    <w:abstractNumId w:val="12"/>
  </w:num>
  <w:num w:numId="29">
    <w:abstractNumId w:val="17"/>
  </w:num>
  <w:num w:numId="30">
    <w:abstractNumId w:val="29"/>
  </w:num>
  <w:num w:numId="31">
    <w:abstractNumId w:val="2"/>
  </w:num>
  <w:num w:numId="32">
    <w:abstractNumId w:val="14"/>
  </w:num>
  <w:num w:numId="33">
    <w:abstractNumId w:val="38"/>
  </w:num>
  <w:num w:numId="34">
    <w:abstractNumId w:val="3"/>
  </w:num>
  <w:num w:numId="35">
    <w:abstractNumId w:val="11"/>
  </w:num>
  <w:num w:numId="36">
    <w:abstractNumId w:val="23"/>
  </w:num>
  <w:num w:numId="37">
    <w:abstractNumId w:val="25"/>
  </w:num>
  <w:num w:numId="38">
    <w:abstractNumId w:val="33"/>
  </w:num>
  <w:num w:numId="39">
    <w:abstractNumId w:val="0"/>
  </w:num>
  <w:num w:numId="4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Joachim Löhr)">
    <w15:presenceInfo w15:providerId="None" w15:userId="Lenovo (Joachim Löhr)"/>
  </w15:person>
  <w15:person w15:author="Huawei, HiSilicon">
    <w15:presenceInfo w15:providerId="None" w15:userId="Huawei, HiSilicon"/>
  </w15:person>
  <w15:person w15:author="ASUS-Xinra_2">
    <w15:presenceInfo w15:providerId="None" w15:userId="ASUS-Xinra_2"/>
  </w15:person>
  <w15:person w15:author="LG - Giwon Park">
    <w15:presenceInfo w15:providerId="None" w15:userId="LG - Giwon Park"/>
  </w15:person>
  <w15:person w15:author="OPPO (Bingxue)">
    <w15:presenceInfo w15:providerId="None" w15:userId="OPPO (Bingxue) "/>
  </w15:person>
  <w15:person w15:author="OPPO (Bingxue) ">
    <w15:presenceInfo w15:providerId="None" w15:userId="OPPO (Bingxue) "/>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ctiveWritingStyle w:appName="MSWord" w:lang="zh-TW" w:vendorID="64" w:dllVersion="131077" w:nlCheck="1" w:checkStyle="1"/>
  <w:activeWritingStyle w:appName="MSWord" w:lang="fr-FR" w:vendorID="64" w:dllVersion="131078" w:nlCheck="1" w:checkStyle="0"/>
  <w:trackRevisions/>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347E"/>
    <w:rsid w:val="00004F13"/>
    <w:rsid w:val="00005733"/>
    <w:rsid w:val="00010878"/>
    <w:rsid w:val="00010A88"/>
    <w:rsid w:val="0001281D"/>
    <w:rsid w:val="00014C26"/>
    <w:rsid w:val="000159F9"/>
    <w:rsid w:val="0002458D"/>
    <w:rsid w:val="00025651"/>
    <w:rsid w:val="00025C62"/>
    <w:rsid w:val="0004178E"/>
    <w:rsid w:val="00044711"/>
    <w:rsid w:val="00044944"/>
    <w:rsid w:val="00044F6B"/>
    <w:rsid w:val="000450B9"/>
    <w:rsid w:val="0005250E"/>
    <w:rsid w:val="000569F6"/>
    <w:rsid w:val="00061C41"/>
    <w:rsid w:val="00065A88"/>
    <w:rsid w:val="00066510"/>
    <w:rsid w:val="00066A7D"/>
    <w:rsid w:val="0006743D"/>
    <w:rsid w:val="00071D28"/>
    <w:rsid w:val="000727EB"/>
    <w:rsid w:val="00073659"/>
    <w:rsid w:val="00073733"/>
    <w:rsid w:val="0007374D"/>
    <w:rsid w:val="000748F9"/>
    <w:rsid w:val="00077F2E"/>
    <w:rsid w:val="00081A06"/>
    <w:rsid w:val="00081D90"/>
    <w:rsid w:val="000821FD"/>
    <w:rsid w:val="00092702"/>
    <w:rsid w:val="000954DC"/>
    <w:rsid w:val="00096C61"/>
    <w:rsid w:val="000A02EA"/>
    <w:rsid w:val="000A39BA"/>
    <w:rsid w:val="000A3C4F"/>
    <w:rsid w:val="000A5362"/>
    <w:rsid w:val="000A63D9"/>
    <w:rsid w:val="000A758E"/>
    <w:rsid w:val="000B0AF9"/>
    <w:rsid w:val="000B1DEC"/>
    <w:rsid w:val="000B1FC0"/>
    <w:rsid w:val="000B4166"/>
    <w:rsid w:val="000B4ADA"/>
    <w:rsid w:val="000B58AA"/>
    <w:rsid w:val="000B6000"/>
    <w:rsid w:val="000C071E"/>
    <w:rsid w:val="000C2CDB"/>
    <w:rsid w:val="000C4682"/>
    <w:rsid w:val="000C5FA6"/>
    <w:rsid w:val="000D3BA7"/>
    <w:rsid w:val="000D4BA0"/>
    <w:rsid w:val="000D4C74"/>
    <w:rsid w:val="000D6FE8"/>
    <w:rsid w:val="000E1788"/>
    <w:rsid w:val="000E3147"/>
    <w:rsid w:val="000E359B"/>
    <w:rsid w:val="000E3F1E"/>
    <w:rsid w:val="000E4552"/>
    <w:rsid w:val="000E674E"/>
    <w:rsid w:val="000E7011"/>
    <w:rsid w:val="000E73AA"/>
    <w:rsid w:val="000F3990"/>
    <w:rsid w:val="000F458F"/>
    <w:rsid w:val="000F461A"/>
    <w:rsid w:val="000F4B81"/>
    <w:rsid w:val="000F53A8"/>
    <w:rsid w:val="000F5F7E"/>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25B5E"/>
    <w:rsid w:val="00140092"/>
    <w:rsid w:val="00141114"/>
    <w:rsid w:val="00141497"/>
    <w:rsid w:val="0014585D"/>
    <w:rsid w:val="00147C11"/>
    <w:rsid w:val="00150C57"/>
    <w:rsid w:val="001526C6"/>
    <w:rsid w:val="00154298"/>
    <w:rsid w:val="0015497A"/>
    <w:rsid w:val="00161931"/>
    <w:rsid w:val="00163301"/>
    <w:rsid w:val="00164366"/>
    <w:rsid w:val="001720A7"/>
    <w:rsid w:val="001743C5"/>
    <w:rsid w:val="0017503C"/>
    <w:rsid w:val="0017645C"/>
    <w:rsid w:val="00185DA7"/>
    <w:rsid w:val="00191317"/>
    <w:rsid w:val="00191542"/>
    <w:rsid w:val="00192A9A"/>
    <w:rsid w:val="00193AF2"/>
    <w:rsid w:val="0019435E"/>
    <w:rsid w:val="0019436E"/>
    <w:rsid w:val="00195CB0"/>
    <w:rsid w:val="001A22E6"/>
    <w:rsid w:val="001A7189"/>
    <w:rsid w:val="001A719D"/>
    <w:rsid w:val="001A7AE5"/>
    <w:rsid w:val="001B1B24"/>
    <w:rsid w:val="001B65B3"/>
    <w:rsid w:val="001C0872"/>
    <w:rsid w:val="001C0C83"/>
    <w:rsid w:val="001C30EC"/>
    <w:rsid w:val="001C56D3"/>
    <w:rsid w:val="001C72BD"/>
    <w:rsid w:val="001D0448"/>
    <w:rsid w:val="001D0E79"/>
    <w:rsid w:val="001D2A69"/>
    <w:rsid w:val="001D35D2"/>
    <w:rsid w:val="001D47C8"/>
    <w:rsid w:val="001D4AD8"/>
    <w:rsid w:val="001D5086"/>
    <w:rsid w:val="001D61B8"/>
    <w:rsid w:val="001D62A1"/>
    <w:rsid w:val="001D6A2C"/>
    <w:rsid w:val="001D70A0"/>
    <w:rsid w:val="001D715E"/>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0BB"/>
    <w:rsid w:val="00232F72"/>
    <w:rsid w:val="00233615"/>
    <w:rsid w:val="0023592B"/>
    <w:rsid w:val="00236ACA"/>
    <w:rsid w:val="002437D7"/>
    <w:rsid w:val="0024606D"/>
    <w:rsid w:val="00246F3E"/>
    <w:rsid w:val="00250770"/>
    <w:rsid w:val="00252235"/>
    <w:rsid w:val="00256486"/>
    <w:rsid w:val="0025681B"/>
    <w:rsid w:val="002575DF"/>
    <w:rsid w:val="002618A9"/>
    <w:rsid w:val="00262AB5"/>
    <w:rsid w:val="002631A6"/>
    <w:rsid w:val="0026466A"/>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0C28"/>
    <w:rsid w:val="002D1A8F"/>
    <w:rsid w:val="002D1FB4"/>
    <w:rsid w:val="002D231B"/>
    <w:rsid w:val="002D2AA0"/>
    <w:rsid w:val="002D334D"/>
    <w:rsid w:val="002E3B62"/>
    <w:rsid w:val="002E5AB3"/>
    <w:rsid w:val="002E5EF1"/>
    <w:rsid w:val="002E6464"/>
    <w:rsid w:val="002E6FB0"/>
    <w:rsid w:val="002F3526"/>
    <w:rsid w:val="00301248"/>
    <w:rsid w:val="00301E6A"/>
    <w:rsid w:val="00301F5C"/>
    <w:rsid w:val="0030224E"/>
    <w:rsid w:val="00302860"/>
    <w:rsid w:val="0030486E"/>
    <w:rsid w:val="00311AFF"/>
    <w:rsid w:val="00312DA9"/>
    <w:rsid w:val="00314DF8"/>
    <w:rsid w:val="003153E2"/>
    <w:rsid w:val="0032142D"/>
    <w:rsid w:val="00325D68"/>
    <w:rsid w:val="003273EB"/>
    <w:rsid w:val="00327A4C"/>
    <w:rsid w:val="003320AE"/>
    <w:rsid w:val="00332C7A"/>
    <w:rsid w:val="00334050"/>
    <w:rsid w:val="00335C6E"/>
    <w:rsid w:val="003361E7"/>
    <w:rsid w:val="00336888"/>
    <w:rsid w:val="00340ABF"/>
    <w:rsid w:val="00340F7C"/>
    <w:rsid w:val="00341356"/>
    <w:rsid w:val="003417C7"/>
    <w:rsid w:val="00342028"/>
    <w:rsid w:val="00343612"/>
    <w:rsid w:val="003478E6"/>
    <w:rsid w:val="00352E99"/>
    <w:rsid w:val="003625C0"/>
    <w:rsid w:val="003632D9"/>
    <w:rsid w:val="00363947"/>
    <w:rsid w:val="00363F32"/>
    <w:rsid w:val="003663C6"/>
    <w:rsid w:val="003667B9"/>
    <w:rsid w:val="00367BCD"/>
    <w:rsid w:val="00375D09"/>
    <w:rsid w:val="00381AC4"/>
    <w:rsid w:val="00383A8F"/>
    <w:rsid w:val="00385FF4"/>
    <w:rsid w:val="00386ADF"/>
    <w:rsid w:val="00393348"/>
    <w:rsid w:val="00394155"/>
    <w:rsid w:val="00395502"/>
    <w:rsid w:val="00395719"/>
    <w:rsid w:val="00396BD3"/>
    <w:rsid w:val="00396CE3"/>
    <w:rsid w:val="00397E0B"/>
    <w:rsid w:val="003A2AF4"/>
    <w:rsid w:val="003A2F0A"/>
    <w:rsid w:val="003A65FF"/>
    <w:rsid w:val="003A6785"/>
    <w:rsid w:val="003B01D5"/>
    <w:rsid w:val="003B23F3"/>
    <w:rsid w:val="003B294D"/>
    <w:rsid w:val="003B45A1"/>
    <w:rsid w:val="003B4FAD"/>
    <w:rsid w:val="003B56FD"/>
    <w:rsid w:val="003B5A2D"/>
    <w:rsid w:val="003B5FC2"/>
    <w:rsid w:val="003C0456"/>
    <w:rsid w:val="003C0C69"/>
    <w:rsid w:val="003C2DC8"/>
    <w:rsid w:val="003C4B2F"/>
    <w:rsid w:val="003C5C2B"/>
    <w:rsid w:val="003D0A32"/>
    <w:rsid w:val="003D0C33"/>
    <w:rsid w:val="003D123C"/>
    <w:rsid w:val="003D17D6"/>
    <w:rsid w:val="003D3557"/>
    <w:rsid w:val="003D4575"/>
    <w:rsid w:val="003D5847"/>
    <w:rsid w:val="003D7130"/>
    <w:rsid w:val="003D71C6"/>
    <w:rsid w:val="003D7D5A"/>
    <w:rsid w:val="003E162D"/>
    <w:rsid w:val="003E183D"/>
    <w:rsid w:val="003E28D5"/>
    <w:rsid w:val="003E5BFC"/>
    <w:rsid w:val="003E5F07"/>
    <w:rsid w:val="003E7B13"/>
    <w:rsid w:val="003F0257"/>
    <w:rsid w:val="003F0418"/>
    <w:rsid w:val="003F3550"/>
    <w:rsid w:val="003F40A5"/>
    <w:rsid w:val="003F422D"/>
    <w:rsid w:val="003F577E"/>
    <w:rsid w:val="003F61EC"/>
    <w:rsid w:val="003F6202"/>
    <w:rsid w:val="003F7166"/>
    <w:rsid w:val="00404D76"/>
    <w:rsid w:val="00404F50"/>
    <w:rsid w:val="00407338"/>
    <w:rsid w:val="00407D07"/>
    <w:rsid w:val="00407FFB"/>
    <w:rsid w:val="004112AC"/>
    <w:rsid w:val="004115A4"/>
    <w:rsid w:val="0041215D"/>
    <w:rsid w:val="00413D82"/>
    <w:rsid w:val="0041534C"/>
    <w:rsid w:val="00417465"/>
    <w:rsid w:val="00417D14"/>
    <w:rsid w:val="00422F80"/>
    <w:rsid w:val="004241CA"/>
    <w:rsid w:val="004259B0"/>
    <w:rsid w:val="00431964"/>
    <w:rsid w:val="00443A03"/>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08A9"/>
    <w:rsid w:val="004A1978"/>
    <w:rsid w:val="004A49F9"/>
    <w:rsid w:val="004A56B2"/>
    <w:rsid w:val="004A6533"/>
    <w:rsid w:val="004A699F"/>
    <w:rsid w:val="004A6A03"/>
    <w:rsid w:val="004B1A82"/>
    <w:rsid w:val="004B1A8C"/>
    <w:rsid w:val="004B4EB0"/>
    <w:rsid w:val="004B4F56"/>
    <w:rsid w:val="004B55D4"/>
    <w:rsid w:val="004C00C3"/>
    <w:rsid w:val="004C0C34"/>
    <w:rsid w:val="004C2EDB"/>
    <w:rsid w:val="004C7CC7"/>
    <w:rsid w:val="004D1B7B"/>
    <w:rsid w:val="004D30D6"/>
    <w:rsid w:val="004D3D93"/>
    <w:rsid w:val="004D4940"/>
    <w:rsid w:val="004D55F6"/>
    <w:rsid w:val="004E05AC"/>
    <w:rsid w:val="004E25A8"/>
    <w:rsid w:val="004E30CE"/>
    <w:rsid w:val="004E3554"/>
    <w:rsid w:val="004E48B8"/>
    <w:rsid w:val="004E4976"/>
    <w:rsid w:val="004E4C0D"/>
    <w:rsid w:val="004E4DAA"/>
    <w:rsid w:val="004E5194"/>
    <w:rsid w:val="004E7E79"/>
    <w:rsid w:val="004F1134"/>
    <w:rsid w:val="004F1331"/>
    <w:rsid w:val="004F156E"/>
    <w:rsid w:val="004F2A6C"/>
    <w:rsid w:val="004F6195"/>
    <w:rsid w:val="004F6D84"/>
    <w:rsid w:val="00500CCE"/>
    <w:rsid w:val="00502FA8"/>
    <w:rsid w:val="0050649C"/>
    <w:rsid w:val="005073C4"/>
    <w:rsid w:val="00515FAA"/>
    <w:rsid w:val="005161B1"/>
    <w:rsid w:val="00520050"/>
    <w:rsid w:val="00520861"/>
    <w:rsid w:val="005214B6"/>
    <w:rsid w:val="00522496"/>
    <w:rsid w:val="00526364"/>
    <w:rsid w:val="00526441"/>
    <w:rsid w:val="00527CF1"/>
    <w:rsid w:val="005332CE"/>
    <w:rsid w:val="005332F8"/>
    <w:rsid w:val="00536AE1"/>
    <w:rsid w:val="00536BC4"/>
    <w:rsid w:val="00540416"/>
    <w:rsid w:val="0054248B"/>
    <w:rsid w:val="005432B9"/>
    <w:rsid w:val="00543608"/>
    <w:rsid w:val="00550184"/>
    <w:rsid w:val="005532C9"/>
    <w:rsid w:val="00556373"/>
    <w:rsid w:val="0055704F"/>
    <w:rsid w:val="00562EDE"/>
    <w:rsid w:val="005637D8"/>
    <w:rsid w:val="00567158"/>
    <w:rsid w:val="00567525"/>
    <w:rsid w:val="005711E8"/>
    <w:rsid w:val="005723F8"/>
    <w:rsid w:val="00573DA4"/>
    <w:rsid w:val="00575973"/>
    <w:rsid w:val="00576CF2"/>
    <w:rsid w:val="00580101"/>
    <w:rsid w:val="00580CC9"/>
    <w:rsid w:val="00581437"/>
    <w:rsid w:val="005842A5"/>
    <w:rsid w:val="00585699"/>
    <w:rsid w:val="00590945"/>
    <w:rsid w:val="00590D1E"/>
    <w:rsid w:val="005915D8"/>
    <w:rsid w:val="00597377"/>
    <w:rsid w:val="005975DD"/>
    <w:rsid w:val="0059768E"/>
    <w:rsid w:val="005979A0"/>
    <w:rsid w:val="00597FEF"/>
    <w:rsid w:val="005A2314"/>
    <w:rsid w:val="005A2565"/>
    <w:rsid w:val="005A47CE"/>
    <w:rsid w:val="005B4189"/>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E53F5"/>
    <w:rsid w:val="005E56B7"/>
    <w:rsid w:val="005F086B"/>
    <w:rsid w:val="005F21EA"/>
    <w:rsid w:val="005F22E1"/>
    <w:rsid w:val="005F2586"/>
    <w:rsid w:val="005F37F9"/>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7DF"/>
    <w:rsid w:val="00645BA8"/>
    <w:rsid w:val="006502D7"/>
    <w:rsid w:val="006512B7"/>
    <w:rsid w:val="00651B84"/>
    <w:rsid w:val="00655FF7"/>
    <w:rsid w:val="00661612"/>
    <w:rsid w:val="0066200D"/>
    <w:rsid w:val="006624BB"/>
    <w:rsid w:val="0066266B"/>
    <w:rsid w:val="00670035"/>
    <w:rsid w:val="00670480"/>
    <w:rsid w:val="00670A17"/>
    <w:rsid w:val="0067217B"/>
    <w:rsid w:val="00675F5C"/>
    <w:rsid w:val="00680825"/>
    <w:rsid w:val="00680DDC"/>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3DB1"/>
    <w:rsid w:val="006B5E49"/>
    <w:rsid w:val="006B607D"/>
    <w:rsid w:val="006B61DB"/>
    <w:rsid w:val="006B63E2"/>
    <w:rsid w:val="006C1053"/>
    <w:rsid w:val="006C34E2"/>
    <w:rsid w:val="006C4C37"/>
    <w:rsid w:val="006C4D78"/>
    <w:rsid w:val="006C5451"/>
    <w:rsid w:val="006C5480"/>
    <w:rsid w:val="006D01F8"/>
    <w:rsid w:val="006D1EA8"/>
    <w:rsid w:val="006D3090"/>
    <w:rsid w:val="006D30A3"/>
    <w:rsid w:val="006E051D"/>
    <w:rsid w:val="006E20B9"/>
    <w:rsid w:val="006E2565"/>
    <w:rsid w:val="006E2ACA"/>
    <w:rsid w:val="006E3473"/>
    <w:rsid w:val="006E3BE3"/>
    <w:rsid w:val="006E3F63"/>
    <w:rsid w:val="006E4212"/>
    <w:rsid w:val="006F4AED"/>
    <w:rsid w:val="00702606"/>
    <w:rsid w:val="00704ADA"/>
    <w:rsid w:val="00705B22"/>
    <w:rsid w:val="00707659"/>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3911"/>
    <w:rsid w:val="007551DD"/>
    <w:rsid w:val="0075798F"/>
    <w:rsid w:val="00763698"/>
    <w:rsid w:val="00764BED"/>
    <w:rsid w:val="007658EE"/>
    <w:rsid w:val="0076685B"/>
    <w:rsid w:val="0077053B"/>
    <w:rsid w:val="00772209"/>
    <w:rsid w:val="007729D8"/>
    <w:rsid w:val="007734A8"/>
    <w:rsid w:val="00774BD9"/>
    <w:rsid w:val="00775C4B"/>
    <w:rsid w:val="00777927"/>
    <w:rsid w:val="0078178A"/>
    <w:rsid w:val="00781E50"/>
    <w:rsid w:val="007842AD"/>
    <w:rsid w:val="00785039"/>
    <w:rsid w:val="00786389"/>
    <w:rsid w:val="007879E4"/>
    <w:rsid w:val="00793A14"/>
    <w:rsid w:val="007943D8"/>
    <w:rsid w:val="00794D7F"/>
    <w:rsid w:val="00796D11"/>
    <w:rsid w:val="00797C04"/>
    <w:rsid w:val="007A19B0"/>
    <w:rsid w:val="007A5674"/>
    <w:rsid w:val="007A6A73"/>
    <w:rsid w:val="007B157B"/>
    <w:rsid w:val="007B2CBF"/>
    <w:rsid w:val="007B2D36"/>
    <w:rsid w:val="007B7172"/>
    <w:rsid w:val="007C06D7"/>
    <w:rsid w:val="007C0E9C"/>
    <w:rsid w:val="007C2631"/>
    <w:rsid w:val="007C2B05"/>
    <w:rsid w:val="007C4033"/>
    <w:rsid w:val="007C423B"/>
    <w:rsid w:val="007C4918"/>
    <w:rsid w:val="007C6087"/>
    <w:rsid w:val="007C640F"/>
    <w:rsid w:val="007C671C"/>
    <w:rsid w:val="007C7A77"/>
    <w:rsid w:val="007D032C"/>
    <w:rsid w:val="007D17E4"/>
    <w:rsid w:val="007D2990"/>
    <w:rsid w:val="007D3417"/>
    <w:rsid w:val="007D34A3"/>
    <w:rsid w:val="007D3ACC"/>
    <w:rsid w:val="007D4128"/>
    <w:rsid w:val="007D7F30"/>
    <w:rsid w:val="007E2B31"/>
    <w:rsid w:val="007F16A6"/>
    <w:rsid w:val="007F2680"/>
    <w:rsid w:val="007F32F7"/>
    <w:rsid w:val="007F5364"/>
    <w:rsid w:val="007F5A81"/>
    <w:rsid w:val="00803725"/>
    <w:rsid w:val="00807E27"/>
    <w:rsid w:val="00810B7D"/>
    <w:rsid w:val="00810DE6"/>
    <w:rsid w:val="00812156"/>
    <w:rsid w:val="008136D5"/>
    <w:rsid w:val="008214FD"/>
    <w:rsid w:val="008219EA"/>
    <w:rsid w:val="008248DD"/>
    <w:rsid w:val="00824F3C"/>
    <w:rsid w:val="008269DE"/>
    <w:rsid w:val="00831204"/>
    <w:rsid w:val="00834628"/>
    <w:rsid w:val="00836728"/>
    <w:rsid w:val="00841F0B"/>
    <w:rsid w:val="008466C6"/>
    <w:rsid w:val="008476D1"/>
    <w:rsid w:val="00847EF5"/>
    <w:rsid w:val="00861C65"/>
    <w:rsid w:val="00863DE0"/>
    <w:rsid w:val="00863E10"/>
    <w:rsid w:val="00867002"/>
    <w:rsid w:val="00871335"/>
    <w:rsid w:val="00875082"/>
    <w:rsid w:val="00877439"/>
    <w:rsid w:val="00877783"/>
    <w:rsid w:val="00877DA8"/>
    <w:rsid w:val="00883D5A"/>
    <w:rsid w:val="00883F88"/>
    <w:rsid w:val="00886A39"/>
    <w:rsid w:val="00890933"/>
    <w:rsid w:val="0089228E"/>
    <w:rsid w:val="00892F5F"/>
    <w:rsid w:val="00893256"/>
    <w:rsid w:val="0089452C"/>
    <w:rsid w:val="0089524C"/>
    <w:rsid w:val="008A1AD3"/>
    <w:rsid w:val="008A350F"/>
    <w:rsid w:val="008A46BF"/>
    <w:rsid w:val="008A4EE0"/>
    <w:rsid w:val="008A7FDF"/>
    <w:rsid w:val="008B07C4"/>
    <w:rsid w:val="008B1AA5"/>
    <w:rsid w:val="008C09F1"/>
    <w:rsid w:val="008C0AE7"/>
    <w:rsid w:val="008C5BD1"/>
    <w:rsid w:val="008D54FD"/>
    <w:rsid w:val="008E01B9"/>
    <w:rsid w:val="008E02B2"/>
    <w:rsid w:val="008E0B29"/>
    <w:rsid w:val="008E16DE"/>
    <w:rsid w:val="008E3E1A"/>
    <w:rsid w:val="008E5755"/>
    <w:rsid w:val="008E7A6F"/>
    <w:rsid w:val="008F06AD"/>
    <w:rsid w:val="008F17C1"/>
    <w:rsid w:val="008F409D"/>
    <w:rsid w:val="008F737D"/>
    <w:rsid w:val="00900A96"/>
    <w:rsid w:val="00901E4B"/>
    <w:rsid w:val="00902767"/>
    <w:rsid w:val="00902B04"/>
    <w:rsid w:val="00903D21"/>
    <w:rsid w:val="0090711C"/>
    <w:rsid w:val="00914FA4"/>
    <w:rsid w:val="0091635C"/>
    <w:rsid w:val="00920160"/>
    <w:rsid w:val="00920B80"/>
    <w:rsid w:val="00924D61"/>
    <w:rsid w:val="009254CE"/>
    <w:rsid w:val="00926DC7"/>
    <w:rsid w:val="009300F7"/>
    <w:rsid w:val="00930EC5"/>
    <w:rsid w:val="00931524"/>
    <w:rsid w:val="0093437B"/>
    <w:rsid w:val="00937248"/>
    <w:rsid w:val="00940DB1"/>
    <w:rsid w:val="00941312"/>
    <w:rsid w:val="009456B4"/>
    <w:rsid w:val="00946244"/>
    <w:rsid w:val="00946B96"/>
    <w:rsid w:val="009470FC"/>
    <w:rsid w:val="00950BF3"/>
    <w:rsid w:val="009537C0"/>
    <w:rsid w:val="00956347"/>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07BF"/>
    <w:rsid w:val="00992953"/>
    <w:rsid w:val="00995271"/>
    <w:rsid w:val="00995F47"/>
    <w:rsid w:val="00996129"/>
    <w:rsid w:val="009976A8"/>
    <w:rsid w:val="00997E9B"/>
    <w:rsid w:val="009A0891"/>
    <w:rsid w:val="009A16CF"/>
    <w:rsid w:val="009A2B97"/>
    <w:rsid w:val="009A2F74"/>
    <w:rsid w:val="009A3862"/>
    <w:rsid w:val="009A5471"/>
    <w:rsid w:val="009B099C"/>
    <w:rsid w:val="009B7EC4"/>
    <w:rsid w:val="009C2474"/>
    <w:rsid w:val="009C4AAB"/>
    <w:rsid w:val="009C5E54"/>
    <w:rsid w:val="009C600A"/>
    <w:rsid w:val="009C69A2"/>
    <w:rsid w:val="009D0C09"/>
    <w:rsid w:val="009D1515"/>
    <w:rsid w:val="009D3127"/>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2DA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4408"/>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3595"/>
    <w:rsid w:val="00A66371"/>
    <w:rsid w:val="00A670EB"/>
    <w:rsid w:val="00A67AD5"/>
    <w:rsid w:val="00A736E8"/>
    <w:rsid w:val="00A758F8"/>
    <w:rsid w:val="00A75CF1"/>
    <w:rsid w:val="00A80409"/>
    <w:rsid w:val="00A807A3"/>
    <w:rsid w:val="00A807BE"/>
    <w:rsid w:val="00A81955"/>
    <w:rsid w:val="00A83400"/>
    <w:rsid w:val="00A84BCE"/>
    <w:rsid w:val="00A85CA7"/>
    <w:rsid w:val="00A876CD"/>
    <w:rsid w:val="00A91738"/>
    <w:rsid w:val="00A92FE8"/>
    <w:rsid w:val="00A93D4F"/>
    <w:rsid w:val="00AA0943"/>
    <w:rsid w:val="00AA7215"/>
    <w:rsid w:val="00AA7BF7"/>
    <w:rsid w:val="00AB0B2B"/>
    <w:rsid w:val="00AB22FA"/>
    <w:rsid w:val="00AB6008"/>
    <w:rsid w:val="00AC00A7"/>
    <w:rsid w:val="00AC0C7F"/>
    <w:rsid w:val="00AC2466"/>
    <w:rsid w:val="00AC2A36"/>
    <w:rsid w:val="00AC394F"/>
    <w:rsid w:val="00AC3BA9"/>
    <w:rsid w:val="00AD0B88"/>
    <w:rsid w:val="00AD3ABC"/>
    <w:rsid w:val="00AD477C"/>
    <w:rsid w:val="00AD5137"/>
    <w:rsid w:val="00AE388B"/>
    <w:rsid w:val="00AE3921"/>
    <w:rsid w:val="00AE3EEC"/>
    <w:rsid w:val="00AF0853"/>
    <w:rsid w:val="00AF1C31"/>
    <w:rsid w:val="00AF1E4C"/>
    <w:rsid w:val="00AF2DD1"/>
    <w:rsid w:val="00AF5445"/>
    <w:rsid w:val="00AF6D88"/>
    <w:rsid w:val="00B007BD"/>
    <w:rsid w:val="00B04D7E"/>
    <w:rsid w:val="00B05AC0"/>
    <w:rsid w:val="00B05AC8"/>
    <w:rsid w:val="00B107DB"/>
    <w:rsid w:val="00B109BA"/>
    <w:rsid w:val="00B11D49"/>
    <w:rsid w:val="00B11DA7"/>
    <w:rsid w:val="00B1449A"/>
    <w:rsid w:val="00B17B20"/>
    <w:rsid w:val="00B20377"/>
    <w:rsid w:val="00B20A91"/>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56F83"/>
    <w:rsid w:val="00B60B79"/>
    <w:rsid w:val="00B61DF9"/>
    <w:rsid w:val="00B62A56"/>
    <w:rsid w:val="00B63493"/>
    <w:rsid w:val="00B63813"/>
    <w:rsid w:val="00B66BFE"/>
    <w:rsid w:val="00B70717"/>
    <w:rsid w:val="00B7446A"/>
    <w:rsid w:val="00B749CE"/>
    <w:rsid w:val="00B74F08"/>
    <w:rsid w:val="00B76EE3"/>
    <w:rsid w:val="00B84CB9"/>
    <w:rsid w:val="00B96ACE"/>
    <w:rsid w:val="00B97A10"/>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3FC7"/>
    <w:rsid w:val="00BD47A2"/>
    <w:rsid w:val="00BD58F2"/>
    <w:rsid w:val="00BE4104"/>
    <w:rsid w:val="00BE7546"/>
    <w:rsid w:val="00BF1D60"/>
    <w:rsid w:val="00BF30C9"/>
    <w:rsid w:val="00BF51AD"/>
    <w:rsid w:val="00BF6597"/>
    <w:rsid w:val="00BF700D"/>
    <w:rsid w:val="00C00231"/>
    <w:rsid w:val="00C063F6"/>
    <w:rsid w:val="00C10376"/>
    <w:rsid w:val="00C1101B"/>
    <w:rsid w:val="00C14B1A"/>
    <w:rsid w:val="00C16F03"/>
    <w:rsid w:val="00C173D3"/>
    <w:rsid w:val="00C17FF7"/>
    <w:rsid w:val="00C20702"/>
    <w:rsid w:val="00C246C9"/>
    <w:rsid w:val="00C26171"/>
    <w:rsid w:val="00C265C4"/>
    <w:rsid w:val="00C271BD"/>
    <w:rsid w:val="00C27F82"/>
    <w:rsid w:val="00C3030D"/>
    <w:rsid w:val="00C30A71"/>
    <w:rsid w:val="00C33F27"/>
    <w:rsid w:val="00C34F67"/>
    <w:rsid w:val="00C40A21"/>
    <w:rsid w:val="00C44113"/>
    <w:rsid w:val="00C46B07"/>
    <w:rsid w:val="00C5178D"/>
    <w:rsid w:val="00C51BE8"/>
    <w:rsid w:val="00C5315B"/>
    <w:rsid w:val="00C53795"/>
    <w:rsid w:val="00C53BA6"/>
    <w:rsid w:val="00C54289"/>
    <w:rsid w:val="00C55341"/>
    <w:rsid w:val="00C570A1"/>
    <w:rsid w:val="00C57247"/>
    <w:rsid w:val="00C60DB3"/>
    <w:rsid w:val="00C627A4"/>
    <w:rsid w:val="00C63CD4"/>
    <w:rsid w:val="00C63D05"/>
    <w:rsid w:val="00C643DE"/>
    <w:rsid w:val="00C65185"/>
    <w:rsid w:val="00C658FB"/>
    <w:rsid w:val="00C668A2"/>
    <w:rsid w:val="00C702C8"/>
    <w:rsid w:val="00C70ADC"/>
    <w:rsid w:val="00C7154E"/>
    <w:rsid w:val="00C75934"/>
    <w:rsid w:val="00C77339"/>
    <w:rsid w:val="00C776B8"/>
    <w:rsid w:val="00C80B30"/>
    <w:rsid w:val="00C82560"/>
    <w:rsid w:val="00C82A98"/>
    <w:rsid w:val="00C845DA"/>
    <w:rsid w:val="00C847E2"/>
    <w:rsid w:val="00C859CE"/>
    <w:rsid w:val="00C86279"/>
    <w:rsid w:val="00C91FFE"/>
    <w:rsid w:val="00C945DF"/>
    <w:rsid w:val="00C956BE"/>
    <w:rsid w:val="00CA4CD8"/>
    <w:rsid w:val="00CB137C"/>
    <w:rsid w:val="00CB2175"/>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84E"/>
    <w:rsid w:val="00CF5DF9"/>
    <w:rsid w:val="00CF6DA4"/>
    <w:rsid w:val="00CF7113"/>
    <w:rsid w:val="00D050B5"/>
    <w:rsid w:val="00D10151"/>
    <w:rsid w:val="00D129E5"/>
    <w:rsid w:val="00D1311A"/>
    <w:rsid w:val="00D14326"/>
    <w:rsid w:val="00D20A99"/>
    <w:rsid w:val="00D21E56"/>
    <w:rsid w:val="00D2244A"/>
    <w:rsid w:val="00D24A00"/>
    <w:rsid w:val="00D2617B"/>
    <w:rsid w:val="00D27363"/>
    <w:rsid w:val="00D30893"/>
    <w:rsid w:val="00D33832"/>
    <w:rsid w:val="00D368C5"/>
    <w:rsid w:val="00D36DC6"/>
    <w:rsid w:val="00D40201"/>
    <w:rsid w:val="00D4154D"/>
    <w:rsid w:val="00D43209"/>
    <w:rsid w:val="00D43C80"/>
    <w:rsid w:val="00D43DBB"/>
    <w:rsid w:val="00D45F92"/>
    <w:rsid w:val="00D46F60"/>
    <w:rsid w:val="00D54E0D"/>
    <w:rsid w:val="00D57B19"/>
    <w:rsid w:val="00D57FB5"/>
    <w:rsid w:val="00D6150B"/>
    <w:rsid w:val="00D61B31"/>
    <w:rsid w:val="00D621BF"/>
    <w:rsid w:val="00D6461E"/>
    <w:rsid w:val="00D65088"/>
    <w:rsid w:val="00D65A1B"/>
    <w:rsid w:val="00D662B8"/>
    <w:rsid w:val="00D701B0"/>
    <w:rsid w:val="00D70507"/>
    <w:rsid w:val="00D71BA4"/>
    <w:rsid w:val="00D736A1"/>
    <w:rsid w:val="00D743C5"/>
    <w:rsid w:val="00D75E02"/>
    <w:rsid w:val="00D76415"/>
    <w:rsid w:val="00D76B08"/>
    <w:rsid w:val="00D76D7B"/>
    <w:rsid w:val="00D7750D"/>
    <w:rsid w:val="00D77B96"/>
    <w:rsid w:val="00D82736"/>
    <w:rsid w:val="00D864D3"/>
    <w:rsid w:val="00D867C9"/>
    <w:rsid w:val="00D87C95"/>
    <w:rsid w:val="00D95B78"/>
    <w:rsid w:val="00D973C4"/>
    <w:rsid w:val="00D97BE5"/>
    <w:rsid w:val="00DA0584"/>
    <w:rsid w:val="00DA20FC"/>
    <w:rsid w:val="00DA273A"/>
    <w:rsid w:val="00DA2840"/>
    <w:rsid w:val="00DA316D"/>
    <w:rsid w:val="00DA4658"/>
    <w:rsid w:val="00DA4742"/>
    <w:rsid w:val="00DA7257"/>
    <w:rsid w:val="00DA7C4D"/>
    <w:rsid w:val="00DB16B4"/>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356"/>
    <w:rsid w:val="00E46B65"/>
    <w:rsid w:val="00E5215E"/>
    <w:rsid w:val="00E57F7E"/>
    <w:rsid w:val="00E64BBE"/>
    <w:rsid w:val="00E64F54"/>
    <w:rsid w:val="00E660D6"/>
    <w:rsid w:val="00E664AF"/>
    <w:rsid w:val="00E6693F"/>
    <w:rsid w:val="00E67622"/>
    <w:rsid w:val="00E70562"/>
    <w:rsid w:val="00E74479"/>
    <w:rsid w:val="00E75D8D"/>
    <w:rsid w:val="00E82F24"/>
    <w:rsid w:val="00E8357C"/>
    <w:rsid w:val="00E83AEB"/>
    <w:rsid w:val="00E904DD"/>
    <w:rsid w:val="00E922B7"/>
    <w:rsid w:val="00E93001"/>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3CA1"/>
    <w:rsid w:val="00EC5FF7"/>
    <w:rsid w:val="00EC6DA9"/>
    <w:rsid w:val="00ED0EBC"/>
    <w:rsid w:val="00ED2B61"/>
    <w:rsid w:val="00ED4393"/>
    <w:rsid w:val="00ED5F90"/>
    <w:rsid w:val="00ED6C5F"/>
    <w:rsid w:val="00EE1ACC"/>
    <w:rsid w:val="00EE2001"/>
    <w:rsid w:val="00EE3B59"/>
    <w:rsid w:val="00EE5593"/>
    <w:rsid w:val="00EE55E9"/>
    <w:rsid w:val="00EE5CFE"/>
    <w:rsid w:val="00EE788E"/>
    <w:rsid w:val="00EF09C7"/>
    <w:rsid w:val="00EF2F4B"/>
    <w:rsid w:val="00EF3841"/>
    <w:rsid w:val="00EF4C51"/>
    <w:rsid w:val="00EF71C5"/>
    <w:rsid w:val="00EF776E"/>
    <w:rsid w:val="00F00935"/>
    <w:rsid w:val="00F0247E"/>
    <w:rsid w:val="00F02569"/>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4BD3"/>
    <w:rsid w:val="00F46953"/>
    <w:rsid w:val="00F47720"/>
    <w:rsid w:val="00F4778F"/>
    <w:rsid w:val="00F55FD7"/>
    <w:rsid w:val="00F57884"/>
    <w:rsid w:val="00F63947"/>
    <w:rsid w:val="00F66798"/>
    <w:rsid w:val="00F6689E"/>
    <w:rsid w:val="00F708B0"/>
    <w:rsid w:val="00F716CF"/>
    <w:rsid w:val="00F777FE"/>
    <w:rsid w:val="00F8618A"/>
    <w:rsid w:val="00F87316"/>
    <w:rsid w:val="00F9150D"/>
    <w:rsid w:val="00F96056"/>
    <w:rsid w:val="00FA0456"/>
    <w:rsid w:val="00FA0D01"/>
    <w:rsid w:val="00FA2616"/>
    <w:rsid w:val="00FA345F"/>
    <w:rsid w:val="00FB15CD"/>
    <w:rsid w:val="00FB1666"/>
    <w:rsid w:val="00FB6D32"/>
    <w:rsid w:val="00FC5609"/>
    <w:rsid w:val="00FC582E"/>
    <w:rsid w:val="00FD25A9"/>
    <w:rsid w:val="00FD298F"/>
    <w:rsid w:val="00FD2CE9"/>
    <w:rsid w:val="00FD366F"/>
    <w:rsid w:val="00FD4542"/>
    <w:rsid w:val="00FE281D"/>
    <w:rsid w:val="00FE2E9F"/>
    <w:rsid w:val="00FE70F4"/>
    <w:rsid w:val="00FE7478"/>
    <w:rsid w:val="00FF07BE"/>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82817FC3-16A1-4BB2-94F2-77EE2731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CC"/>
    <w:pPr>
      <w:widowControl w:val="0"/>
    </w:pPr>
  </w:style>
  <w:style w:type="paragraph" w:styleId="1">
    <w:name w:val="heading 1"/>
    <w:aliases w:val="H1"/>
    <w:next w:val="a"/>
    <w:link w:val="10"/>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新細明體" w:hAnsi="Arial" w:cs="Times New Roman"/>
      <w:kern w:val="0"/>
      <w:sz w:val="36"/>
      <w:szCs w:val="20"/>
      <w:lang w:val="en-GB"/>
    </w:rPr>
  </w:style>
  <w:style w:type="paragraph" w:styleId="2">
    <w:name w:val="heading 2"/>
    <w:basedOn w:val="a"/>
    <w:next w:val="a"/>
    <w:link w:val="20"/>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
    <w:basedOn w:val="a0"/>
    <w:link w:val="1"/>
    <w:rsid w:val="00DE6200"/>
    <w:rPr>
      <w:rFonts w:ascii="Arial" w:eastAsia="新細明體"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新細明體"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新細明體" w:hAnsi="Times New Roman" w:cs="Times New Roman"/>
      <w:b/>
      <w:kern w:val="0"/>
      <w:szCs w:val="20"/>
      <w:lang w:val="en-GB" w:eastAsia="zh-CN"/>
    </w:rPr>
  </w:style>
  <w:style w:type="character" w:customStyle="1" w:styleId="30">
    <w:name w:val="標題 3 字元"/>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1"/>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1">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a5"/>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6">
    <w:name w:val="header"/>
    <w:basedOn w:val="a"/>
    <w:link w:val="a7"/>
    <w:uiPriority w:val="99"/>
    <w:unhideWhenUsed/>
    <w:rsid w:val="006105B4"/>
    <w:pPr>
      <w:tabs>
        <w:tab w:val="center" w:pos="4153"/>
        <w:tab w:val="right" w:pos="8306"/>
      </w:tabs>
      <w:snapToGrid w:val="0"/>
    </w:pPr>
    <w:rPr>
      <w:sz w:val="20"/>
      <w:szCs w:val="20"/>
    </w:rPr>
  </w:style>
  <w:style w:type="character" w:customStyle="1" w:styleId="a7">
    <w:name w:val="頁首 字元"/>
    <w:basedOn w:val="a0"/>
    <w:link w:val="a6"/>
    <w:uiPriority w:val="99"/>
    <w:rsid w:val="006105B4"/>
    <w:rPr>
      <w:sz w:val="20"/>
      <w:szCs w:val="20"/>
    </w:rPr>
  </w:style>
  <w:style w:type="paragraph" w:styleId="a8">
    <w:name w:val="footer"/>
    <w:basedOn w:val="a"/>
    <w:link w:val="a9"/>
    <w:uiPriority w:val="99"/>
    <w:unhideWhenUsed/>
    <w:rsid w:val="006105B4"/>
    <w:pPr>
      <w:tabs>
        <w:tab w:val="center" w:pos="4153"/>
        <w:tab w:val="right" w:pos="8306"/>
      </w:tabs>
      <w:snapToGrid w:val="0"/>
    </w:pPr>
    <w:rPr>
      <w:sz w:val="20"/>
      <w:szCs w:val="20"/>
    </w:rPr>
  </w:style>
  <w:style w:type="character" w:customStyle="1" w:styleId="a9">
    <w:name w:val="頁尾 字元"/>
    <w:basedOn w:val="a0"/>
    <w:link w:val="a8"/>
    <w:uiPriority w:val="99"/>
    <w:rsid w:val="006105B4"/>
    <w:rPr>
      <w:sz w:val="20"/>
      <w:szCs w:val="20"/>
    </w:rPr>
  </w:style>
  <w:style w:type="paragraph" w:styleId="aa">
    <w:name w:val="Balloon Text"/>
    <w:basedOn w:val="a"/>
    <w:link w:val="ab"/>
    <w:uiPriority w:val="99"/>
    <w:semiHidden/>
    <w:unhideWhenUsed/>
    <w:rsid w:val="006105B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105B4"/>
    <w:rPr>
      <w:rFonts w:asciiTheme="majorHAnsi" w:eastAsiaTheme="majorEastAsia" w:hAnsiTheme="majorHAnsi" w:cstheme="majorBidi"/>
      <w:sz w:val="18"/>
      <w:szCs w:val="18"/>
    </w:rPr>
  </w:style>
  <w:style w:type="character" w:styleId="ac">
    <w:name w:val="annotation reference"/>
    <w:basedOn w:val="a0"/>
    <w:unhideWhenUsed/>
    <w:qFormat/>
    <w:rsid w:val="00C63CD4"/>
    <w:rPr>
      <w:sz w:val="18"/>
      <w:szCs w:val="18"/>
    </w:rPr>
  </w:style>
  <w:style w:type="paragraph" w:styleId="ad">
    <w:name w:val="annotation text"/>
    <w:basedOn w:val="a"/>
    <w:link w:val="ae"/>
    <w:uiPriority w:val="99"/>
    <w:unhideWhenUsed/>
    <w:qFormat/>
    <w:rsid w:val="00C63CD4"/>
  </w:style>
  <w:style w:type="character" w:customStyle="1" w:styleId="ae">
    <w:name w:val="註解文字 字元"/>
    <w:basedOn w:val="a0"/>
    <w:link w:val="ad"/>
    <w:uiPriority w:val="99"/>
    <w:qFormat/>
    <w:rsid w:val="00C63CD4"/>
  </w:style>
  <w:style w:type="paragraph" w:styleId="af">
    <w:name w:val="annotation subject"/>
    <w:basedOn w:val="ad"/>
    <w:next w:val="ad"/>
    <w:link w:val="af0"/>
    <w:uiPriority w:val="99"/>
    <w:semiHidden/>
    <w:unhideWhenUsed/>
    <w:rsid w:val="00C63CD4"/>
    <w:rPr>
      <w:b/>
      <w:bCs/>
    </w:rPr>
  </w:style>
  <w:style w:type="character" w:customStyle="1" w:styleId="af0">
    <w:name w:val="註解主旨 字元"/>
    <w:basedOn w:val="ae"/>
    <w:link w:val="af"/>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f1">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f2">
    <w:name w:val="Hyperlink"/>
    <w:uiPriority w:val="99"/>
    <w:qFormat/>
    <w:rsid w:val="00141497"/>
    <w:rPr>
      <w:color w:val="0000FF"/>
      <w:u w:val="single"/>
    </w:rPr>
  </w:style>
  <w:style w:type="character" w:customStyle="1" w:styleId="20">
    <w:name w:val="標題 2 字元"/>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1"/>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1">
    <w:name w:val="List 3"/>
    <w:basedOn w:val="a"/>
    <w:uiPriority w:val="99"/>
    <w:semiHidden/>
    <w:unhideWhenUsed/>
    <w:rsid w:val="001E1943"/>
    <w:pPr>
      <w:ind w:leftChars="600" w:left="100" w:hangingChars="200" w:hanging="200"/>
      <w:contextualSpacing/>
    </w:pPr>
  </w:style>
  <w:style w:type="character" w:customStyle="1" w:styleId="40">
    <w:name w:val="標題 4 字元"/>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0">
    <w:name w:val="標題 6 字元"/>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1">
    <w:name w:val="表格格線1"/>
    <w:basedOn w:val="a1"/>
    <w:next w:val="af1"/>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1"/>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1">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新細明體"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2">
    <w:name w:val="표 구분선1"/>
    <w:basedOn w:val="a1"/>
    <w:next w:val="af1"/>
    <w:uiPriority w:val="39"/>
    <w:qFormat/>
    <w:rsid w:val="00D45F92"/>
    <w:rPr>
      <w:rFonts w:ascii="Times New Roman" w:eastAsia="SimSu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1">
    <w:name w:val="List 5"/>
    <w:basedOn w:val="a"/>
    <w:uiPriority w:val="99"/>
    <w:semiHidden/>
    <w:unhideWhenUsed/>
    <w:rsid w:val="00D45F92"/>
    <w:pPr>
      <w:ind w:leftChars="1000" w:left="100" w:hangingChars="200" w:hanging="200"/>
      <w:contextualSpacing/>
    </w:pPr>
  </w:style>
  <w:style w:type="character" w:customStyle="1" w:styleId="50">
    <w:name w:val="標題 5 字元"/>
    <w:basedOn w:val="a0"/>
    <w:link w:val="5"/>
    <w:uiPriority w:val="9"/>
    <w:semiHidden/>
    <w:rsid w:val="00FF3F45"/>
    <w:rPr>
      <w:rFonts w:asciiTheme="majorHAnsi" w:eastAsiaTheme="majorEastAsia" w:hAnsiTheme="majorHAnsi" w:cstheme="majorBidi"/>
    </w:rPr>
  </w:style>
  <w:style w:type="character" w:customStyle="1" w:styleId="a5">
    <w:name w:val="清單段落 字元"/>
    <w:aliases w:val="- Bullets 字元,?? ?? 字元,????? 字元,???? 字元,Lista1 字元,列出段落1 字元,中等深浅网格 1 - 着色 21 字元,リスト段落 字元,¥¡¡¡¡ì¬º¥¹¥È¶ÎÂä 字元,ÁÐ³ö¶ÎÂä 字元,列表段落1 字元,—ño’i—Ž 字元,¥ê¥¹¥È¶ÎÂä 字元,1st level - Bullet List Paragraph 字元,Lettre d'introduction 字元,Paragrafo elenco 字元,목록단락 字元"/>
    <w:link w:val="a4"/>
    <w:uiPriority w:val="34"/>
    <w:qFormat/>
    <w:rsid w:val="00EC6DA9"/>
  </w:style>
  <w:style w:type="paragraph" w:styleId="af3">
    <w:name w:val="Date"/>
    <w:basedOn w:val="a"/>
    <w:next w:val="a"/>
    <w:link w:val="af4"/>
    <w:uiPriority w:val="99"/>
    <w:semiHidden/>
    <w:unhideWhenUsed/>
    <w:rsid w:val="00C570A1"/>
  </w:style>
  <w:style w:type="character" w:customStyle="1" w:styleId="af4">
    <w:name w:val="日期 字元"/>
    <w:basedOn w:val="a0"/>
    <w:link w:val="af3"/>
    <w:uiPriority w:val="99"/>
    <w:semiHidden/>
    <w:rsid w:val="00C570A1"/>
  </w:style>
  <w:style w:type="paragraph" w:styleId="13">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14">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rsid w:val="00EC33D0"/>
    <w:rPr>
      <w:rFonts w:ascii="Arial" w:eastAsia="SimSun" w:hAnsi="Arial" w:cs="Times New Roman"/>
      <w:b/>
      <w:kern w:val="0"/>
      <w:sz w:val="20"/>
      <w:szCs w:val="20"/>
      <w:lang w:val="en-GB" w:eastAsia="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0"/>
    <w:link w:val="af5"/>
    <w:rsid w:val="00EE3B59"/>
    <w:rPr>
      <w:rFonts w:ascii="Times New Roman" w:eastAsia="MS Mincho" w:hAnsi="Times New Roman" w:cs="Times New Roman"/>
      <w:kern w:val="0"/>
      <w:sz w:val="20"/>
      <w:szCs w:val="24"/>
      <w:lang w:eastAsia="en-US"/>
    </w:rPr>
  </w:style>
  <w:style w:type="paragraph" w:styleId="af7">
    <w:name w:val="caption"/>
    <w:aliases w:val="cap,cap Char,Caption Char,Caption Char1 Char,cap Char Char1,Caption Char Char1 Char,cap Char2"/>
    <w:basedOn w:val="a"/>
    <w:next w:val="a"/>
    <w:link w:val="af8"/>
    <w:qFormat/>
    <w:rsid w:val="00EE3B59"/>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val="en-GB" w:eastAsia="en-US"/>
    </w:rPr>
  </w:style>
  <w:style w:type="character" w:customStyle="1" w:styleId="af8">
    <w:name w:val="標號 字元"/>
    <w:aliases w:val="cap 字元,cap Char 字元,Caption Char 字元,Caption Char1 Char 字元,cap Char Char1 字元,Caption Char Char1 Char 字元,cap Char2 字元"/>
    <w:link w:val="af7"/>
    <w:rsid w:val="00EE3B59"/>
    <w:rPr>
      <w:rFonts w:ascii="Times New Roman" w:eastAsia="SimSun"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32">
    <w:name w:val="toc 3"/>
    <w:basedOn w:val="a"/>
    <w:next w:val="a"/>
    <w:autoRedefine/>
    <w:uiPriority w:val="39"/>
    <w:semiHidden/>
    <w:unhideWhenUsed/>
    <w:rsid w:val="00500CCE"/>
    <w:pPr>
      <w:ind w:leftChars="400" w:left="850"/>
    </w:pPr>
  </w:style>
  <w:style w:type="paragraph" w:styleId="af9">
    <w:name w:val="Revision"/>
    <w:hidden/>
    <w:uiPriority w:val="99"/>
    <w:semiHidden/>
    <w:rsid w:val="00010A88"/>
  </w:style>
  <w:style w:type="character" w:customStyle="1" w:styleId="15">
    <w:name w:val="未处理的提及1"/>
    <w:basedOn w:val="a0"/>
    <w:uiPriority w:val="99"/>
    <w:semiHidden/>
    <w:unhideWhenUsed/>
    <w:rsid w:val="00610FE6"/>
    <w:rPr>
      <w:color w:val="605E5C"/>
      <w:shd w:val="clear" w:color="auto" w:fill="E1DFDD"/>
    </w:rPr>
  </w:style>
  <w:style w:type="character" w:customStyle="1" w:styleId="normaltextrun">
    <w:name w:val="normaltextrun"/>
    <w:basedOn w:val="a0"/>
    <w:rsid w:val="00526441"/>
  </w:style>
  <w:style w:type="character" w:customStyle="1" w:styleId="eop">
    <w:name w:val="eop"/>
    <w:basedOn w:val="a0"/>
    <w:rsid w:val="00526441"/>
  </w:style>
  <w:style w:type="paragraph" w:customStyle="1" w:styleId="ReviewText">
    <w:name w:val="ReviewText"/>
    <w:basedOn w:val="a"/>
    <w:link w:val="ReviewTextChar"/>
    <w:qFormat/>
    <w:rsid w:val="00F66798"/>
    <w:pPr>
      <w:widowControl/>
      <w:overflowPunct w:val="0"/>
      <w:autoSpaceDE w:val="0"/>
      <w:autoSpaceDN w:val="0"/>
      <w:adjustRightInd w:val="0"/>
      <w:spacing w:after="80"/>
      <w:ind w:left="567"/>
      <w:textAlignment w:val="baseline"/>
    </w:pPr>
    <w:rPr>
      <w:rFonts w:ascii="Arial" w:eastAsia="SimSun" w:hAnsi="Arial" w:cs="Times New Roman"/>
      <w:kern w:val="0"/>
      <w:sz w:val="20"/>
      <w:szCs w:val="20"/>
      <w:lang w:val="en-GB" w:eastAsia="zh-CN"/>
    </w:rPr>
  </w:style>
  <w:style w:type="character" w:customStyle="1" w:styleId="ReviewTextChar">
    <w:name w:val="ReviewText Char"/>
    <w:basedOn w:val="a0"/>
    <w:link w:val="ReviewText"/>
    <w:rsid w:val="00F66798"/>
    <w:rPr>
      <w:rFonts w:ascii="Arial" w:eastAsia="SimSun" w:hAnsi="Arial" w:cs="Times New Roman"/>
      <w:kern w:val="0"/>
      <w:sz w:val="20"/>
      <w:szCs w:val="20"/>
      <w:lang w:val="en-GB" w:eastAsia="zh-CN"/>
    </w:rPr>
  </w:style>
  <w:style w:type="character" w:customStyle="1" w:styleId="UnresolvedMention1">
    <w:name w:val="Unresolved Mention1"/>
    <w:basedOn w:val="a0"/>
    <w:uiPriority w:val="99"/>
    <w:semiHidden/>
    <w:unhideWhenUsed/>
    <w:rsid w:val="001743C5"/>
    <w:rPr>
      <w:color w:val="605E5C"/>
      <w:shd w:val="clear" w:color="auto" w:fill="E1DFDD"/>
    </w:rPr>
  </w:style>
  <w:style w:type="character" w:styleId="afa">
    <w:name w:val="FollowedHyperlink"/>
    <w:basedOn w:val="a0"/>
    <w:uiPriority w:val="99"/>
    <w:semiHidden/>
    <w:unhideWhenUsed/>
    <w:rsid w:val="003B4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 w:id="15543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qinli@qti.qualcomm.com" TargetMode="External"/><Relationship Id="rId18" Type="http://schemas.openxmlformats.org/officeDocument/2006/relationships/image" Target="media/image5.png"/><Relationship Id="rId26"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 Type="http://schemas.openxmlformats.org/officeDocument/2006/relationships/customXml" Target="../customXml/item3.xml"/><Relationship Id="rId21"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9"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8"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27" Type="http://schemas.openxmlformats.org/officeDocument/2006/relationships/hyperlink" Target="file:///D:\&#50629;&#47924;\&#54364;&#51456;&#54868;%20&#50629;&#47924;\3GPP\3GPP%20&#54364;&#51456;&#54924;&#51032;\Rel-17\RAN2\%5b2022.05_118-e%20meeting%5d\&#50629;&#47924;\&#54364;&#51456;&#54868;%20&#50629;&#47924;\3GPP\3GPP%20&#54364;&#51456;&#54924;&#51032;\Rel-17\AppData\Local\Temp\scp06021\tsg_ran\WG2_RL2\TSGR2_117-e\Inbox\80299358\docs\R2-2202360.zip"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5AIRPNAIUNRU-859666464-11656</_dlc_DocId>
    <_dlc_DocIdUrl xmlns="71c5aaf6-e6ce-465b-b873-5148d2a4c105">
      <Url>https://nokia.sharepoint.com/sites/c5g/e2earch/_layouts/15/DocIdRedir.aspx?ID=5AIRPNAIUNRU-859666464-11656</Url>
      <Description>5AIRPNAIUNRU-859666464-11656</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45C39-CA9B-43FC-ABAF-5867C779294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9096765-3402-463D-B180-63B3E3F82AD4}">
  <ds:schemaRefs>
    <ds:schemaRef ds:uri="Microsoft.SharePoint.Taxonomy.ContentTypeSync"/>
  </ds:schemaRefs>
</ds:datastoreItem>
</file>

<file path=customXml/itemProps3.xml><?xml version="1.0" encoding="utf-8"?>
<ds:datastoreItem xmlns:ds="http://schemas.openxmlformats.org/officeDocument/2006/customXml" ds:itemID="{73C848D5-3FD3-4774-9963-67251BEF3B1B}">
  <ds:schemaRefs>
    <ds:schemaRef ds:uri="http://schemas.microsoft.com/sharepoint/events"/>
  </ds:schemaRefs>
</ds:datastoreItem>
</file>

<file path=customXml/itemProps4.xml><?xml version="1.0" encoding="utf-8"?>
<ds:datastoreItem xmlns:ds="http://schemas.openxmlformats.org/officeDocument/2006/customXml" ds:itemID="{5AD38C50-F336-4A34-9E0F-38C2AE05736E}">
  <ds:schemaRefs>
    <ds:schemaRef ds:uri="http://schemas.microsoft.com/sharepoint/v3/contenttype/forms"/>
  </ds:schemaRefs>
</ds:datastoreItem>
</file>

<file path=customXml/itemProps5.xml><?xml version="1.0" encoding="utf-8"?>
<ds:datastoreItem xmlns:ds="http://schemas.openxmlformats.org/officeDocument/2006/customXml" ds:itemID="{7EFFC11A-6811-42CE-9915-78DC2691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6AA4594-CA2A-453D-9E47-73DAEB20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77</Pages>
  <Words>19758</Words>
  <Characters>112622</Characters>
  <Application>Microsoft Office Word</Application>
  <DocSecurity>0</DocSecurity>
  <Lines>938</Lines>
  <Paragraphs>264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ASUS-Xinra_2</cp:lastModifiedBy>
  <cp:revision>7</cp:revision>
  <dcterms:created xsi:type="dcterms:W3CDTF">2022-05-16T00:41:00Z</dcterms:created>
  <dcterms:modified xsi:type="dcterms:W3CDTF">2022-05-16T00:55:00Z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y fmtid="{D5CDD505-2E9C-101B-9397-08002B2CF9AE}" pid="4" name="ContentTypeId">
    <vt:lpwstr>0x01010054371E7EC0F13943B87F9D9F2BE005B3</vt:lpwstr>
  </property>
  <property fmtid="{D5CDD505-2E9C-101B-9397-08002B2CF9AE}" pid="5" name="_dlc_DocIdItemGuid">
    <vt:lpwstr>3144b394-f260-4900-9a3b-838a94523888</vt:lpwstr>
  </property>
</Properties>
</file>