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68E79D74" w:rsidR="00AA7BF7" w:rsidRPr="00CC4156" w:rsidRDefault="00AA7BF7" w:rsidP="00AA7BF7">
      <w:pPr>
        <w:pStyle w:val="CRCoverPage"/>
        <w:tabs>
          <w:tab w:val="right" w:pos="9072"/>
        </w:tabs>
        <w:spacing w:after="0"/>
        <w:rPr>
          <w:rFonts w:eastAsia="맑은 고딕"/>
          <w:b/>
          <w:i/>
          <w:sz w:val="28"/>
          <w:lang w:val="de-DE" w:eastAsia="ko-KR"/>
        </w:rPr>
      </w:pPr>
      <w:r w:rsidRPr="00CC4156">
        <w:rPr>
          <w:b/>
          <w:sz w:val="24"/>
          <w:lang w:val="de-DE" w:eastAsia="zh-TW"/>
        </w:rPr>
        <w:t xml:space="preserve">3GPP TSG-RAN </w:t>
      </w:r>
      <w:r w:rsidRPr="00CC4156">
        <w:rPr>
          <w:rFonts w:eastAsia="맑은 고딕"/>
          <w:b/>
          <w:sz w:val="24"/>
          <w:lang w:val="de-DE" w:eastAsia="ko-KR"/>
        </w:rPr>
        <w:t xml:space="preserve">WG2 </w:t>
      </w:r>
      <w:r w:rsidRPr="00CC4156">
        <w:rPr>
          <w:b/>
          <w:sz w:val="24"/>
          <w:lang w:val="de-DE" w:eastAsia="zh-TW"/>
        </w:rPr>
        <w:t>#118-e</w:t>
      </w:r>
      <w:r w:rsidRPr="00CC4156">
        <w:rPr>
          <w:rFonts w:eastAsia="맑은 고딕"/>
          <w:b/>
          <w:sz w:val="24"/>
          <w:lang w:val="de-DE" w:eastAsia="ko-KR"/>
        </w:rPr>
        <w:tab/>
        <w:t>R2-220</w:t>
      </w:r>
      <w:r w:rsidR="00E922B7">
        <w:rPr>
          <w:rFonts w:eastAsia="맑은 고딕"/>
          <w:b/>
          <w:sz w:val="24"/>
          <w:lang w:val="de-DE" w:eastAsia="ko-KR"/>
        </w:rPr>
        <w:t>6302</w:t>
      </w:r>
    </w:p>
    <w:p w14:paraId="7007DA3F" w14:textId="77777777" w:rsidR="00AA7BF7" w:rsidRDefault="00AA7BF7" w:rsidP="00AA7BF7">
      <w:pPr>
        <w:pStyle w:val="CRCoverPage"/>
        <w:outlineLvl w:val="0"/>
        <w:rPr>
          <w:rFonts w:eastAsia="맑은 고딕"/>
          <w:b/>
          <w:sz w:val="24"/>
          <w:lang w:val="en-US" w:eastAsia="ko-KR"/>
        </w:rPr>
      </w:pPr>
      <w:r>
        <w:rPr>
          <w:rFonts w:eastAsia="맑은 고딕"/>
          <w:b/>
          <w:sz w:val="24"/>
          <w:lang w:val="en-US" w:eastAsia="ko-KR"/>
        </w:rPr>
        <w:t xml:space="preserve">Online, May 09 – 20, </w:t>
      </w:r>
      <w:r>
        <w:rPr>
          <w:rFonts w:eastAsia="맑은 고딕" w:hint="eastAsia"/>
          <w:b/>
          <w:sz w:val="24"/>
          <w:lang w:val="en-US" w:eastAsia="ko-KR"/>
        </w:rPr>
        <w:t>20</w:t>
      </w:r>
      <w:r>
        <w:rPr>
          <w:rFonts w:eastAsia="맑은 고딕"/>
          <w:b/>
          <w:sz w:val="24"/>
          <w:lang w:val="en-US" w:eastAsia="ko-KR"/>
        </w:rPr>
        <w:t xml:space="preserve">22 </w:t>
      </w:r>
    </w:p>
    <w:p w14:paraId="784C9440" w14:textId="1EF7ECCD" w:rsidR="00AA7BF7" w:rsidRDefault="00AA7BF7" w:rsidP="00AA7BF7">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맑은 고딕"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hint="eastAsia"/>
          <w:kern w:val="0"/>
          <w:sz w:val="36"/>
          <w:szCs w:val="20"/>
          <w:lang w:val="en-GB" w:eastAsia="ko-KR"/>
        </w:rPr>
        <w:tab/>
      </w:r>
      <w:r w:rsidR="00DE6200" w:rsidRPr="00C5178D">
        <w:rPr>
          <w:rFonts w:ascii="Arial" w:eastAsia="맑은 고딕"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바탕"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맑은 고딕" w:hAnsi="Arial" w:cs="Times New Roman"/>
          <w:kern w:val="0"/>
          <w:sz w:val="36"/>
          <w:szCs w:val="20"/>
          <w:lang w:val="en-GB" w:eastAsia="ko-KR"/>
        </w:rPr>
      </w:pPr>
      <w:r w:rsidRPr="00C5178D">
        <w:rPr>
          <w:rFonts w:ascii="Arial" w:eastAsia="맑은 고딕" w:hAnsi="Arial" w:cs="Times New Roman"/>
          <w:kern w:val="0"/>
          <w:sz w:val="36"/>
          <w:szCs w:val="20"/>
          <w:lang w:val="en-GB" w:eastAsia="ko-KR"/>
        </w:rPr>
        <w:t>2</w:t>
      </w:r>
      <w:r w:rsidRPr="00C5178D">
        <w:rPr>
          <w:rFonts w:ascii="Arial" w:eastAsia="맑은 고딕" w:hAnsi="Arial" w:cs="Times New Roman" w:hint="eastAsia"/>
          <w:kern w:val="0"/>
          <w:sz w:val="36"/>
          <w:szCs w:val="20"/>
          <w:lang w:val="en-GB" w:eastAsia="ko-KR"/>
        </w:rPr>
        <w:tab/>
      </w:r>
      <w:r w:rsidRPr="00C5178D">
        <w:rPr>
          <w:rFonts w:ascii="Arial" w:eastAsia="맑은 고딕"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9027A8">
              <w:rPr>
                <w:lang w:val="de-DE" w:eastAsia="ko-KR"/>
              </w:rPr>
              <w:t>Giwon Park</w:t>
            </w:r>
            <w:r w:rsidR="00C5178D" w:rsidRPr="009027A8">
              <w:rPr>
                <w:lang w:val="de-DE" w:eastAsia="ko-KR"/>
              </w:rPr>
              <w:t xml:space="preserve"> (</w:t>
            </w:r>
            <w:r w:rsidRPr="009027A8">
              <w:rPr>
                <w:lang w:val="de-DE" w:eastAsia="ko-KR"/>
              </w:rPr>
              <w:t>giwon.par</w:t>
            </w:r>
            <w:r w:rsidR="0025681B" w:rsidRPr="009027A8">
              <w:rPr>
                <w:lang w:val="de-DE" w:eastAsia="ko-KR"/>
              </w:rPr>
              <w:t>k</w:t>
            </w:r>
            <w:r w:rsidR="00AA7BF7" w:rsidRPr="009027A8">
              <w:rPr>
                <w:lang w:val="de-DE" w:eastAsia="ko-KR"/>
              </w:rPr>
              <w:t>@</w:t>
            </w:r>
            <w:r w:rsidRPr="009027A8">
              <w:rPr>
                <w:lang w:val="de-DE" w:eastAsia="ko-KR"/>
              </w:rPr>
              <w:t>lge</w:t>
            </w:r>
            <w:r w:rsidR="00AA7BF7" w:rsidRPr="009027A8">
              <w:rPr>
                <w:lang w:val="de-DE" w:eastAsia="ko-KR"/>
              </w:rPr>
              <w:t>.com</w:t>
            </w:r>
            <w:r w:rsidR="00C5178D" w:rsidRPr="009027A8">
              <w:rPr>
                <w:lang w:val="de-DE" w:eastAsia="ko-KR"/>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trPr>
        <w:tc>
          <w:tcPr>
            <w:tcW w:w="3838" w:type="dxa"/>
          </w:tcPr>
          <w:p w14:paraId="44612084" w14:textId="373330D7" w:rsidR="00010A88" w:rsidRDefault="00010A88" w:rsidP="00010A88">
            <w:pPr>
              <w:pStyle w:val="TAC"/>
              <w:snapToGrid w:val="0"/>
              <w:spacing w:line="240" w:lineRule="atLeast"/>
            </w:pPr>
            <w:r>
              <w:rPr>
                <w:rFonts w:eastAsia="DengXian" w:hint="eastAsia"/>
                <w:lang w:eastAsia="zh-CN"/>
              </w:rPr>
              <w:t>H</w:t>
            </w:r>
            <w:r>
              <w:rPr>
                <w:rFonts w:eastAsia="DengXian"/>
                <w:lang w:eastAsia="zh-CN"/>
              </w:rPr>
              <w:t>uawei HiSilicon</w:t>
            </w:r>
          </w:p>
        </w:tc>
        <w:tc>
          <w:tcPr>
            <w:tcW w:w="5794" w:type="dxa"/>
          </w:tcPr>
          <w:p w14:paraId="5D294A8F" w14:textId="4219438B" w:rsidR="00010A88" w:rsidRPr="009027A8" w:rsidRDefault="00010A88" w:rsidP="00010A88">
            <w:pPr>
              <w:pStyle w:val="TAC"/>
              <w:snapToGrid w:val="0"/>
              <w:spacing w:line="240" w:lineRule="atLeast"/>
              <w:rPr>
                <w:lang w:val="de-DE" w:eastAsia="ko-KR"/>
              </w:rPr>
            </w:pPr>
            <w:r w:rsidRPr="009027A8">
              <w:rPr>
                <w:rFonts w:eastAsia="DengXian"/>
                <w:lang w:val="de-DE" w:eastAsia="zh-CN"/>
              </w:rPr>
              <w:t>Li Zhao (</w:t>
            </w:r>
            <w:hyperlink r:id="rId13" w:history="1">
              <w:r w:rsidR="00610FE6" w:rsidRPr="009027A8">
                <w:rPr>
                  <w:rStyle w:val="ac"/>
                  <w:rFonts w:eastAsia="DengXian"/>
                  <w:lang w:val="de-DE" w:eastAsia="zh-CN"/>
                </w:rPr>
                <w:t>zhaoli8@huawei.com</w:t>
              </w:r>
            </w:hyperlink>
            <w:r w:rsidRPr="009027A8">
              <w:rPr>
                <w:rFonts w:eastAsia="DengXian"/>
                <w:lang w:val="de-DE" w:eastAsia="zh-CN"/>
              </w:rPr>
              <w:t>)</w:t>
            </w:r>
          </w:p>
        </w:tc>
      </w:tr>
      <w:tr w:rsidR="00610FE6" w:rsidRPr="00610FE6" w14:paraId="416654A3" w14:textId="77777777" w:rsidTr="00340F7C">
        <w:trPr>
          <w:trHeight w:val="181"/>
        </w:trPr>
        <w:tc>
          <w:tcPr>
            <w:tcW w:w="3838" w:type="dxa"/>
          </w:tcPr>
          <w:p w14:paraId="579628C6" w14:textId="24601D6E" w:rsidR="00610FE6" w:rsidRPr="00610FE6" w:rsidRDefault="00610FE6" w:rsidP="00010A88">
            <w:pPr>
              <w:pStyle w:val="TAC"/>
              <w:snapToGrid w:val="0"/>
              <w:spacing w:line="240" w:lineRule="atLeast"/>
              <w:rPr>
                <w:rFonts w:eastAsia="DengXian"/>
                <w:lang w:val="de-DE" w:eastAsia="zh-CN"/>
              </w:rPr>
            </w:pPr>
            <w:r>
              <w:rPr>
                <w:rFonts w:eastAsia="DengXian"/>
                <w:lang w:val="de-DE" w:eastAsia="zh-CN"/>
              </w:rPr>
              <w:t>Lenovo</w:t>
            </w:r>
          </w:p>
        </w:tc>
        <w:tc>
          <w:tcPr>
            <w:tcW w:w="5794" w:type="dxa"/>
          </w:tcPr>
          <w:p w14:paraId="36A70B39" w14:textId="04BDDFF1" w:rsidR="00610FE6" w:rsidRPr="009027A8" w:rsidRDefault="00610FE6" w:rsidP="00010A88">
            <w:pPr>
              <w:pStyle w:val="TAC"/>
              <w:snapToGrid w:val="0"/>
              <w:spacing w:line="240" w:lineRule="atLeast"/>
              <w:rPr>
                <w:rFonts w:eastAsia="DengXian"/>
                <w:lang w:val="de-DE" w:eastAsia="zh-CN"/>
              </w:rPr>
            </w:pPr>
            <w:r>
              <w:rPr>
                <w:rFonts w:eastAsia="DengXian"/>
                <w:lang w:val="de-DE" w:eastAsia="zh-CN"/>
              </w:rPr>
              <w:t>Joachim Löhr (jlohr@lenovo.com)</w:t>
            </w:r>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E74479"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BA39B4" w:rsidP="001743C5">
            <w:pPr>
              <w:pStyle w:val="TAC"/>
              <w:snapToGrid w:val="0"/>
              <w:spacing w:line="240" w:lineRule="atLeast"/>
              <w:rPr>
                <w:rFonts w:eastAsia="DengXian"/>
                <w:lang w:val="de-DE" w:eastAsia="zh-CN"/>
              </w:rPr>
            </w:pPr>
            <w:hyperlink r:id="rId14" w:history="1">
              <w:r w:rsidR="001743C5" w:rsidRPr="00DA7E09">
                <w:rPr>
                  <w:rStyle w:val="ac"/>
                  <w:rFonts w:eastAsia="DengXian"/>
                  <w:lang w:val="de-DE" w:eastAsia="zh-CN"/>
                </w:rPr>
                <w:t>qinli@qti.qualcomm.com</w:t>
              </w:r>
            </w:hyperlink>
          </w:p>
        </w:tc>
      </w:tr>
      <w:tr w:rsidR="004A6533" w:rsidRPr="00E74479"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Pr="00E74479" w:rsidRDefault="004A6533" w:rsidP="001743C5">
            <w:pPr>
              <w:pStyle w:val="TAC"/>
              <w:snapToGrid w:val="0"/>
              <w:spacing w:line="240" w:lineRule="atLeast"/>
              <w:rPr>
                <w:lang w:val="de-DE"/>
              </w:rPr>
            </w:pPr>
            <w:r w:rsidRPr="00E74479">
              <w:rPr>
                <w:rFonts w:eastAsia="DengXian" w:hint="eastAsia"/>
                <w:lang w:val="de-DE"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4B4CD219" w:rsidR="000F3990" w:rsidRDefault="000F3990" w:rsidP="001743C5">
            <w:pPr>
              <w:pStyle w:val="TAC"/>
              <w:snapToGrid w:val="0"/>
              <w:spacing w:line="240" w:lineRule="atLeast"/>
              <w:rPr>
                <w:rFonts w:eastAsia="DengXian"/>
                <w:lang w:eastAsia="zh-CN"/>
              </w:rPr>
            </w:pPr>
            <w:r>
              <w:rPr>
                <w:rFonts w:eastAsia="DengXian"/>
                <w:lang w:eastAsia="zh-CN"/>
              </w:rPr>
              <w:t>Jing Liang (</w:t>
            </w:r>
            <w:hyperlink r:id="rId15" w:history="1">
              <w:r w:rsidR="00C27F82" w:rsidRPr="00171EA8">
                <w:rPr>
                  <w:rStyle w:val="ac"/>
                  <w:rFonts w:eastAsia="DengXian"/>
                  <w:lang w:eastAsia="zh-CN"/>
                </w:rPr>
                <w:t>liangjing@vivo.com</w:t>
              </w:r>
            </w:hyperlink>
            <w:r>
              <w:rPr>
                <w:rFonts w:eastAsia="DengXian"/>
                <w:lang w:eastAsia="zh-CN"/>
              </w:rPr>
              <w:t>)</w:t>
            </w:r>
          </w:p>
        </w:tc>
      </w:tr>
      <w:tr w:rsidR="00C27F82" w:rsidRPr="004F1331" w14:paraId="0E67E859" w14:textId="77777777" w:rsidTr="00340F7C">
        <w:trPr>
          <w:trHeight w:val="181"/>
        </w:trPr>
        <w:tc>
          <w:tcPr>
            <w:tcW w:w="3838" w:type="dxa"/>
          </w:tcPr>
          <w:p w14:paraId="24C44A37" w14:textId="23A86C28" w:rsidR="00C27F82" w:rsidRPr="00C27F82" w:rsidRDefault="00C27F82" w:rsidP="00010A88">
            <w:pPr>
              <w:pStyle w:val="TAC"/>
              <w:snapToGrid w:val="0"/>
              <w:spacing w:line="240" w:lineRule="atLeast"/>
              <w:rPr>
                <w:rFonts w:eastAsia="DengXian"/>
                <w:lang w:val="de-DE" w:eastAsia="zh-CN"/>
              </w:rPr>
            </w:pPr>
            <w:r>
              <w:rPr>
                <w:rFonts w:eastAsia="DengXian"/>
                <w:lang w:val="en-US" w:eastAsia="zh-CN"/>
              </w:rPr>
              <w:t>ASUSTeK</w:t>
            </w:r>
          </w:p>
        </w:tc>
        <w:tc>
          <w:tcPr>
            <w:tcW w:w="5794" w:type="dxa"/>
          </w:tcPr>
          <w:p w14:paraId="195FE1D8" w14:textId="38CAB447" w:rsidR="00C27F82" w:rsidRDefault="00C27F82" w:rsidP="001743C5">
            <w:pPr>
              <w:pStyle w:val="TAC"/>
              <w:snapToGrid w:val="0"/>
              <w:spacing w:line="240" w:lineRule="atLeast"/>
              <w:rPr>
                <w:rFonts w:eastAsia="DengXian"/>
                <w:lang w:eastAsia="zh-CN"/>
              </w:rPr>
            </w:pPr>
            <w:r>
              <w:rPr>
                <w:rFonts w:eastAsia="DengXian" w:hint="eastAsia"/>
                <w:lang w:eastAsia="zh-CN"/>
              </w:rPr>
              <w:t>Xinra Kung (</w:t>
            </w:r>
            <w:r>
              <w:rPr>
                <w:rFonts w:eastAsia="DengXian"/>
                <w:lang w:eastAsia="zh-CN"/>
              </w:rPr>
              <w:t>Xinra_Kung@asus.com</w:t>
            </w:r>
            <w:r>
              <w:rPr>
                <w:rFonts w:eastAsia="DengXian" w:hint="eastAsia"/>
                <w:lang w:eastAsia="zh-CN"/>
              </w:rPr>
              <w:t>)</w:t>
            </w:r>
          </w:p>
        </w:tc>
      </w:tr>
    </w:tbl>
    <w:p w14:paraId="48BBDE14" w14:textId="6E6A8057" w:rsidR="00C5178D" w:rsidRDefault="00C5178D" w:rsidP="00EB00C8">
      <w:pPr>
        <w:pStyle w:val="1"/>
        <w:overflowPunct/>
        <w:autoSpaceDE/>
        <w:autoSpaceDN/>
        <w:adjustRightInd/>
        <w:spacing w:line="259" w:lineRule="auto"/>
        <w:textAlignment w:val="auto"/>
        <w:rPr>
          <w:rFonts w:eastAsia="맑은 고딕"/>
          <w:lang w:eastAsia="ko-KR"/>
        </w:rPr>
      </w:pPr>
      <w:r w:rsidRPr="00EB00C8">
        <w:rPr>
          <w:rFonts w:eastAsia="맑은 고딕"/>
          <w:lang w:eastAsia="ko-KR"/>
        </w:rPr>
        <w:t>3</w:t>
      </w:r>
      <w:r w:rsidRPr="00EB00C8">
        <w:rPr>
          <w:rFonts w:eastAsia="맑은 고딕"/>
          <w:lang w:eastAsia="ko-KR"/>
        </w:rPr>
        <w:tab/>
      </w:r>
      <w:r w:rsidRPr="00EB00C8">
        <w:rPr>
          <w:rFonts w:eastAsia="맑은 고딕" w:hint="eastAsia"/>
          <w:lang w:eastAsia="ko-KR"/>
        </w:rPr>
        <w:t>Discussion</w:t>
      </w:r>
      <w:r w:rsidR="00670480">
        <w:rPr>
          <w:rFonts w:eastAsia="맑은 고딕"/>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D45F92">
        <w:rPr>
          <w:rFonts w:ascii="Arial" w:eastAsia="맑은 고딕" w:hAnsi="Arial" w:cs="Times New Roman" w:hint="eastAsia"/>
          <w:b w:val="0"/>
          <w:bCs w:val="0"/>
          <w:kern w:val="0"/>
          <w:sz w:val="24"/>
          <w:szCs w:val="24"/>
          <w:lang w:val="en-GB" w:eastAsia="ko-KR"/>
        </w:rPr>
        <w:t xml:space="preserve">3.1 </w:t>
      </w:r>
      <w:r w:rsidR="00D45F92" w:rsidRPr="00D45F92">
        <w:rPr>
          <w:rFonts w:ascii="Arial" w:eastAsia="맑은 고딕" w:hAnsi="Arial" w:cs="Times New Roman"/>
          <w:b w:val="0"/>
          <w:bCs w:val="0"/>
          <w:kern w:val="0"/>
          <w:sz w:val="24"/>
          <w:szCs w:val="24"/>
          <w:lang w:val="en-GB" w:eastAsia="ko-KR"/>
        </w:rPr>
        <w:t>R2-2204552</w:t>
      </w:r>
      <w:r w:rsidR="00D45F92" w:rsidRPr="00D45F92">
        <w:rPr>
          <w:rFonts w:ascii="Arial" w:eastAsia="맑은 고딕" w:hAnsi="Arial" w:cs="Times New Roman"/>
          <w:b w:val="0"/>
          <w:bCs w:val="0"/>
          <w:kern w:val="0"/>
          <w:sz w:val="24"/>
          <w:szCs w:val="24"/>
          <w:lang w:val="en-GB" w:eastAsia="ko-KR"/>
        </w:rPr>
        <w:tab/>
        <w:t>Clarification on resource re-selection for pre-empted resource with SL DRX</w:t>
      </w:r>
      <w:r w:rsidR="00D45F92" w:rsidRPr="00D45F92">
        <w:rPr>
          <w:rFonts w:ascii="Arial" w:eastAsia="맑은 고딕" w:hAnsi="Arial" w:cs="Times New Roman"/>
          <w:b w:val="0"/>
          <w:bCs w:val="0"/>
          <w:kern w:val="0"/>
          <w:sz w:val="24"/>
          <w:szCs w:val="24"/>
          <w:lang w:val="en-GB" w:eastAsia="ko-KR"/>
        </w:rPr>
        <w:tab/>
        <w:t>SHARP Corporation</w:t>
      </w:r>
      <w:r w:rsidR="00D45F92" w:rsidRPr="00D45F92">
        <w:rPr>
          <w:rFonts w:ascii="Arial" w:eastAsia="맑은 고딕" w:hAnsi="Arial" w:cs="Times New Roman"/>
          <w:b w:val="0"/>
          <w:bCs w:val="0"/>
          <w:kern w:val="0"/>
          <w:sz w:val="24"/>
          <w:szCs w:val="24"/>
          <w:lang w:val="en-GB" w:eastAsia="ko-KR"/>
        </w:rPr>
        <w:tab/>
      </w:r>
      <w:r w:rsidR="00D45F92">
        <w:rPr>
          <w:rFonts w:ascii="Arial" w:eastAsia="맑은 고딕"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0" w:author="LG - Giwon Park" w:date="2022-05-14T10:53:00Z"/>
          <w:rFonts w:ascii="Times New Roman" w:eastAsia="바탕" w:hAnsi="Times New Roman" w:cs="Times New Roman"/>
          <w:b/>
          <w:kern w:val="0"/>
          <w:sz w:val="22"/>
          <w:lang w:val="en-GB" w:eastAsia="zh-CN"/>
        </w:rPr>
      </w:pPr>
      <w:ins w:id="1" w:author="LG - Giwon Park" w:date="2022-05-14T10:53:00Z">
        <w:r w:rsidRPr="00E922B7">
          <w:rPr>
            <w:rFonts w:ascii="Times New Roman" w:eastAsia="맑은 고딕" w:hAnsi="Times New Roman" w:cs="Times New Roman"/>
            <w:kern w:val="0"/>
            <w:sz w:val="22"/>
            <w:lang w:eastAsia="ko-KR"/>
          </w:rPr>
          <w:t>[Summary Q1]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016851" w14:textId="77777777" w:rsidR="00B107DB" w:rsidRPr="00E922B7" w:rsidRDefault="00B107DB" w:rsidP="00B107DB">
      <w:pPr>
        <w:widowControl/>
        <w:rPr>
          <w:ins w:id="2" w:author="LG - Giwon Park" w:date="2022-05-14T10:53:00Z"/>
          <w:rFonts w:ascii="Times New Roman" w:eastAsia="맑은 고딕" w:hAnsi="Times New Roman" w:cs="Times New Roman"/>
          <w:kern w:val="0"/>
          <w:sz w:val="22"/>
          <w:lang w:eastAsia="ko-KR"/>
        </w:rPr>
      </w:pPr>
      <w:ins w:id="3" w:author="LG - Giwon Park" w:date="2022-05-14T10:5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4</w:t>
        </w:r>
      </w:ins>
    </w:p>
    <w:p w14:paraId="610BD7EC" w14:textId="77777777" w:rsidR="00B107DB" w:rsidRPr="00E922B7" w:rsidRDefault="00B107DB" w:rsidP="00B107DB">
      <w:pPr>
        <w:widowControl/>
        <w:rPr>
          <w:ins w:id="4" w:author="LG - Giwon Park" w:date="2022-05-14T10:53:00Z"/>
          <w:rFonts w:ascii="Times New Roman" w:eastAsia="맑은 고딕" w:hAnsi="Times New Roman" w:cs="Times New Roman"/>
          <w:kern w:val="0"/>
          <w:sz w:val="22"/>
          <w:lang w:eastAsia="ko-KR"/>
        </w:rPr>
      </w:pPr>
      <w:ins w:id="5" w:author="LG - Giwon Park" w:date="2022-05-14T10:5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1E67532D" w14:textId="77777777" w:rsidR="00B107DB" w:rsidRPr="00E922B7" w:rsidRDefault="00B107DB" w:rsidP="00B107DB">
      <w:pPr>
        <w:widowControl/>
        <w:rPr>
          <w:ins w:id="6" w:author="LG - Giwon Park" w:date="2022-05-14T10:53:00Z"/>
          <w:rFonts w:ascii="Times New Roman" w:eastAsia="맑은 고딕" w:hAnsi="Times New Roman" w:cs="Times New Roman"/>
          <w:kern w:val="0"/>
          <w:sz w:val="22"/>
          <w:lang w:eastAsia="ko-KR"/>
        </w:rPr>
      </w:pPr>
      <w:ins w:id="7" w:author="LG - Giwon Park" w:date="2022-05-14T10:53:00Z">
        <w:r>
          <w:rPr>
            <w:rFonts w:ascii="Times New Roman" w:eastAsia="맑은 고딕" w:hAnsi="Times New Roman" w:cs="Times New Roman"/>
            <w:kern w:val="0"/>
            <w:sz w:val="22"/>
            <w:lang w:eastAsia="ko-KR"/>
          </w:rPr>
          <w:t>Others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8" w:author="LG - Giwon Park" w:date="2022-05-14T10:53:00Z"/>
          <w:rFonts w:ascii="Times New Roman" w:eastAsia="바탕" w:hAnsi="Times New Roman" w:cs="Times New Roman"/>
          <w:b/>
          <w:kern w:val="0"/>
          <w:sz w:val="22"/>
          <w:lang w:val="en-GB" w:eastAsia="ko-KR"/>
        </w:rPr>
      </w:pPr>
      <w:ins w:id="9" w:author="LG - Giwon Park" w:date="2022-05-14T10:53:00Z">
        <w:r>
          <w:rPr>
            <w:rFonts w:ascii="Times New Roman" w:eastAsia="바탕"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10" w:author="LG - Giwon Park" w:date="2022-05-14T10:53:00Z"/>
          <w:rFonts w:ascii="Times New Roman" w:eastAsia="바탕" w:hAnsi="Times New Roman" w:cs="Times New Roman"/>
          <w:b/>
          <w:kern w:val="0"/>
          <w:sz w:val="22"/>
          <w:lang w:val="en-GB" w:eastAsia="zh-CN"/>
        </w:rPr>
      </w:pPr>
      <w:ins w:id="11" w:author="LG - Giwon Park" w:date="2022-05-14T10:53:00Z">
        <w:r>
          <w:rPr>
            <w:rFonts w:ascii="Times New Roman" w:eastAsia="바탕"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바탕" w:hAnsi="Times New Roman" w:cs="Times New Roman"/>
            <w:b/>
            <w:kern w:val="0"/>
            <w:sz w:val="22"/>
            <w:lang w:val="en-GB" w:eastAsia="zh-CN"/>
          </w:rPr>
          <w:t>.</w:t>
        </w:r>
      </w:ins>
    </w:p>
    <w:p w14:paraId="76DA877E" w14:textId="1B75DA55"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12" w:author="LG - Giwon Park" w:date="2022-05-15T17:10:00Z">
        <w:r>
          <w:rPr>
            <w:rFonts w:ascii="Times New Roman" w:eastAsia="바탕" w:hAnsi="Times New Roman" w:cs="Times New Roman"/>
            <w:b/>
            <w:kern w:val="0"/>
            <w:sz w:val="22"/>
            <w:lang w:val="en-GB" w:eastAsia="zh-CN"/>
          </w:rPr>
          <w:t xml:space="preserve">(4, 6) </w:t>
        </w:r>
      </w:ins>
      <w:ins w:id="13" w:author="LG - Giwon Park" w:date="2022-05-14T10:53:00Z">
        <w:r w:rsidR="00B107DB" w:rsidRPr="00E922B7">
          <w:rPr>
            <w:rFonts w:ascii="Times New Roman" w:eastAsia="바탕" w:hAnsi="Times New Roman" w:cs="Times New Roman"/>
            <w:b/>
            <w:kern w:val="0"/>
            <w:sz w:val="22"/>
            <w:lang w:val="en-GB" w:eastAsia="zh-CN"/>
          </w:rPr>
          <w:t xml:space="preserve">Proposal 1: </w:t>
        </w:r>
      </w:ins>
      <w:ins w:id="14" w:author="LG - Giwon Park" w:date="2022-05-14T11:16:00Z">
        <w:r w:rsidR="005B4189">
          <w:rPr>
            <w:rFonts w:ascii="Times New Roman" w:eastAsia="바탕" w:hAnsi="Times New Roman" w:cs="Times New Roman"/>
            <w:b/>
            <w:kern w:val="0"/>
            <w:sz w:val="22"/>
            <w:lang w:val="en-GB" w:eastAsia="zh-CN"/>
          </w:rPr>
          <w:t xml:space="preserve">RAN2 is not to agree on </w:t>
        </w:r>
      </w:ins>
      <w:ins w:id="15" w:author="LG - Giwon Park" w:date="2022-05-14T10:53:00Z">
        <w:r w:rsidR="00B107DB">
          <w:rPr>
            <w:rFonts w:ascii="Times New Roman" w:eastAsia="바탕" w:hAnsi="Times New Roman" w:cs="Times New Roman"/>
            <w:b/>
            <w:kern w:val="0"/>
            <w:sz w:val="22"/>
            <w:lang w:val="en-GB" w:eastAsia="zh-CN"/>
          </w:rPr>
          <w:t xml:space="preserve">proposal </w:t>
        </w:r>
      </w:ins>
      <w:ins w:id="16" w:author="LG - Giwon Park" w:date="2022-05-14T11:20:00Z">
        <w:r w:rsidR="005B4189">
          <w:rPr>
            <w:rFonts w:ascii="Times New Roman" w:eastAsia="바탕" w:hAnsi="Times New Roman" w:cs="Times New Roman"/>
            <w:b/>
            <w:kern w:val="0"/>
            <w:sz w:val="22"/>
            <w:lang w:val="en-GB" w:eastAsia="zh-CN"/>
          </w:rPr>
          <w:t xml:space="preserve">1 </w:t>
        </w:r>
      </w:ins>
      <w:ins w:id="17" w:author="LG - Giwon Park" w:date="2022-05-14T10:53:00Z">
        <w:r w:rsidR="00B107DB">
          <w:rPr>
            <w:rFonts w:ascii="Times New Roman" w:eastAsia="바탕" w:hAnsi="Times New Roman" w:cs="Times New Roman"/>
            <w:b/>
            <w:kern w:val="0"/>
            <w:sz w:val="22"/>
            <w:lang w:val="en-GB" w:eastAsia="zh-CN"/>
          </w:rPr>
          <w:t>(</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For resource re-selection of the pre-emption check in SL DRX, the time gap between the re-selected resource and the reported pre-empted resource is not larger than the duration of SL HARQ Retransmission timer.</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18" w:author="LG - Giwon Park" w:date="2022-05-14T11:19:00Z">
        <w:r w:rsidR="005B4189">
          <w:rPr>
            <w:rFonts w:ascii="Times New Roman" w:eastAsia="바탕" w:hAnsi="Times New Roman" w:cs="Times New Roman"/>
            <w:b/>
            <w:kern w:val="0"/>
            <w:sz w:val="22"/>
            <w:lang w:val="en-GB" w:eastAsia="zh-CN"/>
          </w:rPr>
          <w:t>in the</w:t>
        </w:r>
      </w:ins>
      <w:ins w:id="19" w:author="LG - Giwon Park" w:date="2022-05-14T10:53: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2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21" w:author="LG - Giwon Park" w:date="2022-05-14T10:53: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4552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3.2</w:t>
      </w:r>
      <w:r w:rsidRPr="00573DA4">
        <w:rPr>
          <w:rFonts w:ascii="Arial" w:eastAsia="맑은 고딕" w:hAnsi="Arial" w:cs="Times New Roman"/>
          <w:b w:val="0"/>
          <w:bCs w:val="0"/>
          <w:kern w:val="0"/>
          <w:sz w:val="24"/>
          <w:szCs w:val="24"/>
          <w:lang w:val="en-GB" w:eastAsia="ko-KR"/>
        </w:rPr>
        <w:t xml:space="preserve"> R2-22045</w:t>
      </w:r>
      <w:r>
        <w:rPr>
          <w:rFonts w:ascii="Arial" w:eastAsia="맑은 고딕" w:hAnsi="Arial" w:cs="Times New Roman"/>
          <w:b w:val="0"/>
          <w:bCs w:val="0"/>
          <w:kern w:val="0"/>
          <w:sz w:val="24"/>
          <w:szCs w:val="24"/>
          <w:lang w:val="en-GB" w:eastAsia="ko-KR"/>
        </w:rPr>
        <w:t>80</w:t>
      </w:r>
      <w:r w:rsidRPr="00573DA4">
        <w:rPr>
          <w:rFonts w:ascii="Arial" w:eastAsia="맑은 고딕" w:hAnsi="Arial" w:cs="Times New Roman"/>
          <w:b w:val="0"/>
          <w:bCs w:val="0"/>
          <w:kern w:val="0"/>
          <w:sz w:val="24"/>
          <w:szCs w:val="24"/>
          <w:lang w:val="en-GB" w:eastAsia="ko-KR"/>
        </w:rPr>
        <w:tab/>
        <w:t>Discussion on DRX left issues for user plane aspect</w:t>
      </w:r>
      <w:r w:rsidRPr="00573DA4">
        <w:rPr>
          <w:rFonts w:ascii="Arial" w:eastAsia="맑은 고딕" w:hAnsi="Arial" w:cs="Times New Roman"/>
          <w:b w:val="0"/>
          <w:bCs w:val="0"/>
          <w:kern w:val="0"/>
          <w:sz w:val="24"/>
          <w:szCs w:val="24"/>
          <w:lang w:val="en-GB" w:eastAsia="ko-KR"/>
        </w:rPr>
        <w:tab/>
        <w:t>OPPO</w:t>
      </w:r>
      <w:r w:rsidRPr="00573DA4">
        <w:rPr>
          <w:rFonts w:ascii="Arial" w:eastAsia="맑은 고딕"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lastRenderedPageBreak/>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맑은 고딕"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22" w:author="LG - Giwon Park" w:date="2022-05-14T10:56:00Z"/>
          <w:rFonts w:ascii="Times New Roman" w:eastAsia="바탕" w:hAnsi="Times New Roman" w:cs="Times New Roman"/>
          <w:b/>
          <w:kern w:val="0"/>
          <w:sz w:val="22"/>
          <w:lang w:val="en-GB" w:eastAsia="zh-CN"/>
        </w:rPr>
      </w:pPr>
      <w:ins w:id="23" w:author="LG - Giwon Park" w:date="2022-05-14T10:5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42CE95A" w14:textId="77777777" w:rsidR="00B107DB" w:rsidRPr="00E922B7" w:rsidRDefault="00B107DB" w:rsidP="00B107DB">
      <w:pPr>
        <w:widowControl/>
        <w:rPr>
          <w:ins w:id="24" w:author="LG - Giwon Park" w:date="2022-05-14T10:56:00Z"/>
          <w:rFonts w:ascii="Times New Roman" w:eastAsia="맑은 고딕" w:hAnsi="Times New Roman" w:cs="Times New Roman"/>
          <w:kern w:val="0"/>
          <w:sz w:val="22"/>
          <w:lang w:eastAsia="ko-KR"/>
        </w:rPr>
      </w:pPr>
      <w:ins w:id="25" w:author="LG - Giwon Park" w:date="2022-05-14T10:5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A00F371" w14:textId="77777777" w:rsidR="00B107DB" w:rsidRPr="00E922B7" w:rsidRDefault="00B107DB" w:rsidP="00B107DB">
      <w:pPr>
        <w:widowControl/>
        <w:rPr>
          <w:ins w:id="26" w:author="LG - Giwon Park" w:date="2022-05-14T10:56:00Z"/>
          <w:rFonts w:ascii="Times New Roman" w:eastAsia="맑은 고딕" w:hAnsi="Times New Roman" w:cs="Times New Roman"/>
          <w:kern w:val="0"/>
          <w:sz w:val="22"/>
          <w:lang w:eastAsia="ko-KR"/>
        </w:rPr>
      </w:pPr>
      <w:ins w:id="27" w:author="LG - Giwon Park" w:date="2022-05-14T10:5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28" w:author="LG - Giwon Park" w:date="2022-05-15T17:10:00Z">
        <w:r>
          <w:rPr>
            <w:rFonts w:ascii="Times New Roman" w:eastAsia="바탕" w:hAnsi="Times New Roman" w:cs="Times New Roman"/>
            <w:b/>
            <w:kern w:val="0"/>
            <w:sz w:val="22"/>
            <w:lang w:val="en-GB" w:eastAsia="zh-CN"/>
          </w:rPr>
          <w:t>(</w:t>
        </w:r>
      </w:ins>
      <w:ins w:id="29" w:author="LG - Giwon Park" w:date="2022-05-15T17:11:00Z">
        <w:r>
          <w:rPr>
            <w:rFonts w:ascii="Times New Roman" w:eastAsia="바탕" w:hAnsi="Times New Roman" w:cs="Times New Roman"/>
            <w:b/>
            <w:kern w:val="0"/>
            <w:sz w:val="22"/>
            <w:lang w:val="en-GB" w:eastAsia="zh-CN"/>
          </w:rPr>
          <w:t>13, 0</w:t>
        </w:r>
      </w:ins>
      <w:ins w:id="30" w:author="LG - Giwon Park" w:date="2022-05-15T17:10:00Z">
        <w:r>
          <w:rPr>
            <w:rFonts w:ascii="Times New Roman" w:eastAsia="바탕" w:hAnsi="Times New Roman" w:cs="Times New Roman"/>
            <w:b/>
            <w:kern w:val="0"/>
            <w:sz w:val="22"/>
            <w:lang w:val="en-GB" w:eastAsia="zh-CN"/>
          </w:rPr>
          <w:t xml:space="preserve">) </w:t>
        </w:r>
      </w:ins>
      <w:ins w:id="31" w:author="LG - Giwon Park" w:date="2022-05-14T10:56:00Z">
        <w:r w:rsidR="00B107DB" w:rsidRPr="00E922B7">
          <w:rPr>
            <w:rFonts w:ascii="Times New Roman" w:eastAsia="바탕" w:hAnsi="Times New Roman" w:cs="Times New Roman"/>
            <w:b/>
            <w:kern w:val="0"/>
            <w:sz w:val="22"/>
            <w:lang w:val="en-GB" w:eastAsia="zh-CN"/>
          </w:rPr>
          <w:t xml:space="preserve">Proposal </w:t>
        </w:r>
      </w:ins>
      <w:ins w:id="32" w:author="LG - Giwon Park" w:date="2022-05-14T11:21:00Z">
        <w:r w:rsidR="00EE5CFE">
          <w:rPr>
            <w:rFonts w:ascii="Times New Roman" w:eastAsia="바탕" w:hAnsi="Times New Roman" w:cs="Times New Roman"/>
            <w:b/>
            <w:kern w:val="0"/>
            <w:sz w:val="22"/>
            <w:lang w:val="en-GB" w:eastAsia="zh-CN"/>
          </w:rPr>
          <w:t>2</w:t>
        </w:r>
      </w:ins>
      <w:ins w:id="33" w:author="LG - Giwon Park" w:date="2022-05-14T10:56:00Z">
        <w:r w:rsidR="00B107DB" w:rsidRPr="00E922B7">
          <w:rPr>
            <w:rFonts w:ascii="Times New Roman" w:eastAsia="바탕" w:hAnsi="Times New Roman" w:cs="Times New Roman"/>
            <w:b/>
            <w:kern w:val="0"/>
            <w:sz w:val="22"/>
            <w:lang w:val="en-GB" w:eastAsia="zh-CN"/>
          </w:rPr>
          <w:t xml:space="preserve">: </w:t>
        </w:r>
      </w:ins>
      <w:ins w:id="34" w:author="LG - Giwon Park" w:date="2022-05-14T11:17:00Z">
        <w:r w:rsidR="005B4189">
          <w:rPr>
            <w:rFonts w:ascii="Times New Roman" w:eastAsia="바탕" w:hAnsi="Times New Roman" w:cs="Times New Roman"/>
            <w:b/>
            <w:kern w:val="0"/>
            <w:sz w:val="22"/>
            <w:lang w:val="en-GB" w:eastAsia="zh-CN"/>
          </w:rPr>
          <w:t xml:space="preserve">RAN2 is to agree on </w:t>
        </w:r>
      </w:ins>
      <w:ins w:id="35" w:author="LG - Giwon Park" w:date="2022-05-14T10:56:00Z">
        <w:r w:rsidR="00B107DB">
          <w:rPr>
            <w:rFonts w:ascii="Times New Roman" w:eastAsia="바탕" w:hAnsi="Times New Roman" w:cs="Times New Roman"/>
            <w:b/>
            <w:kern w:val="0"/>
            <w:sz w:val="22"/>
            <w:lang w:val="en-GB" w:eastAsia="zh-CN"/>
          </w:rPr>
          <w:t>proposal 3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36" w:author="LG - Giwon Park" w:date="2022-05-14T11:19:00Z">
        <w:r w:rsidR="005B4189">
          <w:rPr>
            <w:rFonts w:ascii="Times New Roman" w:eastAsia="바탕" w:hAnsi="Times New Roman" w:cs="Times New Roman"/>
            <w:b/>
            <w:kern w:val="0"/>
            <w:sz w:val="22"/>
            <w:lang w:val="en-GB" w:eastAsia="zh-CN"/>
          </w:rPr>
          <w:t>in the</w:t>
        </w:r>
      </w:ins>
      <w:ins w:id="37" w:author="LG - Giwon Park" w:date="2022-05-14T10:56:00Z">
        <w:r w:rsidR="00B107DB" w:rsidRPr="00E922B7">
          <w:rPr>
            <w:rFonts w:ascii="Times New Roman" w:eastAsia="바탕"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38"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39"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3.3</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782</w:t>
      </w:r>
      <w:r w:rsidRPr="00573DA4">
        <w:rPr>
          <w:rFonts w:ascii="Arial" w:eastAsia="맑은 고딕" w:hAnsi="Arial" w:cs="Times New Roman"/>
          <w:b w:val="0"/>
          <w:bCs w:val="0"/>
          <w:kern w:val="0"/>
          <w:sz w:val="24"/>
          <w:szCs w:val="24"/>
          <w:lang w:val="en-GB" w:eastAsia="ko-KR"/>
        </w:rPr>
        <w:tab/>
      </w:r>
      <w:r w:rsidRPr="00B17B20">
        <w:rPr>
          <w:rFonts w:ascii="Arial" w:eastAsia="맑은 고딕" w:hAnsi="Arial" w:cs="Times New Roman"/>
          <w:b w:val="0"/>
          <w:bCs w:val="0"/>
          <w:kern w:val="0"/>
          <w:sz w:val="24"/>
          <w:szCs w:val="24"/>
          <w:lang w:val="en-GB" w:eastAsia="ko-KR"/>
        </w:rPr>
        <w:t xml:space="preserve">Discussion on remaining issues for user plane aspect </w:t>
      </w:r>
      <w:r w:rsidRPr="00B17B20">
        <w:rPr>
          <w:rFonts w:ascii="Arial" w:eastAsia="맑은 고딕" w:hAnsi="Arial" w:cs="Times New Roman"/>
          <w:b w:val="0"/>
          <w:bCs w:val="0"/>
          <w:kern w:val="0"/>
          <w:sz w:val="24"/>
          <w:szCs w:val="24"/>
          <w:lang w:val="en-GB" w:eastAsia="ko-KR"/>
        </w:rPr>
        <w:tab/>
        <w:t>LG Electronics France</w:t>
      </w:r>
      <w:r w:rsidRPr="00B17B20">
        <w:rPr>
          <w:rFonts w:ascii="Arial" w:eastAsia="맑은 고딕"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lastRenderedPageBreak/>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40" w:author="LG - Giwon Park" w:date="2022-05-14T10:57:00Z"/>
          <w:rFonts w:ascii="Times New Roman" w:eastAsia="바탕" w:hAnsi="Times New Roman" w:cs="Times New Roman"/>
          <w:b/>
          <w:kern w:val="0"/>
          <w:sz w:val="22"/>
          <w:lang w:val="en-GB" w:eastAsia="zh-CN"/>
        </w:rPr>
      </w:pPr>
      <w:ins w:id="41" w:author="LG - Giwon Park" w:date="2022-05-14T10: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611624B" w14:textId="77777777" w:rsidR="00B107DB" w:rsidRPr="00E922B7" w:rsidRDefault="00B107DB" w:rsidP="00B107DB">
      <w:pPr>
        <w:widowControl/>
        <w:rPr>
          <w:ins w:id="42" w:author="LG - Giwon Park" w:date="2022-05-14T10:57:00Z"/>
          <w:rFonts w:ascii="Times New Roman" w:eastAsia="맑은 고딕" w:hAnsi="Times New Roman" w:cs="Times New Roman"/>
          <w:kern w:val="0"/>
          <w:sz w:val="22"/>
          <w:lang w:eastAsia="ko-KR"/>
        </w:rPr>
      </w:pPr>
      <w:ins w:id="43" w:author="LG - Giwon Park" w:date="2022-05-14T10: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73F4B43B" w14:textId="77777777" w:rsidR="00B107DB" w:rsidRPr="00E922B7" w:rsidRDefault="00B107DB" w:rsidP="00B107DB">
      <w:pPr>
        <w:widowControl/>
        <w:rPr>
          <w:ins w:id="44" w:author="LG - Giwon Park" w:date="2022-05-14T10:57:00Z"/>
          <w:rFonts w:ascii="Times New Roman" w:eastAsia="맑은 고딕" w:hAnsi="Times New Roman" w:cs="Times New Roman"/>
          <w:kern w:val="0"/>
          <w:sz w:val="22"/>
          <w:lang w:eastAsia="ko-KR"/>
        </w:rPr>
      </w:pPr>
      <w:ins w:id="45" w:author="LG - Giwon Park" w:date="2022-05-14T10:57: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46" w:author="LG - Giwon Park" w:date="2022-05-14T10:57:00Z"/>
          <w:rFonts w:ascii="Times New Roman" w:eastAsia="바탕" w:hAnsi="Times New Roman" w:cs="Times New Roman"/>
          <w:b/>
          <w:kern w:val="0"/>
          <w:sz w:val="22"/>
          <w:lang w:val="en-GB" w:eastAsia="ko-KR"/>
        </w:rPr>
      </w:pPr>
      <w:ins w:id="47" w:author="LG - Giwon Park" w:date="2022-05-14T10:57:00Z">
        <w:r>
          <w:rPr>
            <w:rFonts w:ascii="Times New Roman" w:eastAsia="바탕"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48" w:author="LG - Giwon Park" w:date="2022-05-15T17:11:00Z">
        <w:r>
          <w:rPr>
            <w:rFonts w:ascii="Times New Roman" w:eastAsia="바탕" w:hAnsi="Times New Roman" w:cs="Times New Roman"/>
            <w:b/>
            <w:kern w:val="0"/>
            <w:sz w:val="22"/>
            <w:lang w:val="en-GB" w:eastAsia="zh-CN"/>
          </w:rPr>
          <w:t xml:space="preserve">(1, 12) </w:t>
        </w:r>
      </w:ins>
      <w:ins w:id="49" w:author="LG - Giwon Park" w:date="2022-05-14T10:57:00Z">
        <w:r w:rsidR="00B107DB" w:rsidRPr="00E922B7">
          <w:rPr>
            <w:rFonts w:ascii="Times New Roman" w:eastAsia="바탕" w:hAnsi="Times New Roman" w:cs="Times New Roman"/>
            <w:b/>
            <w:kern w:val="0"/>
            <w:sz w:val="22"/>
            <w:lang w:val="en-GB" w:eastAsia="zh-CN"/>
          </w:rPr>
          <w:t xml:space="preserve">Proposal </w:t>
        </w:r>
      </w:ins>
      <w:ins w:id="50" w:author="LG - Giwon Park" w:date="2022-05-14T11:21:00Z">
        <w:r w:rsidR="00EE5CFE">
          <w:rPr>
            <w:rFonts w:ascii="Times New Roman" w:eastAsia="바탕" w:hAnsi="Times New Roman" w:cs="Times New Roman"/>
            <w:b/>
            <w:kern w:val="0"/>
            <w:sz w:val="22"/>
            <w:lang w:val="en-GB" w:eastAsia="zh-CN"/>
          </w:rPr>
          <w:t>3</w:t>
        </w:r>
      </w:ins>
      <w:ins w:id="51" w:author="LG - Giwon Park" w:date="2022-05-14T10:57:00Z">
        <w:r w:rsidR="00B107DB" w:rsidRPr="00E922B7">
          <w:rPr>
            <w:rFonts w:ascii="Times New Roman" w:eastAsia="바탕" w:hAnsi="Times New Roman" w:cs="Times New Roman"/>
            <w:b/>
            <w:kern w:val="0"/>
            <w:sz w:val="22"/>
            <w:lang w:val="en-GB" w:eastAsia="zh-CN"/>
          </w:rPr>
          <w:t xml:space="preserve">: </w:t>
        </w:r>
      </w:ins>
      <w:ins w:id="52" w:author="LG - Giwon Park" w:date="2022-05-14T11:18:00Z">
        <w:r w:rsidR="005B4189">
          <w:rPr>
            <w:rFonts w:ascii="Times New Roman" w:eastAsia="바탕" w:hAnsi="Times New Roman" w:cs="Times New Roman"/>
            <w:b/>
            <w:kern w:val="0"/>
            <w:sz w:val="22"/>
            <w:lang w:val="en-GB" w:eastAsia="zh-CN"/>
          </w:rPr>
          <w:t xml:space="preserve">RAN2 is not to agree on </w:t>
        </w:r>
      </w:ins>
      <w:ins w:id="53" w:author="LG - Giwon Park" w:date="2022-05-14T10:57:00Z">
        <w:r w:rsidR="00B107DB">
          <w:rPr>
            <w:rFonts w:ascii="Times New Roman" w:eastAsia="바탕" w:hAnsi="Times New Roman" w:cs="Times New Roman"/>
            <w:b/>
            <w:kern w:val="0"/>
            <w:sz w:val="22"/>
            <w:lang w:val="en-GB" w:eastAsia="zh-CN"/>
          </w:rPr>
          <w:t>proposal 1 (</w:t>
        </w:r>
        <w:r w:rsidR="00B107DB" w:rsidRPr="00B107DB">
          <w:rPr>
            <w:rFonts w:ascii="Times New Roman" w:eastAsia="바탕"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바탕" w:hAnsi="Times New Roman" w:cs="Times New Roman"/>
            <w:i/>
            <w:kern w:val="0"/>
            <w:sz w:val="22"/>
            <w:lang w:val="en-GB" w:eastAsia="zh-CN"/>
          </w:rPr>
          <w:t>”</w:t>
        </w:r>
        <w:r w:rsidR="00B107DB">
          <w:rPr>
            <w:rFonts w:ascii="Times New Roman" w:eastAsia="바탕" w:hAnsi="Times New Roman" w:cs="Times New Roman"/>
            <w:b/>
            <w:kern w:val="0"/>
            <w:sz w:val="22"/>
            <w:lang w:val="en-GB" w:eastAsia="zh-CN"/>
          </w:rPr>
          <w:t>)</w:t>
        </w:r>
        <w:r w:rsidR="00B107DB" w:rsidRPr="00E922B7">
          <w:rPr>
            <w:rFonts w:ascii="Times New Roman" w:eastAsia="바탕" w:hAnsi="Times New Roman" w:cs="Times New Roman"/>
            <w:b/>
            <w:kern w:val="0"/>
            <w:sz w:val="22"/>
            <w:lang w:val="en-GB" w:eastAsia="zh-CN"/>
          </w:rPr>
          <w:t xml:space="preserve"> </w:t>
        </w:r>
      </w:ins>
      <w:ins w:id="54" w:author="LG - Giwon Park" w:date="2022-05-14T11:19:00Z">
        <w:r w:rsidR="005B4189">
          <w:rPr>
            <w:rFonts w:ascii="Times New Roman" w:eastAsia="바탕" w:hAnsi="Times New Roman" w:cs="Times New Roman"/>
            <w:b/>
            <w:kern w:val="0"/>
            <w:sz w:val="22"/>
            <w:lang w:val="en-GB" w:eastAsia="zh-CN"/>
          </w:rPr>
          <w:t>in</w:t>
        </w:r>
      </w:ins>
      <w:ins w:id="55" w:author="LG - Giwon Park" w:date="2022-05-14T10:57:00Z">
        <w:r w:rsidR="00B107DB" w:rsidRPr="00E922B7">
          <w:rPr>
            <w:rFonts w:ascii="Times New Roman" w:eastAsia="바탕" w:hAnsi="Times New Roman" w:cs="Times New Roman"/>
            <w:b/>
            <w:kern w:val="0"/>
            <w:sz w:val="22"/>
            <w:lang w:val="en-GB" w:eastAsia="zh-CN"/>
          </w:rPr>
          <w:t xml:space="preserve"> </w:t>
        </w:r>
      </w:ins>
      <w:ins w:id="56" w:author="LG - Giwon Park" w:date="2022-05-14T11:19:00Z">
        <w:r w:rsidR="005B4189">
          <w:rPr>
            <w:rFonts w:ascii="Times New Roman" w:eastAsia="바탕" w:hAnsi="Times New Roman" w:cs="Times New Roman"/>
            <w:b/>
            <w:kern w:val="0"/>
            <w:sz w:val="22"/>
            <w:lang w:val="en-GB" w:eastAsia="zh-CN"/>
          </w:rPr>
          <w:t xml:space="preserve">the </w:t>
        </w:r>
      </w:ins>
      <w:ins w:id="57" w:author="LG - Giwon Park" w:date="2022-05-14T10:57:00Z">
        <w:r w:rsidR="00B107DB" w:rsidRPr="00E922B7">
          <w:rPr>
            <w:rFonts w:ascii="Times New Roman" w:eastAsia="MS Mincho" w:hAnsi="Times New Roman" w:cs="Times New Roman"/>
            <w:b/>
            <w:kern w:val="0"/>
            <w:sz w:val="22"/>
            <w:lang w:val="en-GB" w:eastAsia="ja-JP"/>
          </w:rPr>
          <w:fldChar w:fldCharType="begin"/>
        </w:r>
      </w:ins>
      <w:ins w:id="58"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59"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바탕"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3.4</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864</w:t>
      </w:r>
      <w:r w:rsidRPr="00573DA4">
        <w:rPr>
          <w:rFonts w:ascii="Arial" w:eastAsia="맑은 고딕" w:hAnsi="Arial" w:cs="Times New Roman"/>
          <w:b w:val="0"/>
          <w:bCs w:val="0"/>
          <w:kern w:val="0"/>
          <w:sz w:val="24"/>
          <w:szCs w:val="24"/>
          <w:lang w:val="en-GB" w:eastAsia="ko-KR"/>
        </w:rPr>
        <w:tab/>
      </w:r>
      <w:r w:rsidRPr="004E05AC">
        <w:rPr>
          <w:rFonts w:ascii="Arial" w:eastAsia="맑은 고딕" w:hAnsi="Arial" w:cs="Times New Roman"/>
          <w:b w:val="0"/>
          <w:bCs w:val="0"/>
          <w:kern w:val="0"/>
          <w:sz w:val="24"/>
          <w:szCs w:val="24"/>
          <w:lang w:val="en-GB" w:eastAsia="ko-KR"/>
        </w:rPr>
        <w:t>Further consideration on SL DRX with TP for MAC spec corrections</w:t>
      </w:r>
      <w:r w:rsidRPr="004E05AC">
        <w:rPr>
          <w:rFonts w:ascii="Arial" w:eastAsia="맑은 고딕" w:hAnsi="Arial" w:cs="Times New Roman"/>
          <w:b w:val="0"/>
          <w:bCs w:val="0"/>
          <w:kern w:val="0"/>
          <w:sz w:val="24"/>
          <w:szCs w:val="24"/>
          <w:lang w:val="en-GB" w:eastAsia="ko-KR"/>
        </w:rPr>
        <w:tab/>
        <w:t>Huawei, HiSilicon</w:t>
      </w:r>
      <w:r w:rsidRPr="004E05AC">
        <w:rPr>
          <w:rFonts w:ascii="Arial" w:eastAsia="맑은 고딕"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w:t>
            </w:r>
            <w:r w:rsidRPr="00EC33D0">
              <w:rPr>
                <w:rFonts w:ascii="Times New Roman" w:hAnsi="Times New Roman"/>
                <w:sz w:val="18"/>
                <w:szCs w:val="18"/>
                <w:lang w:val="en-GB" w:eastAsia="zh-TW"/>
              </w:rPr>
              <w:lastRenderedPageBreak/>
              <w:t>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lastRenderedPageBreak/>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60"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61" w:author="LG - Giwon Park" w:date="2022-05-14T11:02:00Z"/>
          <w:rFonts w:ascii="Times New Roman" w:eastAsia="바탕" w:hAnsi="Times New Roman" w:cs="Times New Roman"/>
          <w:b/>
          <w:kern w:val="0"/>
          <w:sz w:val="22"/>
          <w:lang w:val="en-GB" w:eastAsia="zh-CN"/>
        </w:rPr>
      </w:pPr>
      <w:ins w:id="62" w:author="LG - Giwon Park" w:date="2022-05-14T11: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AFC890B" w14:textId="22DBB85F" w:rsidR="004B55D4" w:rsidRPr="00E922B7" w:rsidRDefault="004B55D4" w:rsidP="004B55D4">
      <w:pPr>
        <w:widowControl/>
        <w:rPr>
          <w:ins w:id="63" w:author="LG - Giwon Park" w:date="2022-05-14T11:02:00Z"/>
          <w:rFonts w:ascii="Times New Roman" w:eastAsia="맑은 고딕" w:hAnsi="Times New Roman" w:cs="Times New Roman"/>
          <w:kern w:val="0"/>
          <w:sz w:val="22"/>
          <w:lang w:eastAsia="ko-KR"/>
        </w:rPr>
      </w:pPr>
      <w:ins w:id="64" w:author="LG - Giwon Park" w:date="2022-05-14T11: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65" w:author="LG - Giwon Park" w:date="2022-05-14T11:03:00Z">
        <w:r>
          <w:rPr>
            <w:rFonts w:ascii="Times New Roman" w:eastAsia="맑은 고딕" w:hAnsi="Times New Roman" w:cs="Times New Roman"/>
            <w:kern w:val="0"/>
            <w:sz w:val="22"/>
            <w:lang w:eastAsia="ko-KR"/>
          </w:rPr>
          <w:t>4</w:t>
        </w:r>
      </w:ins>
    </w:p>
    <w:p w14:paraId="5522388C" w14:textId="45FF67AF" w:rsidR="004B55D4" w:rsidRDefault="004B55D4" w:rsidP="004B55D4">
      <w:pPr>
        <w:widowControl/>
        <w:rPr>
          <w:ins w:id="66" w:author="LG - Giwon Park" w:date="2022-05-14T11:04:00Z"/>
          <w:rFonts w:ascii="Times New Roman" w:eastAsia="맑은 고딕" w:hAnsi="Times New Roman" w:cs="Times New Roman"/>
          <w:kern w:val="0"/>
          <w:sz w:val="22"/>
          <w:lang w:eastAsia="ko-KR"/>
        </w:rPr>
      </w:pPr>
      <w:ins w:id="67" w:author="LG - Giwon Park" w:date="2022-05-14T11: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68" w:author="LG - Giwon Park" w:date="2022-05-14T11:03:00Z">
        <w:r>
          <w:rPr>
            <w:rFonts w:ascii="Times New Roman" w:eastAsia="맑은 고딕" w:hAnsi="Times New Roman" w:cs="Times New Roman"/>
            <w:kern w:val="0"/>
            <w:sz w:val="22"/>
            <w:lang w:eastAsia="ko-KR"/>
          </w:rPr>
          <w:t>7</w:t>
        </w:r>
      </w:ins>
    </w:p>
    <w:p w14:paraId="51E86088" w14:textId="66E167A8" w:rsidR="004B55D4" w:rsidRPr="00E922B7" w:rsidRDefault="004B55D4" w:rsidP="004B55D4">
      <w:pPr>
        <w:widowControl/>
        <w:rPr>
          <w:ins w:id="69" w:author="LG - Giwon Park" w:date="2022-05-14T11:02:00Z"/>
          <w:rFonts w:ascii="Times New Roman" w:eastAsia="맑은 고딕" w:hAnsi="Times New Roman" w:cs="Times New Roman"/>
          <w:kern w:val="0"/>
          <w:sz w:val="22"/>
          <w:lang w:eastAsia="ko-KR"/>
        </w:rPr>
      </w:pPr>
      <w:ins w:id="70" w:author="LG - Giwon Park" w:date="2022-05-14T11:04:00Z">
        <w:r>
          <w:rPr>
            <w:rFonts w:ascii="Times New Roman" w:eastAsia="맑은 고딕" w:hAnsi="Times New Roman" w:cs="Times New Roman"/>
            <w:kern w:val="0"/>
            <w:sz w:val="22"/>
            <w:lang w:eastAsia="ko-KR"/>
          </w:rPr>
          <w:t>Others:</w:t>
        </w:r>
      </w:ins>
      <w:ins w:id="71" w:author="LG - Giwon Park" w:date="2022-05-14T11:05:00Z">
        <w:r>
          <w:rPr>
            <w:rFonts w:ascii="Times New Roman" w:eastAsia="맑은 고딕" w:hAnsi="Times New Roman" w:cs="Times New Roman"/>
            <w:kern w:val="0"/>
            <w:sz w:val="22"/>
            <w:lang w:eastAsia="ko-KR"/>
          </w:rPr>
          <w:t xml:space="preserve"> </w:t>
        </w:r>
      </w:ins>
      <w:ins w:id="72" w:author="LG - Giwon Park" w:date="2022-05-14T11:04:00Z">
        <w:r>
          <w:rPr>
            <w:rFonts w:ascii="Times New Roman" w:eastAsia="맑은 고딕"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73" w:author="LG - Giwon Park" w:date="2022-05-14T11:03:00Z"/>
          <w:rFonts w:ascii="Times New Roman" w:eastAsia="바탕" w:hAnsi="Times New Roman" w:cs="Times New Roman"/>
          <w:b/>
          <w:kern w:val="0"/>
          <w:sz w:val="22"/>
          <w:lang w:val="en-GB" w:eastAsia="ko-KR"/>
        </w:rPr>
      </w:pPr>
      <w:ins w:id="74" w:author="LG - Giwon Park" w:date="2022-05-14T11:02:00Z">
        <w:r>
          <w:rPr>
            <w:rFonts w:ascii="Times New Roman" w:eastAsia="바탕"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75" w:author="LG - Giwon Park" w:date="2022-05-14T11:02:00Z"/>
          <w:rFonts w:ascii="Times New Roman" w:eastAsia="바탕" w:hAnsi="Times New Roman" w:cs="Times New Roman"/>
          <w:b/>
          <w:kern w:val="0"/>
          <w:sz w:val="22"/>
          <w:lang w:val="en-GB" w:eastAsia="ko-KR"/>
        </w:rPr>
      </w:pPr>
      <w:ins w:id="76" w:author="LG - Giwon Park" w:date="2022-05-14T11:05:00Z">
        <w:r>
          <w:rPr>
            <w:rFonts w:ascii="Times New Roman" w:eastAsia="바탕" w:hAnsi="Times New Roman" w:cs="Times New Roman"/>
            <w:b/>
            <w:kern w:val="0"/>
            <w:sz w:val="22"/>
            <w:lang w:val="en-GB" w:eastAsia="ko-KR"/>
          </w:rPr>
          <w:t>Companies think that the issue raised by the proposal can be solved by smart UE implementation.</w:t>
        </w:r>
      </w:ins>
      <w:ins w:id="77" w:author="LG - Giwon Park" w:date="2022-05-14T11:06:00Z">
        <w:r>
          <w:rPr>
            <w:rFonts w:ascii="Times New Roman" w:eastAsia="바탕" w:hAnsi="Times New Roman" w:cs="Times New Roman"/>
            <w:b/>
            <w:kern w:val="0"/>
            <w:sz w:val="22"/>
            <w:lang w:val="en-GB" w:eastAsia="ko-KR"/>
          </w:rPr>
          <w:t xml:space="preserve"> </w:t>
        </w:r>
      </w:ins>
      <w:ins w:id="78" w:author="LG - Giwon Park" w:date="2022-05-14T11:07:00Z">
        <w:r>
          <w:rPr>
            <w:rFonts w:ascii="Times New Roman" w:eastAsia="바탕" w:hAnsi="Times New Roman" w:cs="Times New Roman"/>
            <w:b/>
            <w:kern w:val="0"/>
            <w:sz w:val="22"/>
            <w:lang w:val="en-GB" w:eastAsia="ko-KR"/>
          </w:rPr>
          <w:t xml:space="preserve">And also RAN2 </w:t>
        </w:r>
        <w:r w:rsidRPr="004B55D4">
          <w:rPr>
            <w:rFonts w:ascii="Times New Roman" w:eastAsia="바탕"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바탕"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79" w:author="LG - Giwon Park" w:date="2022-05-14T11:02:00Z"/>
          <w:rFonts w:ascii="Times New Roman" w:hAnsi="Times New Roman" w:cs="Times New Roman"/>
          <w:b/>
          <w:sz w:val="22"/>
          <w:lang w:val="en-GB"/>
        </w:rPr>
      </w:pPr>
      <w:ins w:id="80" w:author="LG - Giwon Park" w:date="2022-05-15T17:11:00Z">
        <w:r>
          <w:rPr>
            <w:rFonts w:ascii="Times New Roman" w:eastAsia="바탕" w:hAnsi="Times New Roman" w:cs="Times New Roman"/>
            <w:b/>
            <w:kern w:val="0"/>
            <w:sz w:val="22"/>
            <w:lang w:val="en-GB" w:eastAsia="zh-CN"/>
          </w:rPr>
          <w:t xml:space="preserve">(4, 7) </w:t>
        </w:r>
      </w:ins>
      <w:ins w:id="81" w:author="LG - Giwon Park" w:date="2022-05-14T11:02:00Z">
        <w:r w:rsidR="004B55D4" w:rsidRPr="00E922B7">
          <w:rPr>
            <w:rFonts w:ascii="Times New Roman" w:eastAsia="바탕" w:hAnsi="Times New Roman" w:cs="Times New Roman"/>
            <w:b/>
            <w:kern w:val="0"/>
            <w:sz w:val="22"/>
            <w:lang w:val="en-GB" w:eastAsia="zh-CN"/>
          </w:rPr>
          <w:t xml:space="preserve">Proposal </w:t>
        </w:r>
      </w:ins>
      <w:ins w:id="82" w:author="LG - Giwon Park" w:date="2022-05-14T11:21:00Z">
        <w:r w:rsidR="00EE5CFE">
          <w:rPr>
            <w:rFonts w:ascii="Times New Roman" w:eastAsia="바탕" w:hAnsi="Times New Roman" w:cs="Times New Roman"/>
            <w:b/>
            <w:kern w:val="0"/>
            <w:sz w:val="22"/>
            <w:lang w:val="en-GB" w:eastAsia="zh-CN"/>
          </w:rPr>
          <w:t>4</w:t>
        </w:r>
      </w:ins>
      <w:ins w:id="83" w:author="LG - Giwon Park" w:date="2022-05-14T11:02:00Z">
        <w:r w:rsidR="004B55D4" w:rsidRPr="00E922B7">
          <w:rPr>
            <w:rFonts w:ascii="Times New Roman" w:eastAsia="바탕" w:hAnsi="Times New Roman" w:cs="Times New Roman"/>
            <w:b/>
            <w:kern w:val="0"/>
            <w:sz w:val="22"/>
            <w:lang w:val="en-GB" w:eastAsia="zh-CN"/>
          </w:rPr>
          <w:t xml:space="preserve">: </w:t>
        </w:r>
      </w:ins>
      <w:ins w:id="84" w:author="LG - Giwon Park" w:date="2022-05-14T11:20:00Z">
        <w:r w:rsidR="005B4189">
          <w:rPr>
            <w:rFonts w:ascii="Times New Roman" w:eastAsia="바탕" w:hAnsi="Times New Roman" w:cs="Times New Roman"/>
            <w:b/>
            <w:kern w:val="0"/>
            <w:sz w:val="22"/>
            <w:lang w:val="en-GB" w:eastAsia="zh-CN"/>
          </w:rPr>
          <w:t>RAN2 is not to agree on</w:t>
        </w:r>
      </w:ins>
      <w:ins w:id="85" w:author="LG - Giwon Park" w:date="2022-05-14T11:02: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1 (</w:t>
        </w:r>
        <w:r w:rsidR="004B55D4" w:rsidRPr="00B107DB">
          <w:rPr>
            <w:rFonts w:ascii="Times New Roman" w:eastAsia="바탕" w:hAnsi="Times New Roman" w:cs="Times New Roman"/>
            <w:i/>
            <w:kern w:val="0"/>
            <w:sz w:val="22"/>
            <w:lang w:val="en-GB" w:eastAsia="zh-CN"/>
          </w:rPr>
          <w:t>“</w:t>
        </w:r>
      </w:ins>
      <w:ins w:id="86"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87" w:author="LG - Giwon Park" w:date="2022-05-14T11:02: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88" w:author="LG - Giwon Park" w:date="2022-05-14T11:20:00Z">
        <w:r w:rsidR="005B4189">
          <w:rPr>
            <w:rFonts w:ascii="Times New Roman" w:eastAsia="바탕" w:hAnsi="Times New Roman" w:cs="Times New Roman"/>
            <w:b/>
            <w:kern w:val="0"/>
            <w:sz w:val="22"/>
            <w:lang w:val="en-GB" w:eastAsia="zh-CN"/>
          </w:rPr>
          <w:t>in the</w:t>
        </w:r>
      </w:ins>
      <w:ins w:id="89" w:author="LG - Giwon Park" w:date="2022-05-14T11:02: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9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91"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92" w:author="LG - Giwon Park" w:date="2022-05-14T11:04:00Z">
        <w:r w:rsidR="004B55D4">
          <w:rPr>
            <w:rFonts w:ascii="Times New Roman" w:eastAsia="MS Mincho" w:hAnsi="Times New Roman" w:cs="Times New Roman"/>
            <w:b/>
            <w:color w:val="0000FF"/>
            <w:kern w:val="0"/>
            <w:sz w:val="22"/>
            <w:u w:val="single"/>
            <w:lang w:val="en-GB" w:eastAsia="ja-JP"/>
          </w:rPr>
          <w:t>864</w:t>
        </w:r>
      </w:ins>
      <w:ins w:id="93"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94"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95" w:author="LG - Giwon Park" w:date="2022-05-14T11:09:00Z"/>
          <w:rFonts w:ascii="Times New Roman" w:eastAsia="바탕" w:hAnsi="Times New Roman" w:cs="Times New Roman"/>
          <w:b/>
          <w:kern w:val="0"/>
          <w:sz w:val="22"/>
          <w:lang w:val="en-GB" w:eastAsia="zh-CN"/>
        </w:rPr>
      </w:pPr>
      <w:ins w:id="96" w:author="LG - Giwon Park" w:date="2022-05-14T11: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D93237A" w14:textId="0F47DEB5" w:rsidR="004B55D4" w:rsidRPr="00E922B7" w:rsidRDefault="004B55D4" w:rsidP="004B55D4">
      <w:pPr>
        <w:widowControl/>
        <w:rPr>
          <w:ins w:id="97" w:author="LG - Giwon Park" w:date="2022-05-14T11:09:00Z"/>
          <w:rFonts w:ascii="Times New Roman" w:eastAsia="맑은 고딕" w:hAnsi="Times New Roman" w:cs="Times New Roman"/>
          <w:kern w:val="0"/>
          <w:sz w:val="22"/>
          <w:lang w:eastAsia="ko-KR"/>
        </w:rPr>
      </w:pPr>
      <w:ins w:id="98" w:author="LG - Giwon Park" w:date="2022-05-14T11: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40C4F196" w14:textId="5012521D" w:rsidR="004B55D4" w:rsidRDefault="004B55D4" w:rsidP="004B55D4">
      <w:pPr>
        <w:widowControl/>
        <w:rPr>
          <w:ins w:id="99" w:author="LG - Giwon Park" w:date="2022-05-14T11:09:00Z"/>
          <w:rFonts w:ascii="Times New Roman" w:eastAsia="맑은 고딕" w:hAnsi="Times New Roman" w:cs="Times New Roman"/>
          <w:kern w:val="0"/>
          <w:sz w:val="22"/>
          <w:lang w:eastAsia="ko-KR"/>
        </w:rPr>
      </w:pPr>
      <w:ins w:id="100" w:author="LG - Giwon Park" w:date="2022-05-14T11: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5E74E17B" w14:textId="1264CD06" w:rsidR="004B55D4" w:rsidRPr="00E922B7" w:rsidRDefault="004B55D4" w:rsidP="004B55D4">
      <w:pPr>
        <w:widowControl/>
        <w:rPr>
          <w:ins w:id="101" w:author="LG - Giwon Park" w:date="2022-05-14T11:09:00Z"/>
          <w:rFonts w:ascii="Times New Roman" w:eastAsia="맑은 고딕" w:hAnsi="Times New Roman" w:cs="Times New Roman"/>
          <w:kern w:val="0"/>
          <w:sz w:val="22"/>
          <w:lang w:eastAsia="ko-KR"/>
        </w:rPr>
      </w:pPr>
      <w:ins w:id="102" w:author="LG - Giwon Park" w:date="2022-05-14T11:09:00Z">
        <w:r>
          <w:rPr>
            <w:rFonts w:ascii="Times New Roman" w:eastAsia="맑은 고딕"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03" w:author="LG - Giwon Park" w:date="2022-05-14T11:09:00Z"/>
          <w:rFonts w:ascii="Times New Roman" w:eastAsia="바탕" w:hAnsi="Times New Roman" w:cs="Times New Roman"/>
          <w:b/>
          <w:kern w:val="0"/>
          <w:sz w:val="22"/>
          <w:lang w:val="en-GB" w:eastAsia="ko-KR"/>
        </w:rPr>
      </w:pPr>
      <w:ins w:id="104" w:author="LG - Giwon Park" w:date="2022-05-14T11:09:00Z">
        <w:r>
          <w:rPr>
            <w:rFonts w:ascii="Times New Roman" w:eastAsia="바탕"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05" w:author="LG - Giwon Park" w:date="2022-05-14T11:09:00Z"/>
          <w:rFonts w:ascii="Times New Roman" w:hAnsi="Times New Roman" w:cs="Times New Roman"/>
          <w:b/>
          <w:sz w:val="22"/>
          <w:lang w:val="en-GB"/>
        </w:rPr>
      </w:pPr>
      <w:ins w:id="106" w:author="LG - Giwon Park" w:date="2022-05-15T17:12:00Z">
        <w:r>
          <w:rPr>
            <w:rFonts w:ascii="Times New Roman" w:eastAsia="바탕" w:hAnsi="Times New Roman" w:cs="Times New Roman"/>
            <w:b/>
            <w:kern w:val="0"/>
            <w:sz w:val="22"/>
            <w:lang w:val="en-GB" w:eastAsia="zh-CN"/>
          </w:rPr>
          <w:t xml:space="preserve">(1, 12) </w:t>
        </w:r>
      </w:ins>
      <w:ins w:id="107" w:author="LG - Giwon Park" w:date="2022-05-14T11:09:00Z">
        <w:r w:rsidR="004B55D4" w:rsidRPr="00E922B7">
          <w:rPr>
            <w:rFonts w:ascii="Times New Roman" w:eastAsia="바탕" w:hAnsi="Times New Roman" w:cs="Times New Roman"/>
            <w:b/>
            <w:kern w:val="0"/>
            <w:sz w:val="22"/>
            <w:lang w:val="en-GB" w:eastAsia="zh-CN"/>
          </w:rPr>
          <w:t xml:space="preserve">Proposal </w:t>
        </w:r>
      </w:ins>
      <w:ins w:id="108" w:author="LG - Giwon Park" w:date="2022-05-14T11:21:00Z">
        <w:r w:rsidR="00EE5CFE">
          <w:rPr>
            <w:rFonts w:ascii="Times New Roman" w:eastAsia="바탕" w:hAnsi="Times New Roman" w:cs="Times New Roman"/>
            <w:b/>
            <w:kern w:val="0"/>
            <w:sz w:val="22"/>
            <w:lang w:val="en-GB" w:eastAsia="zh-CN"/>
          </w:rPr>
          <w:t>5</w:t>
        </w:r>
      </w:ins>
      <w:ins w:id="109" w:author="LG - Giwon Park" w:date="2022-05-14T11:09:00Z">
        <w:r w:rsidR="004B55D4" w:rsidRPr="00E922B7">
          <w:rPr>
            <w:rFonts w:ascii="Times New Roman" w:eastAsia="바탕" w:hAnsi="Times New Roman" w:cs="Times New Roman"/>
            <w:b/>
            <w:kern w:val="0"/>
            <w:sz w:val="22"/>
            <w:lang w:val="en-GB" w:eastAsia="zh-CN"/>
          </w:rPr>
          <w:t xml:space="preserve">: </w:t>
        </w:r>
      </w:ins>
      <w:ins w:id="110" w:author="LG - Giwon Park" w:date="2022-05-14T11:21:00Z">
        <w:r w:rsidR="00EE5CFE">
          <w:rPr>
            <w:rFonts w:ascii="Times New Roman" w:eastAsia="바탕" w:hAnsi="Times New Roman" w:cs="Times New Roman"/>
            <w:b/>
            <w:kern w:val="0"/>
            <w:sz w:val="22"/>
            <w:lang w:val="en-GB" w:eastAsia="zh-CN"/>
          </w:rPr>
          <w:t>RAN2 is not to agree on</w:t>
        </w:r>
      </w:ins>
      <w:ins w:id="111" w:author="LG - Giwon Park" w:date="2022-05-14T11:09: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2 (</w:t>
        </w:r>
        <w:r w:rsidR="004B55D4" w:rsidRPr="00B107DB">
          <w:rPr>
            <w:rFonts w:ascii="Times New Roman" w:eastAsia="바탕" w:hAnsi="Times New Roman" w:cs="Times New Roman"/>
            <w:i/>
            <w:kern w:val="0"/>
            <w:sz w:val="22"/>
            <w:lang w:val="en-GB" w:eastAsia="zh-CN"/>
          </w:rPr>
          <w:t>“</w:t>
        </w:r>
      </w:ins>
      <w:ins w:id="112"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13" w:author="LG - Giwon Park" w:date="2022-05-14T11:09: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14" w:author="LG - Giwon Park" w:date="2022-05-14T11:22:00Z">
        <w:r w:rsidR="00EE5CFE">
          <w:rPr>
            <w:rFonts w:ascii="Times New Roman" w:eastAsia="바탕" w:hAnsi="Times New Roman" w:cs="Times New Roman"/>
            <w:b/>
            <w:kern w:val="0"/>
            <w:sz w:val="22"/>
            <w:lang w:val="en-GB" w:eastAsia="zh-CN"/>
          </w:rPr>
          <w:t>in the</w:t>
        </w:r>
      </w:ins>
      <w:ins w:id="115" w:author="LG - Giwon Park" w:date="2022-05-14T11:09: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16"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17"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18"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19" w:author="LG - Giwon Park" w:date="2022-05-14T11:10:00Z"/>
          <w:rFonts w:ascii="Times New Roman" w:eastAsia="바탕" w:hAnsi="Times New Roman" w:cs="Times New Roman"/>
          <w:b/>
          <w:kern w:val="0"/>
          <w:sz w:val="22"/>
          <w:lang w:val="en-GB" w:eastAsia="zh-CN"/>
        </w:rPr>
      </w:pPr>
      <w:ins w:id="120" w:author="LG - Giwon Park" w:date="2022-05-14T11:1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7188928" w14:textId="77777777" w:rsidR="004B55D4" w:rsidRPr="00E922B7" w:rsidRDefault="004B55D4" w:rsidP="004B55D4">
      <w:pPr>
        <w:widowControl/>
        <w:rPr>
          <w:ins w:id="121" w:author="LG - Giwon Park" w:date="2022-05-14T11:10:00Z"/>
          <w:rFonts w:ascii="Times New Roman" w:eastAsia="맑은 고딕" w:hAnsi="Times New Roman" w:cs="Times New Roman"/>
          <w:kern w:val="0"/>
          <w:sz w:val="22"/>
          <w:lang w:eastAsia="ko-KR"/>
        </w:rPr>
      </w:pPr>
      <w:ins w:id="122" w:author="LG - Giwon Park" w:date="2022-05-14T11:1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352A53C" w14:textId="77777777" w:rsidR="004B55D4" w:rsidRDefault="004B55D4" w:rsidP="004B55D4">
      <w:pPr>
        <w:widowControl/>
        <w:rPr>
          <w:ins w:id="123" w:author="LG - Giwon Park" w:date="2022-05-14T11:10:00Z"/>
          <w:rFonts w:ascii="Times New Roman" w:eastAsia="맑은 고딕" w:hAnsi="Times New Roman" w:cs="Times New Roman"/>
          <w:kern w:val="0"/>
          <w:sz w:val="22"/>
          <w:lang w:eastAsia="ko-KR"/>
        </w:rPr>
      </w:pPr>
      <w:ins w:id="124" w:author="LG - Giwon Park" w:date="2022-05-14T11:1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12</w:t>
        </w:r>
      </w:ins>
    </w:p>
    <w:p w14:paraId="7499E99A" w14:textId="77777777" w:rsidR="004B55D4" w:rsidRPr="00E922B7" w:rsidRDefault="004B55D4" w:rsidP="004B55D4">
      <w:pPr>
        <w:widowControl/>
        <w:rPr>
          <w:ins w:id="125" w:author="LG - Giwon Park" w:date="2022-05-14T11:10:00Z"/>
          <w:rFonts w:ascii="Times New Roman" w:eastAsia="맑은 고딕" w:hAnsi="Times New Roman" w:cs="Times New Roman"/>
          <w:kern w:val="0"/>
          <w:sz w:val="22"/>
          <w:lang w:eastAsia="ko-KR"/>
        </w:rPr>
      </w:pPr>
      <w:ins w:id="126" w:author="LG - Giwon Park" w:date="2022-05-14T11:10:00Z">
        <w:r>
          <w:rPr>
            <w:rFonts w:ascii="Times New Roman" w:eastAsia="맑은 고딕"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27" w:author="LG - Giwon Park" w:date="2022-05-14T11:10:00Z"/>
          <w:rFonts w:ascii="Times New Roman" w:eastAsia="바탕" w:hAnsi="Times New Roman" w:cs="Times New Roman"/>
          <w:b/>
          <w:kern w:val="0"/>
          <w:sz w:val="22"/>
          <w:lang w:val="en-GB" w:eastAsia="ko-KR"/>
        </w:rPr>
      </w:pPr>
      <w:ins w:id="128" w:author="LG - Giwon Park" w:date="2022-05-14T11:10:00Z">
        <w:r>
          <w:rPr>
            <w:rFonts w:ascii="Times New Roman" w:eastAsia="바탕"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29" w:author="LG - Giwon Park" w:date="2022-05-14T11:10:00Z"/>
          <w:rFonts w:ascii="Times New Roman" w:hAnsi="Times New Roman" w:cs="Times New Roman"/>
          <w:b/>
          <w:sz w:val="22"/>
          <w:lang w:val="en-GB"/>
        </w:rPr>
      </w:pPr>
      <w:ins w:id="130" w:author="LG - Giwon Park" w:date="2022-05-15T17:12:00Z">
        <w:r>
          <w:rPr>
            <w:rFonts w:ascii="Times New Roman" w:eastAsia="바탕" w:hAnsi="Times New Roman" w:cs="Times New Roman"/>
            <w:b/>
            <w:kern w:val="0"/>
            <w:sz w:val="22"/>
            <w:lang w:val="en-GB" w:eastAsia="zh-CN"/>
          </w:rPr>
          <w:t xml:space="preserve">(1, 12) </w:t>
        </w:r>
      </w:ins>
      <w:ins w:id="131" w:author="LG - Giwon Park" w:date="2022-05-14T11:10:00Z">
        <w:r w:rsidR="004B55D4" w:rsidRPr="00E922B7">
          <w:rPr>
            <w:rFonts w:ascii="Times New Roman" w:eastAsia="바탕" w:hAnsi="Times New Roman" w:cs="Times New Roman"/>
            <w:b/>
            <w:kern w:val="0"/>
            <w:sz w:val="22"/>
            <w:lang w:val="en-GB" w:eastAsia="zh-CN"/>
          </w:rPr>
          <w:t xml:space="preserve">Proposal </w:t>
        </w:r>
      </w:ins>
      <w:ins w:id="132" w:author="LG - Giwon Park" w:date="2022-05-14T11:25:00Z">
        <w:r w:rsidR="00CB2175">
          <w:rPr>
            <w:rFonts w:ascii="Times New Roman" w:eastAsia="바탕" w:hAnsi="Times New Roman" w:cs="Times New Roman"/>
            <w:b/>
            <w:kern w:val="0"/>
            <w:sz w:val="22"/>
            <w:lang w:val="en-GB" w:eastAsia="zh-CN"/>
          </w:rPr>
          <w:t>6</w:t>
        </w:r>
      </w:ins>
      <w:ins w:id="133" w:author="LG - Giwon Park" w:date="2022-05-14T11:10:00Z">
        <w:r w:rsidR="004B55D4" w:rsidRPr="00E922B7">
          <w:rPr>
            <w:rFonts w:ascii="Times New Roman" w:eastAsia="바탕" w:hAnsi="Times New Roman" w:cs="Times New Roman"/>
            <w:b/>
            <w:kern w:val="0"/>
            <w:sz w:val="22"/>
            <w:lang w:val="en-GB" w:eastAsia="zh-CN"/>
          </w:rPr>
          <w:t xml:space="preserve">: </w:t>
        </w:r>
      </w:ins>
      <w:ins w:id="134" w:author="LG - Giwon Park" w:date="2022-05-14T11:22:00Z">
        <w:r w:rsidR="00EE5CFE">
          <w:rPr>
            <w:rFonts w:ascii="Times New Roman" w:eastAsia="바탕" w:hAnsi="Times New Roman" w:cs="Times New Roman"/>
            <w:b/>
            <w:kern w:val="0"/>
            <w:sz w:val="22"/>
            <w:lang w:val="en-GB" w:eastAsia="zh-CN"/>
          </w:rPr>
          <w:t>RAN2 is not to agree on</w:t>
        </w:r>
      </w:ins>
      <w:ins w:id="135" w:author="LG - Giwon Park" w:date="2022-05-14T11:10:00Z">
        <w:r w:rsidR="004B55D4" w:rsidRPr="00E922B7">
          <w:rPr>
            <w:rFonts w:ascii="Times New Roman" w:eastAsia="바탕" w:hAnsi="Times New Roman" w:cs="Times New Roman"/>
            <w:b/>
            <w:kern w:val="0"/>
            <w:sz w:val="22"/>
            <w:lang w:val="en-GB" w:eastAsia="zh-CN"/>
          </w:rPr>
          <w:t xml:space="preserve"> </w:t>
        </w:r>
        <w:r w:rsidR="004B55D4">
          <w:rPr>
            <w:rFonts w:ascii="Times New Roman" w:eastAsia="바탕" w:hAnsi="Times New Roman" w:cs="Times New Roman"/>
            <w:b/>
            <w:kern w:val="0"/>
            <w:sz w:val="22"/>
            <w:lang w:val="en-GB" w:eastAsia="zh-CN"/>
          </w:rPr>
          <w:t>proposal 3 (</w:t>
        </w:r>
        <w:r w:rsidR="004B55D4" w:rsidRPr="00B107DB">
          <w:rPr>
            <w:rFonts w:ascii="Times New Roman" w:eastAsia="바탕" w:hAnsi="Times New Roman" w:cs="Times New Roman"/>
            <w:i/>
            <w:kern w:val="0"/>
            <w:sz w:val="22"/>
            <w:lang w:val="en-GB" w:eastAsia="zh-CN"/>
          </w:rPr>
          <w:t>“</w:t>
        </w:r>
      </w:ins>
      <w:ins w:id="136"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37" w:author="LG - Giwon Park" w:date="2022-05-14T11:10:00Z">
        <w:r w:rsidR="004B55D4" w:rsidRPr="00B107DB">
          <w:rPr>
            <w:rFonts w:ascii="Times New Roman" w:eastAsia="바탕" w:hAnsi="Times New Roman" w:cs="Times New Roman"/>
            <w:i/>
            <w:kern w:val="0"/>
            <w:sz w:val="22"/>
            <w:lang w:val="en-GB" w:eastAsia="zh-CN"/>
          </w:rPr>
          <w:t>”</w:t>
        </w:r>
        <w:r w:rsidR="004B55D4">
          <w:rPr>
            <w:rFonts w:ascii="Times New Roman" w:eastAsia="바탕" w:hAnsi="Times New Roman" w:cs="Times New Roman"/>
            <w:b/>
            <w:kern w:val="0"/>
            <w:sz w:val="22"/>
            <w:lang w:val="en-GB" w:eastAsia="zh-CN"/>
          </w:rPr>
          <w:t>)</w:t>
        </w:r>
        <w:r w:rsidR="004B55D4" w:rsidRPr="00E922B7">
          <w:rPr>
            <w:rFonts w:ascii="Times New Roman" w:eastAsia="바탕" w:hAnsi="Times New Roman" w:cs="Times New Roman"/>
            <w:b/>
            <w:kern w:val="0"/>
            <w:sz w:val="22"/>
            <w:lang w:val="en-GB" w:eastAsia="zh-CN"/>
          </w:rPr>
          <w:t xml:space="preserve"> </w:t>
        </w:r>
      </w:ins>
      <w:ins w:id="138" w:author="LG - Giwon Park" w:date="2022-05-14T11:22:00Z">
        <w:r w:rsidR="00EE5CFE">
          <w:rPr>
            <w:rFonts w:ascii="Times New Roman" w:eastAsia="바탕" w:hAnsi="Times New Roman" w:cs="Times New Roman"/>
            <w:b/>
            <w:kern w:val="0"/>
            <w:sz w:val="22"/>
            <w:lang w:val="en-GB" w:eastAsia="zh-CN"/>
          </w:rPr>
          <w:t>in the</w:t>
        </w:r>
      </w:ins>
      <w:ins w:id="139" w:author="LG - Giwon Park" w:date="2022-05-14T11:10:00Z">
        <w:r w:rsidR="004B55D4" w:rsidRPr="00E922B7">
          <w:rPr>
            <w:rFonts w:ascii="Times New Roman" w:eastAsia="바탕"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40"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41"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바탕"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3.5</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865</w:t>
      </w:r>
      <w:r w:rsidRPr="00573DA4">
        <w:rPr>
          <w:rFonts w:ascii="Arial" w:eastAsia="맑은 고딕" w:hAnsi="Arial" w:cs="Times New Roman"/>
          <w:b w:val="0"/>
          <w:bCs w:val="0"/>
          <w:kern w:val="0"/>
          <w:sz w:val="24"/>
          <w:szCs w:val="24"/>
          <w:lang w:val="en-GB" w:eastAsia="ko-KR"/>
        </w:rPr>
        <w:tab/>
      </w:r>
      <w:r w:rsidRPr="0014585D">
        <w:rPr>
          <w:rFonts w:ascii="Arial" w:eastAsia="맑은 고딕" w:hAnsi="Arial" w:cs="Times New Roman"/>
          <w:b w:val="0"/>
          <w:bCs w:val="0"/>
          <w:kern w:val="0"/>
          <w:sz w:val="24"/>
          <w:szCs w:val="24"/>
          <w:lang w:val="en-GB" w:eastAsia="ko-KR"/>
        </w:rPr>
        <w:t>Clarification on Uu DRX for SL communication</w:t>
      </w:r>
      <w:r w:rsidRPr="0014585D">
        <w:rPr>
          <w:rFonts w:ascii="Arial" w:eastAsia="맑은 고딕" w:hAnsi="Arial" w:cs="Times New Roman"/>
          <w:b w:val="0"/>
          <w:bCs w:val="0"/>
          <w:kern w:val="0"/>
          <w:sz w:val="24"/>
          <w:szCs w:val="24"/>
          <w:lang w:val="en-GB" w:eastAsia="ko-KR"/>
        </w:rPr>
        <w:tab/>
        <w:t>Huawei, HiSilicon</w:t>
      </w:r>
      <w:r w:rsidRPr="0014585D">
        <w:rPr>
          <w:rFonts w:ascii="Arial" w:eastAsia="맑은 고딕"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맑은 고딕" w:hAnsi="Times New Roman" w:cs="Times New Roman"/>
          <w:sz w:val="22"/>
          <w:lang w:val="en-GB" w:eastAsia="ko-KR"/>
        </w:rPr>
        <w:t>Proposal 1 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맑은 고딕" w:hAnsi="Times New Roman" w:cs="Times New Roman"/>
          <w:sz w:val="22"/>
          <w:lang w:val="en-GB" w:eastAsia="ko-KR"/>
        </w:rPr>
        <w:t xml:space="preserve">Since the PDSCH including the </w:t>
      </w:r>
      <w:r>
        <w:rPr>
          <w:rFonts w:ascii="Times New Roman" w:eastAsia="맑은 고딕" w:hAnsi="Times New Roman" w:cs="Times New Roman"/>
          <w:sz w:val="22"/>
          <w:lang w:val="en-GB" w:eastAsia="ko-KR"/>
        </w:rPr>
        <w:t xml:space="preserve">RRC </w:t>
      </w:r>
      <w:r w:rsidRPr="003D0C33">
        <w:rPr>
          <w:rFonts w:ascii="Times New Roman" w:eastAsia="맑은 고딕" w:hAnsi="Times New Roman" w:cs="Times New Roman"/>
          <w:sz w:val="22"/>
          <w:lang w:val="en-GB" w:eastAsia="ko-KR"/>
        </w:rPr>
        <w:t xml:space="preserve">configuration </w:t>
      </w:r>
      <w:r>
        <w:rPr>
          <w:rFonts w:ascii="Times New Roman" w:eastAsia="맑은 고딕" w:hAnsi="Times New Roman" w:cs="Times New Roman"/>
          <w:sz w:val="22"/>
          <w:lang w:val="en-GB" w:eastAsia="ko-KR"/>
        </w:rPr>
        <w:t>for</w:t>
      </w:r>
      <w:r w:rsidRPr="003D0C33">
        <w:rPr>
          <w:rFonts w:ascii="Times New Roman" w:eastAsia="맑은 고딕" w:hAnsi="Times New Roman" w:cs="Times New Roman"/>
          <w:sz w:val="22"/>
          <w:lang w:val="en-GB" w:eastAsia="ko-KR"/>
        </w:rPr>
        <w:t xml:space="preserve"> SL CG type 1 is also scheduled as the PDCCH, the existing </w:t>
      </w:r>
      <w:r>
        <w:rPr>
          <w:rFonts w:ascii="Times New Roman" w:eastAsia="맑은 고딕" w:hAnsi="Times New Roman" w:cs="Times New Roman"/>
          <w:sz w:val="22"/>
          <w:lang w:val="en-GB" w:eastAsia="ko-KR"/>
        </w:rPr>
        <w:t>text</w:t>
      </w:r>
      <w:r w:rsidRPr="003D0C33">
        <w:rPr>
          <w:rFonts w:ascii="Times New Roman" w:eastAsia="맑은 고딕" w:hAnsi="Times New Roman" w:cs="Times New Roman"/>
          <w:sz w:val="22"/>
          <w:lang w:val="en-GB" w:eastAsia="ko-KR"/>
        </w:rPr>
        <w:t xml:space="preserve"> below cover</w:t>
      </w:r>
      <w:r>
        <w:rPr>
          <w:rFonts w:ascii="Times New Roman" w:eastAsia="맑은 고딕" w:hAnsi="Times New Roman" w:cs="Times New Roman"/>
          <w:sz w:val="22"/>
          <w:lang w:val="en-GB" w:eastAsia="ko-KR"/>
        </w:rPr>
        <w:t>s</w:t>
      </w:r>
      <w:r w:rsidRPr="003D0C33">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both </w:t>
      </w:r>
      <w:r w:rsidRPr="003D0C33">
        <w:rPr>
          <w:rFonts w:ascii="Times New Roman" w:eastAsia="맑은 고딕" w:hAnsi="Times New Roman" w:cs="Times New Roman"/>
          <w:sz w:val="22"/>
          <w:lang w:val="en-GB" w:eastAsia="ko-KR"/>
        </w:rPr>
        <w:t>DG</w:t>
      </w:r>
      <w:r>
        <w:rPr>
          <w:rFonts w:ascii="Times New Roman" w:eastAsia="맑은 고딕" w:hAnsi="Times New Roman" w:cs="Times New Roman"/>
          <w:sz w:val="22"/>
          <w:lang w:val="en-GB" w:eastAsia="ko-KR"/>
        </w:rPr>
        <w:t xml:space="preserve"> case and </w:t>
      </w:r>
      <w:r w:rsidRPr="003D0C33">
        <w:rPr>
          <w:rFonts w:ascii="Times New Roman" w:eastAsia="맑은 고딕" w:hAnsi="Times New Roman" w:cs="Times New Roman"/>
          <w:sz w:val="22"/>
          <w:lang w:val="en-GB" w:eastAsia="ko-KR"/>
        </w:rPr>
        <w:t>CG</w:t>
      </w:r>
      <w:r>
        <w:rPr>
          <w:rFonts w:ascii="Times New Roman" w:eastAsia="맑은 고딕" w:hAnsi="Times New Roman" w:cs="Times New Roman"/>
          <w:sz w:val="22"/>
          <w:lang w:val="en-GB" w:eastAsia="ko-KR"/>
        </w:rPr>
        <w:t xml:space="preserve"> case (type 1 and type 2). Correction is not necessary</w:t>
      </w:r>
      <w:r w:rsidRPr="003D0C33">
        <w:rPr>
          <w:rFonts w:ascii="Times New Roman" w:eastAsia="맑은 고딕" w:hAnsi="Times New Roman" w:cs="Times New Roman"/>
          <w:sz w:val="22"/>
          <w:lang w:val="en-GB" w:eastAsia="ko-KR"/>
        </w:rPr>
        <w:t>.</w:t>
      </w:r>
      <w:r w:rsidR="00325D68">
        <w:rPr>
          <w:rFonts w:ascii="Times New Roman" w:eastAsia="맑은 고딕"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42"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43" w:author="LG - Giwon Park" w:date="2022-05-14T11:26:00Z"/>
          <w:rFonts w:ascii="Times New Roman" w:eastAsia="바탕" w:hAnsi="Times New Roman" w:cs="Times New Roman"/>
          <w:b/>
          <w:kern w:val="0"/>
          <w:sz w:val="22"/>
          <w:lang w:val="en-GB" w:eastAsia="zh-CN"/>
        </w:rPr>
      </w:pPr>
      <w:ins w:id="144" w:author="LG - Giwon Park" w:date="2022-05-14T11: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B78B865" w14:textId="30DCE1C7" w:rsidR="001D6A2C" w:rsidRPr="00E922B7" w:rsidRDefault="001D6A2C" w:rsidP="001D6A2C">
      <w:pPr>
        <w:widowControl/>
        <w:rPr>
          <w:ins w:id="145" w:author="LG - Giwon Park" w:date="2022-05-14T11:26:00Z"/>
          <w:rFonts w:ascii="Times New Roman" w:eastAsia="맑은 고딕" w:hAnsi="Times New Roman" w:cs="Times New Roman"/>
          <w:kern w:val="0"/>
          <w:sz w:val="22"/>
          <w:lang w:eastAsia="ko-KR"/>
        </w:rPr>
      </w:pPr>
      <w:ins w:id="146" w:author="LG - Giwon Park" w:date="2022-05-14T11: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3146BC8E" w14:textId="1DAAA7B1" w:rsidR="001D6A2C" w:rsidRDefault="001D6A2C" w:rsidP="001D6A2C">
      <w:pPr>
        <w:widowControl/>
        <w:rPr>
          <w:ins w:id="147" w:author="LG - Giwon Park" w:date="2022-05-14T11:26:00Z"/>
          <w:rFonts w:ascii="Times New Roman" w:eastAsia="맑은 고딕" w:hAnsi="Times New Roman" w:cs="Times New Roman"/>
          <w:kern w:val="0"/>
          <w:sz w:val="22"/>
          <w:lang w:eastAsia="ko-KR"/>
        </w:rPr>
      </w:pPr>
      <w:ins w:id="148" w:author="LG - Giwon Park" w:date="2022-05-14T11: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01BC6077" w14:textId="77777777" w:rsidR="001D6A2C" w:rsidRPr="00E922B7" w:rsidRDefault="001D6A2C" w:rsidP="001D6A2C">
      <w:pPr>
        <w:widowControl/>
        <w:rPr>
          <w:ins w:id="149" w:author="LG - Giwon Park" w:date="2022-05-14T11:26:00Z"/>
          <w:rFonts w:ascii="Times New Roman" w:eastAsia="맑은 고딕" w:hAnsi="Times New Roman" w:cs="Times New Roman"/>
          <w:kern w:val="0"/>
          <w:sz w:val="22"/>
          <w:lang w:eastAsia="ko-KR"/>
        </w:rPr>
      </w:pPr>
      <w:ins w:id="150" w:author="LG - Giwon Park" w:date="2022-05-14T11:26:00Z">
        <w:r>
          <w:rPr>
            <w:rFonts w:ascii="Times New Roman" w:eastAsia="맑은 고딕"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51" w:author="LG - Giwon Park" w:date="2022-05-14T11:26:00Z"/>
          <w:rFonts w:ascii="Times New Roman" w:eastAsia="바탕" w:hAnsi="Times New Roman" w:cs="Times New Roman"/>
          <w:b/>
          <w:kern w:val="0"/>
          <w:sz w:val="22"/>
          <w:lang w:val="en-GB" w:eastAsia="ko-KR"/>
        </w:rPr>
      </w:pPr>
      <w:ins w:id="152" w:author="LG - Giwon Park" w:date="2022-05-14T11:29:00Z">
        <w:r>
          <w:rPr>
            <w:rFonts w:ascii="Times New Roman" w:eastAsia="바탕" w:hAnsi="Times New Roman" w:cs="Times New Roman"/>
            <w:b/>
            <w:kern w:val="0"/>
            <w:sz w:val="22"/>
            <w:lang w:val="en-GB" w:eastAsia="ko-KR"/>
          </w:rPr>
          <w:lastRenderedPageBreak/>
          <w:t>Companies have different view on the proposal</w:t>
        </w:r>
      </w:ins>
      <w:ins w:id="153" w:author="LG - Giwon Park" w:date="2022-05-14T11:26:00Z">
        <w:r>
          <w:rPr>
            <w:rFonts w:ascii="Times New Roman" w:eastAsia="바탕" w:hAnsi="Times New Roman" w:cs="Times New Roman" w:hint="eastAsia"/>
            <w:b/>
            <w:kern w:val="0"/>
            <w:sz w:val="22"/>
            <w:lang w:val="en-GB" w:eastAsia="ko-KR"/>
          </w:rPr>
          <w:t xml:space="preserve">. </w:t>
        </w:r>
      </w:ins>
      <w:ins w:id="154" w:author="LG - Giwon Park" w:date="2022-05-14T11:30:00Z">
        <w:r>
          <w:rPr>
            <w:rFonts w:ascii="Times New Roman" w:eastAsia="바탕" w:hAnsi="Times New Roman" w:cs="Times New Roman"/>
            <w:b/>
            <w:kern w:val="0"/>
            <w:sz w:val="22"/>
            <w:lang w:val="en-GB" w:eastAsia="ko-KR"/>
          </w:rPr>
          <w:t xml:space="preserve">So RAN2 can discuss whether </w:t>
        </w:r>
      </w:ins>
      <w:ins w:id="155" w:author="LG - Giwon Park" w:date="2022-05-14T11:39:00Z">
        <w:r w:rsidR="00EF2F4B">
          <w:rPr>
            <w:rFonts w:ascii="Times New Roman" w:eastAsia="바탕" w:hAnsi="Times New Roman" w:cs="Times New Roman"/>
            <w:b/>
            <w:kern w:val="0"/>
            <w:sz w:val="22"/>
            <w:lang w:val="en-GB" w:eastAsia="ko-KR"/>
          </w:rPr>
          <w:t>to agree or disagree with the proposal</w:t>
        </w:r>
      </w:ins>
      <w:ins w:id="156" w:author="LG - Giwon Park" w:date="2022-05-14T11:31:00Z">
        <w:r w:rsidR="00EF2F4B">
          <w:rPr>
            <w:rFonts w:ascii="Times New Roman" w:eastAsia="바탕" w:hAnsi="Times New Roman" w:cs="Times New Roman"/>
            <w:b/>
            <w:kern w:val="0"/>
            <w:sz w:val="22"/>
            <w:lang w:val="en-GB" w:eastAsia="ko-KR"/>
          </w:rPr>
          <w:t xml:space="preserve">. </w:t>
        </w:r>
      </w:ins>
    </w:p>
    <w:p w14:paraId="2DC065D2" w14:textId="37C3875A" w:rsidR="001D6A2C" w:rsidRPr="001D6A2C" w:rsidRDefault="007D34A3" w:rsidP="00EF2F4B">
      <w:pPr>
        <w:jc w:val="both"/>
        <w:rPr>
          <w:ins w:id="157" w:author="LG - Giwon Park" w:date="2022-05-14T11:26:00Z"/>
          <w:rFonts w:ascii="Times New Roman" w:hAnsi="Times New Roman" w:cs="Times New Roman"/>
          <w:b/>
          <w:sz w:val="22"/>
          <w:lang w:val="en-GB"/>
        </w:rPr>
      </w:pPr>
      <w:ins w:id="158" w:author="LG - Giwon Park" w:date="2022-05-15T17:12:00Z">
        <w:r>
          <w:rPr>
            <w:rFonts w:ascii="Times New Roman" w:eastAsia="바탕" w:hAnsi="Times New Roman" w:cs="Times New Roman"/>
            <w:b/>
            <w:kern w:val="0"/>
            <w:sz w:val="22"/>
            <w:lang w:val="en-GB" w:eastAsia="zh-CN"/>
          </w:rPr>
          <w:t xml:space="preserve">(8, 5) </w:t>
        </w:r>
      </w:ins>
      <w:ins w:id="159" w:author="LG - Giwon Park" w:date="2022-05-14T11:26:00Z">
        <w:r w:rsidR="001D6A2C" w:rsidRPr="00E922B7">
          <w:rPr>
            <w:rFonts w:ascii="Times New Roman" w:eastAsia="바탕" w:hAnsi="Times New Roman" w:cs="Times New Roman"/>
            <w:b/>
            <w:kern w:val="0"/>
            <w:sz w:val="22"/>
            <w:lang w:val="en-GB" w:eastAsia="zh-CN"/>
          </w:rPr>
          <w:t xml:space="preserve">Proposal </w:t>
        </w:r>
        <w:r w:rsidR="001D6A2C">
          <w:rPr>
            <w:rFonts w:ascii="Times New Roman" w:eastAsia="바탕" w:hAnsi="Times New Roman" w:cs="Times New Roman"/>
            <w:b/>
            <w:kern w:val="0"/>
            <w:sz w:val="22"/>
            <w:lang w:val="en-GB" w:eastAsia="zh-CN"/>
          </w:rPr>
          <w:t>7</w:t>
        </w:r>
        <w:r w:rsidR="001D6A2C" w:rsidRPr="00E922B7">
          <w:rPr>
            <w:rFonts w:ascii="Times New Roman" w:eastAsia="바탕" w:hAnsi="Times New Roman" w:cs="Times New Roman"/>
            <w:b/>
            <w:kern w:val="0"/>
            <w:sz w:val="22"/>
            <w:lang w:val="en-GB" w:eastAsia="zh-CN"/>
          </w:rPr>
          <w:t xml:space="preserve">: </w:t>
        </w:r>
      </w:ins>
      <w:ins w:id="160" w:author="LG - Giwon Park" w:date="2022-05-14T11:39:00Z">
        <w:r w:rsidR="00EF2F4B" w:rsidRPr="00EF2F4B">
          <w:rPr>
            <w:rFonts w:ascii="Times New Roman" w:eastAsia="바탕" w:hAnsi="Times New Roman" w:cs="Times New Roman"/>
            <w:b/>
            <w:kern w:val="0"/>
            <w:sz w:val="22"/>
            <w:lang w:val="en-GB" w:eastAsia="zh-CN"/>
          </w:rPr>
          <w:t xml:space="preserve">RAN2 should discuss whether to agree or disagree with proposal </w:t>
        </w:r>
        <w:r w:rsidR="00EF2F4B">
          <w:rPr>
            <w:rFonts w:ascii="Times New Roman" w:eastAsia="바탕" w:hAnsi="Times New Roman" w:cs="Times New Roman"/>
            <w:b/>
            <w:kern w:val="0"/>
            <w:sz w:val="22"/>
            <w:lang w:val="en-GB" w:eastAsia="zh-CN"/>
          </w:rPr>
          <w:t>2</w:t>
        </w:r>
        <w:r w:rsidR="00EF2F4B" w:rsidRPr="00EF2F4B">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w:t>
        </w:r>
        <w:r w:rsidR="00EF2F4B" w:rsidRPr="00EF2F4B">
          <w:rPr>
            <w:rFonts w:ascii="Times New Roman" w:eastAsia="바탕"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 xml:space="preserve">) </w:t>
        </w:r>
        <w:r w:rsidR="00EF2F4B" w:rsidRPr="00EF2F4B">
          <w:rPr>
            <w:rFonts w:ascii="Times New Roman" w:eastAsia="바탕" w:hAnsi="Times New Roman" w:cs="Times New Roman"/>
            <w:b/>
            <w:kern w:val="0"/>
            <w:sz w:val="22"/>
            <w:lang w:val="en-GB" w:eastAsia="zh-CN"/>
          </w:rPr>
          <w:t>of R2-220</w:t>
        </w:r>
        <w:r w:rsidR="00EF2F4B">
          <w:rPr>
            <w:rFonts w:ascii="Times New Roman" w:eastAsia="바탕" w:hAnsi="Times New Roman" w:cs="Times New Roman"/>
            <w:b/>
            <w:kern w:val="0"/>
            <w:sz w:val="22"/>
            <w:lang w:val="en-GB" w:eastAsia="zh-CN"/>
          </w:rPr>
          <w:t>4865</w:t>
        </w:r>
        <w:r w:rsidR="00EF2F4B" w:rsidRPr="00EF2F4B">
          <w:rPr>
            <w:rFonts w:ascii="Times New Roman" w:eastAsia="바탕"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맑은 고딕"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p>
    <w:p w14:paraId="41B2486A" w14:textId="3DDA2C58" w:rsidR="003D0C33" w:rsidRPr="00EC6DA9" w:rsidRDefault="003D0C33" w:rsidP="003D0C33">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t xml:space="preserve">#117-e </w:t>
      </w:r>
      <w:r>
        <w:rPr>
          <w:rFonts w:ascii="Times New Roman" w:eastAsia="맑은 고딕" w:hAnsi="Times New Roman" w:cs="Times New Roman" w:hint="eastAsia"/>
          <w:sz w:val="22"/>
          <w:lang w:val="en-GB" w:eastAsia="ko-KR"/>
        </w:rPr>
        <w:t>RAN2 agreeme</w:t>
      </w:r>
      <w:r>
        <w:rPr>
          <w:rFonts w:ascii="Times New Roman" w:eastAsia="맑은 고딕" w:hAnsi="Times New Roman" w:cs="Times New Roman"/>
          <w:sz w:val="22"/>
          <w:lang w:val="en-GB" w:eastAsia="ko-KR"/>
        </w:rPr>
        <w:t>n</w:t>
      </w:r>
      <w:r>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맑은 고딕"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161"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162" w:author="LG - Giwon Park" w:date="2022-05-14T11:40:00Z"/>
          <w:rFonts w:ascii="Times New Roman" w:eastAsia="바탕" w:hAnsi="Times New Roman" w:cs="Times New Roman"/>
          <w:b/>
          <w:kern w:val="0"/>
          <w:sz w:val="22"/>
          <w:lang w:val="en-GB" w:eastAsia="zh-CN"/>
        </w:rPr>
      </w:pPr>
      <w:ins w:id="163" w:author="LG - Giwon Park" w:date="2022-05-14T11: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880E8ED" w14:textId="760223BF" w:rsidR="00EF2F4B" w:rsidRPr="00E922B7" w:rsidRDefault="00EF2F4B" w:rsidP="00EF2F4B">
      <w:pPr>
        <w:widowControl/>
        <w:rPr>
          <w:ins w:id="164" w:author="LG - Giwon Park" w:date="2022-05-14T11:40:00Z"/>
          <w:rFonts w:ascii="Times New Roman" w:eastAsia="맑은 고딕" w:hAnsi="Times New Roman" w:cs="Times New Roman"/>
          <w:kern w:val="0"/>
          <w:sz w:val="22"/>
          <w:lang w:eastAsia="ko-KR"/>
        </w:rPr>
      </w:pPr>
      <w:ins w:id="165" w:author="LG - Giwon Park" w:date="2022-05-14T11: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66" w:author="LG - Giwon Park" w:date="2022-05-14T11:42:00Z">
        <w:r w:rsidR="00C7154E">
          <w:rPr>
            <w:rFonts w:ascii="Times New Roman" w:eastAsia="맑은 고딕" w:hAnsi="Times New Roman" w:cs="Times New Roman"/>
            <w:kern w:val="0"/>
            <w:sz w:val="22"/>
            <w:lang w:eastAsia="ko-KR"/>
          </w:rPr>
          <w:t>5</w:t>
        </w:r>
      </w:ins>
    </w:p>
    <w:p w14:paraId="54748711" w14:textId="00D0A00D" w:rsidR="00EF2F4B" w:rsidRDefault="00EF2F4B" w:rsidP="00EF2F4B">
      <w:pPr>
        <w:widowControl/>
        <w:rPr>
          <w:ins w:id="167" w:author="LG - Giwon Park" w:date="2022-05-14T11:40:00Z"/>
          <w:rFonts w:ascii="Times New Roman" w:eastAsia="맑은 고딕" w:hAnsi="Times New Roman" w:cs="Times New Roman"/>
          <w:kern w:val="0"/>
          <w:sz w:val="22"/>
          <w:lang w:eastAsia="ko-KR"/>
        </w:rPr>
      </w:pPr>
      <w:ins w:id="168" w:author="LG - Giwon Park" w:date="2022-05-14T11:40: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69" w:author="LG - Giwon Park" w:date="2022-05-14T11:42:00Z">
        <w:r w:rsidR="00C7154E">
          <w:rPr>
            <w:rFonts w:ascii="Times New Roman" w:eastAsia="맑은 고딕" w:hAnsi="Times New Roman" w:cs="Times New Roman"/>
            <w:kern w:val="0"/>
            <w:sz w:val="22"/>
            <w:lang w:eastAsia="ko-KR"/>
          </w:rPr>
          <w:t>7</w:t>
        </w:r>
      </w:ins>
    </w:p>
    <w:p w14:paraId="156E6F25" w14:textId="25703195" w:rsidR="00EF2F4B" w:rsidRPr="00E922B7" w:rsidRDefault="00EF2F4B" w:rsidP="00EF2F4B">
      <w:pPr>
        <w:widowControl/>
        <w:rPr>
          <w:ins w:id="170" w:author="LG - Giwon Park" w:date="2022-05-14T11:40:00Z"/>
          <w:rFonts w:ascii="Times New Roman" w:eastAsia="맑은 고딕" w:hAnsi="Times New Roman" w:cs="Times New Roman"/>
          <w:kern w:val="0"/>
          <w:sz w:val="22"/>
          <w:lang w:eastAsia="ko-KR"/>
        </w:rPr>
      </w:pPr>
      <w:ins w:id="171" w:author="LG - Giwon Park" w:date="2022-05-14T11:40:00Z">
        <w:r>
          <w:rPr>
            <w:rFonts w:ascii="Times New Roman" w:eastAsia="맑은 고딕" w:hAnsi="Times New Roman" w:cs="Times New Roman"/>
            <w:kern w:val="0"/>
            <w:sz w:val="22"/>
            <w:lang w:eastAsia="ko-KR"/>
          </w:rPr>
          <w:t xml:space="preserve">Others: </w:t>
        </w:r>
        <w:r w:rsidR="00C7154E">
          <w:rPr>
            <w:rFonts w:ascii="Times New Roman" w:eastAsia="맑은 고딕" w:hAnsi="Times New Roman" w:cs="Times New Roman"/>
            <w:kern w:val="0"/>
            <w:sz w:val="22"/>
            <w:lang w:eastAsia="ko-KR"/>
          </w:rPr>
          <w:t>1 (</w:t>
        </w:r>
      </w:ins>
      <w:ins w:id="172" w:author="LG - Giwon Park" w:date="2022-05-14T11:41:00Z">
        <w:r w:rsidR="00C7154E">
          <w:rPr>
            <w:rFonts w:ascii="Times New Roman" w:eastAsia="맑은 고딕" w:hAnsi="Times New Roman" w:cs="Times New Roman"/>
            <w:kern w:val="0"/>
            <w:sz w:val="22"/>
            <w:lang w:eastAsia="ko-KR"/>
          </w:rPr>
          <w:t>seems “No”</w:t>
        </w:r>
      </w:ins>
      <w:ins w:id="173" w:author="LG - Giwon Park" w:date="2022-05-14T11:40:00Z">
        <w:r w:rsidR="00C7154E">
          <w:rPr>
            <w:rFonts w:ascii="Times New Roman" w:eastAsia="맑은 고딕"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174" w:author="LG - Giwon Park" w:date="2022-05-14T11:40:00Z"/>
          <w:rFonts w:ascii="Times New Roman" w:eastAsia="바탕" w:hAnsi="Times New Roman" w:cs="Times New Roman"/>
          <w:b/>
          <w:kern w:val="0"/>
          <w:sz w:val="22"/>
          <w:lang w:val="en-GB" w:eastAsia="ko-KR"/>
        </w:rPr>
      </w:pPr>
      <w:ins w:id="175" w:author="LG - Giwon Park" w:date="2022-05-14T11:40:00Z">
        <w:r>
          <w:rPr>
            <w:rFonts w:ascii="Times New Roman" w:eastAsia="바탕" w:hAnsi="Times New Roman" w:cs="Times New Roman" w:hint="eastAsia"/>
            <w:b/>
            <w:kern w:val="0"/>
            <w:sz w:val="22"/>
            <w:lang w:val="en-GB" w:eastAsia="ko-KR"/>
          </w:rPr>
          <w:t xml:space="preserve">No majority view on this proposal. </w:t>
        </w:r>
      </w:ins>
    </w:p>
    <w:p w14:paraId="3F1F81FB" w14:textId="4CDA53C2" w:rsidR="00EF2F4B" w:rsidRPr="00EE1ACC" w:rsidRDefault="007D34A3" w:rsidP="00EF2F4B">
      <w:pPr>
        <w:jc w:val="both"/>
        <w:rPr>
          <w:rFonts w:ascii="Times New Roman" w:hAnsi="Times New Roman" w:cs="Times New Roman"/>
          <w:b/>
          <w:sz w:val="22"/>
          <w:lang w:val="en-GB"/>
        </w:rPr>
      </w:pPr>
      <w:ins w:id="176" w:author="LG - Giwon Park" w:date="2022-05-15T17:12:00Z">
        <w:r>
          <w:rPr>
            <w:rFonts w:ascii="Times New Roman" w:eastAsia="바탕" w:hAnsi="Times New Roman" w:cs="Times New Roman"/>
            <w:b/>
            <w:kern w:val="0"/>
            <w:sz w:val="22"/>
            <w:lang w:val="en-GB" w:eastAsia="zh-CN"/>
          </w:rPr>
          <w:t xml:space="preserve">(5, 7) </w:t>
        </w:r>
      </w:ins>
      <w:ins w:id="177" w:author="LG - Giwon Park" w:date="2022-05-14T11:40:00Z">
        <w:r w:rsidR="00EF2F4B" w:rsidRPr="00E922B7">
          <w:rPr>
            <w:rFonts w:ascii="Times New Roman" w:eastAsia="바탕" w:hAnsi="Times New Roman" w:cs="Times New Roman"/>
            <w:b/>
            <w:kern w:val="0"/>
            <w:sz w:val="22"/>
            <w:lang w:val="en-GB" w:eastAsia="zh-CN"/>
          </w:rPr>
          <w:t xml:space="preserve">Proposal </w:t>
        </w:r>
      </w:ins>
      <w:ins w:id="178" w:author="LG - Giwon Park" w:date="2022-05-14T11:46:00Z">
        <w:r w:rsidR="00C7154E">
          <w:rPr>
            <w:rFonts w:ascii="Times New Roman" w:eastAsia="바탕" w:hAnsi="Times New Roman" w:cs="Times New Roman"/>
            <w:b/>
            <w:kern w:val="0"/>
            <w:sz w:val="22"/>
            <w:lang w:val="en-GB" w:eastAsia="zh-CN"/>
          </w:rPr>
          <w:t>8</w:t>
        </w:r>
      </w:ins>
      <w:ins w:id="179"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 xml:space="preserve">RAN2 </w:t>
        </w:r>
      </w:ins>
      <w:ins w:id="180" w:author="LG - Giwon Park" w:date="2022-05-16T18:02:00Z">
        <w:r w:rsidR="00B61463" w:rsidRPr="009A2F74">
          <w:rPr>
            <w:rFonts w:ascii="Times New Roman" w:eastAsia="바탕" w:hAnsi="Times New Roman" w:cs="Times New Roman"/>
            <w:b/>
            <w:kern w:val="0"/>
            <w:sz w:val="22"/>
            <w:lang w:val="en-GB" w:eastAsia="zh-CN"/>
          </w:rPr>
          <w:t>discuss whether to agree or disagree with</w:t>
        </w:r>
      </w:ins>
      <w:ins w:id="181" w:author="LG - Giwon Park" w:date="2022-05-14T11:40:00Z">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proposal 3 (</w:t>
        </w:r>
        <w:r w:rsidR="00EF2F4B" w:rsidRPr="00B107DB">
          <w:rPr>
            <w:rFonts w:ascii="Times New Roman" w:eastAsia="바탕" w:hAnsi="Times New Roman" w:cs="Times New Roman"/>
            <w:i/>
            <w:kern w:val="0"/>
            <w:sz w:val="22"/>
            <w:lang w:val="en-GB" w:eastAsia="zh-CN"/>
          </w:rPr>
          <w:t>“</w:t>
        </w:r>
      </w:ins>
      <w:ins w:id="182"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183" w:author="LG - Giwon Park" w:date="2022-05-14T11:40:00Z">
        <w:r w:rsidR="00EF2F4B" w:rsidRPr="00B107DB">
          <w:rPr>
            <w:rFonts w:ascii="Times New Roman" w:eastAsia="바탕" w:hAnsi="Times New Roman" w:cs="Times New Roman"/>
            <w:i/>
            <w:kern w:val="0"/>
            <w:sz w:val="22"/>
            <w:lang w:val="en-GB" w:eastAsia="zh-CN"/>
          </w:rPr>
          <w:t>”</w:t>
        </w:r>
        <w:r w:rsidR="00EF2F4B">
          <w:rPr>
            <w:rFonts w:ascii="Times New Roman" w:eastAsia="바탕" w:hAnsi="Times New Roman" w:cs="Times New Roman"/>
            <w:b/>
            <w:kern w:val="0"/>
            <w:sz w:val="22"/>
            <w:lang w:val="en-GB" w:eastAsia="zh-CN"/>
          </w:rPr>
          <w:t>)</w:t>
        </w:r>
        <w:r w:rsidR="00EF2F4B" w:rsidRPr="00E922B7">
          <w:rPr>
            <w:rFonts w:ascii="Times New Roman" w:eastAsia="바탕" w:hAnsi="Times New Roman" w:cs="Times New Roman"/>
            <w:b/>
            <w:kern w:val="0"/>
            <w:sz w:val="22"/>
            <w:lang w:val="en-GB" w:eastAsia="zh-CN"/>
          </w:rPr>
          <w:t xml:space="preserve"> </w:t>
        </w:r>
        <w:r w:rsidR="00EF2F4B">
          <w:rPr>
            <w:rFonts w:ascii="Times New Roman" w:eastAsia="바탕" w:hAnsi="Times New Roman" w:cs="Times New Roman"/>
            <w:b/>
            <w:kern w:val="0"/>
            <w:sz w:val="22"/>
            <w:lang w:val="en-GB" w:eastAsia="zh-CN"/>
          </w:rPr>
          <w:t>in the</w:t>
        </w:r>
        <w:r w:rsidR="00EF2F4B" w:rsidRPr="00E922B7">
          <w:rPr>
            <w:rFonts w:ascii="Times New Roman" w:eastAsia="바탕"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맑은 고딕" w:eastAsia="맑은 고딕" w:hAnsi="맑은 고딕" w:cs="맑은 고딕"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맑은 고딕" w:eastAsia="맑은 고딕" w:hAnsi="맑은 고딕" w:cs="맑은 고딕"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맑은 고딕" w:eastAsia="맑은 고딕" w:hAnsi="맑은 고딕" w:cs="맑은 고딕"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184" w:author="LG - Giwon Park" w:date="2022-05-14T11:43:00Z">
        <w:r w:rsidR="00C7154E">
          <w:rPr>
            <w:rFonts w:ascii="Times New Roman" w:eastAsia="MS Mincho" w:hAnsi="Times New Roman" w:cs="Times New Roman"/>
            <w:b/>
            <w:kern w:val="0"/>
            <w:sz w:val="22"/>
            <w:lang w:val="en-GB" w:eastAsia="ja-JP"/>
          </w:rPr>
          <w:t>5</w:t>
        </w:r>
      </w:ins>
      <w:ins w:id="185" w:author="LG - Giwon Park" w:date="2022-05-14T11:40:00Z">
        <w:r w:rsidR="00EF2F4B" w:rsidRPr="00E922B7">
          <w:rPr>
            <w:rFonts w:ascii="Times New Roman" w:eastAsia="바탕"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3.6</w:t>
      </w:r>
      <w:r w:rsidRPr="00573DA4">
        <w:rPr>
          <w:rFonts w:ascii="Arial" w:eastAsia="맑은 고딕" w:hAnsi="Arial" w:cs="Times New Roman"/>
          <w:b w:val="0"/>
          <w:bCs w:val="0"/>
          <w:kern w:val="0"/>
          <w:sz w:val="24"/>
          <w:szCs w:val="24"/>
          <w:lang w:val="en-GB" w:eastAsia="ko-KR"/>
        </w:rPr>
        <w:t xml:space="preserve"> R2-2204</w:t>
      </w:r>
      <w:r>
        <w:rPr>
          <w:rFonts w:ascii="Arial" w:eastAsia="맑은 고딕" w:hAnsi="Arial" w:cs="Times New Roman"/>
          <w:b w:val="0"/>
          <w:bCs w:val="0"/>
          <w:kern w:val="0"/>
          <w:sz w:val="24"/>
          <w:szCs w:val="24"/>
          <w:lang w:val="en-GB" w:eastAsia="ko-KR"/>
        </w:rPr>
        <w:t>946</w:t>
      </w:r>
      <w:r w:rsidRPr="00573DA4">
        <w:rPr>
          <w:rFonts w:ascii="Arial" w:eastAsia="맑은 고딕" w:hAnsi="Arial" w:cs="Times New Roman"/>
          <w:b w:val="0"/>
          <w:bCs w:val="0"/>
          <w:kern w:val="0"/>
          <w:sz w:val="24"/>
          <w:szCs w:val="24"/>
          <w:lang w:val="en-GB" w:eastAsia="ko-KR"/>
        </w:rPr>
        <w:tab/>
      </w:r>
      <w:r w:rsidRPr="00EE3B59">
        <w:rPr>
          <w:rFonts w:ascii="Arial" w:eastAsia="맑은 고딕" w:hAnsi="Arial" w:cs="Times New Roman"/>
          <w:b w:val="0"/>
          <w:bCs w:val="0"/>
          <w:kern w:val="0"/>
          <w:sz w:val="24"/>
          <w:szCs w:val="24"/>
          <w:lang w:val="en-GB" w:eastAsia="ko-KR"/>
        </w:rPr>
        <w:t>Combination of SL DRX, Discovery and relay-related Communication</w:t>
      </w:r>
      <w:r w:rsidRPr="00EE3B59">
        <w:rPr>
          <w:rFonts w:ascii="Arial" w:eastAsia="맑은 고딕" w:hAnsi="Arial" w:cs="Times New Roman"/>
          <w:b w:val="0"/>
          <w:bCs w:val="0"/>
          <w:kern w:val="0"/>
          <w:sz w:val="24"/>
          <w:szCs w:val="24"/>
          <w:lang w:val="en-GB" w:eastAsia="ko-KR"/>
        </w:rPr>
        <w:tab/>
        <w:t>CATT</w:t>
      </w:r>
      <w:r w:rsidRPr="00EE3B59">
        <w:rPr>
          <w:rFonts w:ascii="Arial" w:eastAsia="맑은 고딕"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186"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187" w:author="LG - Giwon Park" w:date="2022-05-14T11:44:00Z"/>
          <w:rFonts w:ascii="Times New Roman" w:eastAsia="바탕" w:hAnsi="Times New Roman" w:cs="Times New Roman"/>
          <w:b/>
          <w:kern w:val="0"/>
          <w:sz w:val="22"/>
          <w:lang w:val="en-GB" w:eastAsia="ko-KR"/>
        </w:rPr>
      </w:pPr>
      <w:ins w:id="188" w:author="LG - Giwon Park" w:date="2022-05-14T11:44: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ins>
      <w:ins w:id="189" w:author="LG - Giwon Park" w:date="2022-05-14T11:45:00Z">
        <w:r>
          <w:rPr>
            <w:rFonts w:ascii="Times New Roman" w:eastAsia="바탕"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190"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191" w:author="LG - Giwon Park" w:date="2022-05-14T11:45:00Z"/>
          <w:rFonts w:ascii="Times New Roman" w:eastAsia="바탕" w:hAnsi="Times New Roman" w:cs="Times New Roman"/>
          <w:b/>
          <w:kern w:val="0"/>
          <w:sz w:val="22"/>
          <w:lang w:val="en-GB" w:eastAsia="ko-KR"/>
        </w:rPr>
      </w:pPr>
      <w:ins w:id="192" w:author="LG - Giwon Park" w:date="2022-05-14T11:45:00Z">
        <w:r>
          <w:rPr>
            <w:rFonts w:ascii="Times New Roman" w:eastAsia="바탕" w:hAnsi="Times New Roman" w:cs="Times New Roman"/>
            <w:b/>
            <w:kern w:val="0"/>
            <w:sz w:val="22"/>
            <w:lang w:val="en-GB" w:eastAsia="ko-KR"/>
          </w:rPr>
          <w:t>Covered in offline 709</w:t>
        </w:r>
        <w:r>
          <w:rPr>
            <w:rFonts w:ascii="Times New Roman" w:eastAsia="바탕" w:hAnsi="Times New Roman" w:cs="Times New Roman" w:hint="eastAsia"/>
            <w:b/>
            <w:kern w:val="0"/>
            <w:sz w:val="22"/>
            <w:lang w:val="en-GB" w:eastAsia="ko-KR"/>
          </w:rPr>
          <w:t>.</w:t>
        </w:r>
        <w:r>
          <w:rPr>
            <w:rFonts w:ascii="Times New Roman" w:eastAsia="바탕"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7</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5105</w:t>
      </w:r>
      <w:r w:rsidRPr="004241CA">
        <w:rPr>
          <w:rFonts w:ascii="Arial" w:eastAsia="맑은 고딕" w:hAnsi="Arial" w:cs="Times New Roman"/>
          <w:b w:val="0"/>
          <w:bCs w:val="0"/>
          <w:kern w:val="0"/>
          <w:sz w:val="24"/>
          <w:szCs w:val="24"/>
          <w:lang w:val="en-GB" w:eastAsia="ko-KR"/>
        </w:rPr>
        <w:tab/>
        <w:t>Discussion on user plane FFS issues for SL DRX</w:t>
      </w:r>
      <w:r w:rsidRPr="004241CA">
        <w:rPr>
          <w:rFonts w:ascii="Arial" w:eastAsia="맑은 고딕" w:hAnsi="Arial" w:cs="Times New Roman"/>
          <w:b w:val="0"/>
          <w:bCs w:val="0"/>
          <w:kern w:val="0"/>
          <w:sz w:val="24"/>
          <w:szCs w:val="24"/>
          <w:lang w:val="en-GB" w:eastAsia="ko-KR"/>
        </w:rPr>
        <w:tab/>
        <w:t>ZTE Corporation, Sanechips</w:t>
      </w:r>
      <w:r w:rsidRPr="004241CA">
        <w:rPr>
          <w:rFonts w:ascii="Arial" w:eastAsia="맑은 고딕"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sz w:val="22"/>
          <w:lang w:eastAsia="ko-KR"/>
        </w:rPr>
        <w:t xml:space="preserve">For this issue, RAN2 came up with a compromised solution </w:t>
      </w:r>
      <w:r w:rsidR="006502D7">
        <w:rPr>
          <w:rFonts w:ascii="Times New Roman" w:eastAsia="맑은 고딕" w:hAnsi="Times New Roman" w:cs="Times New Roman"/>
          <w:sz w:val="22"/>
          <w:lang w:eastAsia="ko-KR"/>
        </w:rPr>
        <w:t xml:space="preserve">below </w:t>
      </w:r>
      <w:r w:rsidRPr="004E4DAA">
        <w:rPr>
          <w:rFonts w:ascii="Times New Roman" w:eastAsia="맑은 고딕"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맑은 고딕" w:hAnsi="Times New Roman" w:cs="Times New Roman"/>
          <w:sz w:val="22"/>
          <w:lang w:eastAsia="ko-KR"/>
        </w:rPr>
        <w:t>no</w:t>
      </w:r>
      <w:r w:rsidRPr="004E4DAA">
        <w:rPr>
          <w:rFonts w:ascii="Times New Roman" w:eastAsia="맑은 고딕" w:hAnsi="Times New Roman" w:cs="Times New Roman"/>
          <w:sz w:val="22"/>
          <w:lang w:eastAsia="ko-KR"/>
        </w:rPr>
        <w:t xml:space="preserve"> further discussion is </w:t>
      </w:r>
      <w:r>
        <w:rPr>
          <w:rFonts w:ascii="Times New Roman" w:eastAsia="맑은 고딕" w:hAnsi="Times New Roman" w:cs="Times New Roman"/>
          <w:sz w:val="22"/>
          <w:lang w:eastAsia="ko-KR"/>
        </w:rPr>
        <w:t>required</w:t>
      </w:r>
      <w:r w:rsidRPr="004E4DAA">
        <w:rPr>
          <w:rFonts w:ascii="Times New Roman" w:eastAsia="맑은 고딕" w:hAnsi="Times New Roman" w:cs="Times New Roman"/>
          <w:sz w:val="22"/>
          <w:lang w:eastAsia="ko-KR"/>
        </w:rPr>
        <w:t>.</w:t>
      </w:r>
      <w:r>
        <w:rPr>
          <w:rFonts w:ascii="Times New Roman" w:eastAsia="맑은 고딕"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93"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93"/>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맑은 고딕"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9027A8" w:rsidRDefault="00575973" w:rsidP="00AE3921">
            <w:pPr>
              <w:jc w:val="both"/>
              <w:rPr>
                <w:rFonts w:ascii="Times New Roman" w:hAnsi="Times New Roman"/>
                <w:sz w:val="22"/>
                <w:lang w:val="en-US" w:eastAsia="ko-KR"/>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9027A8" w:rsidRDefault="00963F0A" w:rsidP="00963F0A">
            <w:pPr>
              <w:jc w:val="both"/>
              <w:rPr>
                <w:rFonts w:ascii="Times New Roman" w:hAnsi="Times New Roman"/>
                <w:sz w:val="22"/>
                <w:lang w:val="en-US" w:eastAsia="ko-KR"/>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194" w:author="LG - Giwon Park" w:date="2022-05-14T11:46:00Z"/>
          <w:rFonts w:ascii="Times New Roman" w:eastAsia="맑은 고딕"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195" w:author="LG - Giwon Park" w:date="2022-05-14T11:46:00Z"/>
          <w:rFonts w:ascii="Times New Roman" w:eastAsia="바탕" w:hAnsi="Times New Roman" w:cs="Times New Roman"/>
          <w:b/>
          <w:kern w:val="0"/>
          <w:sz w:val="22"/>
          <w:lang w:val="en-GB" w:eastAsia="zh-CN"/>
        </w:rPr>
      </w:pPr>
      <w:ins w:id="196" w:author="LG - Giwon Park" w:date="2022-05-14T11:4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B19C33B" w14:textId="7E345030" w:rsidR="00C7154E" w:rsidRPr="00E922B7" w:rsidRDefault="00C7154E" w:rsidP="00C7154E">
      <w:pPr>
        <w:widowControl/>
        <w:rPr>
          <w:ins w:id="197" w:author="LG - Giwon Park" w:date="2022-05-14T11:46:00Z"/>
          <w:rFonts w:ascii="Times New Roman" w:eastAsia="맑은 고딕" w:hAnsi="Times New Roman" w:cs="Times New Roman"/>
          <w:kern w:val="0"/>
          <w:sz w:val="22"/>
          <w:lang w:eastAsia="ko-KR"/>
        </w:rPr>
      </w:pPr>
      <w:ins w:id="198" w:author="LG - Giwon Park" w:date="2022-05-14T11:4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99" w:author="LG - Giwon Park" w:date="2022-05-14T11:47:00Z">
        <w:r>
          <w:rPr>
            <w:rFonts w:ascii="Times New Roman" w:eastAsia="맑은 고딕" w:hAnsi="Times New Roman" w:cs="Times New Roman"/>
            <w:kern w:val="0"/>
            <w:sz w:val="22"/>
            <w:lang w:eastAsia="ko-KR"/>
          </w:rPr>
          <w:t>0</w:t>
        </w:r>
      </w:ins>
    </w:p>
    <w:p w14:paraId="26639D54" w14:textId="43085E44" w:rsidR="00C7154E" w:rsidRDefault="00C7154E" w:rsidP="00C7154E">
      <w:pPr>
        <w:widowControl/>
        <w:rPr>
          <w:ins w:id="200" w:author="LG - Giwon Park" w:date="2022-05-14T11:46:00Z"/>
          <w:rFonts w:ascii="Times New Roman" w:eastAsia="맑은 고딕" w:hAnsi="Times New Roman" w:cs="Times New Roman"/>
          <w:kern w:val="0"/>
          <w:sz w:val="22"/>
          <w:lang w:eastAsia="ko-KR"/>
        </w:rPr>
      </w:pPr>
      <w:ins w:id="201" w:author="LG - Giwon Park" w:date="2022-05-14T11:4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02" w:author="LG - Giwon Park" w:date="2022-05-14T11:47:00Z">
        <w:r>
          <w:rPr>
            <w:rFonts w:ascii="Times New Roman" w:eastAsia="맑은 고딕" w:hAnsi="Times New Roman" w:cs="Times New Roman"/>
            <w:kern w:val="0"/>
            <w:sz w:val="22"/>
            <w:lang w:eastAsia="ko-KR"/>
          </w:rPr>
          <w:t>13</w:t>
        </w:r>
      </w:ins>
    </w:p>
    <w:p w14:paraId="569772C3" w14:textId="77777777" w:rsidR="00C7154E" w:rsidRPr="00E922B7" w:rsidRDefault="00C7154E" w:rsidP="00C7154E">
      <w:pPr>
        <w:widowControl/>
        <w:rPr>
          <w:ins w:id="203" w:author="LG - Giwon Park" w:date="2022-05-14T11:46:00Z"/>
          <w:rFonts w:ascii="Times New Roman" w:eastAsia="맑은 고딕" w:hAnsi="Times New Roman" w:cs="Times New Roman"/>
          <w:kern w:val="0"/>
          <w:sz w:val="22"/>
          <w:lang w:eastAsia="ko-KR"/>
        </w:rPr>
      </w:pPr>
      <w:ins w:id="204" w:author="LG - Giwon Park" w:date="2022-05-14T11:46:00Z">
        <w:r>
          <w:rPr>
            <w:rFonts w:ascii="Times New Roman" w:eastAsia="맑은 고딕" w:hAnsi="Times New Roman" w:cs="Times New Roman"/>
            <w:kern w:val="0"/>
            <w:sz w:val="22"/>
            <w:lang w:eastAsia="ko-KR"/>
          </w:rPr>
          <w:t>Others: 0</w:t>
        </w:r>
      </w:ins>
    </w:p>
    <w:p w14:paraId="110B9DF3" w14:textId="6D818FFF" w:rsidR="00C7154E" w:rsidRDefault="007D34A3" w:rsidP="00C7154E">
      <w:pPr>
        <w:jc w:val="both"/>
        <w:rPr>
          <w:ins w:id="205" w:author="LG - Giwon Park" w:date="2022-05-14T11:46:00Z"/>
          <w:rFonts w:ascii="Times New Roman" w:hAnsi="Times New Roman" w:cs="Times New Roman"/>
          <w:b/>
          <w:sz w:val="22"/>
          <w:lang w:val="en-GB"/>
        </w:rPr>
      </w:pPr>
      <w:ins w:id="206" w:author="LG - Giwon Park" w:date="2022-05-15T17:13:00Z">
        <w:r>
          <w:rPr>
            <w:rFonts w:ascii="Times New Roman" w:eastAsia="바탕" w:hAnsi="Times New Roman" w:cs="Times New Roman"/>
            <w:b/>
            <w:kern w:val="0"/>
            <w:sz w:val="22"/>
            <w:lang w:val="en-GB" w:eastAsia="zh-CN"/>
          </w:rPr>
          <w:t xml:space="preserve">(0, 13) </w:t>
        </w:r>
      </w:ins>
      <w:ins w:id="207" w:author="LG - Giwon Park" w:date="2022-05-14T11:46:00Z">
        <w:r w:rsidR="00C7154E" w:rsidRPr="00E922B7">
          <w:rPr>
            <w:rFonts w:ascii="Times New Roman" w:eastAsia="바탕" w:hAnsi="Times New Roman" w:cs="Times New Roman"/>
            <w:b/>
            <w:kern w:val="0"/>
            <w:sz w:val="22"/>
            <w:lang w:val="en-GB" w:eastAsia="zh-CN"/>
          </w:rPr>
          <w:t xml:space="preserve">Proposal </w:t>
        </w:r>
        <w:r w:rsidR="00C7154E">
          <w:rPr>
            <w:rFonts w:ascii="Times New Roman" w:eastAsia="바탕" w:hAnsi="Times New Roman" w:cs="Times New Roman"/>
            <w:b/>
            <w:kern w:val="0"/>
            <w:sz w:val="22"/>
            <w:lang w:val="en-GB" w:eastAsia="zh-CN"/>
          </w:rPr>
          <w:t>9</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RAN2 is not to agree on</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proposal 3 (</w:t>
        </w:r>
        <w:r w:rsidR="00C7154E" w:rsidRPr="00B107DB">
          <w:rPr>
            <w:rFonts w:ascii="Times New Roman" w:eastAsia="바탕" w:hAnsi="Times New Roman" w:cs="Times New Roman"/>
            <w:i/>
            <w:kern w:val="0"/>
            <w:sz w:val="22"/>
            <w:lang w:val="en-GB" w:eastAsia="zh-CN"/>
          </w:rPr>
          <w:t>“</w:t>
        </w:r>
      </w:ins>
      <w:ins w:id="208"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09" w:author="LG - Giwon Park" w:date="2022-05-14T11:46:00Z">
        <w:r w:rsidR="00C7154E" w:rsidRPr="00B107DB">
          <w:rPr>
            <w:rFonts w:ascii="Times New Roman" w:eastAsia="바탕" w:hAnsi="Times New Roman" w:cs="Times New Roman"/>
            <w:i/>
            <w:kern w:val="0"/>
            <w:sz w:val="22"/>
            <w:lang w:val="en-GB" w:eastAsia="zh-CN"/>
          </w:rPr>
          <w:t>”</w:t>
        </w:r>
        <w:r w:rsidR="00C7154E">
          <w:rPr>
            <w:rFonts w:ascii="Times New Roman" w:eastAsia="바탕" w:hAnsi="Times New Roman" w:cs="Times New Roman"/>
            <w:b/>
            <w:kern w:val="0"/>
            <w:sz w:val="22"/>
            <w:lang w:val="en-GB" w:eastAsia="zh-CN"/>
          </w:rPr>
          <w:t>)</w:t>
        </w:r>
        <w:r w:rsidR="00C7154E" w:rsidRPr="00E922B7">
          <w:rPr>
            <w:rFonts w:ascii="Times New Roman" w:eastAsia="바탕" w:hAnsi="Times New Roman" w:cs="Times New Roman"/>
            <w:b/>
            <w:kern w:val="0"/>
            <w:sz w:val="22"/>
            <w:lang w:val="en-GB" w:eastAsia="zh-CN"/>
          </w:rPr>
          <w:t xml:space="preserve"> </w:t>
        </w:r>
        <w:r w:rsidR="00C7154E">
          <w:rPr>
            <w:rFonts w:ascii="Times New Roman" w:eastAsia="바탕" w:hAnsi="Times New Roman" w:cs="Times New Roman"/>
            <w:b/>
            <w:kern w:val="0"/>
            <w:sz w:val="22"/>
            <w:lang w:val="en-GB" w:eastAsia="zh-CN"/>
          </w:rPr>
          <w:t>in the</w:t>
        </w:r>
        <w:r w:rsidR="00C7154E" w:rsidRPr="00E922B7">
          <w:rPr>
            <w:rFonts w:ascii="Times New Roman" w:eastAsia="바탕"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맑은 고딕" w:eastAsia="맑은 고딕" w:hAnsi="맑은 고딕" w:cs="맑은 고딕"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맑은 고딕" w:eastAsia="맑은 고딕" w:hAnsi="맑은 고딕" w:cs="맑은 고딕"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맑은 고딕" w:eastAsia="맑은 고딕" w:hAnsi="맑은 고딕" w:cs="맑은 고딕"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바탕"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맑은 고딕"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3.</w:t>
      </w:r>
      <w:r w:rsidR="00600F22">
        <w:rPr>
          <w:rFonts w:ascii="Arial" w:eastAsia="맑은 고딕" w:hAnsi="Arial" w:cs="Times New Roman"/>
          <w:b w:val="0"/>
          <w:bCs w:val="0"/>
          <w:kern w:val="0"/>
          <w:sz w:val="24"/>
          <w:szCs w:val="24"/>
          <w:lang w:val="en-GB" w:eastAsia="ko-KR"/>
        </w:rPr>
        <w:t>8</w:t>
      </w:r>
      <w:r w:rsidRPr="00573DA4">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5136</w:t>
      </w:r>
      <w:r w:rsidRPr="00573DA4">
        <w:rPr>
          <w:rFonts w:ascii="Arial" w:eastAsia="맑은 고딕" w:hAnsi="Arial" w:cs="Times New Roman"/>
          <w:b w:val="0"/>
          <w:bCs w:val="0"/>
          <w:kern w:val="0"/>
          <w:sz w:val="24"/>
          <w:szCs w:val="24"/>
          <w:lang w:val="en-GB" w:eastAsia="ko-KR"/>
        </w:rPr>
        <w:tab/>
      </w:r>
      <w:r w:rsidRPr="0041534C">
        <w:rPr>
          <w:rFonts w:ascii="Arial" w:eastAsia="맑은 고딕" w:hAnsi="Arial" w:cs="Times New Roman"/>
          <w:b w:val="0"/>
          <w:bCs w:val="0"/>
          <w:kern w:val="0"/>
          <w:sz w:val="24"/>
          <w:szCs w:val="24"/>
          <w:lang w:val="en-GB" w:eastAsia="ko-KR"/>
        </w:rPr>
        <w:t>Discussion on SL MAC aspects</w:t>
      </w:r>
      <w:r w:rsidRPr="0041534C">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41534C">
        <w:rPr>
          <w:rFonts w:ascii="Arial" w:eastAsia="맑은 고딕" w:hAnsi="Arial" w:cs="Times New Roman"/>
          <w:b w:val="0"/>
          <w:bCs w:val="0"/>
          <w:kern w:val="0"/>
          <w:sz w:val="24"/>
          <w:szCs w:val="24"/>
          <w:lang w:val="en-GB" w:eastAsia="ko-KR"/>
        </w:rPr>
        <w:t>ASUSTeK</w:t>
      </w:r>
      <w:r w:rsidRPr="0041534C">
        <w:rPr>
          <w:rFonts w:ascii="Arial" w:eastAsia="맑은 고딕"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맑은 고딕"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맑은 고딕"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Pr="00E7447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r w:rsidR="00E74479" w:rsidRPr="00C30A71" w14:paraId="1EE57163" w14:textId="77777777" w:rsidTr="00AE3921">
        <w:trPr>
          <w:ins w:id="210" w:author="ASUS-Xinra_2" w:date="2022-05-16T08:32:00Z"/>
        </w:trPr>
        <w:tc>
          <w:tcPr>
            <w:tcW w:w="1915" w:type="dxa"/>
          </w:tcPr>
          <w:p w14:paraId="4A2BF0F9" w14:textId="7FF72BB5" w:rsidR="00E74479" w:rsidRDefault="00E74479" w:rsidP="000F3990">
            <w:pPr>
              <w:jc w:val="both"/>
              <w:rPr>
                <w:ins w:id="211" w:author="ASUS-Xinra_2" w:date="2022-05-16T08:32:00Z"/>
                <w:rFonts w:ascii="Times New Roman" w:eastAsia="DengXian" w:hAnsi="Times New Roman"/>
                <w:sz w:val="18"/>
                <w:szCs w:val="18"/>
                <w:lang w:val="en-GB" w:eastAsia="zh-CN"/>
              </w:rPr>
            </w:pPr>
            <w:ins w:id="212" w:author="ASUS-Xinra_2" w:date="2022-05-16T08:32:00Z">
              <w:r>
                <w:rPr>
                  <w:rFonts w:ascii="Times New Roman" w:eastAsia="DengXian" w:hAnsi="Times New Roman" w:hint="eastAsia"/>
                  <w:sz w:val="18"/>
                  <w:szCs w:val="18"/>
                  <w:lang w:val="en-GB" w:eastAsia="zh-CN"/>
                </w:rPr>
                <w:t>ASUSTeK</w:t>
              </w:r>
            </w:ins>
          </w:p>
        </w:tc>
        <w:tc>
          <w:tcPr>
            <w:tcW w:w="1848" w:type="dxa"/>
          </w:tcPr>
          <w:p w14:paraId="12C86FA7" w14:textId="7BF42ADE" w:rsidR="00E74479" w:rsidRDefault="008219EA" w:rsidP="000F3990">
            <w:pPr>
              <w:jc w:val="both"/>
              <w:rPr>
                <w:ins w:id="213" w:author="ASUS-Xinra_2" w:date="2022-05-16T08:32:00Z"/>
                <w:rFonts w:ascii="Times New Roman" w:eastAsia="DengXian" w:hAnsi="Times New Roman"/>
                <w:sz w:val="18"/>
                <w:szCs w:val="18"/>
                <w:lang w:val="en-GB" w:eastAsia="zh-CN"/>
              </w:rPr>
            </w:pPr>
            <w:ins w:id="214" w:author="ASUS-Xinra_2" w:date="2022-05-16T08:55:00Z">
              <w:r>
                <w:rPr>
                  <w:rFonts w:ascii="Times New Roman" w:eastAsia="DengXian" w:hAnsi="Times New Roman"/>
                  <w:sz w:val="18"/>
                  <w:szCs w:val="18"/>
                  <w:lang w:val="en-GB" w:eastAsia="zh-CN"/>
                </w:rPr>
                <w:t xml:space="preserve">Yes but </w:t>
              </w:r>
            </w:ins>
            <w:ins w:id="215" w:author="ASUS-Xinra_2" w:date="2022-05-16T08:32:00Z">
              <w:r>
                <w:rPr>
                  <w:rFonts w:ascii="Times New Roman" w:eastAsia="DengXian" w:hAnsi="Times New Roman" w:hint="eastAsia"/>
                  <w:sz w:val="18"/>
                  <w:szCs w:val="18"/>
                  <w:lang w:val="en-GB" w:eastAsia="zh-CN"/>
                </w:rPr>
                <w:t>o</w:t>
              </w:r>
              <w:r w:rsidR="00E74479">
                <w:rPr>
                  <w:rFonts w:ascii="Times New Roman" w:eastAsia="DengXian" w:hAnsi="Times New Roman" w:hint="eastAsia"/>
                  <w:sz w:val="18"/>
                  <w:szCs w:val="18"/>
                  <w:lang w:val="en-GB" w:eastAsia="zh-CN"/>
                </w:rPr>
                <w:t>k with OPPO</w:t>
              </w:r>
              <w:r w:rsidR="00E74479">
                <w:rPr>
                  <w:rFonts w:ascii="Times New Roman" w:eastAsia="DengXian" w:hAnsi="Times New Roman"/>
                  <w:sz w:val="18"/>
                  <w:szCs w:val="18"/>
                  <w:lang w:val="en-GB" w:eastAsia="zh-CN"/>
                </w:rPr>
                <w:t>’s change</w:t>
              </w:r>
            </w:ins>
          </w:p>
        </w:tc>
        <w:tc>
          <w:tcPr>
            <w:tcW w:w="5865" w:type="dxa"/>
          </w:tcPr>
          <w:p w14:paraId="5AAC3E08" w14:textId="77777777" w:rsidR="00E74479" w:rsidRDefault="00E74479" w:rsidP="000F3990">
            <w:pPr>
              <w:jc w:val="both"/>
              <w:rPr>
                <w:ins w:id="216" w:author="ASUS-Xinra_2" w:date="2022-05-16T08:39:00Z"/>
                <w:rFonts w:ascii="Times New Roman" w:eastAsia="DengXian" w:hAnsi="Times New Roman"/>
                <w:sz w:val="18"/>
                <w:szCs w:val="18"/>
                <w:lang w:val="en-GB" w:eastAsia="zh-CN"/>
              </w:rPr>
            </w:pPr>
            <w:ins w:id="217" w:author="ASUS-Xinra_2" w:date="2022-05-16T08:33:00Z">
              <w:r>
                <w:rPr>
                  <w:rFonts w:ascii="Times New Roman" w:eastAsia="DengXian" w:hAnsi="Times New Roman" w:hint="eastAsia"/>
                  <w:sz w:val="18"/>
                  <w:szCs w:val="18"/>
                  <w:lang w:val="en-GB" w:eastAsia="zh-CN"/>
                </w:rPr>
                <w:t>We are ok to have a general</w:t>
              </w:r>
            </w:ins>
            <w:ins w:id="218" w:author="ASUS-Xinra_2" w:date="2022-05-16T08:34:00Z">
              <w:r>
                <w:rPr>
                  <w:rFonts w:ascii="Times New Roman" w:eastAsia="DengXian" w:hAnsi="Times New Roman"/>
                  <w:sz w:val="18"/>
                  <w:szCs w:val="18"/>
                  <w:lang w:val="en-GB" w:eastAsia="zh-CN"/>
                </w:rPr>
                <w:t xml:space="preserve"> description for covering all the cases when the PUCCH is not transmitted.</w:t>
              </w:r>
            </w:ins>
            <w:ins w:id="219" w:author="ASUS-Xinra_2" w:date="2022-05-16T08:38:00Z">
              <w:r>
                <w:rPr>
                  <w:rFonts w:ascii="Times New Roman" w:eastAsia="DengXian" w:hAnsi="Times New Roman"/>
                  <w:sz w:val="18"/>
                  <w:szCs w:val="18"/>
                  <w:lang w:val="en-GB" w:eastAsia="zh-CN"/>
                </w:rPr>
                <w:t xml:space="preserve"> In my understanding, removing “due to a measurement gap or a LBT failure” in the proposal is </w:t>
              </w:r>
            </w:ins>
            <w:ins w:id="220" w:author="ASUS-Xinra_2" w:date="2022-05-16T08:39:00Z">
              <w:r>
                <w:rPr>
                  <w:rFonts w:ascii="Times New Roman" w:eastAsia="DengXian" w:hAnsi="Times New Roman"/>
                  <w:sz w:val="18"/>
                  <w:szCs w:val="18"/>
                  <w:lang w:val="en-GB" w:eastAsia="zh-CN"/>
                </w:rPr>
                <w:t>equivalent to the OPPO’s suggestion on the spec for having a general description, and we can follow this majority.</w:t>
              </w:r>
            </w:ins>
          </w:p>
          <w:p w14:paraId="2E70226D" w14:textId="6ABDC63E" w:rsidR="00E74479" w:rsidRDefault="00E74479" w:rsidP="00192A9A">
            <w:pPr>
              <w:jc w:val="both"/>
              <w:rPr>
                <w:ins w:id="221" w:author="ASUS-Xinra_2" w:date="2022-05-16T08:32:00Z"/>
                <w:rFonts w:ascii="Times New Roman" w:eastAsia="DengXian" w:hAnsi="Times New Roman"/>
                <w:sz w:val="18"/>
                <w:szCs w:val="18"/>
                <w:lang w:val="en-GB" w:eastAsia="zh-CN"/>
              </w:rPr>
            </w:pPr>
            <w:ins w:id="222" w:author="ASUS-Xinra_2" w:date="2022-05-16T08:39:00Z">
              <w:r>
                <w:rPr>
                  <w:rFonts w:ascii="Times New Roman" w:eastAsia="DengXian" w:hAnsi="Times New Roman"/>
                  <w:sz w:val="18"/>
                  <w:szCs w:val="18"/>
                  <w:lang w:val="en-GB" w:eastAsia="zh-CN"/>
                </w:rPr>
                <w:t>The issue, though similar, is not the same as Q19 as the</w:t>
              </w:r>
            </w:ins>
            <w:ins w:id="223" w:author="ASUS-Xinra_2" w:date="2022-05-16T08:40:00Z">
              <w:r>
                <w:rPr>
                  <w:rFonts w:ascii="Times New Roman" w:eastAsia="DengXian" w:hAnsi="Times New Roman"/>
                  <w:sz w:val="18"/>
                  <w:szCs w:val="18"/>
                  <w:lang w:val="en-GB" w:eastAsia="zh-CN"/>
                </w:rPr>
                <w:t xml:space="preserve"> mentioned</w:t>
              </w:r>
            </w:ins>
            <w:ins w:id="224" w:author="ASUS-Xinra_2" w:date="2022-05-16T08:39:00Z">
              <w:r>
                <w:rPr>
                  <w:rFonts w:ascii="Times New Roman" w:eastAsia="DengXian" w:hAnsi="Times New Roman"/>
                  <w:sz w:val="18"/>
                  <w:szCs w:val="18"/>
                  <w:lang w:val="en-GB" w:eastAsia="zh-CN"/>
                </w:rPr>
                <w:t xml:space="preserve"> timer is for different interfaces</w:t>
              </w:r>
            </w:ins>
            <w:ins w:id="225" w:author="ASUS-Xinra_2" w:date="2022-05-16T08:46:00Z">
              <w:r w:rsidR="00F47720">
                <w:rPr>
                  <w:rFonts w:ascii="Times New Roman" w:eastAsia="DengXian" w:hAnsi="Times New Roman"/>
                  <w:sz w:val="18"/>
                  <w:szCs w:val="18"/>
                  <w:lang w:val="en-GB" w:eastAsia="zh-CN"/>
                </w:rPr>
                <w:t xml:space="preserve"> </w:t>
              </w:r>
            </w:ins>
            <w:ins w:id="226" w:author="ASUS-Xinra_2" w:date="2022-05-16T08:47:00Z">
              <w:r w:rsidR="00F47720">
                <w:rPr>
                  <w:rFonts w:ascii="Times New Roman" w:eastAsia="DengXian" w:hAnsi="Times New Roman"/>
                  <w:sz w:val="18"/>
                  <w:szCs w:val="18"/>
                  <w:lang w:val="en-GB" w:eastAsia="zh-CN"/>
                </w:rPr>
                <w:t>and have different issues</w:t>
              </w:r>
            </w:ins>
            <w:ins w:id="227" w:author="ASUS-Xinra_2" w:date="2022-05-16T08:39:00Z">
              <w:r>
                <w:rPr>
                  <w:rFonts w:ascii="Times New Roman" w:eastAsia="DengXian" w:hAnsi="Times New Roman"/>
                  <w:sz w:val="18"/>
                  <w:szCs w:val="18"/>
                  <w:lang w:val="en-GB" w:eastAsia="zh-CN"/>
                </w:rPr>
                <w:t>.</w:t>
              </w:r>
            </w:ins>
            <w:ins w:id="228" w:author="ASUS-Xinra_2" w:date="2022-05-16T08:38:00Z">
              <w:r>
                <w:rPr>
                  <w:rFonts w:ascii="Times New Roman" w:eastAsia="DengXian" w:hAnsi="Times New Roman"/>
                  <w:sz w:val="18"/>
                  <w:szCs w:val="18"/>
                  <w:lang w:val="en-GB" w:eastAsia="zh-CN"/>
                </w:rPr>
                <w:t xml:space="preserve"> </w:t>
              </w:r>
            </w:ins>
            <w:ins w:id="229" w:author="ASUS-Xinra_2" w:date="2022-05-16T08:41:00Z">
              <w:r>
                <w:rPr>
                  <w:rFonts w:ascii="Times New Roman" w:eastAsia="DengXian" w:hAnsi="Times New Roman"/>
                  <w:sz w:val="18"/>
                  <w:szCs w:val="18"/>
                  <w:lang w:val="en-GB" w:eastAsia="zh-CN"/>
                </w:rPr>
                <w:t>We suggest to have individual conclusions for each question.</w:t>
              </w:r>
            </w:ins>
          </w:p>
        </w:tc>
      </w:tr>
    </w:tbl>
    <w:p w14:paraId="448CA450" w14:textId="77777777" w:rsidR="00B524A3" w:rsidRDefault="00B524A3" w:rsidP="0041534C">
      <w:pPr>
        <w:spacing w:after="240"/>
        <w:ind w:left="1561" w:hangingChars="709" w:hanging="1561"/>
        <w:jc w:val="both"/>
        <w:rPr>
          <w:ins w:id="230"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31" w:author="LG - Giwon Park" w:date="2022-05-14T11:48:00Z"/>
          <w:rFonts w:ascii="Times New Roman" w:eastAsia="바탕" w:hAnsi="Times New Roman" w:cs="Times New Roman"/>
          <w:b/>
          <w:kern w:val="0"/>
          <w:sz w:val="22"/>
          <w:lang w:val="en-GB" w:eastAsia="zh-CN"/>
        </w:rPr>
      </w:pPr>
      <w:ins w:id="232" w:author="LG - Giwon Park" w:date="2022-05-14T11:48: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04F7607" w14:textId="0C943698" w:rsidR="007D17E4" w:rsidRDefault="007D17E4" w:rsidP="007D17E4">
      <w:pPr>
        <w:widowControl/>
        <w:rPr>
          <w:ins w:id="233" w:author="LG - Giwon Park" w:date="2022-05-14T11:48:00Z"/>
          <w:rFonts w:ascii="Times New Roman" w:eastAsia="맑은 고딕" w:hAnsi="Times New Roman" w:cs="Times New Roman"/>
          <w:kern w:val="0"/>
          <w:sz w:val="22"/>
          <w:lang w:eastAsia="ko-KR"/>
        </w:rPr>
      </w:pPr>
      <w:ins w:id="234" w:author="LG - Giwon Park" w:date="2022-05-14T11:48: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35" w:author="LG - Giwon Park" w:date="2022-05-16T18:08:00Z">
        <w:r w:rsidR="00B61463">
          <w:rPr>
            <w:rFonts w:ascii="Times New Roman" w:eastAsia="맑은 고딕" w:hAnsi="Times New Roman" w:cs="Times New Roman"/>
            <w:kern w:val="0"/>
            <w:sz w:val="22"/>
            <w:lang w:eastAsia="ko-KR"/>
          </w:rPr>
          <w:t>3</w:t>
        </w:r>
      </w:ins>
    </w:p>
    <w:p w14:paraId="6AC2CC8A" w14:textId="77777777" w:rsidR="00920160" w:rsidRDefault="00920160" w:rsidP="007D17E4">
      <w:pPr>
        <w:widowControl/>
        <w:rPr>
          <w:ins w:id="236" w:author="LG - Giwon Park" w:date="2022-05-14T11:59:00Z"/>
          <w:rFonts w:ascii="Times New Roman" w:eastAsia="맑은 고딕" w:hAnsi="Times New Roman" w:cs="Times New Roman"/>
          <w:kern w:val="0"/>
          <w:sz w:val="22"/>
          <w:lang w:eastAsia="ko-KR"/>
        </w:rPr>
      </w:pPr>
      <w:ins w:id="237" w:author="LG - Giwon Park" w:date="2022-05-14T11:58:00Z">
        <w:r>
          <w:rPr>
            <w:rFonts w:ascii="Times New Roman" w:eastAsia="맑은 고딕" w:hAnsi="Times New Roman" w:cs="Times New Roman"/>
            <w:kern w:val="0"/>
            <w:sz w:val="22"/>
            <w:lang w:eastAsia="ko-KR"/>
          </w:rPr>
          <w:t>Yes with change</w:t>
        </w:r>
      </w:ins>
      <w:ins w:id="238" w:author="LG - Giwon Park" w:date="2022-05-14T11:59:00Z">
        <w:r>
          <w:rPr>
            <w:rFonts w:ascii="Times New Roman" w:eastAsia="맑은 고딕" w:hAnsi="Times New Roman" w:cs="Times New Roman"/>
            <w:kern w:val="0"/>
            <w:sz w:val="22"/>
            <w:lang w:eastAsia="ko-KR"/>
          </w:rPr>
          <w:t xml:space="preserve"> 2</w:t>
        </w:r>
      </w:ins>
      <w:ins w:id="239" w:author="LG - Giwon Park" w:date="2022-05-14T11:58:00Z">
        <w:r>
          <w:rPr>
            <w:rFonts w:ascii="Times New Roman" w:eastAsia="맑은 고딕" w:hAnsi="Times New Roman" w:cs="Times New Roman"/>
            <w:kern w:val="0"/>
            <w:sz w:val="22"/>
            <w:lang w:eastAsia="ko-KR"/>
          </w:rPr>
          <w:t>:</w:t>
        </w:r>
      </w:ins>
      <w:ins w:id="240" w:author="LG - Giwon Park" w:date="2022-05-14T11:59:00Z">
        <w:r>
          <w:rPr>
            <w:rFonts w:ascii="Times New Roman" w:eastAsia="맑은 고딕"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41" w:author="LG - Giwon Park" w:date="2022-05-14T11:48:00Z"/>
          <w:rFonts w:ascii="Times New Roman" w:eastAsia="맑은 고딕" w:hAnsi="Times New Roman" w:cs="Times New Roman"/>
          <w:kern w:val="0"/>
          <w:sz w:val="22"/>
          <w:lang w:eastAsia="ko-KR"/>
        </w:rPr>
      </w:pPr>
      <w:ins w:id="242" w:author="LG - Giwon Park" w:date="2022-05-14T11:48: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243" w:author="LG - Giwon Park" w:date="2022-05-14T12:05:00Z">
        <w:r w:rsidR="00920160">
          <w:rPr>
            <w:rFonts w:ascii="Times New Roman" w:eastAsia="맑은 고딕" w:hAnsi="Times New Roman" w:cs="Times New Roman"/>
            <w:kern w:val="0"/>
            <w:sz w:val="22"/>
            <w:lang w:eastAsia="ko-KR"/>
          </w:rPr>
          <w:t>2</w:t>
        </w:r>
      </w:ins>
    </w:p>
    <w:p w14:paraId="4DEA68FF" w14:textId="639220FE" w:rsidR="00920160" w:rsidRDefault="00920160" w:rsidP="00920160">
      <w:pPr>
        <w:widowControl/>
        <w:rPr>
          <w:ins w:id="244" w:author="LG - Giwon Park" w:date="2022-05-14T12:03:00Z"/>
          <w:rFonts w:ascii="Times New Roman" w:eastAsia="맑은 고딕" w:hAnsi="Times New Roman" w:cs="Times New Roman"/>
          <w:kern w:val="0"/>
          <w:sz w:val="22"/>
          <w:lang w:eastAsia="ko-KR"/>
        </w:rPr>
      </w:pPr>
      <w:ins w:id="245" w:author="LG - Giwon Park" w:date="2022-05-14T12:03:00Z">
        <w:r>
          <w:rPr>
            <w:rFonts w:ascii="Times New Roman" w:eastAsia="맑은 고딕" w:hAnsi="Times New Roman" w:cs="Times New Roman" w:hint="eastAsia"/>
            <w:kern w:val="0"/>
            <w:sz w:val="22"/>
            <w:lang w:eastAsia="ko-KR"/>
          </w:rPr>
          <w:t>No strong view:</w:t>
        </w:r>
        <w:r>
          <w:rPr>
            <w:rFonts w:ascii="Times New Roman" w:eastAsia="맑은 고딕" w:hAnsi="Times New Roman" w:cs="Times New Roman"/>
            <w:kern w:val="0"/>
            <w:sz w:val="22"/>
            <w:lang w:eastAsia="ko-KR"/>
          </w:rPr>
          <w:t xml:space="preserve"> </w:t>
        </w:r>
        <w:r>
          <w:rPr>
            <w:rFonts w:ascii="Times New Roman" w:eastAsia="맑은 고딕" w:hAnsi="Times New Roman" w:cs="Times New Roman" w:hint="eastAsia"/>
            <w:kern w:val="0"/>
            <w:sz w:val="22"/>
            <w:lang w:eastAsia="ko-KR"/>
          </w:rPr>
          <w:t>2</w:t>
        </w:r>
      </w:ins>
    </w:p>
    <w:p w14:paraId="5A18A0E3" w14:textId="49E21FCF" w:rsidR="00920160" w:rsidRDefault="00920160" w:rsidP="00920160">
      <w:pPr>
        <w:widowControl/>
        <w:rPr>
          <w:ins w:id="246" w:author="LG - Giwon Park" w:date="2022-05-14T12:08:00Z"/>
          <w:rFonts w:ascii="Times New Roman" w:eastAsia="맑은 고딕" w:hAnsi="Times New Roman" w:cs="Times New Roman"/>
          <w:kern w:val="0"/>
          <w:sz w:val="22"/>
          <w:lang w:eastAsia="ko-KR"/>
        </w:rPr>
      </w:pPr>
      <w:ins w:id="247" w:author="LG - Giwon Park" w:date="2022-05-14T11:48:00Z">
        <w:r>
          <w:rPr>
            <w:rFonts w:ascii="Times New Roman" w:eastAsia="맑은 고딕" w:hAnsi="Times New Roman" w:cs="Times New Roman"/>
            <w:kern w:val="0"/>
            <w:sz w:val="22"/>
            <w:lang w:eastAsia="ko-KR"/>
          </w:rPr>
          <w:t>Others</w:t>
        </w:r>
      </w:ins>
      <w:ins w:id="248" w:author="LG - Giwon Park" w:date="2022-05-14T12:04:00Z">
        <w:r>
          <w:rPr>
            <w:rFonts w:ascii="Times New Roman" w:eastAsia="맑은 고딕" w:hAnsi="Times New Roman" w:cs="Times New Roman"/>
            <w:kern w:val="0"/>
            <w:sz w:val="22"/>
            <w:lang w:eastAsia="ko-KR"/>
          </w:rPr>
          <w:t xml:space="preserve">: </w:t>
        </w:r>
      </w:ins>
      <w:ins w:id="249" w:author="LG - Giwon Park" w:date="2022-05-14T12:01:00Z">
        <w:r>
          <w:rPr>
            <w:rFonts w:ascii="Times New Roman" w:eastAsia="맑은 고딕" w:hAnsi="Times New Roman" w:cs="Times New Roman"/>
            <w:kern w:val="0"/>
            <w:sz w:val="22"/>
            <w:lang w:eastAsia="ko-KR"/>
          </w:rPr>
          <w:t>(</w:t>
        </w:r>
      </w:ins>
      <w:ins w:id="250" w:author="LG - Giwon Park" w:date="2022-05-14T12:02:00Z">
        <w:r>
          <w:rPr>
            <w:rFonts w:ascii="Times New Roman" w:eastAsia="맑은 고딕" w:hAnsi="Times New Roman" w:cs="Times New Roman"/>
            <w:kern w:val="0"/>
            <w:sz w:val="22"/>
            <w:lang w:eastAsia="ko-KR"/>
          </w:rPr>
          <w:t>5</w:t>
        </w:r>
      </w:ins>
      <w:ins w:id="251" w:author="LG - Giwon Park" w:date="2022-05-14T12:01:00Z">
        <w:r>
          <w:rPr>
            <w:rFonts w:ascii="Times New Roman" w:eastAsia="맑은 고딕" w:hAnsi="Times New Roman" w:cs="Times New Roman"/>
            <w:kern w:val="0"/>
            <w:sz w:val="22"/>
            <w:lang w:eastAsia="ko-KR"/>
          </w:rPr>
          <w:t xml:space="preserve"> companies) </w:t>
        </w:r>
      </w:ins>
      <w:ins w:id="252" w:author="LG - Giwon Park" w:date="2022-05-14T12:00:00Z">
        <w:r w:rsidRPr="00920160">
          <w:rPr>
            <w:rFonts w:ascii="Times New Roman" w:eastAsia="맑은 고딕" w:hAnsi="Times New Roman" w:cs="Times New Roman"/>
            <w:kern w:val="0"/>
            <w:sz w:val="22"/>
            <w:lang w:eastAsia="ko-KR"/>
          </w:rPr>
          <w:t>R</w:t>
        </w:r>
        <w:r>
          <w:rPr>
            <w:rFonts w:ascii="Times New Roman" w:eastAsia="맑은 고딕" w:hAnsi="Times New Roman" w:cs="Times New Roman"/>
            <w:kern w:val="0"/>
            <w:sz w:val="22"/>
            <w:lang w:eastAsia="ko-KR"/>
          </w:rPr>
          <w:t>emoving the</w:t>
        </w:r>
        <w:r w:rsidRPr="00920160">
          <w:rPr>
            <w:rFonts w:ascii="Times New Roman" w:eastAsia="맑은 고딕" w:hAnsi="Times New Roman" w:cs="Times New Roman"/>
            <w:kern w:val="0"/>
            <w:sz w:val="22"/>
            <w:lang w:eastAsia="ko-KR"/>
          </w:rPr>
          <w:t xml:space="preserve"> </w:t>
        </w:r>
        <w:r w:rsidRPr="00920160">
          <w:rPr>
            <w:rFonts w:ascii="Times New Roman" w:eastAsia="맑은 고딕" w:hAnsi="Times New Roman" w:cs="Times New Roman" w:hint="eastAsia"/>
            <w:kern w:val="0"/>
            <w:sz w:val="22"/>
            <w:lang w:eastAsia="ko-KR"/>
          </w:rPr>
          <w:t>“</w:t>
        </w:r>
        <w:r w:rsidRPr="00920160">
          <w:rPr>
            <w:rFonts w:ascii="Times New Roman" w:eastAsia="맑은 고딕" w:hAnsi="Times New Roman" w:cs="Times New Roman"/>
            <w:kern w:val="0"/>
            <w:sz w:val="22"/>
            <w:lang w:eastAsia="ko-KR"/>
          </w:rPr>
          <w:t>due to UL/SL prioritization”</w:t>
        </w:r>
      </w:ins>
      <w:ins w:id="253" w:author="LG - Giwon Park" w:date="2022-05-14T12:01:00Z">
        <w:r>
          <w:rPr>
            <w:rFonts w:ascii="Times New Roman" w:eastAsia="맑은 고딕" w:hAnsi="Times New Roman" w:cs="Times New Roman"/>
            <w:kern w:val="0"/>
            <w:sz w:val="22"/>
            <w:lang w:eastAsia="ko-KR"/>
          </w:rPr>
          <w:t xml:space="preserve"> in the current text.</w:t>
        </w:r>
      </w:ins>
    </w:p>
    <w:p w14:paraId="2CFF2C8D" w14:textId="4A7808AD" w:rsidR="00B61463" w:rsidRPr="00B61463" w:rsidRDefault="004327C0" w:rsidP="007734A8">
      <w:pPr>
        <w:jc w:val="both"/>
        <w:rPr>
          <w:ins w:id="254" w:author="LG - Giwon Park" w:date="2022-05-16T18:08:00Z"/>
          <w:rFonts w:ascii="Times New Roman" w:eastAsia="맑은 고딕" w:hAnsi="Times New Roman" w:cs="Times New Roman"/>
          <w:b/>
          <w:sz w:val="22"/>
          <w:lang w:eastAsia="ko-KR"/>
        </w:rPr>
      </w:pPr>
      <w:ins w:id="255" w:author="LG - Giwon" w:date="2022-05-16T18:12:00Z">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ins>
    </w:p>
    <w:p w14:paraId="38B5F3F0" w14:textId="21CB6FA6" w:rsidR="007D17E4" w:rsidRPr="00A80409" w:rsidRDefault="007734A8" w:rsidP="007734A8">
      <w:pPr>
        <w:jc w:val="both"/>
        <w:rPr>
          <w:ins w:id="256" w:author="LG - Giwon Park" w:date="2022-05-14T12:12:00Z"/>
          <w:rFonts w:ascii="Times New Roman" w:hAnsi="Times New Roman" w:cs="Times New Roman"/>
          <w:b/>
          <w:sz w:val="22"/>
          <w:lang w:val="en-GB"/>
        </w:rPr>
      </w:pPr>
      <w:ins w:id="257" w:author="LG - Giwon Park" w:date="2022-05-14T12:10:00Z">
        <w:del w:id="258" w:author="LG - Giwon" w:date="2022-05-16T18:13:00Z">
          <w:r w:rsidRPr="00A80409" w:rsidDel="00C33CAC">
            <w:rPr>
              <w:rFonts w:ascii="Times New Roman" w:hAnsi="Times New Roman" w:cs="Times New Roman"/>
              <w:b/>
              <w:sz w:val="22"/>
            </w:rPr>
            <w:delText xml:space="preserve">Correction </w:delText>
          </w:r>
          <w:r w:rsidRPr="00A80409" w:rsidDel="00C33CAC">
            <w:rPr>
              <w:rFonts w:ascii="Times New Roman" w:hAnsi="Times New Roman" w:cs="Times New Roman"/>
              <w:b/>
              <w:sz w:val="22"/>
              <w:lang w:val="en-GB"/>
            </w:rPr>
            <w:delText xml:space="preserve">related to this issue </w:delText>
          </w:r>
        </w:del>
      </w:ins>
      <w:ins w:id="259" w:author="LG - Giwon Park" w:date="2022-05-14T12:11:00Z">
        <w:del w:id="260" w:author="LG - Giwon" w:date="2022-05-16T18:13:00Z">
          <w:r w:rsidRPr="00A80409" w:rsidDel="00C33CAC">
            <w:rPr>
              <w:rFonts w:ascii="Times New Roman" w:hAnsi="Times New Roman" w:cs="Times New Roman"/>
              <w:b/>
              <w:sz w:val="22"/>
              <w:lang w:val="en-GB"/>
            </w:rPr>
            <w:delText>was</w:delText>
          </w:r>
        </w:del>
      </w:ins>
      <w:ins w:id="261" w:author="LG - Giwon Park" w:date="2022-05-14T12:10:00Z">
        <w:del w:id="262" w:author="LG - Giwon" w:date="2022-05-16T18:13:00Z">
          <w:r w:rsidRPr="00A80409" w:rsidDel="00C33CAC">
            <w:rPr>
              <w:rFonts w:ascii="Times New Roman" w:hAnsi="Times New Roman" w:cs="Times New Roman"/>
              <w:b/>
              <w:sz w:val="22"/>
              <w:lang w:val="en-GB"/>
            </w:rPr>
            <w:delText xml:space="preserve"> addressed in Q1</w:delText>
          </w:r>
          <w:r w:rsidR="000D4C74" w:rsidDel="00C33CAC">
            <w:rPr>
              <w:rFonts w:ascii="Times New Roman" w:hAnsi="Times New Roman" w:cs="Times New Roman"/>
              <w:b/>
              <w:sz w:val="22"/>
              <w:lang w:val="en-GB"/>
            </w:rPr>
            <w:delText>9</w:delText>
          </w:r>
          <w:r w:rsidRPr="00A80409" w:rsidDel="00C33CAC">
            <w:rPr>
              <w:rFonts w:ascii="Times New Roman" w:hAnsi="Times New Roman" w:cs="Times New Roman"/>
              <w:b/>
              <w:sz w:val="22"/>
              <w:lang w:val="en-GB"/>
            </w:rPr>
            <w:delText xml:space="preserve"> (R2-2204574).</w:delText>
          </w:r>
        </w:del>
      </w:ins>
      <w:ins w:id="263" w:author="LG - Giwon Park" w:date="2022-05-14T12:11:00Z">
        <w:del w:id="264" w:author="LG - Giwon" w:date="2022-05-16T18:13:00Z">
          <w:r w:rsidRPr="00A80409" w:rsidDel="00C33CAC">
            <w:rPr>
              <w:rFonts w:ascii="Times New Roman" w:hAnsi="Times New Roman" w:cs="Times New Roman"/>
              <w:b/>
              <w:sz w:val="22"/>
              <w:lang w:val="en-GB"/>
            </w:rPr>
            <w:delText xml:space="preserve"> We can foll</w:delText>
          </w:r>
          <w:r w:rsidR="000D4C74" w:rsidDel="00C33CAC">
            <w:rPr>
              <w:rFonts w:ascii="Times New Roman" w:hAnsi="Times New Roman" w:cs="Times New Roman"/>
              <w:b/>
              <w:sz w:val="22"/>
              <w:lang w:val="en-GB"/>
            </w:rPr>
            <w:delText>ow the discussion results in Q19</w:delText>
          </w:r>
          <w:r w:rsidRPr="00A80409" w:rsidDel="00C33CAC">
            <w:rPr>
              <w:rFonts w:ascii="Times New Roman" w:hAnsi="Times New Roman" w:cs="Times New Roman"/>
              <w:b/>
              <w:sz w:val="22"/>
              <w:lang w:val="en-GB"/>
            </w:rPr>
            <w:delText>.</w:delText>
          </w:r>
        </w:del>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265" w:author="LG - Giwon Park" w:date="2022-05-14T12:14:00Z"/>
          <w:rFonts w:ascii="Times New Roman" w:eastAsia="바탕" w:hAnsi="Times New Roman" w:cs="Times New Roman"/>
          <w:b/>
          <w:kern w:val="0"/>
          <w:sz w:val="22"/>
          <w:lang w:val="en-GB" w:eastAsia="zh-CN"/>
        </w:rPr>
      </w:pPr>
      <w:ins w:id="266" w:author="LG - Giwon Park" w:date="2022-05-14T12:1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EEB6DA3" w14:textId="3A415DDE" w:rsidR="00A80409" w:rsidRPr="00E922B7" w:rsidRDefault="00A80409" w:rsidP="00A80409">
      <w:pPr>
        <w:widowControl/>
        <w:rPr>
          <w:ins w:id="267" w:author="LG - Giwon Park" w:date="2022-05-14T12:14:00Z"/>
          <w:rFonts w:ascii="Times New Roman" w:eastAsia="맑은 고딕" w:hAnsi="Times New Roman" w:cs="Times New Roman"/>
          <w:kern w:val="0"/>
          <w:sz w:val="22"/>
          <w:lang w:eastAsia="ko-KR"/>
        </w:rPr>
      </w:pPr>
      <w:ins w:id="268" w:author="LG - Giwon Park" w:date="2022-05-14T12:16:00Z">
        <w:r>
          <w:rPr>
            <w:rFonts w:ascii="Times New Roman" w:eastAsia="맑은 고딕" w:hAnsi="Times New Roman" w:cs="Times New Roman"/>
            <w:kern w:val="0"/>
            <w:sz w:val="22"/>
            <w:lang w:eastAsia="ko-KR"/>
          </w:rPr>
          <w:t xml:space="preserve">There is no company supporting the proposal. </w:t>
        </w:r>
      </w:ins>
    </w:p>
    <w:p w14:paraId="18D9C502" w14:textId="1A106D23" w:rsidR="00A80409" w:rsidRDefault="007D34A3" w:rsidP="00A80409">
      <w:pPr>
        <w:jc w:val="both"/>
        <w:rPr>
          <w:ins w:id="269" w:author="LG - Giwon Park" w:date="2022-05-14T12:14:00Z"/>
          <w:rFonts w:ascii="Times New Roman" w:hAnsi="Times New Roman" w:cs="Times New Roman"/>
          <w:b/>
          <w:sz w:val="22"/>
          <w:lang w:val="en-GB"/>
        </w:rPr>
      </w:pPr>
      <w:ins w:id="270" w:author="LG - Giwon Park" w:date="2022-05-15T17:13:00Z">
        <w:r>
          <w:rPr>
            <w:rFonts w:ascii="Times New Roman" w:eastAsia="바탕" w:hAnsi="Times New Roman" w:cs="Times New Roman"/>
            <w:b/>
            <w:kern w:val="0"/>
            <w:sz w:val="22"/>
            <w:lang w:val="en-GB" w:eastAsia="zh-CN"/>
          </w:rPr>
          <w:t xml:space="preserve">(0, 12) </w:t>
        </w:r>
      </w:ins>
      <w:ins w:id="271" w:author="LG - Giwon Park" w:date="2022-05-14T12:14:00Z">
        <w:r w:rsidR="00A80409" w:rsidRPr="00E922B7">
          <w:rPr>
            <w:rFonts w:ascii="Times New Roman" w:eastAsia="바탕" w:hAnsi="Times New Roman" w:cs="Times New Roman"/>
            <w:b/>
            <w:kern w:val="0"/>
            <w:sz w:val="22"/>
            <w:lang w:val="en-GB" w:eastAsia="zh-CN"/>
          </w:rPr>
          <w:t xml:space="preserve">Proposal </w:t>
        </w:r>
      </w:ins>
      <w:ins w:id="272" w:author="LG - Giwon Park" w:date="2022-05-14T12:15:00Z">
        <w:r w:rsidR="00A80409">
          <w:rPr>
            <w:rFonts w:ascii="Times New Roman" w:eastAsia="바탕" w:hAnsi="Times New Roman" w:cs="Times New Roman"/>
            <w:b/>
            <w:kern w:val="0"/>
            <w:sz w:val="22"/>
            <w:lang w:val="en-GB" w:eastAsia="zh-CN"/>
          </w:rPr>
          <w:t>1</w:t>
        </w:r>
        <w:del w:id="273" w:author="LG - Giwon" w:date="2022-05-16T18:13:00Z">
          <w:r w:rsidR="00A80409" w:rsidDel="00C33CAC">
            <w:rPr>
              <w:rFonts w:ascii="Times New Roman" w:eastAsia="바탕" w:hAnsi="Times New Roman" w:cs="Times New Roman"/>
              <w:b/>
              <w:kern w:val="0"/>
              <w:sz w:val="22"/>
              <w:lang w:val="en-GB" w:eastAsia="zh-CN"/>
            </w:rPr>
            <w:delText>0</w:delText>
          </w:r>
        </w:del>
      </w:ins>
      <w:ins w:id="274" w:author="LG - Giwon" w:date="2022-05-16T18:13:00Z">
        <w:r w:rsidR="00C33CAC">
          <w:rPr>
            <w:rFonts w:ascii="Times New Roman" w:eastAsia="바탕" w:hAnsi="Times New Roman" w:cs="Times New Roman"/>
            <w:b/>
            <w:kern w:val="0"/>
            <w:sz w:val="22"/>
            <w:lang w:val="en-GB" w:eastAsia="zh-CN"/>
          </w:rPr>
          <w:t>1</w:t>
        </w:r>
      </w:ins>
      <w:ins w:id="275" w:author="LG - Giwon Park" w:date="2022-05-14T12:14: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276" w:author="LG - Giwon Park" w:date="2022-05-14T12:15:00Z">
        <w:r w:rsidR="00A80409">
          <w:rPr>
            <w:rFonts w:ascii="Times New Roman" w:eastAsia="바탕" w:hAnsi="Times New Roman" w:cs="Times New Roman"/>
            <w:b/>
            <w:kern w:val="0"/>
            <w:sz w:val="22"/>
            <w:lang w:val="en-GB" w:eastAsia="zh-CN"/>
          </w:rPr>
          <w:t>4</w:t>
        </w:r>
      </w:ins>
      <w:ins w:id="277" w:author="LG - Giwon Park" w:date="2022-05-14T12:14: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278"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279" w:author="LG - Giwon Park" w:date="2022-05-14T12:14:00Z">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280" w:author="LG - Giwon Park" w:date="2022-05-14T12:15:00Z">
        <w:r w:rsidR="00A80409">
          <w:rPr>
            <w:rFonts w:ascii="Times New Roman" w:eastAsia="MS Mincho" w:hAnsi="Times New Roman" w:cs="Times New Roman"/>
            <w:b/>
            <w:color w:val="0000FF"/>
            <w:kern w:val="0"/>
            <w:sz w:val="22"/>
            <w:u w:val="single"/>
            <w:lang w:val="en-GB" w:eastAsia="ja-JP"/>
          </w:rPr>
          <w:t>36</w:t>
        </w:r>
      </w:ins>
      <w:ins w:id="281"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바탕"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r w:rsidRPr="00B524A3">
              <w:rPr>
                <w:rFonts w:ascii="Times New Roman" w:hAnsi="Times New Roman"/>
                <w:sz w:val="18"/>
                <w:szCs w:val="18"/>
                <w:lang w:val="en-GB" w:eastAsia="ko-KR"/>
              </w:rPr>
              <w:lastRenderedPageBreak/>
              <w:t>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282" w:author="LG - Giwon Park" w:date="2022-05-14T12:17:00Z"/>
          <w:rFonts w:ascii="Times New Roman" w:eastAsia="바탕" w:hAnsi="Times New Roman" w:cs="Times New Roman"/>
          <w:b/>
          <w:kern w:val="0"/>
          <w:sz w:val="22"/>
          <w:lang w:val="en-GB" w:eastAsia="zh-CN"/>
        </w:rPr>
      </w:pPr>
      <w:ins w:id="283" w:author="LG - Giwon Park" w:date="2022-05-14T12: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091B521" w14:textId="651CE73D" w:rsidR="00A80409" w:rsidRPr="00E922B7" w:rsidRDefault="00A80409" w:rsidP="00A80409">
      <w:pPr>
        <w:widowControl/>
        <w:rPr>
          <w:ins w:id="284" w:author="LG - Giwon Park" w:date="2022-05-14T12:17:00Z"/>
          <w:rFonts w:ascii="Times New Roman" w:eastAsia="맑은 고딕" w:hAnsi="Times New Roman" w:cs="Times New Roman"/>
          <w:kern w:val="0"/>
          <w:sz w:val="22"/>
          <w:lang w:eastAsia="ko-KR"/>
        </w:rPr>
      </w:pPr>
      <w:ins w:id="285" w:author="LG - Giwon Park" w:date="2022-05-14T12: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286" w:author="LG - Giwon Park" w:date="2022-05-14T12:18:00Z">
        <w:r>
          <w:rPr>
            <w:rFonts w:ascii="Times New Roman" w:eastAsia="맑은 고딕" w:hAnsi="Times New Roman" w:cs="Times New Roman"/>
            <w:kern w:val="0"/>
            <w:sz w:val="22"/>
            <w:lang w:eastAsia="ko-KR"/>
          </w:rPr>
          <w:t>2</w:t>
        </w:r>
      </w:ins>
    </w:p>
    <w:p w14:paraId="60DE7526" w14:textId="6E00CF8B" w:rsidR="00A80409" w:rsidRDefault="00A80409" w:rsidP="00A80409">
      <w:pPr>
        <w:widowControl/>
        <w:rPr>
          <w:ins w:id="287" w:author="LG - Giwon Park" w:date="2022-05-14T12:17:00Z"/>
          <w:rFonts w:ascii="Times New Roman" w:eastAsia="맑은 고딕" w:hAnsi="Times New Roman" w:cs="Times New Roman"/>
          <w:kern w:val="0"/>
          <w:sz w:val="22"/>
          <w:lang w:eastAsia="ko-KR"/>
        </w:rPr>
      </w:pPr>
      <w:ins w:id="288" w:author="LG - Giwon Park" w:date="2022-05-14T12: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289" w:author="LG - Giwon Park" w:date="2022-05-14T12:18:00Z">
        <w:r>
          <w:rPr>
            <w:rFonts w:ascii="Times New Roman" w:eastAsia="맑은 고딕" w:hAnsi="Times New Roman" w:cs="Times New Roman"/>
            <w:kern w:val="0"/>
            <w:sz w:val="22"/>
            <w:lang w:eastAsia="ko-KR"/>
          </w:rPr>
          <w:t>1</w:t>
        </w:r>
      </w:ins>
    </w:p>
    <w:p w14:paraId="51411B8E" w14:textId="77777777" w:rsidR="00A80409" w:rsidRDefault="00A80409" w:rsidP="00A80409">
      <w:pPr>
        <w:widowControl/>
        <w:rPr>
          <w:ins w:id="290" w:author="LG - Giwon Park" w:date="2022-05-14T12:18:00Z"/>
          <w:rFonts w:ascii="Times New Roman" w:eastAsia="맑은 고딕" w:hAnsi="Times New Roman" w:cs="Times New Roman"/>
          <w:kern w:val="0"/>
          <w:sz w:val="22"/>
          <w:lang w:eastAsia="ko-KR"/>
        </w:rPr>
      </w:pPr>
      <w:ins w:id="291" w:author="LG - Giwon Park" w:date="2022-05-14T12:17:00Z">
        <w:r>
          <w:rPr>
            <w:rFonts w:ascii="Times New Roman" w:eastAsia="맑은 고딕" w:hAnsi="Times New Roman" w:cs="Times New Roman"/>
            <w:kern w:val="0"/>
            <w:sz w:val="22"/>
            <w:lang w:eastAsia="ko-KR"/>
          </w:rPr>
          <w:t>Others: 0</w:t>
        </w:r>
      </w:ins>
    </w:p>
    <w:p w14:paraId="20DFEC13" w14:textId="74EE7363" w:rsidR="00A80409" w:rsidRPr="00E922B7" w:rsidRDefault="00A80409" w:rsidP="00A80409">
      <w:pPr>
        <w:widowControl/>
        <w:rPr>
          <w:ins w:id="292" w:author="LG - Giwon Park" w:date="2022-05-14T12:17:00Z"/>
          <w:rFonts w:ascii="Times New Roman" w:eastAsia="맑은 고딕" w:hAnsi="Times New Roman" w:cs="Times New Roman"/>
          <w:kern w:val="0"/>
          <w:sz w:val="22"/>
          <w:lang w:eastAsia="ko-KR"/>
        </w:rPr>
      </w:pPr>
      <w:ins w:id="293" w:author="LG - Giwon Park" w:date="2022-05-14T12:18:00Z">
        <w:r>
          <w:rPr>
            <w:rFonts w:ascii="Times New Roman" w:eastAsia="맑은 고딕" w:hAnsi="Times New Roman" w:cs="Times New Roman"/>
            <w:kern w:val="0"/>
            <w:sz w:val="22"/>
            <w:lang w:eastAsia="ko-KR"/>
          </w:rPr>
          <w:t>No majority view on the proposal.</w:t>
        </w:r>
      </w:ins>
    </w:p>
    <w:p w14:paraId="03009D32" w14:textId="0584A13C" w:rsidR="00B524A3" w:rsidRPr="00A80409" w:rsidRDefault="007D34A3" w:rsidP="00A80409">
      <w:pPr>
        <w:jc w:val="both"/>
        <w:rPr>
          <w:ins w:id="294" w:author="LG - Giwon Park" w:date="2022-05-14T12:17:00Z"/>
          <w:rFonts w:ascii="Times New Roman" w:hAnsi="Times New Roman" w:cs="Times New Roman"/>
          <w:b/>
          <w:sz w:val="22"/>
          <w:lang w:val="en-GB"/>
        </w:rPr>
      </w:pPr>
      <w:ins w:id="295" w:author="LG - Giwon Park" w:date="2022-05-15T17:14:00Z">
        <w:r>
          <w:rPr>
            <w:rFonts w:ascii="Times New Roman" w:eastAsia="바탕" w:hAnsi="Times New Roman" w:cs="Times New Roman"/>
            <w:b/>
            <w:kern w:val="0"/>
            <w:sz w:val="22"/>
            <w:lang w:val="en-GB" w:eastAsia="zh-CN"/>
          </w:rPr>
          <w:t xml:space="preserve">(2, 11) </w:t>
        </w:r>
      </w:ins>
      <w:ins w:id="296" w:author="LG - Giwon Park" w:date="2022-05-14T12:17:00Z">
        <w:r w:rsidR="00A80409" w:rsidRPr="00E922B7">
          <w:rPr>
            <w:rFonts w:ascii="Times New Roman" w:eastAsia="바탕" w:hAnsi="Times New Roman" w:cs="Times New Roman"/>
            <w:b/>
            <w:kern w:val="0"/>
            <w:sz w:val="22"/>
            <w:lang w:val="en-GB" w:eastAsia="zh-CN"/>
          </w:rPr>
          <w:t xml:space="preserve">Proposal </w:t>
        </w:r>
      </w:ins>
      <w:ins w:id="297" w:author="LG - Giwon Park" w:date="2022-05-14T12:18:00Z">
        <w:r w:rsidR="00A80409">
          <w:rPr>
            <w:rFonts w:ascii="Times New Roman" w:eastAsia="바탕" w:hAnsi="Times New Roman" w:cs="Times New Roman"/>
            <w:b/>
            <w:kern w:val="0"/>
            <w:sz w:val="22"/>
            <w:lang w:val="en-GB" w:eastAsia="zh-CN"/>
          </w:rPr>
          <w:t>1</w:t>
        </w:r>
        <w:del w:id="298" w:author="LG - Giwon" w:date="2022-05-16T18:14:00Z">
          <w:r w:rsidR="00A80409" w:rsidDel="00C33CAC">
            <w:rPr>
              <w:rFonts w:ascii="Times New Roman" w:eastAsia="바탕" w:hAnsi="Times New Roman" w:cs="Times New Roman"/>
              <w:b/>
              <w:kern w:val="0"/>
              <w:sz w:val="22"/>
              <w:lang w:val="en-GB" w:eastAsia="zh-CN"/>
            </w:rPr>
            <w:delText>1</w:delText>
          </w:r>
        </w:del>
      </w:ins>
      <w:ins w:id="299" w:author="LG - Giwon" w:date="2022-05-16T18:14:00Z">
        <w:r w:rsidR="00C33CAC">
          <w:rPr>
            <w:rFonts w:ascii="Times New Roman" w:eastAsia="바탕" w:hAnsi="Times New Roman" w:cs="Times New Roman"/>
            <w:b/>
            <w:kern w:val="0"/>
            <w:sz w:val="22"/>
            <w:lang w:val="en-GB" w:eastAsia="zh-CN"/>
          </w:rPr>
          <w:t>2</w:t>
        </w:r>
      </w:ins>
      <w:ins w:id="300" w:author="LG - Giwon Park" w:date="2022-05-14T12:17:00Z">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RAN2 is not to agree on</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 xml:space="preserve">proposal </w:t>
        </w:r>
      </w:ins>
      <w:ins w:id="301" w:author="LG - Giwon Park" w:date="2022-05-14T12:19:00Z">
        <w:r w:rsidR="00A80409">
          <w:rPr>
            <w:rFonts w:ascii="Times New Roman" w:eastAsia="바탕" w:hAnsi="Times New Roman" w:cs="Times New Roman"/>
            <w:b/>
            <w:kern w:val="0"/>
            <w:sz w:val="22"/>
            <w:lang w:val="en-GB" w:eastAsia="zh-CN"/>
          </w:rPr>
          <w:t>5</w:t>
        </w:r>
      </w:ins>
      <w:ins w:id="302" w:author="LG - Giwon Park" w:date="2022-05-14T12:17:00Z">
        <w:r w:rsidR="00A80409">
          <w:rPr>
            <w:rFonts w:ascii="Times New Roman" w:eastAsia="바탕" w:hAnsi="Times New Roman" w:cs="Times New Roman"/>
            <w:b/>
            <w:kern w:val="0"/>
            <w:sz w:val="22"/>
            <w:lang w:val="en-GB" w:eastAsia="zh-CN"/>
          </w:rPr>
          <w:t xml:space="preserve"> (</w:t>
        </w:r>
        <w:r w:rsidR="00A80409" w:rsidRPr="00B107DB">
          <w:rPr>
            <w:rFonts w:ascii="Times New Roman" w:eastAsia="바탕" w:hAnsi="Times New Roman" w:cs="Times New Roman"/>
            <w:i/>
            <w:kern w:val="0"/>
            <w:sz w:val="22"/>
            <w:lang w:val="en-GB" w:eastAsia="zh-CN"/>
          </w:rPr>
          <w:t>“</w:t>
        </w:r>
      </w:ins>
      <w:ins w:id="303"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04" w:author="LG - Giwon Park" w:date="2022-05-14T12:17:00Z">
        <w:r w:rsidR="00A80409" w:rsidRPr="00C7154E">
          <w:rPr>
            <w:rFonts w:ascii="Times New Roman" w:hAnsi="Times New Roman" w:cs="Times New Roman"/>
            <w:i/>
            <w:sz w:val="22"/>
            <w:lang w:val="en-GB"/>
          </w:rPr>
          <w:t>.</w:t>
        </w:r>
        <w:r w:rsidR="00A80409" w:rsidRPr="00B107DB">
          <w:rPr>
            <w:rFonts w:ascii="Times New Roman" w:eastAsia="바탕" w:hAnsi="Times New Roman" w:cs="Times New Roman"/>
            <w:i/>
            <w:kern w:val="0"/>
            <w:sz w:val="22"/>
            <w:lang w:val="en-GB" w:eastAsia="zh-CN"/>
          </w:rPr>
          <w:t>”</w:t>
        </w:r>
        <w:r w:rsidR="00A80409">
          <w:rPr>
            <w:rFonts w:ascii="Times New Roman" w:eastAsia="바탕" w:hAnsi="Times New Roman" w:cs="Times New Roman"/>
            <w:b/>
            <w:kern w:val="0"/>
            <w:sz w:val="22"/>
            <w:lang w:val="en-GB" w:eastAsia="zh-CN"/>
          </w:rPr>
          <w:t>)</w:t>
        </w:r>
        <w:r w:rsidR="00A80409" w:rsidRPr="00E922B7">
          <w:rPr>
            <w:rFonts w:ascii="Times New Roman" w:eastAsia="바탕" w:hAnsi="Times New Roman" w:cs="Times New Roman"/>
            <w:b/>
            <w:kern w:val="0"/>
            <w:sz w:val="22"/>
            <w:lang w:val="en-GB" w:eastAsia="zh-CN"/>
          </w:rPr>
          <w:t xml:space="preserve"> </w:t>
        </w:r>
        <w:r w:rsidR="00A80409">
          <w:rPr>
            <w:rFonts w:ascii="Times New Roman" w:eastAsia="바탕" w:hAnsi="Times New Roman" w:cs="Times New Roman"/>
            <w:b/>
            <w:kern w:val="0"/>
            <w:sz w:val="22"/>
            <w:lang w:val="en-GB" w:eastAsia="zh-CN"/>
          </w:rPr>
          <w:t>in the</w:t>
        </w:r>
        <w:r w:rsidR="00A80409" w:rsidRPr="00E922B7">
          <w:rPr>
            <w:rFonts w:ascii="Times New Roman" w:eastAsia="바탕"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맑은 고딕" w:eastAsia="맑은 고딕" w:hAnsi="맑은 고딕" w:cs="맑은 고딕"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맑은 고딕" w:eastAsia="맑은 고딕" w:hAnsi="맑은 고딕" w:cs="맑은 고딕"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맑은 고딕" w:eastAsia="맑은 고딕" w:hAnsi="맑은 고딕" w:cs="맑은 고딕"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바탕"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9</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5536</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MAC open issues</w:t>
      </w:r>
      <w:r w:rsidRPr="00600F22">
        <w:rPr>
          <w:rFonts w:ascii="Arial" w:eastAsia="맑은 고딕" w:hAnsi="Arial" w:cs="Times New Roman"/>
          <w:b w:val="0"/>
          <w:bCs w:val="0"/>
          <w:kern w:val="0"/>
          <w:sz w:val="24"/>
          <w:szCs w:val="24"/>
          <w:lang w:val="en-GB" w:eastAsia="ko-KR"/>
        </w:rPr>
        <w:tab/>
        <w:t>Samsung</w:t>
      </w:r>
      <w:r w:rsidRPr="00600F22">
        <w:rPr>
          <w:rFonts w:ascii="Arial" w:eastAsia="맑은 고딕"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2]: RAN2 is asked to confirm the working assumption “For mode-1 re-transmission grant, if </w:t>
      </w:r>
      <w:r w:rsidRPr="00600F22">
        <w:rPr>
          <w:rFonts w:ascii="Times New Roman" w:hAnsi="Times New Roman" w:cs="Times New Roman"/>
          <w:b/>
          <w:sz w:val="22"/>
          <w:lang w:val="en-GB"/>
        </w:rPr>
        <w:lastRenderedPageBreak/>
        <w:t>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sidRPr="004241CA">
        <w:rPr>
          <w:rFonts w:ascii="Arial" w:eastAsia="맑은 고딕" w:hAnsi="Arial" w:cs="Times New Roman"/>
          <w:b w:val="0"/>
          <w:bCs w:val="0"/>
          <w:kern w:val="0"/>
          <w:sz w:val="24"/>
          <w:szCs w:val="24"/>
          <w:lang w:val="en-GB" w:eastAsia="ko-KR"/>
        </w:rPr>
        <w:t>3.</w:t>
      </w:r>
      <w:r>
        <w:rPr>
          <w:rFonts w:ascii="Arial" w:eastAsia="맑은 고딕" w:hAnsi="Arial" w:cs="Times New Roman"/>
          <w:b w:val="0"/>
          <w:bCs w:val="0"/>
          <w:kern w:val="0"/>
          <w:sz w:val="24"/>
          <w:szCs w:val="24"/>
          <w:lang w:val="en-GB" w:eastAsia="ko-KR"/>
        </w:rPr>
        <w:t>10</w:t>
      </w:r>
      <w:r w:rsidRPr="004241CA">
        <w:rPr>
          <w:rFonts w:ascii="Arial" w:eastAsia="맑은 고딕" w:hAnsi="Arial" w:cs="Times New Roman"/>
          <w:b w:val="0"/>
          <w:bCs w:val="0"/>
          <w:kern w:val="0"/>
          <w:sz w:val="24"/>
          <w:szCs w:val="24"/>
          <w:lang w:val="en-GB" w:eastAsia="ko-KR"/>
        </w:rPr>
        <w:t xml:space="preserve"> R2-220</w:t>
      </w:r>
      <w:r>
        <w:rPr>
          <w:rFonts w:ascii="Arial" w:eastAsia="맑은 고딕" w:hAnsi="Arial" w:cs="Times New Roman"/>
          <w:b w:val="0"/>
          <w:bCs w:val="0"/>
          <w:kern w:val="0"/>
          <w:sz w:val="24"/>
          <w:szCs w:val="24"/>
          <w:lang w:val="en-GB" w:eastAsia="ko-KR"/>
        </w:rPr>
        <w:t>5833</w:t>
      </w:r>
      <w:r w:rsidRPr="004241CA">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Discussion on active time of SL DRX for the announced periodic transmissions</w:t>
      </w:r>
      <w:r w:rsidRPr="00600F22">
        <w:rPr>
          <w:rFonts w:ascii="Arial" w:eastAsia="맑은 고딕" w:hAnsi="Arial" w:cs="Times New Roman"/>
          <w:b w:val="0"/>
          <w:bCs w:val="0"/>
          <w:kern w:val="0"/>
          <w:sz w:val="24"/>
          <w:szCs w:val="24"/>
          <w:lang w:val="en-GB" w:eastAsia="ko-KR"/>
        </w:rPr>
        <w:tab/>
        <w:t>Nokia, Nokia Shanghai Bell</w:t>
      </w:r>
      <w:r w:rsidRPr="00600F22">
        <w:rPr>
          <w:rFonts w:ascii="Arial" w:eastAsia="맑은 고딕"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맑은 고딕" w:hAnsi="Times New Roman" w:cs="Times New Roman"/>
          <w:sz w:val="22"/>
          <w:lang w:eastAsia="ko-KR"/>
        </w:rPr>
      </w:pPr>
      <w:r w:rsidRPr="004E4DAA">
        <w:rPr>
          <w:rFonts w:ascii="Times New Roman" w:eastAsia="맑은 고딕"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맑은 고딕"/>
          <w:lang w:eastAsia="ko-KR"/>
        </w:rPr>
      </w:pPr>
      <w:r>
        <w:rPr>
          <w:rFonts w:eastAsia="맑은 고딕"/>
          <w:lang w:eastAsia="ko-KR"/>
        </w:rPr>
        <w:t>4</w:t>
      </w:r>
      <w:r w:rsidRPr="00EB00C8">
        <w:rPr>
          <w:rFonts w:eastAsia="맑은 고딕"/>
          <w:lang w:eastAsia="ko-KR"/>
        </w:rPr>
        <w:tab/>
      </w:r>
      <w:r w:rsidRPr="00EB00C8">
        <w:rPr>
          <w:rFonts w:eastAsia="맑은 고딕" w:hint="eastAsia"/>
          <w:lang w:eastAsia="ko-KR"/>
        </w:rPr>
        <w:t>Discussion</w:t>
      </w:r>
      <w:r>
        <w:rPr>
          <w:rFonts w:eastAsia="맑은 고딕"/>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D45F92"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w:t>
      </w:r>
      <w:r w:rsidR="00D45F92" w:rsidRPr="00D45F92">
        <w:rPr>
          <w:rFonts w:ascii="Arial" w:eastAsia="맑은 고딕" w:hAnsi="Arial" w:cs="Times New Roman" w:hint="eastAsia"/>
          <w:b w:val="0"/>
          <w:bCs w:val="0"/>
          <w:kern w:val="0"/>
          <w:sz w:val="24"/>
          <w:szCs w:val="24"/>
          <w:lang w:val="en-GB" w:eastAsia="ko-KR"/>
        </w:rPr>
        <w:t xml:space="preserve"> </w:t>
      </w:r>
      <w:ins w:id="305" w:author="LG - Giwon Park" w:date="2022-05-14T12:55:00Z">
        <w:r w:rsidR="003B45A1">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meeting]\\TSGR2_118-e\\docs\\R2-2204574.zip"</w:instrText>
      </w:r>
      <w:ins w:id="306" w:author="LG - Giwon Park" w:date="2022-05-14T12:55:00Z">
        <w:r w:rsidR="003B45A1">
          <w:rPr>
            <w:rFonts w:ascii="Arial" w:eastAsia="맑은 고딕" w:hAnsi="Arial" w:cs="Times New Roman"/>
            <w:b w:val="0"/>
            <w:bCs w:val="0"/>
            <w:kern w:val="0"/>
            <w:sz w:val="24"/>
            <w:szCs w:val="24"/>
            <w:lang w:val="en-GB" w:eastAsia="ko-KR"/>
          </w:rPr>
          <w:fldChar w:fldCharType="separate"/>
        </w:r>
        <w:r w:rsidR="00D45F92" w:rsidRPr="003B45A1">
          <w:rPr>
            <w:rStyle w:val="ac"/>
            <w:rFonts w:ascii="Arial" w:eastAsia="맑은 고딕" w:hAnsi="Arial" w:cs="Times New Roman"/>
            <w:b w:val="0"/>
            <w:bCs w:val="0"/>
            <w:kern w:val="0"/>
            <w:sz w:val="24"/>
            <w:szCs w:val="24"/>
            <w:lang w:val="en-GB" w:eastAsia="ko-KR"/>
          </w:rPr>
          <w:t>R2-2204574</w:t>
        </w:r>
        <w:r w:rsidR="003B45A1">
          <w:rPr>
            <w:rFonts w:ascii="Arial" w:eastAsia="맑은 고딕" w:hAnsi="Arial" w:cs="Times New Roman"/>
            <w:b w:val="0"/>
            <w:bCs w:val="0"/>
            <w:kern w:val="0"/>
            <w:sz w:val="24"/>
            <w:szCs w:val="24"/>
            <w:lang w:val="en-GB" w:eastAsia="ko-KR"/>
          </w:rPr>
          <w:fldChar w:fldCharType="end"/>
        </w:r>
      </w:ins>
      <w:r w:rsidR="00D45F92" w:rsidRPr="00D45F92">
        <w:rPr>
          <w:rFonts w:ascii="Arial" w:eastAsia="맑은 고딕" w:hAnsi="Arial" w:cs="Times New Roman"/>
          <w:b w:val="0"/>
          <w:bCs w:val="0"/>
          <w:kern w:val="0"/>
          <w:sz w:val="24"/>
          <w:szCs w:val="24"/>
          <w:lang w:val="en-GB" w:eastAsia="ko-KR"/>
        </w:rPr>
        <w:tab/>
        <w:t>Correction on user plane aspects for SL DRX</w:t>
      </w:r>
      <w:r w:rsidR="00D45F92" w:rsidRPr="00D45F92">
        <w:rPr>
          <w:rFonts w:ascii="Arial" w:eastAsia="맑은 고딕" w:hAnsi="Arial" w:cs="Times New Roman"/>
          <w:b w:val="0"/>
          <w:bCs w:val="0"/>
          <w:kern w:val="0"/>
          <w:sz w:val="24"/>
          <w:szCs w:val="24"/>
          <w:lang w:val="en-GB" w:eastAsia="ko-KR"/>
        </w:rPr>
        <w:tab/>
        <w:t>OPPO</w:t>
      </w:r>
      <w:r w:rsidR="00D45F92" w:rsidRPr="00D45F92">
        <w:rPr>
          <w:rFonts w:ascii="Arial" w:eastAsia="맑은 고딕"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맑은 고딕" w:hAnsi="Arial" w:cs="Arial"/>
          <w:szCs w:val="24"/>
          <w:lang w:val="en-GB" w:eastAsia="ko-KR"/>
        </w:rPr>
      </w:pPr>
      <w:r>
        <w:rPr>
          <w:rFonts w:ascii="Arial" w:eastAsia="맑은 고딕" w:hAnsi="Arial" w:cs="Arial"/>
          <w:szCs w:val="24"/>
          <w:lang w:val="en-GB" w:eastAsia="ko-KR"/>
        </w:rPr>
        <w:t>4.1</w:t>
      </w:r>
      <w:r w:rsidR="003A2AF4" w:rsidRPr="003A2AF4">
        <w:rPr>
          <w:rFonts w:ascii="Arial" w:eastAsia="맑은 고딕" w:hAnsi="Arial" w:cs="Arial"/>
          <w:szCs w:val="24"/>
          <w:lang w:val="en-GB" w:eastAsia="ko-KR"/>
        </w:rPr>
        <w:t>.1</w:t>
      </w:r>
      <w:r w:rsidR="00D45F92" w:rsidRPr="003A2AF4">
        <w:rPr>
          <w:rFonts w:ascii="Arial" w:eastAsia="맑은 고딕" w:hAnsi="Arial" w:cs="Arial"/>
          <w:szCs w:val="24"/>
          <w:lang w:val="en-GB" w:eastAsia="ko-KR"/>
        </w:rPr>
        <w:t xml:space="preserve"> </w:t>
      </w:r>
    </w:p>
    <w:p w14:paraId="67F8C17B" w14:textId="4FD78B6B" w:rsid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According to RAN2 agreement drx-RetransmissionTimerSL is supported no matter PUCCH is configured or not</w:t>
      </w:r>
      <w:r>
        <w:rPr>
          <w:rFonts w:ascii="Times New Roman" w:eastAsia="맑은 고딕" w:hAnsi="Times New Roman" w:cs="Times New Roman"/>
          <w:sz w:val="22"/>
          <w:lang w:val="en-GB" w:eastAsia="ko-KR"/>
        </w:rPr>
        <w:t>.</w:t>
      </w:r>
    </w:p>
    <w:p w14:paraId="52598887" w14:textId="77777777" w:rsidR="00D45F92" w:rsidRDefault="00D45F92" w:rsidP="00D45F92">
      <w:pPr>
        <w:jc w:val="both"/>
        <w:rPr>
          <w:rFonts w:ascii="Times New Roman" w:eastAsia="맑은 고딕"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맑은 고딕" w:hAnsi="Times New Roman" w:cs="Times New Roman"/>
          <w:sz w:val="22"/>
          <w:lang w:val="en-GB" w:eastAsia="ko-KR"/>
        </w:rPr>
      </w:pPr>
      <w:r w:rsidRPr="00D45F92">
        <w:rPr>
          <w:rFonts w:ascii="Times New Roman" w:eastAsia="맑은 고딕"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lastRenderedPageBreak/>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07" w:author="OPPO (Bingxue)" w:date="2022-04-22T14:10:00Z">
              <w:r>
                <w:t>; or</w:t>
              </w:r>
            </w:ins>
            <w:del w:id="308"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09" w:author="OPPO (Bingxue)" w:date="2022-04-22T14:10:00Z"/>
                <w:lang w:eastAsia="ko-KR"/>
              </w:rPr>
            </w:pPr>
            <w:del w:id="310"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311"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맑은 고딕"/>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12"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13" w:author="LG - Giwon Park" w:date="2022-05-14T12:52:00Z"/>
          <w:rFonts w:ascii="Times New Roman" w:eastAsia="바탕" w:hAnsi="Times New Roman" w:cs="Times New Roman"/>
          <w:b/>
          <w:kern w:val="0"/>
          <w:sz w:val="22"/>
          <w:lang w:val="en-GB" w:eastAsia="zh-CN"/>
        </w:rPr>
      </w:pPr>
      <w:ins w:id="314" w:author="LG - Giwon Park" w:date="2022-05-14T12:5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C177B98" w14:textId="0EF27189" w:rsidR="007D032C" w:rsidRPr="00E922B7" w:rsidRDefault="007D032C" w:rsidP="007D032C">
      <w:pPr>
        <w:widowControl/>
        <w:rPr>
          <w:ins w:id="315" w:author="LG - Giwon Park" w:date="2022-05-14T12:52:00Z"/>
          <w:rFonts w:ascii="Times New Roman" w:eastAsia="맑은 고딕" w:hAnsi="Times New Roman" w:cs="Times New Roman"/>
          <w:kern w:val="0"/>
          <w:sz w:val="22"/>
          <w:lang w:eastAsia="ko-KR"/>
        </w:rPr>
      </w:pPr>
      <w:ins w:id="316" w:author="LG - Giwon Park" w:date="2022-05-14T12: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BED5B72" w14:textId="222CE0A6" w:rsidR="007D032C" w:rsidRDefault="007D032C" w:rsidP="007D032C">
      <w:pPr>
        <w:widowControl/>
        <w:rPr>
          <w:ins w:id="317" w:author="LG - Giwon Park" w:date="2022-05-14T12:52:00Z"/>
          <w:rFonts w:ascii="Times New Roman" w:eastAsia="맑은 고딕" w:hAnsi="Times New Roman" w:cs="Times New Roman"/>
          <w:kern w:val="0"/>
          <w:sz w:val="22"/>
          <w:lang w:eastAsia="ko-KR"/>
        </w:rPr>
      </w:pPr>
      <w:ins w:id="318" w:author="LG - Giwon Park" w:date="2022-05-14T12: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BDA0D78" w14:textId="77777777" w:rsidR="007D032C" w:rsidRDefault="007D032C" w:rsidP="007D032C">
      <w:pPr>
        <w:widowControl/>
        <w:rPr>
          <w:ins w:id="319" w:author="LG - Giwon Park" w:date="2022-05-14T12:52:00Z"/>
          <w:rFonts w:ascii="Times New Roman" w:eastAsia="맑은 고딕" w:hAnsi="Times New Roman" w:cs="Times New Roman"/>
          <w:kern w:val="0"/>
          <w:sz w:val="22"/>
          <w:lang w:eastAsia="ko-KR"/>
        </w:rPr>
      </w:pPr>
      <w:ins w:id="320" w:author="LG - Giwon Park" w:date="2022-05-14T12:52:00Z">
        <w:r>
          <w:rPr>
            <w:rFonts w:ascii="Times New Roman" w:eastAsia="맑은 고딕" w:hAnsi="Times New Roman" w:cs="Times New Roman"/>
            <w:kern w:val="0"/>
            <w:sz w:val="22"/>
            <w:lang w:eastAsia="ko-KR"/>
          </w:rPr>
          <w:t>Others: 0</w:t>
        </w:r>
      </w:ins>
    </w:p>
    <w:p w14:paraId="3D556316" w14:textId="0915DDE9" w:rsidR="007D032C" w:rsidRPr="007D032C" w:rsidRDefault="007D34A3" w:rsidP="00D45F92">
      <w:pPr>
        <w:jc w:val="both"/>
        <w:rPr>
          <w:ins w:id="321" w:author="LG - Giwon Park" w:date="2022-05-14T12:52:00Z"/>
          <w:rFonts w:ascii="Times New Roman" w:hAnsi="Times New Roman" w:cs="Times New Roman"/>
          <w:sz w:val="22"/>
          <w:lang w:val="en-GB"/>
        </w:rPr>
      </w:pPr>
      <w:ins w:id="322" w:author="LG - Giwon Park" w:date="2022-05-15T17:14:00Z">
        <w:r>
          <w:rPr>
            <w:rFonts w:ascii="Times New Roman" w:eastAsia="바탕" w:hAnsi="Times New Roman" w:cs="Times New Roman"/>
            <w:b/>
            <w:kern w:val="0"/>
            <w:sz w:val="22"/>
            <w:lang w:val="en-GB" w:eastAsia="zh-CN"/>
          </w:rPr>
          <w:t xml:space="preserve">(13, 0) </w:t>
        </w:r>
      </w:ins>
      <w:ins w:id="323" w:author="LG - Giwon Park" w:date="2022-05-14T12:52:00Z">
        <w:r w:rsidR="007D032C" w:rsidRPr="00E922B7">
          <w:rPr>
            <w:rFonts w:ascii="Times New Roman" w:eastAsia="바탕" w:hAnsi="Times New Roman" w:cs="Times New Roman"/>
            <w:b/>
            <w:kern w:val="0"/>
            <w:sz w:val="22"/>
            <w:lang w:val="en-GB" w:eastAsia="zh-CN"/>
          </w:rPr>
          <w:t xml:space="preserve">Proposal </w:t>
        </w:r>
        <w:r w:rsidR="007D032C">
          <w:rPr>
            <w:rFonts w:ascii="Times New Roman" w:eastAsia="바탕" w:hAnsi="Times New Roman" w:cs="Times New Roman"/>
            <w:b/>
            <w:kern w:val="0"/>
            <w:sz w:val="22"/>
            <w:lang w:val="en-GB" w:eastAsia="zh-CN"/>
          </w:rPr>
          <w:t>1</w:t>
        </w:r>
      </w:ins>
      <w:ins w:id="324" w:author="LG - Giwon Park" w:date="2022-05-14T12:57:00Z">
        <w:del w:id="325" w:author="LG - Giwon" w:date="2022-05-16T18:14:00Z">
          <w:r w:rsidR="003B45A1" w:rsidDel="00C33CAC">
            <w:rPr>
              <w:rFonts w:ascii="Times New Roman" w:eastAsia="바탕" w:hAnsi="Times New Roman" w:cs="Times New Roman"/>
              <w:b/>
              <w:kern w:val="0"/>
              <w:sz w:val="22"/>
              <w:lang w:val="en-GB" w:eastAsia="zh-CN"/>
            </w:rPr>
            <w:delText>2</w:delText>
          </w:r>
        </w:del>
      </w:ins>
      <w:ins w:id="326" w:author="LG - Giwon" w:date="2022-05-16T18:14:00Z">
        <w:r w:rsidR="00C33CAC">
          <w:rPr>
            <w:rFonts w:ascii="Times New Roman" w:eastAsia="바탕" w:hAnsi="Times New Roman" w:cs="Times New Roman"/>
            <w:b/>
            <w:kern w:val="0"/>
            <w:sz w:val="22"/>
            <w:lang w:val="en-GB" w:eastAsia="zh-CN"/>
          </w:rPr>
          <w:t>3</w:t>
        </w:r>
      </w:ins>
      <w:ins w:id="327" w:author="LG - Giwon Park" w:date="2022-05-14T12:52:00Z">
        <w:r w:rsidR="007D032C" w:rsidRPr="00E922B7">
          <w:rPr>
            <w:rFonts w:ascii="Times New Roman" w:eastAsia="바탕" w:hAnsi="Times New Roman" w:cs="Times New Roman"/>
            <w:b/>
            <w:kern w:val="0"/>
            <w:sz w:val="22"/>
            <w:lang w:val="en-GB" w:eastAsia="zh-CN"/>
          </w:rPr>
          <w:t xml:space="preserve">: </w:t>
        </w:r>
        <w:r w:rsidR="007D032C">
          <w:rPr>
            <w:rFonts w:ascii="Times New Roman" w:eastAsia="바탕" w:hAnsi="Times New Roman" w:cs="Times New Roman"/>
            <w:b/>
            <w:kern w:val="0"/>
            <w:sz w:val="22"/>
            <w:lang w:val="en-GB" w:eastAsia="zh-CN"/>
          </w:rPr>
          <w:t>RAN2 is to agree on</w:t>
        </w:r>
        <w:r w:rsidR="007D032C" w:rsidRPr="00E922B7">
          <w:rPr>
            <w:rFonts w:ascii="Times New Roman" w:eastAsia="바탕" w:hAnsi="Times New Roman" w:cs="Times New Roman"/>
            <w:b/>
            <w:kern w:val="0"/>
            <w:sz w:val="22"/>
            <w:lang w:val="en-GB" w:eastAsia="zh-CN"/>
          </w:rPr>
          <w:t xml:space="preserve"> </w:t>
        </w:r>
      </w:ins>
      <w:ins w:id="328" w:author="LG - Giwon Park" w:date="2022-05-14T12:53:00Z">
        <w:r w:rsidR="007D032C">
          <w:rPr>
            <w:rFonts w:ascii="Times New Roman" w:eastAsia="바탕" w:hAnsi="Times New Roman" w:cs="Times New Roman"/>
            <w:b/>
            <w:kern w:val="0"/>
            <w:sz w:val="22"/>
            <w:lang w:val="en-GB" w:eastAsia="zh-CN"/>
          </w:rPr>
          <w:t>correction</w:t>
        </w:r>
      </w:ins>
      <w:ins w:id="329" w:author="LG - Giwon Park" w:date="2022-05-14T12:54:00Z">
        <w:r w:rsidR="007D032C">
          <w:rPr>
            <w:rFonts w:ascii="Times New Roman" w:eastAsia="바탕" w:hAnsi="Times New Roman" w:cs="Times New Roman"/>
            <w:b/>
            <w:kern w:val="0"/>
            <w:sz w:val="22"/>
            <w:lang w:val="en-GB" w:eastAsia="zh-CN"/>
          </w:rPr>
          <w:t xml:space="preserve"> 1</w:t>
        </w:r>
      </w:ins>
      <w:ins w:id="330" w:author="LG - Giwon Park" w:date="2022-05-14T12:56:00Z">
        <w:r w:rsidR="003B45A1">
          <w:rPr>
            <w:rFonts w:ascii="Times New Roman" w:eastAsia="바탕" w:hAnsi="Times New Roman" w:cs="Times New Roman"/>
            <w:b/>
            <w:kern w:val="0"/>
            <w:sz w:val="22"/>
            <w:lang w:val="en-GB" w:eastAsia="zh-CN"/>
          </w:rPr>
          <w:t xml:space="preserve"> (</w:t>
        </w:r>
        <w:r w:rsidR="003B45A1" w:rsidRPr="003B45A1">
          <w:rPr>
            <w:rFonts w:ascii="Times New Roman" w:eastAsia="바탕" w:hAnsi="Times New Roman" w:cs="Times New Roman"/>
            <w:i/>
            <w:kern w:val="0"/>
            <w:sz w:val="22"/>
            <w:lang w:val="en-GB" w:eastAsia="zh-CN"/>
          </w:rPr>
          <w:t xml:space="preserve">“In section 5.7, remove “and PSFCH is configured” </w:t>
        </w:r>
        <w:r w:rsidR="003B45A1" w:rsidRPr="003B45A1">
          <w:rPr>
            <w:rFonts w:ascii="Times New Roman" w:eastAsia="바탕" w:hAnsi="Times New Roman" w:cs="Times New Roman"/>
            <w:i/>
            <w:kern w:val="0"/>
            <w:sz w:val="22"/>
            <w:lang w:val="en-GB" w:eastAsia="zh-CN"/>
          </w:rPr>
          <w:lastRenderedPageBreak/>
          <w:t>to cover both the resource pool with and without PSFCH cases.”</w:t>
        </w:r>
        <w:r w:rsidR="003B45A1">
          <w:rPr>
            <w:rFonts w:ascii="Times New Roman" w:eastAsia="바탕" w:hAnsi="Times New Roman" w:cs="Times New Roman"/>
            <w:b/>
            <w:kern w:val="0"/>
            <w:sz w:val="22"/>
            <w:lang w:val="en-GB" w:eastAsia="zh-CN"/>
          </w:rPr>
          <w:t>)</w:t>
        </w:r>
      </w:ins>
      <w:ins w:id="331" w:author="LG - Giwon Park" w:date="2022-05-14T12:54:00Z">
        <w:r w:rsidR="007D032C">
          <w:rPr>
            <w:rFonts w:ascii="Times New Roman" w:eastAsia="바탕" w:hAnsi="Times New Roman" w:cs="Times New Roman"/>
            <w:b/>
            <w:kern w:val="0"/>
            <w:sz w:val="22"/>
            <w:lang w:val="en-GB" w:eastAsia="zh-CN"/>
          </w:rPr>
          <w:t xml:space="preserve"> </w:t>
        </w:r>
      </w:ins>
      <w:ins w:id="332" w:author="LG - Giwon Park" w:date="2022-05-14T12:52:00Z">
        <w:r w:rsidR="007D032C">
          <w:rPr>
            <w:rFonts w:ascii="Times New Roman" w:eastAsia="바탕" w:hAnsi="Times New Roman" w:cs="Times New Roman"/>
            <w:b/>
            <w:kern w:val="0"/>
            <w:sz w:val="22"/>
            <w:lang w:val="en-GB" w:eastAsia="zh-CN"/>
          </w:rPr>
          <w:t>in the</w:t>
        </w:r>
        <w:r w:rsidR="007D032C" w:rsidRPr="00E922B7">
          <w:rPr>
            <w:rFonts w:ascii="Times New Roman" w:eastAsia="바탕" w:hAnsi="Times New Roman" w:cs="Times New Roman"/>
            <w:b/>
            <w:kern w:val="0"/>
            <w:sz w:val="22"/>
            <w:lang w:val="en-GB" w:eastAsia="zh-CN"/>
          </w:rPr>
          <w:t xml:space="preserve"> </w:t>
        </w:r>
      </w:ins>
      <w:ins w:id="333" w:author="LG - Giwon Park" w:date="2022-05-14T12:54:00Z">
        <w:r w:rsidR="007D032C">
          <w:rPr>
            <w:rFonts w:ascii="Times New Roman" w:eastAsia="바탕" w:hAnsi="Times New Roman" w:cs="Times New Roman"/>
            <w:b/>
            <w:kern w:val="0"/>
            <w:sz w:val="22"/>
            <w:lang w:val="en-GB" w:eastAsia="zh-CN"/>
          </w:rPr>
          <w:t>R2</w:t>
        </w:r>
      </w:ins>
      <w:ins w:id="334"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35" w:author="LG - Giwon Park" w:date="2022-05-14T12:54:00Z">
        <w:r w:rsidR="007D032C">
          <w:rPr>
            <w:rFonts w:ascii="Times New Roman" w:eastAsia="MS Mincho" w:hAnsi="Times New Roman" w:cs="Times New Roman"/>
            <w:b/>
            <w:color w:val="0000FF"/>
            <w:kern w:val="0"/>
            <w:sz w:val="22"/>
            <w:u w:val="single"/>
            <w:lang w:val="en-GB" w:eastAsia="ja-JP"/>
          </w:rPr>
          <w:t>4574</w:t>
        </w:r>
      </w:ins>
      <w:ins w:id="336" w:author="LG - Giwon Park" w:date="2022-05-14T12:52:00Z">
        <w:r w:rsidR="007D032C" w:rsidRPr="00E922B7">
          <w:rPr>
            <w:rFonts w:ascii="Times New Roman" w:eastAsia="바탕"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w:t>
      </w:r>
      <w:r w:rsidR="00D45F92" w:rsidRPr="003A2AF4">
        <w:rPr>
          <w:rFonts w:ascii="Arial" w:eastAsia="맑은 고딕" w:hAnsi="Arial" w:cs="Arial" w:hint="eastAsia"/>
          <w:szCs w:val="24"/>
          <w:lang w:val="en-GB" w:eastAsia="ko-KR"/>
        </w:rPr>
        <w:t>2</w:t>
      </w:r>
      <w:r w:rsidR="00D45F92">
        <w:rPr>
          <w:rFonts w:ascii="Times New Roman" w:eastAsia="맑은 고딕"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맑은 고딕"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맑은 고딕" w:hAnsi="Times New Roman" w:cs="Times New Roman"/>
                <w:sz w:val="22"/>
                <w:lang w:eastAsia="ko-KR"/>
              </w:rPr>
            </w:pPr>
            <w:r w:rsidRPr="00D45F92">
              <w:rPr>
                <w:rFonts w:ascii="Times New Roman" w:eastAsia="맑은 고딕" w:hAnsi="Times New Roman" w:cs="Times New Roman"/>
                <w:sz w:val="22"/>
                <w:lang w:eastAsia="ko-KR"/>
              </w:rPr>
              <w:t>5.22.1.1</w:t>
            </w:r>
            <w:r w:rsidRPr="00D45F92">
              <w:rPr>
                <w:rFonts w:ascii="Times New Roman" w:eastAsia="맑은 고딕"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37" w:author="OPPO (Bingxue)" w:date="2022-04-22T14:15:00Z"/>
                <w:noProof/>
                <w:lang w:eastAsia="ko-KR"/>
              </w:rPr>
            </w:pPr>
            <w:del w:id="33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39" w:author="OPPO (Bingxue)" w:date="2022-04-22T14:15:00Z"/>
                <w:lang w:val="en-US"/>
              </w:rPr>
            </w:pPr>
            <w:del w:id="34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맑은 고딕" w:hAnsi="Times New Roman" w:cs="Times New Roman"/>
                <w:sz w:val="22"/>
                <w:lang w:eastAsia="ko-KR"/>
              </w:rPr>
            </w:pPr>
          </w:p>
        </w:tc>
      </w:tr>
    </w:tbl>
    <w:p w14:paraId="72966EBD" w14:textId="77777777" w:rsidR="00D45F92" w:rsidRDefault="00D45F92" w:rsidP="00A526EB">
      <w:pPr>
        <w:rPr>
          <w:rFonts w:ascii="Times New Roman" w:eastAsia="맑은 고딕"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맑은 고딕" w:hAnsi="Times New Roman" w:cs="Times New Roman"/>
          <w:sz w:val="22"/>
          <w:lang w:eastAsia="ko-KR"/>
        </w:rPr>
      </w:pPr>
      <w:r>
        <w:rPr>
          <w:rFonts w:ascii="Times New Roman" w:eastAsia="맑은 고딕" w:hAnsi="Times New Roman" w:cs="Times New Roman"/>
          <w:sz w:val="22"/>
          <w:lang w:val="en-GB" w:eastAsia="ko-KR"/>
        </w:rPr>
        <w:t>F</w:t>
      </w:r>
      <w:r w:rsidRPr="000A758E">
        <w:rPr>
          <w:rFonts w:ascii="Times New Roman" w:eastAsia="맑은 고딕"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맑은 고딕" w:hAnsi="Times New Roman" w:cs="Times New Roman"/>
          <w:sz w:val="22"/>
          <w:u w:val="single"/>
          <w:lang w:val="en-GB" w:eastAsia="ko-KR"/>
        </w:rPr>
        <w:t>when there is a MAC PDU</w:t>
      </w:r>
      <w:r w:rsidRPr="000A758E">
        <w:rPr>
          <w:rFonts w:ascii="Times New Roman" w:eastAsia="맑은 고딕" w:hAnsi="Times New Roman" w:cs="Times New Roman"/>
          <w:sz w:val="22"/>
          <w:lang w:val="en-GB" w:eastAsia="ko-KR"/>
        </w:rPr>
        <w:t xml:space="preserve"> to be transmitted by the UE and the initial </w:t>
      </w:r>
      <w:r>
        <w:rPr>
          <w:rFonts w:ascii="Times New Roman" w:eastAsia="맑은 고딕" w:hAnsi="Times New Roman" w:cs="Times New Roman"/>
          <w:sz w:val="22"/>
          <w:lang w:val="en-GB" w:eastAsia="ko-KR"/>
        </w:rPr>
        <w:t>transmission occasion</w:t>
      </w:r>
      <w:r w:rsidRPr="000A758E">
        <w:rPr>
          <w:rFonts w:ascii="Times New Roman" w:eastAsia="맑은 고딕" w:hAnsi="Times New Roman" w:cs="Times New Roman"/>
          <w:sz w:val="22"/>
          <w:lang w:val="en-GB" w:eastAsia="ko-KR"/>
        </w:rPr>
        <w:t xml:space="preserve"> does not belong to the DRX active time of the RX UE</w:t>
      </w:r>
      <w:r>
        <w:rPr>
          <w:rFonts w:ascii="Times New Roman" w:eastAsia="맑은 고딕" w:hAnsi="Times New Roman" w:cs="Times New Roman"/>
          <w:sz w:val="22"/>
          <w:lang w:val="en-GB" w:eastAsia="ko-KR"/>
        </w:rPr>
        <w:t xml:space="preserve"> (e.g., due to </w:t>
      </w:r>
      <w:r w:rsidR="00E5215E">
        <w:rPr>
          <w:rFonts w:ascii="Times New Roman" w:eastAsia="맑은 고딕" w:hAnsi="Times New Roman" w:cs="Times New Roman"/>
          <w:sz w:val="22"/>
          <w:lang w:val="en-GB" w:eastAsia="ko-KR"/>
        </w:rPr>
        <w:t xml:space="preserve">resource reselection by </w:t>
      </w:r>
      <w:r>
        <w:rPr>
          <w:rFonts w:ascii="Times New Roman" w:eastAsia="맑은 고딕" w:hAnsi="Times New Roman" w:cs="Times New Roman"/>
          <w:sz w:val="22"/>
          <w:lang w:val="en-GB" w:eastAsia="ko-KR"/>
        </w:rPr>
        <w:t>re-evaluation/pre-emption)</w:t>
      </w:r>
      <w:r w:rsidRPr="000A758E">
        <w:rPr>
          <w:rFonts w:ascii="Times New Roman" w:eastAsia="맑은 고딕" w:hAnsi="Times New Roman" w:cs="Times New Roman"/>
          <w:sz w:val="22"/>
          <w:lang w:val="en-GB" w:eastAsia="ko-KR"/>
        </w:rPr>
        <w:t>.</w:t>
      </w:r>
      <w:r w:rsidR="00B04D7E" w:rsidRPr="00B04D7E">
        <w:rPr>
          <w:rFonts w:ascii="Times New Roman" w:eastAsia="맑은 고딕" w:hAnsi="Times New Roman" w:cs="Times New Roman"/>
          <w:sz w:val="22"/>
          <w:lang w:val="en-GB" w:eastAsia="ko-KR"/>
        </w:rPr>
        <w:t xml:space="preserve"> Therefore, the text corresponding to the strikethrough in the correction should be </w:t>
      </w:r>
      <w:r w:rsidR="00B04D7E">
        <w:rPr>
          <w:rFonts w:ascii="Times New Roman" w:eastAsia="맑은 고딕" w:hAnsi="Times New Roman" w:cs="Times New Roman"/>
          <w:sz w:val="22"/>
          <w:lang w:val="en-GB" w:eastAsia="ko-KR"/>
        </w:rPr>
        <w:t>kept</w:t>
      </w:r>
      <w:r w:rsidR="00B04D7E" w:rsidRPr="00B04D7E">
        <w:rPr>
          <w:rFonts w:ascii="Times New Roman" w:eastAsia="맑은 고딕"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맑은 고딕" w:hAnsi="Times New Roman"/>
          <w:kern w:val="0"/>
          <w:sz w:val="20"/>
          <w:szCs w:val="20"/>
          <w:lang w:val="en-GB" w:eastAsia="ko-KR"/>
        </w:rPr>
      </w:pPr>
      <w:r w:rsidRPr="00D57FB5">
        <w:rPr>
          <w:rFonts w:ascii="Times New Roman" w:eastAsia="맑은 고딕"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 xml:space="preserve">For mode-1 DG [14/14] and mode-2 grant [13/13], if the initial transmission occasion was dropped due to </w:t>
      </w:r>
      <w:r w:rsidR="0002458D" w:rsidRPr="00D57FB5">
        <w:rPr>
          <w:rFonts w:ascii="Times New Roman" w:hAnsi="Times New Roman"/>
          <w:i/>
          <w:kern w:val="0"/>
          <w:sz w:val="20"/>
          <w:szCs w:val="20"/>
          <w:lang w:val="en-GB" w:eastAsia="ko-KR"/>
        </w:rPr>
        <w:lastRenderedPageBreak/>
        <w:t>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맑은 고딕"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9027A8" w:rsidRDefault="00A75CF1" w:rsidP="00A75CF1">
            <w:pPr>
              <w:pStyle w:val="a4"/>
              <w:ind w:leftChars="50" w:left="120"/>
              <w:rPr>
                <w:rFonts w:ascii="Times New Roman" w:hAnsi="Times New Roman"/>
                <w:sz w:val="22"/>
                <w:lang w:val="en-US"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41"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41"/>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lastRenderedPageBreak/>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42"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43" w:author="LG - Giwon Park" w:date="2022-05-14T12:57:00Z"/>
          <w:rFonts w:ascii="Times New Roman" w:eastAsia="바탕" w:hAnsi="Times New Roman" w:cs="Times New Roman"/>
          <w:b/>
          <w:kern w:val="0"/>
          <w:sz w:val="22"/>
          <w:lang w:val="en-GB" w:eastAsia="zh-CN"/>
        </w:rPr>
      </w:pPr>
      <w:ins w:id="344" w:author="LG - Giwon Park" w:date="2022-05-14T12: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B2D6AB3" w14:textId="6BC92327" w:rsidR="003B45A1" w:rsidRPr="00E922B7" w:rsidRDefault="003B45A1" w:rsidP="003B45A1">
      <w:pPr>
        <w:widowControl/>
        <w:rPr>
          <w:ins w:id="345" w:author="LG - Giwon Park" w:date="2022-05-14T12:57:00Z"/>
          <w:rFonts w:ascii="Times New Roman" w:eastAsia="맑은 고딕" w:hAnsi="Times New Roman" w:cs="Times New Roman"/>
          <w:kern w:val="0"/>
          <w:sz w:val="22"/>
          <w:lang w:eastAsia="ko-KR"/>
        </w:rPr>
      </w:pPr>
      <w:ins w:id="346" w:author="LG - Giwon Park" w:date="2022-05-14T12: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47" w:author="LG - Giwon Park" w:date="2022-05-14T12:59:00Z">
        <w:r w:rsidR="00841F0B">
          <w:rPr>
            <w:rFonts w:ascii="Times New Roman" w:eastAsia="맑은 고딕" w:hAnsi="Times New Roman" w:cs="Times New Roman"/>
            <w:kern w:val="0"/>
            <w:sz w:val="22"/>
            <w:lang w:eastAsia="ko-KR"/>
          </w:rPr>
          <w:t>7</w:t>
        </w:r>
      </w:ins>
      <w:r w:rsidR="000A3C4F">
        <w:rPr>
          <w:rFonts w:ascii="Times New Roman" w:eastAsia="맑은 고딕" w:hAnsi="Times New Roman" w:cs="Times New Roman"/>
          <w:kern w:val="0"/>
          <w:sz w:val="22"/>
          <w:lang w:eastAsia="ko-KR"/>
        </w:rPr>
        <w:t xml:space="preserve"> </w:t>
      </w:r>
      <w:ins w:id="348" w:author="LG - Giwon Park" w:date="2022-05-15T19:40:00Z">
        <w:r w:rsidR="000A3C4F">
          <w:rPr>
            <w:rFonts w:ascii="Times New Roman" w:eastAsia="맑은 고딕" w:hAnsi="Times New Roman" w:cs="Times New Roman"/>
            <w:kern w:val="0"/>
            <w:sz w:val="22"/>
            <w:lang w:eastAsia="ko-KR"/>
          </w:rPr>
          <w:t>(53%)</w:t>
        </w:r>
      </w:ins>
    </w:p>
    <w:p w14:paraId="38631EE8" w14:textId="16B17933" w:rsidR="003B45A1" w:rsidRDefault="003B45A1" w:rsidP="003B45A1">
      <w:pPr>
        <w:widowControl/>
        <w:rPr>
          <w:ins w:id="349" w:author="LG - Giwon Park" w:date="2022-05-14T12:57:00Z"/>
          <w:rFonts w:ascii="Times New Roman" w:eastAsia="맑은 고딕" w:hAnsi="Times New Roman" w:cs="Times New Roman"/>
          <w:kern w:val="0"/>
          <w:sz w:val="22"/>
          <w:lang w:eastAsia="ko-KR"/>
        </w:rPr>
      </w:pPr>
      <w:ins w:id="350" w:author="LG - Giwon Park" w:date="2022-05-14T12: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51" w:author="LG - Giwon Park" w:date="2022-05-14T12:58:00Z">
        <w:r w:rsidR="00841F0B">
          <w:rPr>
            <w:rFonts w:ascii="Times New Roman" w:eastAsia="맑은 고딕" w:hAnsi="Times New Roman" w:cs="Times New Roman"/>
            <w:kern w:val="0"/>
            <w:sz w:val="22"/>
            <w:lang w:eastAsia="ko-KR"/>
          </w:rPr>
          <w:t>5</w:t>
        </w:r>
      </w:ins>
    </w:p>
    <w:p w14:paraId="4DA587DE" w14:textId="0820FCC9" w:rsidR="003B45A1" w:rsidRDefault="003B45A1" w:rsidP="003B45A1">
      <w:pPr>
        <w:widowControl/>
        <w:rPr>
          <w:ins w:id="352" w:author="LG - Giwon Park" w:date="2022-05-14T12:57:00Z"/>
          <w:rFonts w:ascii="Times New Roman" w:eastAsia="맑은 고딕" w:hAnsi="Times New Roman" w:cs="Times New Roman"/>
          <w:kern w:val="0"/>
          <w:sz w:val="22"/>
          <w:lang w:eastAsia="ko-KR"/>
        </w:rPr>
      </w:pPr>
      <w:ins w:id="353" w:author="LG - Giwon Park" w:date="2022-05-14T12:57:00Z">
        <w:r>
          <w:rPr>
            <w:rFonts w:ascii="Times New Roman" w:eastAsia="맑은 고딕" w:hAnsi="Times New Roman" w:cs="Times New Roman"/>
            <w:kern w:val="0"/>
            <w:sz w:val="22"/>
            <w:lang w:eastAsia="ko-KR"/>
          </w:rPr>
          <w:t xml:space="preserve">Others: </w:t>
        </w:r>
      </w:ins>
      <w:ins w:id="354" w:author="LG - Giwon Park" w:date="2022-05-14T12:59:00Z">
        <w:r w:rsidR="00841F0B">
          <w:rPr>
            <w:rFonts w:ascii="Times New Roman" w:eastAsia="맑은 고딕"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맑은 고딕" w:hAnsi="Times New Roman" w:cs="Times New Roman"/>
          <w:kern w:val="0"/>
          <w:sz w:val="22"/>
          <w:lang w:val="en-GB" w:eastAsia="ko-KR"/>
        </w:rPr>
      </w:pPr>
      <w:ins w:id="355" w:author="LG - Giwon Park" w:date="2022-05-15T19:57:00Z">
        <w:r w:rsidRPr="007C2B05">
          <w:rPr>
            <w:rFonts w:ascii="Times New Roman" w:eastAsia="맑은 고딕" w:hAnsi="Times New Roman" w:cs="Times New Roman"/>
            <w:kern w:val="0"/>
            <w:sz w:val="22"/>
            <w:lang w:val="en-GB" w:eastAsia="ko-KR"/>
          </w:rPr>
          <w:t>S</w:t>
        </w:r>
        <w:r w:rsidRPr="007C2B05">
          <w:rPr>
            <w:rFonts w:ascii="Times New Roman" w:eastAsia="맑은 고딕" w:hAnsi="Times New Roman" w:cs="Times New Roman" w:hint="eastAsia"/>
            <w:kern w:val="0"/>
            <w:sz w:val="22"/>
            <w:lang w:val="en-GB" w:eastAsia="ko-KR"/>
          </w:rPr>
          <w:t xml:space="preserve">ome companies </w:t>
        </w:r>
        <w:r w:rsidR="007C2B05" w:rsidRPr="007C2B05">
          <w:rPr>
            <w:rFonts w:ascii="Times New Roman" w:eastAsia="맑은 고딕" w:hAnsi="Times New Roman" w:cs="Times New Roman"/>
            <w:kern w:val="0"/>
            <w:sz w:val="22"/>
            <w:lang w:val="en-GB" w:eastAsia="ko-KR"/>
          </w:rPr>
          <w:t xml:space="preserve">think that </w:t>
        </w:r>
      </w:ins>
      <w:ins w:id="356" w:author="LG - Giwon Park" w:date="2022-05-15T19:59:00Z">
        <w:r w:rsidR="007C2B05" w:rsidRPr="007C2B05">
          <w:rPr>
            <w:rFonts w:ascii="Times New Roman" w:eastAsia="맑은 고딕" w:hAnsi="Times New Roman" w:cs="Times New Roman"/>
            <w:kern w:val="0"/>
            <w:sz w:val="22"/>
            <w:lang w:val="en-GB" w:eastAsia="ko-KR"/>
          </w:rPr>
          <w:t xml:space="preserve">current </w:t>
        </w:r>
      </w:ins>
      <w:ins w:id="357" w:author="LG - Giwon Park" w:date="2022-05-15T20:00:00Z">
        <w:r w:rsidR="007C2B05" w:rsidRPr="007C2B05">
          <w:rPr>
            <w:rFonts w:ascii="Times New Roman" w:eastAsia="맑은 고딕" w:hAnsi="Times New Roman" w:cs="Times New Roman"/>
            <w:kern w:val="0"/>
            <w:sz w:val="22"/>
            <w:lang w:val="en-GB" w:eastAsia="ko-KR"/>
          </w:rPr>
          <w:t xml:space="preserve">spec is specified in redundant way. </w:t>
        </w:r>
        <w:r w:rsidR="007C2B05" w:rsidRPr="006B3DB1">
          <w:rPr>
            <w:rFonts w:ascii="Times New Roman" w:eastAsia="맑은 고딕" w:hAnsi="Times New Roman" w:cs="Times New Roman"/>
            <w:kern w:val="0"/>
            <w:sz w:val="22"/>
            <w:lang w:val="en-GB" w:eastAsia="ko-KR"/>
          </w:rPr>
          <w:t xml:space="preserve">Other some companies </w:t>
        </w:r>
      </w:ins>
      <w:ins w:id="358" w:author="LG - Giwon Park" w:date="2022-05-15T20:01:00Z">
        <w:r w:rsidR="007C2B05" w:rsidRPr="006B3DB1">
          <w:rPr>
            <w:rFonts w:ascii="Times New Roman" w:eastAsia="맑은 고딕" w:hAnsi="Times New Roman" w:cs="Times New Roman"/>
            <w:kern w:val="0"/>
            <w:sz w:val="22"/>
            <w:lang w:val="en-GB" w:eastAsia="ko-KR"/>
          </w:rPr>
          <w:t xml:space="preserve">think </w:t>
        </w:r>
      </w:ins>
      <w:ins w:id="359" w:author="LG - Giwon Park" w:date="2022-05-15T20:02:00Z">
        <w:r w:rsidR="007C2B05" w:rsidRPr="006B3DB1">
          <w:rPr>
            <w:rFonts w:ascii="Times New Roman" w:eastAsia="맑은 고딕" w:hAnsi="Times New Roman" w:cs="Times New Roman"/>
            <w:kern w:val="0"/>
            <w:sz w:val="22"/>
            <w:lang w:val="en-GB" w:eastAsia="ko-KR"/>
          </w:rPr>
          <w:t xml:space="preserve">if proposed correction </w:t>
        </w:r>
      </w:ins>
      <w:ins w:id="360" w:author="LG - Giwon Park" w:date="2022-05-15T20:03:00Z">
        <w:r w:rsidR="007C2B05" w:rsidRPr="006B3DB1">
          <w:rPr>
            <w:rFonts w:ascii="Times New Roman" w:eastAsia="맑은 고딕" w:hAnsi="Times New Roman" w:cs="Times New Roman"/>
            <w:kern w:val="0"/>
            <w:sz w:val="22"/>
            <w:lang w:val="en-GB" w:eastAsia="ko-KR"/>
          </w:rPr>
          <w:t>(</w:t>
        </w:r>
        <w:r w:rsidR="007C2B05" w:rsidRPr="007C2B05">
          <w:rPr>
            <w:rFonts w:ascii="Times New Roman" w:eastAsia="맑은 고딕" w:hAnsi="Times New Roman" w:cs="Times New Roman"/>
            <w:kern w:val="0"/>
            <w:sz w:val="22"/>
            <w:lang w:val="en-GB" w:eastAsia="ko-KR"/>
          </w:rPr>
          <w:t xml:space="preserve">deletion of text) </w:t>
        </w:r>
      </w:ins>
      <w:ins w:id="361" w:author="LG - Giwon Park" w:date="2022-05-15T20:02:00Z">
        <w:r w:rsidR="007C2B05" w:rsidRPr="007C2B05">
          <w:rPr>
            <w:rFonts w:ascii="Times New Roman" w:eastAsia="맑은 고딕" w:hAnsi="Times New Roman" w:cs="Times New Roman"/>
            <w:kern w:val="0"/>
            <w:sz w:val="22"/>
            <w:lang w:val="en-GB" w:eastAsia="ko-KR"/>
          </w:rPr>
          <w:t>is reflected in the specification,</w:t>
        </w:r>
      </w:ins>
      <w:ins w:id="362" w:author="LG - Giwon Park" w:date="2022-05-15T20:03:00Z">
        <w:r w:rsidR="007C2B05" w:rsidRPr="007C2B05">
          <w:rPr>
            <w:rFonts w:ascii="Times New Roman" w:eastAsia="맑은 고딕" w:hAnsi="Times New Roman" w:cs="Times New Roman"/>
            <w:kern w:val="0"/>
            <w:sz w:val="22"/>
            <w:lang w:val="en-GB" w:eastAsia="ko-KR"/>
          </w:rPr>
          <w:t xml:space="preserve"> the case </w:t>
        </w:r>
      </w:ins>
      <w:ins w:id="363" w:author="LG - Giwon Park" w:date="2022-05-15T20:06:00Z">
        <w:r w:rsidR="007C2B05" w:rsidRPr="007C2B05">
          <w:rPr>
            <w:rFonts w:ascii="Times New Roman" w:eastAsia="맑은 고딕" w:hAnsi="Times New Roman" w:cs="Times New Roman"/>
            <w:kern w:val="0"/>
            <w:sz w:val="22"/>
            <w:lang w:val="en-GB" w:eastAsia="ko-KR"/>
          </w:rPr>
          <w:t xml:space="preserve">(i.e., </w:t>
        </w:r>
      </w:ins>
      <w:ins w:id="364"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365" w:author="LG - Giwon Park" w:date="2022-05-15T20:06:00Z">
        <w:r w:rsidR="007C2B05" w:rsidRPr="007C2B05">
          <w:rPr>
            <w:rFonts w:ascii="Times New Roman" w:eastAsia="맑은 고딕" w:hAnsi="Times New Roman" w:cs="Times New Roman"/>
            <w:kern w:val="0"/>
            <w:sz w:val="22"/>
            <w:lang w:val="en-GB" w:eastAsia="ko-KR"/>
          </w:rPr>
          <w:t xml:space="preserve">) </w:t>
        </w:r>
      </w:ins>
      <w:ins w:id="366" w:author="LG - Giwon Park" w:date="2022-05-15T20:02:00Z">
        <w:r w:rsidR="007C2B05" w:rsidRPr="007C2B05">
          <w:rPr>
            <w:rFonts w:ascii="Times New Roman" w:eastAsia="맑은 고딕" w:hAnsi="Times New Roman" w:cs="Times New Roman"/>
            <w:kern w:val="0"/>
            <w:sz w:val="22"/>
            <w:lang w:val="en-GB" w:eastAsia="ko-KR"/>
          </w:rPr>
          <w:t xml:space="preserve">may not be supported. </w:t>
        </w:r>
      </w:ins>
    </w:p>
    <w:p w14:paraId="71CA62C5" w14:textId="2199CF7D" w:rsidR="00BF30C9" w:rsidRDefault="006B3DB1" w:rsidP="006B3DB1">
      <w:pPr>
        <w:widowControl/>
        <w:rPr>
          <w:ins w:id="367" w:author="LG - Giwon Park" w:date="2022-05-14T13:16:00Z"/>
          <w:rFonts w:ascii="Times New Roman" w:eastAsia="DengXian" w:hAnsi="Times New Roman" w:cs="Times New Roman"/>
          <w:kern w:val="0"/>
          <w:sz w:val="22"/>
          <w:lang w:val="en-GB" w:eastAsia="zh-CN"/>
        </w:rPr>
      </w:pPr>
      <w:ins w:id="368" w:author="LG - Giwon Park" w:date="2022-05-15T20:09: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two</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 xml:space="preserve">(53%)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543D7019" w14:textId="77777777" w:rsidR="00BF30C9" w:rsidRPr="00BF30C9" w:rsidRDefault="00BF30C9" w:rsidP="00BF30C9">
      <w:pPr>
        <w:jc w:val="both"/>
        <w:rPr>
          <w:ins w:id="369" w:author="LG - Giwon Park" w:date="2022-05-14T13:00:00Z"/>
          <w:rFonts w:ascii="Times New Roman" w:eastAsia="DengXian" w:hAnsi="Times New Roman" w:cs="Times New Roman"/>
          <w:kern w:val="0"/>
          <w:sz w:val="22"/>
          <w:lang w:val="en-GB" w:eastAsia="zh-CN"/>
        </w:rPr>
      </w:pPr>
    </w:p>
    <w:p w14:paraId="395F4FF1" w14:textId="35538B60" w:rsidR="003B45A1" w:rsidRDefault="007D34A3" w:rsidP="00580CC9">
      <w:pPr>
        <w:jc w:val="both"/>
        <w:rPr>
          <w:ins w:id="370" w:author="LG - Giwon Park" w:date="2022-05-14T13:16:00Z"/>
          <w:rFonts w:ascii="Times New Roman" w:eastAsia="DengXian" w:hAnsi="Times New Roman" w:cs="Times New Roman"/>
          <w:kern w:val="0"/>
          <w:sz w:val="22"/>
          <w:lang w:val="en-GB" w:eastAsia="zh-CN"/>
        </w:rPr>
      </w:pPr>
      <w:ins w:id="371" w:author="LG - Giwon Park" w:date="2022-05-15T17:14:00Z">
        <w:r>
          <w:rPr>
            <w:rFonts w:ascii="Times New Roman" w:eastAsia="바탕" w:hAnsi="Times New Roman" w:cs="Times New Roman"/>
            <w:b/>
            <w:kern w:val="0"/>
            <w:sz w:val="22"/>
            <w:lang w:val="en-GB" w:eastAsia="zh-CN"/>
          </w:rPr>
          <w:t xml:space="preserve">(7, 5) </w:t>
        </w:r>
      </w:ins>
      <w:ins w:id="372" w:author="LG - Giwon Park" w:date="2022-05-14T12:57:00Z">
        <w:r w:rsidR="003B45A1" w:rsidRPr="00E922B7">
          <w:rPr>
            <w:rFonts w:ascii="Times New Roman" w:eastAsia="바탕" w:hAnsi="Times New Roman" w:cs="Times New Roman"/>
            <w:b/>
            <w:kern w:val="0"/>
            <w:sz w:val="22"/>
            <w:lang w:val="en-GB" w:eastAsia="zh-CN"/>
          </w:rPr>
          <w:t xml:space="preserve">Proposal </w:t>
        </w:r>
        <w:r w:rsidR="003B45A1">
          <w:rPr>
            <w:rFonts w:ascii="Times New Roman" w:eastAsia="바탕" w:hAnsi="Times New Roman" w:cs="Times New Roman"/>
            <w:b/>
            <w:kern w:val="0"/>
            <w:sz w:val="22"/>
            <w:lang w:val="en-GB" w:eastAsia="zh-CN"/>
          </w:rPr>
          <w:t>1</w:t>
        </w:r>
        <w:del w:id="373" w:author="LG - Giwon" w:date="2022-05-16T18:14:00Z">
          <w:r w:rsidR="003B45A1" w:rsidDel="00C33CAC">
            <w:rPr>
              <w:rFonts w:ascii="Times New Roman" w:eastAsia="바탕" w:hAnsi="Times New Roman" w:cs="Times New Roman"/>
              <w:b/>
              <w:kern w:val="0"/>
              <w:sz w:val="22"/>
              <w:lang w:val="en-GB" w:eastAsia="zh-CN"/>
            </w:rPr>
            <w:delText>3</w:delText>
          </w:r>
        </w:del>
      </w:ins>
      <w:ins w:id="374" w:author="LG - Giwon" w:date="2022-05-16T18:14:00Z">
        <w:r w:rsidR="00C33CAC">
          <w:rPr>
            <w:rFonts w:ascii="Times New Roman" w:eastAsia="바탕" w:hAnsi="Times New Roman" w:cs="Times New Roman"/>
            <w:b/>
            <w:kern w:val="0"/>
            <w:sz w:val="22"/>
            <w:lang w:val="en-GB" w:eastAsia="zh-CN"/>
          </w:rPr>
          <w:t>4</w:t>
        </w:r>
      </w:ins>
      <w:ins w:id="375" w:author="LG - Giwon Park" w:date="2022-05-14T12:57:00Z">
        <w:r w:rsidR="003B45A1" w:rsidRPr="00E922B7">
          <w:rPr>
            <w:rFonts w:ascii="Times New Roman" w:eastAsia="바탕" w:hAnsi="Times New Roman" w:cs="Times New Roman"/>
            <w:b/>
            <w:kern w:val="0"/>
            <w:sz w:val="22"/>
            <w:lang w:val="en-GB" w:eastAsia="zh-CN"/>
          </w:rPr>
          <w:t xml:space="preserve">: </w:t>
        </w:r>
      </w:ins>
      <w:ins w:id="376" w:author="LG - Giwon Park" w:date="2022-05-15T19:52:00Z">
        <w:r w:rsidR="00567525">
          <w:rPr>
            <w:rFonts w:ascii="Times New Roman" w:eastAsia="바탕" w:hAnsi="Times New Roman" w:cs="Times New Roman"/>
            <w:b/>
            <w:kern w:val="0"/>
            <w:sz w:val="22"/>
            <w:lang w:val="en-GB" w:eastAsia="zh-CN"/>
          </w:rPr>
          <w:t>RAN2 is not to agree on</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correction 2 (</w:t>
        </w:r>
        <w:r w:rsidR="00567525" w:rsidRPr="003B45A1">
          <w:rPr>
            <w:rFonts w:ascii="Times New Roman" w:eastAsia="바탕" w:hAnsi="Times New Roman" w:cs="Times New Roman"/>
            <w:i/>
            <w:kern w:val="0"/>
            <w:sz w:val="22"/>
            <w:lang w:val="en-GB" w:eastAsia="zh-CN"/>
          </w:rPr>
          <w:t>“</w:t>
        </w:r>
      </w:ins>
      <w:ins w:id="377" w:author="LG - Giwon Park" w:date="2022-05-15T19:53:00Z">
        <w:r w:rsidR="00567525" w:rsidRPr="00567525">
          <w:rPr>
            <w:rFonts w:ascii="Times New Roman" w:eastAsia="바탕" w:hAnsi="Times New Roman" w:cs="Times New Roman"/>
            <w:i/>
            <w:kern w:val="0"/>
            <w:sz w:val="22"/>
            <w:lang w:val="en-GB" w:eastAsia="zh-CN"/>
          </w:rPr>
          <w:t>In section 5.22.1.1, remove the text “5&gt; if selected resource for in</w:t>
        </w:r>
        <w:r w:rsidR="00567525">
          <w:rPr>
            <w:rFonts w:ascii="Times New Roman" w:eastAsia="바탕" w:hAnsi="Times New Roman" w:cs="Times New Roman"/>
            <w:i/>
            <w:kern w:val="0"/>
            <w:sz w:val="22"/>
            <w:lang w:val="en-GB" w:eastAsia="zh-CN"/>
          </w:rPr>
          <w:t>i</w:t>
        </w:r>
        <w:r w:rsidR="00567525" w:rsidRPr="00567525">
          <w:rPr>
            <w:rFonts w:ascii="Times New Roman" w:eastAsia="바탕"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378" w:author="LG - Giwon Park" w:date="2022-05-15T19:52:00Z">
        <w:r w:rsidR="00567525" w:rsidRPr="003B45A1">
          <w:rPr>
            <w:rFonts w:ascii="Times New Roman" w:eastAsia="바탕" w:hAnsi="Times New Roman" w:cs="Times New Roman"/>
            <w:i/>
            <w:kern w:val="0"/>
            <w:sz w:val="22"/>
            <w:lang w:val="en-GB" w:eastAsia="zh-CN"/>
          </w:rPr>
          <w:t>”</w:t>
        </w:r>
        <w:r w:rsidR="00567525">
          <w:rPr>
            <w:rFonts w:ascii="Times New Roman" w:eastAsia="바탕" w:hAnsi="Times New Roman" w:cs="Times New Roman"/>
            <w:b/>
            <w:kern w:val="0"/>
            <w:sz w:val="22"/>
            <w:lang w:val="en-GB" w:eastAsia="zh-CN"/>
          </w:rPr>
          <w:t>) in the</w:t>
        </w:r>
        <w:r w:rsidR="00567525" w:rsidRPr="00E922B7">
          <w:rPr>
            <w:rFonts w:ascii="Times New Roman" w:eastAsia="바탕" w:hAnsi="Times New Roman" w:cs="Times New Roman"/>
            <w:b/>
            <w:kern w:val="0"/>
            <w:sz w:val="22"/>
            <w:lang w:val="en-GB" w:eastAsia="zh-CN"/>
          </w:rPr>
          <w:t xml:space="preserve"> </w:t>
        </w:r>
        <w:r w:rsidR="00567525">
          <w:rPr>
            <w:rFonts w:ascii="Times New Roman" w:eastAsia="바탕"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맑은 고딕" w:hAnsi="Arial" w:cs="Arial"/>
          <w:szCs w:val="24"/>
          <w:lang w:val="en-GB" w:eastAsia="ko-KR"/>
        </w:rPr>
      </w:pPr>
      <w:r>
        <w:rPr>
          <w:rFonts w:ascii="Arial" w:eastAsia="맑은 고딕" w:hAnsi="Arial" w:cs="Arial"/>
          <w:szCs w:val="24"/>
          <w:lang w:val="en-GB" w:eastAsia="ko-KR"/>
        </w:rPr>
        <w:t>4</w:t>
      </w:r>
      <w:r w:rsidR="00580CC9" w:rsidRPr="003A2AF4">
        <w:rPr>
          <w:rFonts w:ascii="Arial" w:eastAsia="맑은 고딕" w:hAnsi="Arial" w:cs="Arial" w:hint="eastAsia"/>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.3</w:t>
      </w:r>
    </w:p>
    <w:p w14:paraId="3180EC85" w14:textId="7164AA24" w:rsidR="00580CC9" w:rsidRPr="00580CC9" w:rsidRDefault="00FF3F45" w:rsidP="00A526EB">
      <w:pPr>
        <w:rPr>
          <w:rFonts w:ascii="Times New Roman" w:eastAsia="맑은 고딕" w:hAnsi="Times New Roman" w:cs="Times New Roman"/>
          <w:sz w:val="22"/>
          <w:lang w:eastAsia="ko-KR"/>
        </w:rPr>
      </w:pPr>
      <w:r w:rsidRPr="00FF3F45">
        <w:rPr>
          <w:rFonts w:ascii="Times New Roman" w:eastAsia="맑은 고딕" w:hAnsi="Times New Roman" w:cs="Times New Roman"/>
          <w:sz w:val="22"/>
          <w:lang w:eastAsia="ko-KR"/>
        </w:rPr>
        <w:t>In section 5.22.1.3.1, the “</w:t>
      </w:r>
      <w:r w:rsidRPr="00867002">
        <w:rPr>
          <w:rFonts w:ascii="Times New Roman" w:eastAsia="맑은 고딕"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xml:space="preserve"> can be removed since the “</w:t>
      </w:r>
      <w:r w:rsidRPr="00867002">
        <w:rPr>
          <w:rFonts w:ascii="Times New Roman" w:eastAsia="맑은 고딕"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맑은 고딕" w:hAnsi="Times New Roman" w:cs="Times New Roman"/>
          <w:i/>
          <w:sz w:val="22"/>
          <w:lang w:eastAsia="ko-KR"/>
        </w:rPr>
        <w:t>,</w:t>
      </w:r>
      <w:r w:rsidRPr="00FF3F45">
        <w:rPr>
          <w:rFonts w:ascii="Times New Roman" w:eastAsia="맑은 고딕"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379" w:name="_Toc12569234"/>
            <w:bookmarkStart w:id="380" w:name="_Toc37296252"/>
            <w:bookmarkStart w:id="381" w:name="_Toc46490381"/>
            <w:bookmarkStart w:id="382" w:name="_Toc52752076"/>
            <w:bookmarkStart w:id="383" w:name="_Toc52796538"/>
            <w:bookmarkStart w:id="384"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bookmarkEnd w:id="379"/>
            <w:bookmarkEnd w:id="380"/>
            <w:bookmarkEnd w:id="381"/>
            <w:bookmarkEnd w:id="382"/>
            <w:bookmarkEnd w:id="383"/>
            <w:bookmarkEnd w:id="384"/>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385"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맑은 고딕"/>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맑은 고딕"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386" w:author="LG - Giwon Park" w:date="2022-05-14T13:19:00Z">
              <w:r w:rsidDel="00C271BD">
                <w:rPr>
                  <w:rFonts w:ascii="Times New Roman" w:hAnsi="Times New Roman"/>
                  <w:sz w:val="18"/>
                  <w:szCs w:val="18"/>
                  <w:lang w:val="en-GB" w:eastAsia="ko-KR"/>
                </w:rPr>
                <w:delText>Follow majority view</w:delText>
              </w:r>
            </w:del>
            <w:ins w:id="387"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388" w:author="LG - Giwon Park" w:date="2022-05-14T13:19:00Z"/>
          <w:rFonts w:ascii="Times New Roman" w:eastAsia="바탕" w:hAnsi="Times New Roman" w:cs="Times New Roman"/>
          <w:b/>
          <w:kern w:val="0"/>
          <w:sz w:val="22"/>
          <w:lang w:val="en-GB" w:eastAsia="zh-CN"/>
        </w:rPr>
      </w:pPr>
      <w:ins w:id="389" w:author="LG - Giwon Park" w:date="2022-05-14T13:1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16</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DE8E7BF" w14:textId="607675ED" w:rsidR="00C271BD" w:rsidRPr="00E922B7" w:rsidRDefault="00C271BD" w:rsidP="00C271BD">
      <w:pPr>
        <w:widowControl/>
        <w:rPr>
          <w:ins w:id="390" w:author="LG - Giwon Park" w:date="2022-05-14T13:19:00Z"/>
          <w:rFonts w:ascii="Times New Roman" w:eastAsia="맑은 고딕" w:hAnsi="Times New Roman" w:cs="Times New Roman"/>
          <w:kern w:val="0"/>
          <w:sz w:val="22"/>
          <w:lang w:eastAsia="ko-KR"/>
        </w:rPr>
      </w:pPr>
      <w:ins w:id="391" w:author="LG - Giwon Park" w:date="2022-05-14T13:1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392" w:author="LG - Giwon Park" w:date="2022-05-14T13:20:00Z">
        <w:r>
          <w:rPr>
            <w:rFonts w:ascii="Times New Roman" w:eastAsia="맑은 고딕" w:hAnsi="Times New Roman" w:cs="Times New Roman"/>
            <w:kern w:val="0"/>
            <w:sz w:val="22"/>
            <w:lang w:eastAsia="ko-KR"/>
          </w:rPr>
          <w:t>4</w:t>
        </w:r>
      </w:ins>
    </w:p>
    <w:p w14:paraId="3B0F53BE" w14:textId="262CEC46" w:rsidR="00C271BD" w:rsidRDefault="00C271BD" w:rsidP="00C271BD">
      <w:pPr>
        <w:widowControl/>
        <w:rPr>
          <w:ins w:id="393" w:author="LG - Giwon Park" w:date="2022-05-14T13:19:00Z"/>
          <w:rFonts w:ascii="Times New Roman" w:eastAsia="맑은 고딕" w:hAnsi="Times New Roman" w:cs="Times New Roman"/>
          <w:kern w:val="0"/>
          <w:sz w:val="22"/>
          <w:lang w:eastAsia="ko-KR"/>
        </w:rPr>
      </w:pPr>
      <w:ins w:id="394" w:author="LG - Giwon Park" w:date="2022-05-14T13:1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395" w:author="LG - Giwon Park" w:date="2022-05-14T13:20:00Z">
        <w:r>
          <w:rPr>
            <w:rFonts w:ascii="Times New Roman" w:eastAsia="맑은 고딕" w:hAnsi="Times New Roman" w:cs="Times New Roman"/>
            <w:kern w:val="0"/>
            <w:sz w:val="22"/>
            <w:lang w:eastAsia="ko-KR"/>
          </w:rPr>
          <w:t>8</w:t>
        </w:r>
      </w:ins>
    </w:p>
    <w:p w14:paraId="7793BBF9" w14:textId="66CFC8AF" w:rsidR="00C271BD" w:rsidRDefault="00C271BD" w:rsidP="00C271BD">
      <w:pPr>
        <w:widowControl/>
        <w:rPr>
          <w:ins w:id="396" w:author="LG - Giwon Park" w:date="2022-05-14T13:21:00Z"/>
          <w:rFonts w:ascii="Times New Roman" w:eastAsia="바탕" w:hAnsi="Times New Roman" w:cs="Times New Roman"/>
          <w:b/>
          <w:kern w:val="0"/>
          <w:sz w:val="22"/>
          <w:lang w:val="en-GB" w:eastAsia="zh-CN"/>
        </w:rPr>
      </w:pPr>
      <w:ins w:id="397" w:author="LG - Giwon Park" w:date="2022-05-14T13:20:00Z">
        <w:r>
          <w:rPr>
            <w:rFonts w:ascii="Times New Roman" w:eastAsia="맑은 고딕" w:hAnsi="Times New Roman" w:cs="Times New Roman"/>
            <w:kern w:val="0"/>
            <w:sz w:val="22"/>
            <w:lang w:eastAsia="ko-KR"/>
          </w:rPr>
          <w:t>No strong view</w:t>
        </w:r>
      </w:ins>
      <w:ins w:id="398" w:author="LG - Giwon Park" w:date="2022-05-14T13:19:00Z">
        <w:r>
          <w:rPr>
            <w:rFonts w:ascii="Times New Roman" w:eastAsia="맑은 고딕" w:hAnsi="Times New Roman" w:cs="Times New Roman"/>
            <w:kern w:val="0"/>
            <w:sz w:val="22"/>
            <w:lang w:eastAsia="ko-KR"/>
          </w:rPr>
          <w:t>:</w:t>
        </w:r>
      </w:ins>
      <w:ins w:id="399" w:author="LG - Giwon Park" w:date="2022-05-14T13:21:00Z">
        <w:r>
          <w:rPr>
            <w:rFonts w:ascii="Times New Roman" w:eastAsia="맑은 고딕" w:hAnsi="Times New Roman" w:cs="Times New Roman"/>
            <w:kern w:val="0"/>
            <w:sz w:val="22"/>
            <w:lang w:eastAsia="ko-KR"/>
          </w:rPr>
          <w:t xml:space="preserve"> 1</w:t>
        </w:r>
      </w:ins>
    </w:p>
    <w:p w14:paraId="760FE701" w14:textId="6B128251" w:rsidR="00C271BD" w:rsidRDefault="00C271BD" w:rsidP="00C271BD">
      <w:pPr>
        <w:jc w:val="both"/>
        <w:rPr>
          <w:ins w:id="400" w:author="LG - Giwon Park" w:date="2022-05-14T13:21:00Z"/>
          <w:rFonts w:ascii="Times New Roman" w:eastAsia="바탕" w:hAnsi="Times New Roman" w:cs="Times New Roman"/>
          <w:b/>
          <w:kern w:val="0"/>
          <w:sz w:val="22"/>
          <w:lang w:val="en-GB" w:eastAsia="zh-CN"/>
        </w:rPr>
      </w:pPr>
      <w:ins w:id="401" w:author="LG - Giwon Park" w:date="2022-05-14T13:21:00Z">
        <w:r>
          <w:rPr>
            <w:rFonts w:ascii="Times New Roman" w:eastAsia="바탕"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02" w:author="LG - Giwon Park" w:date="2022-05-14T13:19:00Z"/>
          <w:rFonts w:ascii="Times New Roman" w:eastAsia="DengXian" w:hAnsi="Times New Roman" w:cs="Times New Roman"/>
          <w:kern w:val="0"/>
          <w:sz w:val="22"/>
          <w:lang w:val="en-GB" w:eastAsia="zh-CN"/>
        </w:rPr>
      </w:pPr>
    </w:p>
    <w:p w14:paraId="2158C49F" w14:textId="3F321867" w:rsidR="00C271BD" w:rsidRDefault="007D34A3" w:rsidP="00C271BD">
      <w:pPr>
        <w:jc w:val="both"/>
        <w:rPr>
          <w:ins w:id="403" w:author="LG - Giwon Park" w:date="2022-05-14T13:19:00Z"/>
          <w:rFonts w:ascii="Times New Roman" w:eastAsia="DengXian" w:hAnsi="Times New Roman" w:cs="Times New Roman"/>
          <w:kern w:val="0"/>
          <w:sz w:val="22"/>
          <w:lang w:val="en-GB" w:eastAsia="zh-CN"/>
        </w:rPr>
      </w:pPr>
      <w:ins w:id="404" w:author="LG - Giwon Park" w:date="2022-05-15T17:17:00Z">
        <w:r>
          <w:rPr>
            <w:rFonts w:ascii="Times New Roman" w:eastAsia="바탕" w:hAnsi="Times New Roman" w:cs="Times New Roman"/>
            <w:b/>
            <w:kern w:val="0"/>
            <w:sz w:val="22"/>
            <w:lang w:val="en-GB" w:eastAsia="zh-CN"/>
          </w:rPr>
          <w:t xml:space="preserve">(4, 8) </w:t>
        </w:r>
      </w:ins>
      <w:ins w:id="405" w:author="LG - Giwon Park" w:date="2022-05-14T13:19:00Z">
        <w:r w:rsidR="00C271BD" w:rsidRPr="00E922B7">
          <w:rPr>
            <w:rFonts w:ascii="Times New Roman" w:eastAsia="바탕" w:hAnsi="Times New Roman" w:cs="Times New Roman"/>
            <w:b/>
            <w:kern w:val="0"/>
            <w:sz w:val="22"/>
            <w:lang w:val="en-GB" w:eastAsia="zh-CN"/>
          </w:rPr>
          <w:t xml:space="preserve">Proposal </w:t>
        </w:r>
        <w:r w:rsidR="00C271BD">
          <w:rPr>
            <w:rFonts w:ascii="Times New Roman" w:eastAsia="바탕" w:hAnsi="Times New Roman" w:cs="Times New Roman"/>
            <w:b/>
            <w:kern w:val="0"/>
            <w:sz w:val="22"/>
            <w:lang w:val="en-GB" w:eastAsia="zh-CN"/>
          </w:rPr>
          <w:t>1</w:t>
        </w:r>
      </w:ins>
      <w:ins w:id="406" w:author="LG - Giwon Park" w:date="2022-05-14T13:23:00Z">
        <w:del w:id="407" w:author="LG - Giwon" w:date="2022-05-16T18:14:00Z">
          <w:r w:rsidR="007F2680" w:rsidDel="00C33CAC">
            <w:rPr>
              <w:rFonts w:ascii="Times New Roman" w:eastAsia="바탕" w:hAnsi="Times New Roman" w:cs="Times New Roman"/>
              <w:b/>
              <w:kern w:val="0"/>
              <w:sz w:val="22"/>
              <w:lang w:val="en-GB" w:eastAsia="zh-CN"/>
            </w:rPr>
            <w:delText>4</w:delText>
          </w:r>
        </w:del>
      </w:ins>
      <w:ins w:id="408" w:author="LG - Giwon" w:date="2022-05-16T18:14:00Z">
        <w:r w:rsidR="00C33CAC">
          <w:rPr>
            <w:rFonts w:ascii="Times New Roman" w:eastAsia="바탕" w:hAnsi="Times New Roman" w:cs="Times New Roman"/>
            <w:b/>
            <w:kern w:val="0"/>
            <w:sz w:val="22"/>
            <w:lang w:val="en-GB" w:eastAsia="zh-CN"/>
          </w:rPr>
          <w:t>5</w:t>
        </w:r>
      </w:ins>
      <w:ins w:id="409" w:author="LG - Giwon Park" w:date="2022-05-14T13:19:00Z">
        <w:r w:rsidR="00C271BD" w:rsidRPr="00E922B7">
          <w:rPr>
            <w:rFonts w:ascii="Times New Roman" w:eastAsia="바탕" w:hAnsi="Times New Roman" w:cs="Times New Roman"/>
            <w:b/>
            <w:kern w:val="0"/>
            <w:sz w:val="22"/>
            <w:lang w:val="en-GB" w:eastAsia="zh-CN"/>
          </w:rPr>
          <w:t xml:space="preserve">: </w:t>
        </w:r>
      </w:ins>
      <w:ins w:id="410" w:author="LG - Giwon Park" w:date="2022-05-14T13:22:00Z">
        <w:r w:rsidR="00C271BD">
          <w:rPr>
            <w:rFonts w:ascii="Times New Roman" w:eastAsia="바탕" w:hAnsi="Times New Roman" w:cs="Times New Roman"/>
            <w:b/>
            <w:kern w:val="0"/>
            <w:sz w:val="22"/>
            <w:lang w:val="en-GB" w:eastAsia="zh-CN"/>
          </w:rPr>
          <w:t>RAN2 is not to agree on</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correction 3 (</w:t>
        </w:r>
        <w:r w:rsidR="00C271BD" w:rsidRPr="003B45A1">
          <w:rPr>
            <w:rFonts w:ascii="Times New Roman" w:eastAsia="바탕" w:hAnsi="Times New Roman" w:cs="Times New Roman"/>
            <w:i/>
            <w:kern w:val="0"/>
            <w:sz w:val="22"/>
            <w:lang w:val="en-GB" w:eastAsia="zh-CN"/>
          </w:rPr>
          <w:t>“</w:t>
        </w:r>
      </w:ins>
      <w:ins w:id="411" w:author="LG - Giwon Park" w:date="2022-05-14T13:23:00Z">
        <w:r w:rsidR="00C271BD" w:rsidRPr="00C271BD">
          <w:rPr>
            <w:rFonts w:ascii="Times New Roman" w:eastAsia="바탕"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12" w:author="LG - Giwon Park" w:date="2022-05-14T13:22:00Z">
        <w:r w:rsidR="00C271BD" w:rsidRPr="003B45A1">
          <w:rPr>
            <w:rFonts w:ascii="Times New Roman" w:eastAsia="바탕" w:hAnsi="Times New Roman" w:cs="Times New Roman"/>
            <w:i/>
            <w:kern w:val="0"/>
            <w:sz w:val="22"/>
            <w:lang w:val="en-GB" w:eastAsia="zh-CN"/>
          </w:rPr>
          <w:t>”</w:t>
        </w:r>
        <w:r w:rsidR="00C271BD">
          <w:rPr>
            <w:rFonts w:ascii="Times New Roman" w:eastAsia="바탕" w:hAnsi="Times New Roman" w:cs="Times New Roman"/>
            <w:b/>
            <w:kern w:val="0"/>
            <w:sz w:val="22"/>
            <w:lang w:val="en-GB" w:eastAsia="zh-CN"/>
          </w:rPr>
          <w:t>) in the</w:t>
        </w:r>
        <w:r w:rsidR="00C271BD" w:rsidRPr="00E922B7">
          <w:rPr>
            <w:rFonts w:ascii="Times New Roman" w:eastAsia="바탕" w:hAnsi="Times New Roman" w:cs="Times New Roman"/>
            <w:b/>
            <w:kern w:val="0"/>
            <w:sz w:val="22"/>
            <w:lang w:val="en-GB" w:eastAsia="zh-CN"/>
          </w:rPr>
          <w:t xml:space="preserve"> </w:t>
        </w:r>
        <w:r w:rsidR="00C271BD">
          <w:rPr>
            <w:rFonts w:ascii="Times New Roman" w:eastAsia="바탕"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맑은 고딕" w:hAnsi="Arial" w:cs="Arial"/>
          <w:szCs w:val="24"/>
          <w:lang w:val="en-GB" w:eastAsia="ko-KR"/>
        </w:rPr>
      </w:pPr>
    </w:p>
    <w:p w14:paraId="445A396F" w14:textId="0EE59AA8" w:rsidR="00867002" w:rsidRDefault="00670480" w:rsidP="00867002">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3A2AF4">
        <w:rPr>
          <w:rFonts w:ascii="Arial" w:eastAsia="맑은 고딕" w:hAnsi="Arial" w:cs="Arial"/>
          <w:szCs w:val="24"/>
          <w:lang w:val="en-GB" w:eastAsia="ko-KR"/>
        </w:rPr>
        <w:t>.</w:t>
      </w:r>
      <w:r>
        <w:rPr>
          <w:rFonts w:ascii="Arial" w:eastAsia="맑은 고딕" w:hAnsi="Arial" w:cs="Arial"/>
          <w:szCs w:val="24"/>
          <w:lang w:val="en-GB" w:eastAsia="ko-KR"/>
        </w:rPr>
        <w:t>1</w:t>
      </w:r>
      <w:r w:rsidR="003A2AF4">
        <w:rPr>
          <w:rFonts w:ascii="Arial" w:eastAsia="맑은 고딕" w:hAnsi="Arial" w:cs="Arial"/>
          <w:szCs w:val="24"/>
          <w:lang w:val="en-GB" w:eastAsia="ko-KR"/>
        </w:rPr>
        <w:t>.4</w:t>
      </w:r>
      <w:r w:rsidR="003A2AF4">
        <w:rPr>
          <w:rFonts w:ascii="Times New Roman" w:eastAsia="맑은 고딕"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맑은 고딕"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맑은 고딕" w:hAnsi="Times New Roman" w:cs="Times New Roman"/>
          <w:sz w:val="22"/>
          <w:lang w:val="en-GB" w:eastAsia="ko-KR"/>
        </w:rPr>
      </w:pPr>
    </w:p>
    <w:p w14:paraId="00103431" w14:textId="08AEE5FD" w:rsidR="003A2AF4" w:rsidRDefault="003A2AF4" w:rsidP="00A526EB">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13" w:author="OPPO (Bingxue)" w:date="2022-04-22T14:16:00Z"/>
                <w:noProof/>
                <w:highlight w:val="yellow"/>
                <w:lang w:eastAsia="ko-KR"/>
              </w:rPr>
            </w:pPr>
            <w:del w:id="414"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맑은 고딕"/>
                <w:sz w:val="22"/>
                <w:lang w:eastAsia="ko-KR"/>
              </w:rPr>
            </w:pPr>
            <w:del w:id="415"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맑은 고딕"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02A01380" w14:textId="77777777" w:rsidR="003A2AF4" w:rsidRDefault="003A2AF4" w:rsidP="003A2AF4">
      <w:pPr>
        <w:rPr>
          <w:rFonts w:ascii="Times New Roman" w:eastAsia="맑은 고딕" w:hAnsi="Times New Roman" w:cs="Times New Roman"/>
          <w:sz w:val="22"/>
          <w:lang w:val="en-GB" w:eastAsia="ko-KR"/>
        </w:rPr>
      </w:pPr>
    </w:p>
    <w:p w14:paraId="5218D75C" w14:textId="6BB44751" w:rsidR="003A2AF4" w:rsidRPr="00EC6DA9" w:rsidRDefault="002D1FB4" w:rsidP="003A2AF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3A2AF4">
        <w:rPr>
          <w:rFonts w:ascii="Times New Roman" w:eastAsia="맑은 고딕" w:hAnsi="Times New Roman" w:cs="Times New Roman"/>
          <w:sz w:val="22"/>
          <w:lang w:val="en-GB" w:eastAsia="ko-KR"/>
        </w:rPr>
        <w:t xml:space="preserve">#117-e </w:t>
      </w:r>
      <w:r w:rsidR="003A2AF4">
        <w:rPr>
          <w:rFonts w:ascii="Times New Roman" w:eastAsia="맑은 고딕" w:hAnsi="Times New Roman" w:cs="Times New Roman" w:hint="eastAsia"/>
          <w:sz w:val="22"/>
          <w:lang w:val="en-GB" w:eastAsia="ko-KR"/>
        </w:rPr>
        <w:t>RAN2 agreeme</w:t>
      </w:r>
      <w:r w:rsidR="003A2AF4">
        <w:rPr>
          <w:rFonts w:ascii="Times New Roman" w:eastAsia="맑은 고딕" w:hAnsi="Times New Roman" w:cs="Times New Roman"/>
          <w:sz w:val="22"/>
          <w:lang w:val="en-GB" w:eastAsia="ko-KR"/>
        </w:rPr>
        <w:t>n</w:t>
      </w:r>
      <w:r w:rsidR="003A2AF4">
        <w:rPr>
          <w:rFonts w:ascii="Times New Roman" w:eastAsia="맑은 고딕" w:hAnsi="Times New Roman" w:cs="Times New Roman" w:hint="eastAsia"/>
          <w:sz w:val="22"/>
          <w:lang w:val="en-GB" w:eastAsia="ko-KR"/>
        </w:rPr>
        <w:t>t</w:t>
      </w:r>
      <w:r w:rsidR="003A2AF4">
        <w:rPr>
          <w:rFonts w:ascii="Times New Roman" w:eastAsia="맑은 고딕"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맑은 고딕"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16" w:author="LG - Giwon Park" w:date="2022-05-14T13:24:00Z"/>
          <w:rFonts w:ascii="Times New Roman" w:eastAsia="바탕" w:hAnsi="Times New Roman" w:cs="Times New Roman"/>
          <w:b/>
          <w:kern w:val="0"/>
          <w:sz w:val="22"/>
          <w:lang w:val="en-GB" w:eastAsia="zh-CN"/>
        </w:rPr>
      </w:pPr>
      <w:ins w:id="417" w:author="LG - Giwon Park" w:date="2022-05-14T13:24: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4897F50" w14:textId="43DD4464" w:rsidR="007D7F30" w:rsidRPr="00E922B7" w:rsidRDefault="007D7F30" w:rsidP="007D7F30">
      <w:pPr>
        <w:widowControl/>
        <w:rPr>
          <w:ins w:id="418" w:author="LG - Giwon Park" w:date="2022-05-14T13:24:00Z"/>
          <w:rFonts w:ascii="Times New Roman" w:eastAsia="맑은 고딕" w:hAnsi="Times New Roman" w:cs="Times New Roman"/>
          <w:kern w:val="0"/>
          <w:sz w:val="22"/>
          <w:lang w:eastAsia="ko-KR"/>
        </w:rPr>
      </w:pPr>
      <w:ins w:id="419" w:author="LG - Giwon Park" w:date="2022-05-14T13:24: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3</w:t>
        </w:r>
      </w:ins>
    </w:p>
    <w:p w14:paraId="09E6127B" w14:textId="741F1998" w:rsidR="007D7F30" w:rsidRDefault="007D7F30" w:rsidP="007D7F30">
      <w:pPr>
        <w:widowControl/>
        <w:rPr>
          <w:ins w:id="420" w:author="LG - Giwon Park" w:date="2022-05-14T13:24:00Z"/>
          <w:rFonts w:ascii="Times New Roman" w:eastAsia="맑은 고딕" w:hAnsi="Times New Roman" w:cs="Times New Roman"/>
          <w:kern w:val="0"/>
          <w:sz w:val="22"/>
          <w:lang w:eastAsia="ko-KR"/>
        </w:rPr>
      </w:pPr>
      <w:ins w:id="421" w:author="LG - Giwon Park" w:date="2022-05-14T13:24: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10</w:t>
        </w:r>
      </w:ins>
    </w:p>
    <w:p w14:paraId="5A5FBA2B" w14:textId="0EAE569C" w:rsidR="007D7F30" w:rsidRDefault="007D7F30" w:rsidP="007D7F30">
      <w:pPr>
        <w:widowControl/>
        <w:rPr>
          <w:ins w:id="422" w:author="LG - Giwon Park" w:date="2022-05-14T13:24:00Z"/>
          <w:rFonts w:ascii="Times New Roman" w:eastAsia="바탕" w:hAnsi="Times New Roman" w:cs="Times New Roman"/>
          <w:b/>
          <w:kern w:val="0"/>
          <w:sz w:val="22"/>
          <w:lang w:val="en-GB" w:eastAsia="zh-CN"/>
        </w:rPr>
      </w:pPr>
      <w:ins w:id="423" w:author="LG - Giwon Park" w:date="2022-05-14T13:24:00Z">
        <w:r>
          <w:rPr>
            <w:rFonts w:ascii="Times New Roman" w:eastAsia="맑은 고딕" w:hAnsi="Times New Roman" w:cs="Times New Roman"/>
            <w:kern w:val="0"/>
            <w:sz w:val="22"/>
            <w:lang w:eastAsia="ko-KR"/>
          </w:rPr>
          <w:t>No strong view: 0</w:t>
        </w:r>
      </w:ins>
    </w:p>
    <w:p w14:paraId="2575FA62" w14:textId="77777777" w:rsidR="007D7F30" w:rsidRDefault="007D7F30" w:rsidP="007D7F30">
      <w:pPr>
        <w:jc w:val="both"/>
        <w:rPr>
          <w:ins w:id="424" w:author="LG - Giwon Park" w:date="2022-05-14T13:24:00Z"/>
          <w:rFonts w:ascii="Times New Roman" w:eastAsia="바탕" w:hAnsi="Times New Roman" w:cs="Times New Roman"/>
          <w:b/>
          <w:kern w:val="0"/>
          <w:sz w:val="22"/>
          <w:lang w:val="en-GB" w:eastAsia="zh-CN"/>
        </w:rPr>
      </w:pPr>
      <w:ins w:id="425" w:author="LG - Giwon Park" w:date="2022-05-14T13:24:00Z">
        <w:r>
          <w:rPr>
            <w:rFonts w:ascii="Times New Roman" w:eastAsia="바탕"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26" w:author="LG - Giwon Park" w:date="2022-05-14T13:24:00Z"/>
          <w:rFonts w:ascii="Times New Roman" w:eastAsia="DengXian" w:hAnsi="Times New Roman" w:cs="Times New Roman"/>
          <w:kern w:val="0"/>
          <w:sz w:val="22"/>
          <w:lang w:val="en-GB" w:eastAsia="zh-CN"/>
        </w:rPr>
      </w:pPr>
    </w:p>
    <w:p w14:paraId="12FBB833" w14:textId="2B2B9C89" w:rsidR="007D7F30" w:rsidRDefault="007D34A3" w:rsidP="007D7F30">
      <w:pPr>
        <w:rPr>
          <w:ins w:id="427" w:author="LG - Giwon Park" w:date="2022-05-14T13:24:00Z"/>
          <w:rFonts w:ascii="Times New Roman" w:eastAsia="맑은 고딕" w:hAnsi="Times New Roman" w:cs="Times New Roman"/>
          <w:sz w:val="22"/>
          <w:lang w:val="en-GB" w:eastAsia="ko-KR"/>
        </w:rPr>
      </w:pPr>
      <w:ins w:id="428" w:author="LG - Giwon Park" w:date="2022-05-15T17:18:00Z">
        <w:r>
          <w:rPr>
            <w:rFonts w:ascii="Times New Roman" w:eastAsia="바탕" w:hAnsi="Times New Roman" w:cs="Times New Roman"/>
            <w:b/>
            <w:kern w:val="0"/>
            <w:sz w:val="22"/>
            <w:lang w:val="en-GB" w:eastAsia="zh-CN"/>
          </w:rPr>
          <w:t xml:space="preserve">(3, 10) </w:t>
        </w:r>
      </w:ins>
      <w:ins w:id="429" w:author="LG - Giwon Park" w:date="2022-05-14T13:24: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30" w:author="LG - Giwon" w:date="2022-05-16T18:14:00Z">
          <w:r w:rsidR="007D7F30" w:rsidDel="00C33CAC">
            <w:rPr>
              <w:rFonts w:ascii="Times New Roman" w:eastAsia="바탕" w:hAnsi="Times New Roman" w:cs="Times New Roman"/>
              <w:b/>
              <w:kern w:val="0"/>
              <w:sz w:val="22"/>
              <w:lang w:val="en-GB" w:eastAsia="zh-CN"/>
            </w:rPr>
            <w:delText>5</w:delText>
          </w:r>
        </w:del>
      </w:ins>
      <w:ins w:id="431" w:author="LG - Giwon" w:date="2022-05-16T18:14:00Z">
        <w:r w:rsidR="00C33CAC">
          <w:rPr>
            <w:rFonts w:ascii="Times New Roman" w:eastAsia="바탕" w:hAnsi="Times New Roman" w:cs="Times New Roman"/>
            <w:b/>
            <w:kern w:val="0"/>
            <w:sz w:val="22"/>
            <w:lang w:val="en-GB" w:eastAsia="zh-CN"/>
          </w:rPr>
          <w:t>6</w:t>
        </w:r>
      </w:ins>
      <w:ins w:id="432" w:author="LG - Giwon Park" w:date="2022-05-14T13:24: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not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 xml:space="preserve">correction </w:t>
        </w:r>
      </w:ins>
      <w:ins w:id="433" w:author="LG - Giwon Park" w:date="2022-05-14T13:25:00Z">
        <w:r w:rsidR="007D7F30">
          <w:rPr>
            <w:rFonts w:ascii="Times New Roman" w:eastAsia="바탕" w:hAnsi="Times New Roman" w:cs="Times New Roman"/>
            <w:b/>
            <w:kern w:val="0"/>
            <w:sz w:val="22"/>
            <w:lang w:val="en-GB" w:eastAsia="zh-CN"/>
          </w:rPr>
          <w:t>4</w:t>
        </w:r>
      </w:ins>
      <w:ins w:id="434" w:author="LG - Giwon Park" w:date="2022-05-14T13:24:00Z">
        <w:r w:rsidR="007D7F30">
          <w:rPr>
            <w:rFonts w:ascii="Times New Roman" w:eastAsia="바탕" w:hAnsi="Times New Roman" w:cs="Times New Roman"/>
            <w:b/>
            <w:kern w:val="0"/>
            <w:sz w:val="22"/>
            <w:lang w:val="en-GB" w:eastAsia="zh-CN"/>
          </w:rPr>
          <w:t xml:space="preserve"> (</w:t>
        </w:r>
        <w:r w:rsidR="007D7F30" w:rsidRPr="003B45A1">
          <w:rPr>
            <w:rFonts w:ascii="Times New Roman" w:eastAsia="바탕" w:hAnsi="Times New Roman" w:cs="Times New Roman"/>
            <w:i/>
            <w:kern w:val="0"/>
            <w:sz w:val="22"/>
            <w:lang w:val="en-GB" w:eastAsia="zh-CN"/>
          </w:rPr>
          <w:t>“</w:t>
        </w:r>
      </w:ins>
      <w:ins w:id="435" w:author="LG - Giwon Park" w:date="2022-05-14T13:25:00Z">
        <w:r w:rsidR="007D7F30" w:rsidRPr="007D7F30">
          <w:rPr>
            <w:rFonts w:ascii="Times New Roman" w:eastAsia="바탕"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바탕" w:hAnsi="Times New Roman" w:cs="Times New Roman"/>
            <w:i/>
            <w:kern w:val="0"/>
            <w:sz w:val="22"/>
            <w:lang w:val="en-GB" w:eastAsia="zh-CN"/>
          </w:rPr>
          <w:tab/>
          <w:t>ignore the sidelink grant.” in 5.22.1.3.1.</w:t>
        </w:r>
      </w:ins>
      <w:ins w:id="436" w:author="LG - Giwon Park" w:date="2022-05-14T13:24: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맑은 고딕" w:hAnsi="Times New Roman" w:cs="Times New Roman"/>
          <w:sz w:val="22"/>
          <w:lang w:val="en-GB" w:eastAsia="ko-KR"/>
        </w:rPr>
      </w:pPr>
    </w:p>
    <w:p w14:paraId="4DDEF4F2" w14:textId="7E49DEC6" w:rsidR="00C570A1" w:rsidRDefault="00670480" w:rsidP="00C570A1">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570A1">
        <w:rPr>
          <w:rFonts w:ascii="Arial" w:eastAsia="맑은 고딕" w:hAnsi="Arial" w:cs="Arial"/>
          <w:szCs w:val="24"/>
          <w:lang w:val="en-GB" w:eastAsia="ko-KR"/>
        </w:rPr>
        <w:t>.</w:t>
      </w:r>
      <w:r>
        <w:rPr>
          <w:rFonts w:ascii="Arial" w:eastAsia="맑은 고딕" w:hAnsi="Arial" w:cs="Arial"/>
          <w:szCs w:val="24"/>
          <w:lang w:val="en-GB" w:eastAsia="ko-KR"/>
        </w:rPr>
        <w:t>1</w:t>
      </w:r>
      <w:r w:rsidR="00C570A1">
        <w:rPr>
          <w:rFonts w:ascii="Arial" w:eastAsia="맑은 고딕" w:hAnsi="Arial" w:cs="Arial"/>
          <w:szCs w:val="24"/>
          <w:lang w:val="en-GB" w:eastAsia="ko-KR"/>
        </w:rPr>
        <w:t>.5</w:t>
      </w:r>
      <w:r w:rsidR="00C570A1">
        <w:rPr>
          <w:rFonts w:ascii="Times New Roman" w:eastAsia="맑은 고딕"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37" w:author="OPPO (Bingxue)" w:date="2022-04-22T14:18:00Z">
              <w:r w:rsidRPr="00914FA4" w:rsidDel="007D183B">
                <w:rPr>
                  <w:rFonts w:ascii="Times New Roman" w:hAnsi="Times New Roman" w:cs="Times New Roman"/>
                  <w:sz w:val="20"/>
                  <w:szCs w:val="20"/>
                </w:rPr>
                <w:delText xml:space="preserve">and </w:delText>
              </w:r>
            </w:del>
            <w:ins w:id="438"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맑은 고딕"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39" w:author="LG - Giwon Park" w:date="2022-05-14T13:26:00Z"/>
          <w:rFonts w:ascii="Times New Roman" w:eastAsia="바탕" w:hAnsi="Times New Roman" w:cs="Times New Roman"/>
          <w:b/>
          <w:kern w:val="0"/>
          <w:sz w:val="22"/>
          <w:lang w:val="en-GB" w:eastAsia="zh-CN"/>
        </w:rPr>
      </w:pPr>
      <w:ins w:id="440" w:author="LG - Giwon Park" w:date="2022-05-14T13:26:00Z">
        <w:r w:rsidRPr="00E922B7">
          <w:rPr>
            <w:rFonts w:ascii="Times New Roman" w:eastAsia="맑은 고딕" w:hAnsi="Times New Roman" w:cs="Times New Roman"/>
            <w:kern w:val="0"/>
            <w:sz w:val="22"/>
            <w:lang w:eastAsia="ko-KR"/>
          </w:rPr>
          <w:lastRenderedPageBreak/>
          <w:t>[Summary Q</w:t>
        </w:r>
        <w:r>
          <w:rPr>
            <w:rFonts w:ascii="Times New Roman" w:eastAsia="맑은 고딕" w:hAnsi="Times New Roman" w:cs="Times New Roman"/>
            <w:kern w:val="0"/>
            <w:sz w:val="22"/>
            <w:lang w:eastAsia="ko-KR"/>
          </w:rPr>
          <w:t>18</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4D4D606E" w14:textId="331339F0" w:rsidR="007D7F30" w:rsidRPr="00E922B7" w:rsidRDefault="007D7F30" w:rsidP="007D7F30">
      <w:pPr>
        <w:widowControl/>
        <w:rPr>
          <w:ins w:id="441" w:author="LG - Giwon Park" w:date="2022-05-14T13:26:00Z"/>
          <w:rFonts w:ascii="Times New Roman" w:eastAsia="맑은 고딕" w:hAnsi="Times New Roman" w:cs="Times New Roman"/>
          <w:kern w:val="0"/>
          <w:sz w:val="22"/>
          <w:lang w:eastAsia="ko-KR"/>
        </w:rPr>
      </w:pPr>
      <w:ins w:id="442" w:author="LG - Giwon Park" w:date="2022-05-14T13: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r w:rsidR="000D4C74">
          <w:rPr>
            <w:rFonts w:ascii="Times New Roman" w:eastAsia="맑은 고딕" w:hAnsi="Times New Roman" w:cs="Times New Roman"/>
            <w:kern w:val="0"/>
            <w:sz w:val="22"/>
            <w:lang w:eastAsia="ko-KR"/>
          </w:rPr>
          <w:t>2</w:t>
        </w:r>
      </w:ins>
    </w:p>
    <w:p w14:paraId="2C7947B6" w14:textId="4EE09146" w:rsidR="007D7F30" w:rsidRDefault="007D7F30" w:rsidP="007D7F30">
      <w:pPr>
        <w:widowControl/>
        <w:rPr>
          <w:ins w:id="443" w:author="LG - Giwon Park" w:date="2022-05-14T13:26:00Z"/>
          <w:rFonts w:ascii="Times New Roman" w:eastAsia="맑은 고딕" w:hAnsi="Times New Roman" w:cs="Times New Roman"/>
          <w:kern w:val="0"/>
          <w:sz w:val="22"/>
          <w:lang w:eastAsia="ko-KR"/>
        </w:rPr>
      </w:pPr>
      <w:ins w:id="444" w:author="LG - Giwon Park" w:date="2022-05-14T13: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C95110" w14:textId="1C59FC85" w:rsidR="007D7F30" w:rsidRPr="000D4C74" w:rsidRDefault="000D4C74" w:rsidP="007D7F30">
      <w:pPr>
        <w:jc w:val="both"/>
        <w:rPr>
          <w:ins w:id="445" w:author="LG - Giwon Park" w:date="2022-05-14T13:27:00Z"/>
          <w:rFonts w:ascii="Times New Roman" w:eastAsia="맑은 고딕" w:hAnsi="Times New Roman" w:cs="Times New Roman"/>
          <w:kern w:val="0"/>
          <w:sz w:val="22"/>
          <w:lang w:val="en-GB" w:eastAsia="ko-KR"/>
        </w:rPr>
      </w:pPr>
      <w:ins w:id="446" w:author="LG - Giwon Park" w:date="2022-05-14T13:27:00Z">
        <w:r>
          <w:rPr>
            <w:rFonts w:ascii="Times New Roman" w:eastAsia="맑은 고딕" w:hAnsi="Times New Roman" w:cs="Times New Roman"/>
            <w:kern w:val="0"/>
            <w:sz w:val="22"/>
            <w:lang w:val="en-GB" w:eastAsia="ko-KR"/>
          </w:rPr>
          <w:t>O</w:t>
        </w:r>
        <w:r>
          <w:rPr>
            <w:rFonts w:ascii="Times New Roman" w:eastAsia="맑은 고딕" w:hAnsi="Times New Roman" w:cs="Times New Roman" w:hint="eastAsia"/>
            <w:kern w:val="0"/>
            <w:sz w:val="22"/>
            <w:lang w:val="en-GB" w:eastAsia="ko-KR"/>
          </w:rPr>
          <w:t>thers:</w:t>
        </w:r>
        <w:r>
          <w:rPr>
            <w:rFonts w:ascii="Times New Roman" w:eastAsia="맑은 고딕" w:hAnsi="Times New Roman" w:cs="Times New Roman"/>
            <w:kern w:val="0"/>
            <w:sz w:val="22"/>
            <w:lang w:val="en-GB" w:eastAsia="ko-KR"/>
          </w:rPr>
          <w:t xml:space="preserve"> 1</w:t>
        </w:r>
      </w:ins>
    </w:p>
    <w:p w14:paraId="03A28368" w14:textId="77777777" w:rsidR="000D4C74" w:rsidRPr="00BF30C9" w:rsidRDefault="000D4C74" w:rsidP="007D7F30">
      <w:pPr>
        <w:jc w:val="both"/>
        <w:rPr>
          <w:ins w:id="447" w:author="LG - Giwon Park" w:date="2022-05-14T13:26:00Z"/>
          <w:rFonts w:ascii="Times New Roman" w:eastAsia="DengXian" w:hAnsi="Times New Roman" w:cs="Times New Roman"/>
          <w:kern w:val="0"/>
          <w:sz w:val="22"/>
          <w:lang w:val="en-GB" w:eastAsia="zh-CN"/>
        </w:rPr>
      </w:pPr>
    </w:p>
    <w:p w14:paraId="0766C230" w14:textId="63E6446E" w:rsidR="00914FA4" w:rsidRPr="007D7F30" w:rsidRDefault="007D34A3" w:rsidP="00914FA4">
      <w:pPr>
        <w:rPr>
          <w:ins w:id="448" w:author="LG - Giwon Park" w:date="2022-05-14T13:26:00Z"/>
          <w:rFonts w:ascii="Times New Roman" w:eastAsia="맑은 고딕" w:hAnsi="Times New Roman" w:cs="Times New Roman"/>
          <w:sz w:val="22"/>
          <w:lang w:val="en-GB" w:eastAsia="ko-KR"/>
        </w:rPr>
      </w:pPr>
      <w:ins w:id="449" w:author="LG - Giwon Park" w:date="2022-05-15T17:18:00Z">
        <w:r>
          <w:rPr>
            <w:rFonts w:ascii="Times New Roman" w:eastAsia="바탕" w:hAnsi="Times New Roman" w:cs="Times New Roman"/>
            <w:b/>
            <w:kern w:val="0"/>
            <w:sz w:val="22"/>
            <w:lang w:val="en-GB" w:eastAsia="zh-CN"/>
          </w:rPr>
          <w:t xml:space="preserve">(12, 0) </w:t>
        </w:r>
      </w:ins>
      <w:ins w:id="450" w:author="LG - Giwon Park" w:date="2022-05-14T13:26:00Z">
        <w:r w:rsidR="007D7F30" w:rsidRPr="00E922B7">
          <w:rPr>
            <w:rFonts w:ascii="Times New Roman" w:eastAsia="바탕" w:hAnsi="Times New Roman" w:cs="Times New Roman"/>
            <w:b/>
            <w:kern w:val="0"/>
            <w:sz w:val="22"/>
            <w:lang w:val="en-GB" w:eastAsia="zh-CN"/>
          </w:rPr>
          <w:t xml:space="preserve">Proposal </w:t>
        </w:r>
        <w:r w:rsidR="007D7F30">
          <w:rPr>
            <w:rFonts w:ascii="Times New Roman" w:eastAsia="바탕" w:hAnsi="Times New Roman" w:cs="Times New Roman"/>
            <w:b/>
            <w:kern w:val="0"/>
            <w:sz w:val="22"/>
            <w:lang w:val="en-GB" w:eastAsia="zh-CN"/>
          </w:rPr>
          <w:t>1</w:t>
        </w:r>
        <w:del w:id="451" w:author="LG - Giwon" w:date="2022-05-16T18:14:00Z">
          <w:r w:rsidR="007D7F30" w:rsidDel="00C33CAC">
            <w:rPr>
              <w:rFonts w:ascii="Times New Roman" w:eastAsia="바탕" w:hAnsi="Times New Roman" w:cs="Times New Roman"/>
              <w:b/>
              <w:kern w:val="0"/>
              <w:sz w:val="22"/>
              <w:lang w:val="en-GB" w:eastAsia="zh-CN"/>
            </w:rPr>
            <w:delText>6</w:delText>
          </w:r>
        </w:del>
      </w:ins>
      <w:ins w:id="452" w:author="LG - Giwon" w:date="2022-05-16T18:14:00Z">
        <w:r w:rsidR="00C33CAC">
          <w:rPr>
            <w:rFonts w:ascii="Times New Roman" w:eastAsia="바탕" w:hAnsi="Times New Roman" w:cs="Times New Roman"/>
            <w:b/>
            <w:kern w:val="0"/>
            <w:sz w:val="22"/>
            <w:lang w:val="en-GB" w:eastAsia="zh-CN"/>
          </w:rPr>
          <w:t>7</w:t>
        </w:r>
      </w:ins>
      <w:ins w:id="453" w:author="LG - Giwon Park" w:date="2022-05-14T17:18:00Z">
        <w:r w:rsidR="00C14B1A">
          <w:rPr>
            <w:rFonts w:ascii="Times New Roman" w:eastAsia="바탕" w:hAnsi="Times New Roman" w:cs="Times New Roman"/>
            <w:b/>
            <w:kern w:val="0"/>
            <w:sz w:val="22"/>
            <w:lang w:val="en-GB" w:eastAsia="zh-CN"/>
          </w:rPr>
          <w:t>.</w:t>
        </w:r>
      </w:ins>
      <w:ins w:id="454" w:author="LG - Giwon Park" w:date="2022-05-14T13:26:00Z">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RAN2 is to agree on</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correction 5 (</w:t>
        </w:r>
        <w:r w:rsidR="007D7F30" w:rsidRPr="003B45A1">
          <w:rPr>
            <w:rFonts w:ascii="Times New Roman" w:eastAsia="바탕" w:hAnsi="Times New Roman" w:cs="Times New Roman"/>
            <w:i/>
            <w:kern w:val="0"/>
            <w:sz w:val="22"/>
            <w:lang w:val="en-GB" w:eastAsia="zh-CN"/>
          </w:rPr>
          <w:t>“</w:t>
        </w:r>
      </w:ins>
      <w:ins w:id="455" w:author="LG - Giwon Park" w:date="2022-05-14T13:28:00Z">
        <w:r w:rsidR="000D4C74" w:rsidRPr="000D4C74">
          <w:rPr>
            <w:rFonts w:ascii="Times New Roman" w:eastAsia="바탕" w:hAnsi="Times New Roman" w:cs="Times New Roman"/>
            <w:i/>
            <w:kern w:val="0"/>
            <w:sz w:val="22"/>
            <w:lang w:val="en-GB" w:eastAsia="zh-CN"/>
          </w:rPr>
          <w:t>In section 5.28.2, change “and” to “or”</w:t>
        </w:r>
      </w:ins>
      <w:ins w:id="456" w:author="LG - Giwon Park" w:date="2022-05-14T13:26:00Z">
        <w:r w:rsidR="007D7F30" w:rsidRPr="003B45A1">
          <w:rPr>
            <w:rFonts w:ascii="Times New Roman" w:eastAsia="바탕" w:hAnsi="Times New Roman" w:cs="Times New Roman"/>
            <w:i/>
            <w:kern w:val="0"/>
            <w:sz w:val="22"/>
            <w:lang w:val="en-GB" w:eastAsia="zh-CN"/>
          </w:rPr>
          <w:t>”</w:t>
        </w:r>
        <w:r w:rsidR="007D7F30">
          <w:rPr>
            <w:rFonts w:ascii="Times New Roman" w:eastAsia="바탕" w:hAnsi="Times New Roman" w:cs="Times New Roman"/>
            <w:b/>
            <w:kern w:val="0"/>
            <w:sz w:val="22"/>
            <w:lang w:val="en-GB" w:eastAsia="zh-CN"/>
          </w:rPr>
          <w:t>) in the</w:t>
        </w:r>
        <w:r w:rsidR="007D7F30" w:rsidRPr="00E922B7">
          <w:rPr>
            <w:rFonts w:ascii="Times New Roman" w:eastAsia="바탕" w:hAnsi="Times New Roman" w:cs="Times New Roman"/>
            <w:b/>
            <w:kern w:val="0"/>
            <w:sz w:val="22"/>
            <w:lang w:val="en-GB" w:eastAsia="zh-CN"/>
          </w:rPr>
          <w:t xml:space="preserve"> </w:t>
        </w:r>
        <w:r w:rsidR="007D7F30">
          <w:rPr>
            <w:rFonts w:ascii="Times New Roman" w:eastAsia="바탕"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맑은 고딕" w:hAnsi="Times New Roman" w:cs="Times New Roman"/>
          <w:sz w:val="22"/>
          <w:lang w:val="en-GB" w:eastAsia="ko-KR"/>
        </w:rPr>
      </w:pPr>
    </w:p>
    <w:p w14:paraId="6BCF739A" w14:textId="3B36D456" w:rsidR="00914FA4" w:rsidRDefault="00670480" w:rsidP="00914FA4">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914FA4">
        <w:rPr>
          <w:rFonts w:ascii="Arial" w:eastAsia="맑은 고딕" w:hAnsi="Arial" w:cs="Arial"/>
          <w:szCs w:val="24"/>
          <w:lang w:val="en-GB" w:eastAsia="ko-KR"/>
        </w:rPr>
        <w:t>.</w:t>
      </w:r>
      <w:r>
        <w:rPr>
          <w:rFonts w:ascii="Arial" w:eastAsia="맑은 고딕" w:hAnsi="Arial" w:cs="Arial"/>
          <w:szCs w:val="24"/>
          <w:lang w:val="en-GB" w:eastAsia="ko-KR"/>
        </w:rPr>
        <w:t>1</w:t>
      </w:r>
      <w:r w:rsidR="00914FA4">
        <w:rPr>
          <w:rFonts w:ascii="Arial" w:eastAsia="맑은 고딕" w:hAnsi="Arial" w:cs="Arial"/>
          <w:szCs w:val="24"/>
          <w:lang w:val="en-GB" w:eastAsia="ko-KR"/>
        </w:rPr>
        <w:t>.6</w:t>
      </w:r>
    </w:p>
    <w:p w14:paraId="689456F1" w14:textId="311FBA21" w:rsidR="00914FA4" w:rsidRPr="00914FA4" w:rsidRDefault="00914FA4" w:rsidP="00914FA4">
      <w:pPr>
        <w:rPr>
          <w:rFonts w:ascii="Times New Roman" w:eastAsia="맑은 고딕"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맑은 고딕" w:hAnsi="Times New Roman" w:cs="Times New Roman"/>
          <w:sz w:val="22"/>
          <w:lang w:val="en-GB" w:eastAsia="ko-KR"/>
        </w:rPr>
      </w:pPr>
    </w:p>
    <w:p w14:paraId="51D8A6C0" w14:textId="468DDF11" w:rsidR="00914FA4" w:rsidRDefault="00914FA4"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457"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맑은 고딕"/>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맑은 고딕"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맑은 고딕" w:hAnsi="Times New Roman" w:cs="Times New Roman"/>
          <w:sz w:val="22"/>
          <w:lang w:val="en-GB" w:eastAsia="ko-KR"/>
        </w:rPr>
      </w:pPr>
      <w:r w:rsidRPr="00867002">
        <w:rPr>
          <w:rFonts w:ascii="Times New Roman" w:eastAsia="맑은 고딕" w:hAnsi="Times New Roman" w:cs="Times New Roman"/>
          <w:sz w:val="22"/>
          <w:lang w:val="en-GB" w:eastAsia="ko-KR"/>
        </w:rPr>
        <w:t>In terms of clearly specifying the RAN2</w:t>
      </w:r>
      <w:r>
        <w:rPr>
          <w:rFonts w:ascii="Times New Roman" w:eastAsia="맑은 고딕" w:hAnsi="Times New Roman" w:cs="Times New Roman"/>
          <w:sz w:val="22"/>
          <w:lang w:val="en-GB" w:eastAsia="ko-KR"/>
        </w:rPr>
        <w:t xml:space="preserve"> agreement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it is preferable to </w:t>
      </w:r>
      <w:r w:rsidRPr="00867002">
        <w:rPr>
          <w:rFonts w:ascii="Times New Roman" w:eastAsia="맑은 고딕" w:hAnsi="Times New Roman" w:cs="Times New Roman"/>
          <w:sz w:val="22"/>
          <w:lang w:val="en-GB" w:eastAsia="ko-KR"/>
        </w:rPr>
        <w:t xml:space="preserve">keep the </w:t>
      </w:r>
      <w:r>
        <w:rPr>
          <w:rFonts w:ascii="Times New Roman" w:eastAsia="맑은 고딕" w:hAnsi="Times New Roman" w:cs="Times New Roman"/>
          <w:sz w:val="22"/>
          <w:lang w:val="en-GB" w:eastAsia="ko-KR"/>
        </w:rPr>
        <w:t>current</w:t>
      </w:r>
      <w:r w:rsidRPr="00867002">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text</w:t>
      </w:r>
      <w:r w:rsidRPr="00867002">
        <w:rPr>
          <w:rFonts w:ascii="Times New Roman" w:eastAsia="맑은 고딕" w:hAnsi="Times New Roman" w:cs="Times New Roman"/>
          <w:sz w:val="22"/>
          <w:lang w:val="en-GB" w:eastAsia="ko-KR"/>
        </w:rPr>
        <w:t>.</w:t>
      </w:r>
    </w:p>
    <w:p w14:paraId="6C94C5BF" w14:textId="77777777" w:rsidR="00914FA4" w:rsidRDefault="00914FA4" w:rsidP="00914FA4">
      <w:pPr>
        <w:rPr>
          <w:rFonts w:ascii="Times New Roman" w:eastAsia="맑은 고딕" w:hAnsi="Times New Roman" w:cs="Times New Roman"/>
          <w:sz w:val="22"/>
          <w:lang w:val="en-GB" w:eastAsia="ko-KR"/>
        </w:rPr>
      </w:pPr>
    </w:p>
    <w:p w14:paraId="22732979" w14:textId="7E20E57C" w:rsidR="00914FA4" w:rsidRPr="00EC6DA9" w:rsidRDefault="002D1FB4"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ab/>
      </w:r>
      <w:r w:rsidR="00914FA4">
        <w:rPr>
          <w:rFonts w:ascii="Times New Roman" w:eastAsia="맑은 고딕" w:hAnsi="Times New Roman" w:cs="Times New Roman" w:hint="eastAsia"/>
          <w:sz w:val="22"/>
          <w:lang w:val="en-GB" w:eastAsia="ko-KR"/>
        </w:rPr>
        <w:t>RAN2 agreeme</w:t>
      </w:r>
      <w:r w:rsidR="00914FA4">
        <w:rPr>
          <w:rFonts w:ascii="Times New Roman" w:eastAsia="맑은 고딕" w:hAnsi="Times New Roman" w:cs="Times New Roman"/>
          <w:sz w:val="22"/>
          <w:lang w:val="en-GB" w:eastAsia="ko-KR"/>
        </w:rPr>
        <w:t>n</w:t>
      </w:r>
      <w:r w:rsidR="00914FA4">
        <w:rPr>
          <w:rFonts w:ascii="Times New Roman" w:eastAsia="맑은 고딕" w:hAnsi="Times New Roman" w:cs="Times New Roman" w:hint="eastAsia"/>
          <w:sz w:val="22"/>
          <w:lang w:val="en-GB" w:eastAsia="ko-KR"/>
        </w:rPr>
        <w:t>t</w:t>
      </w:r>
      <w:r>
        <w:rPr>
          <w:rFonts w:ascii="Times New Roman" w:eastAsia="맑은 고딕" w:hAnsi="Times New Roman" w:cs="Times New Roman"/>
          <w:sz w:val="22"/>
          <w:lang w:val="en-GB" w:eastAsia="ko-KR"/>
        </w:rPr>
        <w:t>s</w:t>
      </w:r>
      <w:r w:rsidR="00914FA4">
        <w:rPr>
          <w:rFonts w:ascii="Times New Roman" w:eastAsia="맑은 고딕"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맑은 고딕"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r w:rsidR="00C27F82" w:rsidRPr="00C30A71" w14:paraId="727B1606" w14:textId="77777777" w:rsidTr="004E05AC">
        <w:trPr>
          <w:ins w:id="458" w:author="ASUS-Xinra_2" w:date="2022-05-16T08:42:00Z"/>
        </w:trPr>
        <w:tc>
          <w:tcPr>
            <w:tcW w:w="1915" w:type="dxa"/>
          </w:tcPr>
          <w:p w14:paraId="27DD49CC" w14:textId="3B154960" w:rsidR="00C27F82" w:rsidRDefault="00C27F82" w:rsidP="000F3990">
            <w:pPr>
              <w:jc w:val="both"/>
              <w:rPr>
                <w:ins w:id="459" w:author="ASUS-Xinra_2" w:date="2022-05-16T08:42:00Z"/>
                <w:rFonts w:ascii="Times New Roman" w:eastAsia="DengXian" w:hAnsi="Times New Roman"/>
                <w:sz w:val="18"/>
                <w:szCs w:val="18"/>
                <w:lang w:val="en-GB" w:eastAsia="zh-CN"/>
              </w:rPr>
            </w:pPr>
            <w:ins w:id="460" w:author="ASUS-Xinra_2" w:date="2022-05-16T08:42:00Z">
              <w:r>
                <w:rPr>
                  <w:rFonts w:ascii="Times New Roman" w:eastAsia="DengXian" w:hAnsi="Times New Roman" w:hint="eastAsia"/>
                  <w:sz w:val="18"/>
                  <w:szCs w:val="18"/>
                  <w:lang w:val="en-GB" w:eastAsia="zh-CN"/>
                </w:rPr>
                <w:t>ASUSTeK</w:t>
              </w:r>
            </w:ins>
          </w:p>
        </w:tc>
        <w:tc>
          <w:tcPr>
            <w:tcW w:w="1848" w:type="dxa"/>
          </w:tcPr>
          <w:p w14:paraId="6F64D765" w14:textId="29540F74" w:rsidR="00C27F82" w:rsidRDefault="00871335" w:rsidP="000F3990">
            <w:pPr>
              <w:jc w:val="both"/>
              <w:rPr>
                <w:ins w:id="461" w:author="ASUS-Xinra_2" w:date="2022-05-16T08:42:00Z"/>
                <w:rFonts w:ascii="Times New Roman" w:eastAsia="DengXian" w:hAnsi="Times New Roman"/>
                <w:sz w:val="18"/>
                <w:szCs w:val="18"/>
                <w:lang w:val="en-GB" w:eastAsia="zh-CN"/>
              </w:rPr>
            </w:pPr>
            <w:ins w:id="462" w:author="ASUS-Xinra_2" w:date="2022-05-16T08:52:00Z">
              <w:r>
                <w:rPr>
                  <w:rFonts w:ascii="Times New Roman" w:eastAsia="DengXian" w:hAnsi="Times New Roman"/>
                  <w:sz w:val="18"/>
                  <w:szCs w:val="18"/>
                  <w:lang w:val="en-GB" w:eastAsia="zh-CN"/>
                </w:rPr>
                <w:t>See</w:t>
              </w:r>
            </w:ins>
            <w:ins w:id="463" w:author="ASUS-Xinra_2" w:date="2022-05-16T08:43:00Z">
              <w:r w:rsidR="00F47720">
                <w:rPr>
                  <w:rFonts w:ascii="Times New Roman" w:eastAsia="DengXian" w:hAnsi="Times New Roman" w:hint="eastAsia"/>
                  <w:sz w:val="18"/>
                  <w:szCs w:val="18"/>
                  <w:lang w:val="en-GB" w:eastAsia="zh-CN"/>
                </w:rPr>
                <w:t xml:space="preserve"> comments</w:t>
              </w:r>
            </w:ins>
          </w:p>
        </w:tc>
        <w:tc>
          <w:tcPr>
            <w:tcW w:w="5865" w:type="dxa"/>
          </w:tcPr>
          <w:p w14:paraId="0AA8380E" w14:textId="2906EF0E" w:rsidR="00C27F82" w:rsidRDefault="00871335" w:rsidP="000F3990">
            <w:pPr>
              <w:pStyle w:val="a4"/>
              <w:ind w:leftChars="50" w:left="120"/>
              <w:rPr>
                <w:ins w:id="464" w:author="ASUS-Xinra_2" w:date="2022-05-16T08:42:00Z"/>
                <w:rFonts w:ascii="Times New Roman" w:eastAsia="DengXian" w:hAnsi="Times New Roman"/>
                <w:sz w:val="18"/>
                <w:szCs w:val="18"/>
                <w:lang w:val="en-GB" w:eastAsia="zh-CN"/>
              </w:rPr>
            </w:pPr>
            <w:ins w:id="465" w:author="ASUS-Xinra_2" w:date="2022-05-16T08:54:00Z">
              <w:r>
                <w:rPr>
                  <w:rFonts w:ascii="Times New Roman" w:eastAsia="DengXian" w:hAnsi="Times New Roman" w:hint="eastAsia"/>
                  <w:sz w:val="18"/>
                  <w:szCs w:val="18"/>
                  <w:lang w:val="en-GB" w:eastAsia="zh-CN"/>
                </w:rPr>
                <w:t>We are ok wi</w:t>
              </w:r>
              <w:r>
                <w:rPr>
                  <w:rFonts w:ascii="Times New Roman" w:eastAsia="DengXian" w:hAnsi="Times New Roman"/>
                  <w:sz w:val="18"/>
                  <w:szCs w:val="18"/>
                  <w:lang w:val="en-GB" w:eastAsia="zh-CN"/>
                </w:rPr>
                <w:t>t</w:t>
              </w:r>
              <w:r>
                <w:rPr>
                  <w:rFonts w:ascii="Times New Roman" w:eastAsia="DengXian" w:hAnsi="Times New Roman" w:hint="eastAsia"/>
                  <w:sz w:val="18"/>
                  <w:szCs w:val="18"/>
                  <w:lang w:val="en-GB" w:eastAsia="zh-CN"/>
                </w:rPr>
                <w:t>h Ericsson</w:t>
              </w:r>
              <w:r>
                <w:rPr>
                  <w:rFonts w:ascii="Times New Roman" w:eastAsia="DengXian" w:hAnsi="Times New Roman"/>
                  <w:sz w:val="18"/>
                  <w:szCs w:val="18"/>
                  <w:lang w:val="en-GB" w:eastAsia="zh-CN"/>
                </w:rPr>
                <w:t>’s change.</w:t>
              </w:r>
            </w:ins>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466" w:author="LG - Giwon Park" w:date="2022-05-14T15:21:00Z"/>
          <w:rFonts w:ascii="Times New Roman" w:eastAsia="바탕" w:hAnsi="Times New Roman" w:cs="Times New Roman"/>
          <w:b/>
          <w:kern w:val="0"/>
          <w:sz w:val="22"/>
          <w:lang w:val="en-GB" w:eastAsia="zh-CN"/>
        </w:rPr>
      </w:pPr>
      <w:ins w:id="467" w:author="LG - Giwon Park" w:date="2022-05-14T15:2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19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6E6999E" w14:textId="47416961" w:rsidR="00DA2840" w:rsidRPr="00E922B7" w:rsidRDefault="00DA2840" w:rsidP="00DA2840">
      <w:pPr>
        <w:widowControl/>
        <w:rPr>
          <w:ins w:id="468" w:author="LG - Giwon Park" w:date="2022-05-14T15:21:00Z"/>
          <w:rFonts w:ascii="Times New Roman" w:eastAsia="맑은 고딕" w:hAnsi="Times New Roman" w:cs="Times New Roman"/>
          <w:kern w:val="0"/>
          <w:sz w:val="22"/>
          <w:lang w:eastAsia="ko-KR"/>
        </w:rPr>
      </w:pPr>
      <w:ins w:id="469" w:author="LG - Giwon Park" w:date="2022-05-14T15:2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470" w:author="LG - Giwon Park" w:date="2022-05-14T15:22:00Z">
        <w:r>
          <w:rPr>
            <w:rFonts w:ascii="Times New Roman" w:eastAsia="맑은 고딕" w:hAnsi="Times New Roman" w:cs="Times New Roman"/>
            <w:kern w:val="0"/>
            <w:sz w:val="22"/>
            <w:lang w:eastAsia="ko-KR"/>
          </w:rPr>
          <w:t>4</w:t>
        </w:r>
      </w:ins>
    </w:p>
    <w:p w14:paraId="279FF4FA" w14:textId="479EA0BA" w:rsidR="00DA2840" w:rsidRDefault="00DA2840" w:rsidP="00DA2840">
      <w:pPr>
        <w:widowControl/>
        <w:rPr>
          <w:ins w:id="471" w:author="LG - Giwon Park" w:date="2022-05-14T15:21:00Z"/>
          <w:rFonts w:ascii="Times New Roman" w:eastAsia="맑은 고딕" w:hAnsi="Times New Roman" w:cs="Times New Roman"/>
          <w:kern w:val="0"/>
          <w:sz w:val="22"/>
          <w:lang w:eastAsia="ko-KR"/>
        </w:rPr>
      </w:pPr>
      <w:ins w:id="472" w:author="LG - Giwon Park" w:date="2022-05-14T15:2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3E85E599" w14:textId="7B31F999" w:rsidR="00DA2840" w:rsidRPr="000D4C74" w:rsidRDefault="00DA2840" w:rsidP="00DA2840">
      <w:pPr>
        <w:jc w:val="both"/>
        <w:rPr>
          <w:ins w:id="473" w:author="LG - Giwon Park" w:date="2022-05-14T15:21:00Z"/>
          <w:rFonts w:ascii="Times New Roman" w:eastAsia="맑은 고딕" w:hAnsi="Times New Roman" w:cs="Times New Roman"/>
          <w:kern w:val="0"/>
          <w:sz w:val="22"/>
          <w:lang w:val="en-GB" w:eastAsia="ko-KR"/>
        </w:rPr>
      </w:pPr>
      <w:ins w:id="474" w:author="LG - Giwon Park" w:date="2022-05-14T15:22:00Z">
        <w:r>
          <w:rPr>
            <w:rFonts w:ascii="Times New Roman" w:eastAsia="맑은 고딕" w:hAnsi="Times New Roman" w:cs="Times New Roman"/>
            <w:kern w:val="0"/>
            <w:sz w:val="22"/>
            <w:lang w:val="en-GB" w:eastAsia="ko-KR"/>
          </w:rPr>
          <w:t>Follow the majority</w:t>
        </w:r>
      </w:ins>
      <w:ins w:id="475" w:author="LG - Giwon Park" w:date="2022-05-14T15:21:00Z">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1C60310" w14:textId="44F111BB" w:rsidR="00DA2840" w:rsidRPr="00BF30C9" w:rsidRDefault="00DA2840" w:rsidP="00DA2840">
      <w:pPr>
        <w:jc w:val="both"/>
        <w:rPr>
          <w:ins w:id="476" w:author="LG - Giwon Park" w:date="2022-05-14T15:21:00Z"/>
          <w:rFonts w:ascii="Times New Roman" w:eastAsia="DengXian" w:hAnsi="Times New Roman" w:cs="Times New Roman"/>
          <w:kern w:val="0"/>
          <w:sz w:val="22"/>
          <w:lang w:val="en-GB" w:eastAsia="zh-CN"/>
        </w:rPr>
      </w:pPr>
      <w:ins w:id="477" w:author="LG - Giwon Park" w:date="2022-05-14T15:25:00Z">
        <w:r>
          <w:rPr>
            <w:rFonts w:ascii="Times New Roman" w:eastAsia="DengXian" w:hAnsi="Times New Roman" w:cs="Times New Roman"/>
            <w:kern w:val="0"/>
            <w:sz w:val="22"/>
            <w:lang w:val="en-GB" w:eastAsia="zh-CN"/>
          </w:rPr>
          <w:t>“</w:t>
        </w:r>
        <w:r>
          <w:rPr>
            <w:rFonts w:ascii="Times New Roman" w:eastAsia="맑은 고딕" w:hAnsi="Times New Roman" w:cs="Times New Roman"/>
            <w:kern w:val="0"/>
            <w:sz w:val="22"/>
            <w:lang w:val="en-GB" w:eastAsia="ko-KR"/>
          </w:rPr>
          <w:t>Follow the majority</w:t>
        </w:r>
      </w:ins>
      <w:ins w:id="478" w:author="LG - Giwon Park" w:date="2022-05-14T15:26:00Z">
        <w:r>
          <w:rPr>
            <w:rFonts w:ascii="Times New Roman" w:eastAsia="맑은 고딕" w:hAnsi="Times New Roman" w:cs="Times New Roman"/>
            <w:kern w:val="0"/>
            <w:sz w:val="22"/>
            <w:lang w:val="en-GB" w:eastAsia="ko-KR"/>
          </w:rPr>
          <w:t xml:space="preserve"> (2 companies)</w:t>
        </w:r>
      </w:ins>
      <w:ins w:id="479"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480" w:author="LG - Giwon Park" w:date="2022-05-14T15:26:00Z">
        <w:r>
          <w:rPr>
            <w:rFonts w:ascii="Times New Roman" w:eastAsia="DengXian" w:hAnsi="Times New Roman" w:cs="Times New Roman"/>
            <w:kern w:val="0"/>
            <w:sz w:val="22"/>
            <w:lang w:val="en-GB" w:eastAsia="zh-CN"/>
          </w:rPr>
          <w:t>can be</w:t>
        </w:r>
      </w:ins>
      <w:ins w:id="481" w:author="LG - Giwon Park" w:date="2022-05-14T15:25:00Z">
        <w:r w:rsidRPr="00DA2840">
          <w:rPr>
            <w:rFonts w:ascii="Times New Roman" w:eastAsia="DengXian" w:hAnsi="Times New Roman" w:cs="Times New Roman"/>
            <w:kern w:val="0"/>
            <w:sz w:val="22"/>
            <w:lang w:val="en-GB" w:eastAsia="zh-CN"/>
          </w:rPr>
          <w:t xml:space="preserve"> counted with </w:t>
        </w:r>
      </w:ins>
      <w:ins w:id="482" w:author="LG - Giwon Park" w:date="2022-05-14T15:26:00Z">
        <w:r>
          <w:rPr>
            <w:rFonts w:ascii="Times New Roman" w:eastAsia="DengXian" w:hAnsi="Times New Roman" w:cs="Times New Roman"/>
            <w:kern w:val="0"/>
            <w:sz w:val="22"/>
            <w:lang w:val="en-GB" w:eastAsia="zh-CN"/>
          </w:rPr>
          <w:t>“</w:t>
        </w:r>
      </w:ins>
      <w:ins w:id="483" w:author="LG - Giwon Park" w:date="2022-05-14T15:25:00Z">
        <w:r>
          <w:rPr>
            <w:rFonts w:ascii="Times New Roman" w:eastAsia="DengXian" w:hAnsi="Times New Roman" w:cs="Times New Roman"/>
            <w:kern w:val="0"/>
            <w:sz w:val="22"/>
            <w:lang w:val="en-GB" w:eastAsia="zh-CN"/>
          </w:rPr>
          <w:t>No</w:t>
        </w:r>
      </w:ins>
      <w:ins w:id="484" w:author="LG - Giwon Park" w:date="2022-05-14T15:27:00Z">
        <w:r>
          <w:rPr>
            <w:rFonts w:ascii="Times New Roman" w:eastAsia="DengXian" w:hAnsi="Times New Roman" w:cs="Times New Roman"/>
            <w:kern w:val="0"/>
            <w:sz w:val="22"/>
            <w:lang w:val="en-GB" w:eastAsia="zh-CN"/>
          </w:rPr>
          <w:t>” answer (7 companies)</w:t>
        </w:r>
      </w:ins>
      <w:ins w:id="485" w:author="LG - Giwon Park" w:date="2022-05-14T15:25:00Z">
        <w:r w:rsidRPr="00DA2840">
          <w:rPr>
            <w:rFonts w:ascii="Times New Roman" w:eastAsia="DengXian" w:hAnsi="Times New Roman" w:cs="Times New Roman"/>
            <w:kern w:val="0"/>
            <w:sz w:val="22"/>
            <w:lang w:val="en-GB" w:eastAsia="zh-CN"/>
          </w:rPr>
          <w:t xml:space="preserve">, </w:t>
        </w:r>
      </w:ins>
      <w:ins w:id="486" w:author="LG - Giwon Park" w:date="2022-05-14T15:27:00Z">
        <w:r>
          <w:rPr>
            <w:rFonts w:ascii="Times New Roman" w:eastAsia="DengXian" w:hAnsi="Times New Roman" w:cs="Times New Roman"/>
            <w:kern w:val="0"/>
            <w:sz w:val="22"/>
            <w:lang w:val="en-GB" w:eastAsia="zh-CN"/>
          </w:rPr>
          <w:t xml:space="preserve">so </w:t>
        </w:r>
      </w:ins>
      <w:ins w:id="487" w:author="LG - Giwon Park" w:date="2022-05-14T15:25:00Z">
        <w:r w:rsidRPr="00DA2840">
          <w:rPr>
            <w:rFonts w:ascii="Times New Roman" w:eastAsia="DengXian" w:hAnsi="Times New Roman" w:cs="Times New Roman"/>
            <w:kern w:val="0"/>
            <w:sz w:val="22"/>
            <w:lang w:val="en-GB" w:eastAsia="zh-CN"/>
          </w:rPr>
          <w:t xml:space="preserve">the majority view is </w:t>
        </w:r>
      </w:ins>
      <w:ins w:id="488" w:author="LG - Giwon Park" w:date="2022-05-14T15:28:00Z">
        <w:r>
          <w:rPr>
            <w:rFonts w:ascii="Times New Roman" w:eastAsia="DengXian" w:hAnsi="Times New Roman" w:cs="Times New Roman"/>
            <w:kern w:val="0"/>
            <w:sz w:val="22"/>
            <w:lang w:val="en-GB" w:eastAsia="zh-CN"/>
          </w:rPr>
          <w:t>to keep the current text</w:t>
        </w:r>
      </w:ins>
      <w:ins w:id="489" w:author="LG - Giwon Park" w:date="2022-05-14T15:25:00Z">
        <w:r w:rsidRPr="00DA2840">
          <w:rPr>
            <w:rFonts w:ascii="Times New Roman" w:eastAsia="DengXian" w:hAnsi="Times New Roman" w:cs="Times New Roman"/>
            <w:kern w:val="0"/>
            <w:sz w:val="22"/>
            <w:lang w:val="en-GB" w:eastAsia="zh-CN"/>
          </w:rPr>
          <w:t>.</w:t>
        </w:r>
      </w:ins>
    </w:p>
    <w:p w14:paraId="6850669B" w14:textId="00339851" w:rsidR="00914FA4" w:rsidRDefault="007D34A3" w:rsidP="00DA2840">
      <w:pPr>
        <w:rPr>
          <w:ins w:id="490" w:author="LG - Giwon Park" w:date="2022-05-14T15:21:00Z"/>
          <w:rFonts w:ascii="Times New Roman" w:eastAsia="MS Mincho" w:hAnsi="Times New Roman" w:cs="Times New Roman"/>
          <w:b/>
          <w:color w:val="0000FF"/>
          <w:kern w:val="0"/>
          <w:sz w:val="22"/>
          <w:u w:val="single"/>
          <w:lang w:val="en-GB" w:eastAsia="ja-JP"/>
        </w:rPr>
      </w:pPr>
      <w:ins w:id="491" w:author="LG - Giwon Park" w:date="2022-05-15T17:18:00Z">
        <w:r>
          <w:rPr>
            <w:rFonts w:ascii="Times New Roman" w:eastAsia="바탕" w:hAnsi="Times New Roman" w:cs="Times New Roman"/>
            <w:b/>
            <w:kern w:val="0"/>
            <w:sz w:val="22"/>
            <w:lang w:val="en-GB" w:eastAsia="zh-CN"/>
          </w:rPr>
          <w:t xml:space="preserve">(4, 7) </w:t>
        </w:r>
      </w:ins>
      <w:ins w:id="492" w:author="LG - Giwon Park" w:date="2022-05-14T15:21:00Z">
        <w:r w:rsidR="00DA2840" w:rsidRPr="00E922B7">
          <w:rPr>
            <w:rFonts w:ascii="Times New Roman" w:eastAsia="바탕" w:hAnsi="Times New Roman" w:cs="Times New Roman"/>
            <w:b/>
            <w:kern w:val="0"/>
            <w:sz w:val="22"/>
            <w:lang w:val="en-GB" w:eastAsia="zh-CN"/>
          </w:rPr>
          <w:t xml:space="preserve">Proposal </w:t>
        </w:r>
        <w:r w:rsidR="00DA2840">
          <w:rPr>
            <w:rFonts w:ascii="Times New Roman" w:eastAsia="바탕" w:hAnsi="Times New Roman" w:cs="Times New Roman"/>
            <w:b/>
            <w:kern w:val="0"/>
            <w:sz w:val="22"/>
            <w:lang w:val="en-GB" w:eastAsia="zh-CN"/>
          </w:rPr>
          <w:t>1</w:t>
        </w:r>
        <w:del w:id="493" w:author="LG - Giwon" w:date="2022-05-16T18:14:00Z">
          <w:r w:rsidR="00DA2840" w:rsidDel="00C33CAC">
            <w:rPr>
              <w:rFonts w:ascii="Times New Roman" w:eastAsia="바탕" w:hAnsi="Times New Roman" w:cs="Times New Roman"/>
              <w:b/>
              <w:kern w:val="0"/>
              <w:sz w:val="22"/>
              <w:lang w:val="en-GB" w:eastAsia="zh-CN"/>
            </w:rPr>
            <w:delText>7</w:delText>
          </w:r>
        </w:del>
      </w:ins>
      <w:ins w:id="494" w:author="LG - Giwon" w:date="2022-05-16T18:14:00Z">
        <w:r w:rsidR="00C33CAC">
          <w:rPr>
            <w:rFonts w:ascii="Times New Roman" w:eastAsia="바탕" w:hAnsi="Times New Roman" w:cs="Times New Roman"/>
            <w:b/>
            <w:kern w:val="0"/>
            <w:sz w:val="22"/>
            <w:lang w:val="en-GB" w:eastAsia="zh-CN"/>
          </w:rPr>
          <w:t>8</w:t>
        </w:r>
      </w:ins>
      <w:ins w:id="495" w:author="LG - Giwon Park" w:date="2022-05-14T15:21:00Z">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RAN2 is</w:t>
        </w:r>
      </w:ins>
      <w:ins w:id="496" w:author="LG - Giwon Park" w:date="2022-05-14T15:29:00Z">
        <w:r w:rsidR="00DA2840">
          <w:rPr>
            <w:rFonts w:ascii="Times New Roman" w:eastAsia="바탕" w:hAnsi="Times New Roman" w:cs="Times New Roman"/>
            <w:b/>
            <w:kern w:val="0"/>
            <w:sz w:val="22"/>
            <w:lang w:val="en-GB" w:eastAsia="zh-CN"/>
          </w:rPr>
          <w:t xml:space="preserve"> not</w:t>
        </w:r>
      </w:ins>
      <w:ins w:id="497" w:author="LG - Giwon Park" w:date="2022-05-14T15:21:00Z">
        <w:r w:rsidR="00DA2840">
          <w:rPr>
            <w:rFonts w:ascii="Times New Roman" w:eastAsia="바탕" w:hAnsi="Times New Roman" w:cs="Times New Roman"/>
            <w:b/>
            <w:kern w:val="0"/>
            <w:sz w:val="22"/>
            <w:lang w:val="en-GB" w:eastAsia="zh-CN"/>
          </w:rPr>
          <w:t xml:space="preserve"> to agree on</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 xml:space="preserve">correction </w:t>
        </w:r>
      </w:ins>
      <w:ins w:id="498" w:author="LG - Giwon Park" w:date="2022-05-14T15:29:00Z">
        <w:r w:rsidR="00DA2840">
          <w:rPr>
            <w:rFonts w:ascii="Times New Roman" w:eastAsia="바탕" w:hAnsi="Times New Roman" w:cs="Times New Roman"/>
            <w:b/>
            <w:kern w:val="0"/>
            <w:sz w:val="22"/>
            <w:lang w:val="en-GB" w:eastAsia="zh-CN"/>
          </w:rPr>
          <w:t>6</w:t>
        </w:r>
      </w:ins>
      <w:ins w:id="499" w:author="LG - Giwon Park" w:date="2022-05-14T15:21:00Z">
        <w:r w:rsidR="00DA2840">
          <w:rPr>
            <w:rFonts w:ascii="Times New Roman" w:eastAsia="바탕" w:hAnsi="Times New Roman" w:cs="Times New Roman"/>
            <w:b/>
            <w:kern w:val="0"/>
            <w:sz w:val="22"/>
            <w:lang w:val="en-GB" w:eastAsia="zh-CN"/>
          </w:rPr>
          <w:t xml:space="preserve"> (</w:t>
        </w:r>
        <w:r w:rsidR="00DA2840" w:rsidRPr="003B45A1">
          <w:rPr>
            <w:rFonts w:ascii="Times New Roman" w:eastAsia="바탕" w:hAnsi="Times New Roman" w:cs="Times New Roman"/>
            <w:i/>
            <w:kern w:val="0"/>
            <w:sz w:val="22"/>
            <w:lang w:val="en-GB" w:eastAsia="zh-CN"/>
          </w:rPr>
          <w:t>“</w:t>
        </w:r>
      </w:ins>
      <w:ins w:id="500" w:author="LG - Giwon Park" w:date="2022-05-14T15:39:00Z">
        <w:r w:rsidR="00F02569" w:rsidRPr="00F02569">
          <w:rPr>
            <w:rFonts w:ascii="Times New Roman" w:eastAsia="바탕" w:hAnsi="Times New Roman" w:cs="Times New Roman"/>
            <w:i/>
            <w:kern w:val="0"/>
            <w:sz w:val="22"/>
            <w:lang w:val="en-GB" w:eastAsia="zh-CN"/>
          </w:rPr>
          <w:t>In section 5.28.2, remove the “if the HARQ feedback (i.e., negative acknowledgement) is not transmitted for unicast due to UL/SL prioritization” condition.</w:t>
        </w:r>
      </w:ins>
      <w:ins w:id="501" w:author="LG - Giwon Park" w:date="2022-05-14T15:21:00Z">
        <w:r w:rsidR="00DA2840" w:rsidRPr="003B45A1">
          <w:rPr>
            <w:rFonts w:ascii="Times New Roman" w:eastAsia="바탕" w:hAnsi="Times New Roman" w:cs="Times New Roman"/>
            <w:i/>
            <w:kern w:val="0"/>
            <w:sz w:val="22"/>
            <w:lang w:val="en-GB" w:eastAsia="zh-CN"/>
          </w:rPr>
          <w:t>”</w:t>
        </w:r>
        <w:r w:rsidR="00DA2840">
          <w:rPr>
            <w:rFonts w:ascii="Times New Roman" w:eastAsia="바탕" w:hAnsi="Times New Roman" w:cs="Times New Roman"/>
            <w:b/>
            <w:kern w:val="0"/>
            <w:sz w:val="22"/>
            <w:lang w:val="en-GB" w:eastAsia="zh-CN"/>
          </w:rPr>
          <w:t>) in the</w:t>
        </w:r>
        <w:r w:rsidR="00DA2840" w:rsidRPr="00E922B7">
          <w:rPr>
            <w:rFonts w:ascii="Times New Roman" w:eastAsia="바탕" w:hAnsi="Times New Roman" w:cs="Times New Roman"/>
            <w:b/>
            <w:kern w:val="0"/>
            <w:sz w:val="22"/>
            <w:lang w:val="en-GB" w:eastAsia="zh-CN"/>
          </w:rPr>
          <w:t xml:space="preserve"> </w:t>
        </w:r>
        <w:r w:rsidR="00DA2840">
          <w:rPr>
            <w:rFonts w:ascii="Times New Roman" w:eastAsia="바탕"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맑은 고딕" w:hAnsi="Times New Roman" w:cs="Times New Roman"/>
          <w:sz w:val="22"/>
          <w:lang w:val="en-GB" w:eastAsia="ko-KR"/>
        </w:rPr>
      </w:pPr>
    </w:p>
    <w:p w14:paraId="4A2ABBB5" w14:textId="3B777848" w:rsidR="00B05AC0" w:rsidRDefault="00670480" w:rsidP="00B05AC0">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CB5314">
        <w:rPr>
          <w:rFonts w:ascii="Arial" w:eastAsia="맑은 고딕" w:hAnsi="Arial" w:cs="Arial"/>
          <w:szCs w:val="24"/>
          <w:lang w:val="en-GB" w:eastAsia="ko-KR"/>
        </w:rPr>
        <w:t>.</w:t>
      </w:r>
      <w:r>
        <w:rPr>
          <w:rFonts w:ascii="Arial" w:eastAsia="맑은 고딕" w:hAnsi="Arial" w:cs="Arial"/>
          <w:szCs w:val="24"/>
          <w:lang w:val="en-GB" w:eastAsia="ko-KR"/>
        </w:rPr>
        <w:t>1</w:t>
      </w:r>
      <w:r w:rsidR="00CB5314">
        <w:rPr>
          <w:rFonts w:ascii="Arial" w:eastAsia="맑은 고딕" w:hAnsi="Arial" w:cs="Arial"/>
          <w:szCs w:val="24"/>
          <w:lang w:val="en-GB" w:eastAsia="ko-KR"/>
        </w:rPr>
        <w:t>.7</w:t>
      </w:r>
    </w:p>
    <w:p w14:paraId="3F74246B" w14:textId="646FF5DA" w:rsidR="00B05AC0" w:rsidRPr="00B05AC0" w:rsidRDefault="00B05AC0" w:rsidP="00B05AC0">
      <w:pPr>
        <w:jc w:val="both"/>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맑은 고딕" w:hAnsi="Times New Roman" w:cs="Times New Roman"/>
          <w:sz w:val="22"/>
          <w:lang w:val="en-GB" w:eastAsia="ko-KR"/>
        </w:rPr>
      </w:pPr>
    </w:p>
    <w:p w14:paraId="592939C8" w14:textId="2CE1C655" w:rsidR="00B05AC0" w:rsidRDefault="00B05AC0" w:rsidP="00914FA4">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 xml:space="preserve">Correction </w:t>
      </w:r>
      <w:r>
        <w:rPr>
          <w:rFonts w:ascii="Times New Roman" w:eastAsia="맑은 고딕"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02"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502"/>
          </w:p>
          <w:p w14:paraId="05C55603" w14:textId="77777777" w:rsidR="00B05AC0" w:rsidRPr="00B05AC0" w:rsidRDefault="00B05AC0" w:rsidP="00B05AC0">
            <w:pPr>
              <w:widowControl/>
              <w:spacing w:after="180" w:line="259" w:lineRule="auto"/>
              <w:ind w:left="568" w:hanging="284"/>
              <w:rPr>
                <w:ins w:id="503" w:author="OPPO (Bingxue)" w:date="2022-04-22T14:21:00Z"/>
                <w:rFonts w:ascii="Times New Roman" w:eastAsia="Yu Mincho" w:hAnsi="Times New Roman" w:cs="Times New Roman"/>
                <w:kern w:val="0"/>
                <w:sz w:val="20"/>
                <w:szCs w:val="20"/>
                <w:lang w:val="en-GB" w:eastAsia="en-US"/>
              </w:rPr>
            </w:pPr>
            <w:ins w:id="504"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맑은 고딕"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505"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맑은 고딕"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맑은 고딕" w:hAnsi="Times New Roman" w:cs="Times New Roman"/>
          <w:sz w:val="22"/>
          <w:lang w:val="en-GB" w:eastAsia="ko-KR"/>
        </w:rPr>
      </w:pPr>
      <w:r w:rsidRPr="00DA7257">
        <w:rPr>
          <w:rFonts w:ascii="Times New Roman" w:eastAsia="맑은 고딕" w:hAnsi="Times New Roman" w:cs="Times New Roman"/>
          <w:sz w:val="22"/>
          <w:lang w:val="en-GB" w:eastAsia="ko-KR"/>
        </w:rPr>
        <w:t>Section 5.28.2 is the section on the RX UE</w:t>
      </w:r>
      <w:r>
        <w:rPr>
          <w:rFonts w:ascii="Times New Roman" w:eastAsia="맑은 고딕" w:hAnsi="Times New Roman" w:cs="Times New Roman"/>
          <w:sz w:val="22"/>
          <w:lang w:val="en-GB" w:eastAsia="ko-KR"/>
        </w:rPr>
        <w:t>’s behaviour</w:t>
      </w:r>
      <w:r w:rsidRPr="00DA7257">
        <w:rPr>
          <w:rFonts w:ascii="Times New Roman" w:eastAsia="맑은 고딕" w:hAnsi="Times New Roman" w:cs="Times New Roman"/>
          <w:sz w:val="22"/>
          <w:lang w:val="en-GB" w:eastAsia="ko-KR"/>
        </w:rPr>
        <w:t xml:space="preserve">. So the </w:t>
      </w:r>
      <w:r>
        <w:rPr>
          <w:rFonts w:ascii="Times New Roman" w:eastAsia="맑은 고딕" w:hAnsi="Times New Roman" w:cs="Times New Roman"/>
          <w:sz w:val="22"/>
          <w:lang w:val="en-GB" w:eastAsia="ko-KR"/>
        </w:rPr>
        <w:t>correction</w:t>
      </w:r>
      <w:r w:rsidRPr="00DA7257">
        <w:rPr>
          <w:rFonts w:ascii="Times New Roman" w:eastAsia="맑은 고딕" w:hAnsi="Times New Roman" w:cs="Times New Roman"/>
          <w:sz w:val="22"/>
          <w:lang w:val="en-GB" w:eastAsia="ko-KR"/>
        </w:rPr>
        <w:t xml:space="preserve"> should be reflected in 5.28.</w:t>
      </w:r>
      <w:r w:rsidR="00E4564E" w:rsidRPr="00E4564E">
        <w:rPr>
          <w:rFonts w:ascii="Times New Roman" w:eastAsia="맑은 고딕" w:hAnsi="Times New Roman" w:cs="Times New Roman"/>
          <w:strike/>
          <w:sz w:val="22"/>
          <w:lang w:val="en-GB" w:eastAsia="ko-KR"/>
        </w:rPr>
        <w:t>2</w:t>
      </w:r>
      <w:r w:rsidRPr="00E4564E">
        <w:rPr>
          <w:rFonts w:ascii="Times New Roman" w:eastAsia="맑은 고딕" w:hAnsi="Times New Roman" w:cs="Times New Roman"/>
          <w:sz w:val="22"/>
          <w:u w:val="single"/>
          <w:lang w:val="en-GB" w:eastAsia="ko-KR"/>
        </w:rPr>
        <w:t>3</w:t>
      </w:r>
      <w:r>
        <w:rPr>
          <w:rFonts w:ascii="Times New Roman" w:eastAsia="맑은 고딕" w:hAnsi="Times New Roman" w:cs="Times New Roman"/>
          <w:sz w:val="22"/>
          <w:lang w:val="en-GB" w:eastAsia="ko-KR"/>
        </w:rPr>
        <w:t xml:space="preserve"> (</w:t>
      </w:r>
      <w:r>
        <w:rPr>
          <w:rFonts w:ascii="Times New Roman" w:eastAsia="맑은 고딕" w:hAnsi="Times New Roman" w:cs="Times New Roman" w:hint="eastAsia"/>
          <w:sz w:val="22"/>
          <w:lang w:val="en-GB" w:eastAsia="ko-KR"/>
        </w:rPr>
        <w:t>Behaviour of UE transmitting SL-SCH data</w:t>
      </w:r>
      <w:r>
        <w:rPr>
          <w:rFonts w:ascii="Times New Roman" w:eastAsia="맑은 고딕" w:hAnsi="Times New Roman" w:cs="Times New Roman"/>
          <w:sz w:val="22"/>
          <w:lang w:val="en-GB" w:eastAsia="ko-KR"/>
        </w:rPr>
        <w:t>)</w:t>
      </w:r>
      <w:r w:rsidRPr="00DA7257">
        <w:rPr>
          <w:rFonts w:ascii="Times New Roman" w:eastAsia="맑은 고딕" w:hAnsi="Times New Roman" w:cs="Times New Roman"/>
          <w:sz w:val="22"/>
          <w:lang w:val="en-GB" w:eastAsia="ko-KR"/>
        </w:rPr>
        <w:t>.</w:t>
      </w:r>
      <w:r>
        <w:rPr>
          <w:rFonts w:ascii="Times New Roman" w:eastAsia="맑은 고딕" w:hAnsi="Times New Roman" w:cs="Times New Roman"/>
          <w:sz w:val="22"/>
          <w:lang w:val="en-GB" w:eastAsia="ko-KR"/>
        </w:rPr>
        <w:t xml:space="preserve"> </w:t>
      </w:r>
    </w:p>
    <w:p w14:paraId="353B6EE4" w14:textId="77777777" w:rsidR="00DA7257" w:rsidRPr="00DA7257" w:rsidRDefault="00DA7257" w:rsidP="00914FA4">
      <w:pPr>
        <w:rPr>
          <w:rFonts w:ascii="Times New Roman" w:eastAsia="맑은 고딕"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649"/>
        <w:gridCol w:w="1523"/>
        <w:gridCol w:w="6456"/>
      </w:tblGrid>
      <w:tr w:rsidR="00DA7257" w:rsidRPr="00C30A71" w14:paraId="6FE6A876" w14:textId="77777777" w:rsidTr="009027A8">
        <w:tc>
          <w:tcPr>
            <w:tcW w:w="1649" w:type="dxa"/>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9027A8">
        <w:tc>
          <w:tcPr>
            <w:tcW w:w="1649" w:type="dxa"/>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9027A8">
        <w:tc>
          <w:tcPr>
            <w:tcW w:w="1649" w:type="dxa"/>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w:t>
            </w:r>
            <w:r>
              <w:rPr>
                <w:rFonts w:ascii="Times New Roman" w:hAnsi="Times New Roman"/>
                <w:sz w:val="18"/>
                <w:szCs w:val="18"/>
                <w:lang w:val="en-GB"/>
              </w:rPr>
              <w:lastRenderedPageBreak/>
              <w:t>maintenance of the DRX timers, which is RX UE behavior.</w:t>
            </w:r>
          </w:p>
        </w:tc>
      </w:tr>
      <w:tr w:rsidR="00963F0A" w:rsidRPr="00C30A71" w14:paraId="47C6C8F4" w14:textId="77777777" w:rsidTr="009027A8">
        <w:tc>
          <w:tcPr>
            <w:tcW w:w="1649" w:type="dxa"/>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06" w:author="LG - Giwon Park" w:date="2022-05-14T15:31:00Z"/>
          <w:rFonts w:ascii="Times New Roman" w:eastAsia="바탕" w:hAnsi="Times New Roman" w:cs="Times New Roman"/>
          <w:b/>
          <w:kern w:val="0"/>
          <w:sz w:val="22"/>
          <w:lang w:val="en-GB" w:eastAsia="zh-CN"/>
        </w:rPr>
      </w:pPr>
      <w:ins w:id="507"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20</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8108AB2" w14:textId="4A6A6E0A" w:rsidR="007A6A73" w:rsidRPr="00E922B7" w:rsidRDefault="007A6A73" w:rsidP="007A6A73">
      <w:pPr>
        <w:widowControl/>
        <w:rPr>
          <w:ins w:id="508" w:author="LG - Giwon Park" w:date="2022-05-14T15:31:00Z"/>
          <w:rFonts w:ascii="Times New Roman" w:eastAsia="맑은 고딕" w:hAnsi="Times New Roman" w:cs="Times New Roman"/>
          <w:kern w:val="0"/>
          <w:sz w:val="22"/>
          <w:lang w:eastAsia="ko-KR"/>
        </w:rPr>
      </w:pPr>
      <w:ins w:id="509"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10" w:author="LG - Giwon Park" w:date="2022-05-14T15:32:00Z">
        <w:r>
          <w:rPr>
            <w:rFonts w:ascii="Times New Roman" w:eastAsia="맑은 고딕" w:hAnsi="Times New Roman" w:cs="Times New Roman"/>
            <w:kern w:val="0"/>
            <w:sz w:val="22"/>
            <w:lang w:eastAsia="ko-KR"/>
          </w:rPr>
          <w:t>9</w:t>
        </w:r>
      </w:ins>
    </w:p>
    <w:p w14:paraId="5DA5ACB3" w14:textId="21D637B4" w:rsidR="007A6A73" w:rsidRDefault="007A6A73" w:rsidP="007A6A73">
      <w:pPr>
        <w:widowControl/>
        <w:rPr>
          <w:ins w:id="511" w:author="LG - Giwon Park" w:date="2022-05-14T15:31:00Z"/>
          <w:rFonts w:ascii="Times New Roman" w:eastAsia="맑은 고딕" w:hAnsi="Times New Roman" w:cs="Times New Roman"/>
          <w:kern w:val="0"/>
          <w:sz w:val="22"/>
          <w:lang w:eastAsia="ko-KR"/>
        </w:rPr>
      </w:pPr>
      <w:ins w:id="512" w:author="LG - Giwon Park" w:date="2022-05-14T15:31: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513" w:author="LG - Giwon Park" w:date="2022-05-14T15:32:00Z">
        <w:r>
          <w:rPr>
            <w:rFonts w:ascii="Times New Roman" w:eastAsia="맑은 고딕" w:hAnsi="Times New Roman" w:cs="Times New Roman"/>
            <w:kern w:val="0"/>
            <w:sz w:val="22"/>
            <w:lang w:eastAsia="ko-KR"/>
          </w:rPr>
          <w:t>1</w:t>
        </w:r>
      </w:ins>
    </w:p>
    <w:p w14:paraId="37DF274B" w14:textId="77777777" w:rsidR="007A6A73" w:rsidRDefault="007A6A73" w:rsidP="007A6A73">
      <w:pPr>
        <w:jc w:val="both"/>
        <w:rPr>
          <w:ins w:id="514" w:author="LG - Giwon Park" w:date="2022-05-14T15:32:00Z"/>
          <w:rFonts w:ascii="Times New Roman" w:eastAsia="맑은 고딕" w:hAnsi="Times New Roman" w:cs="Times New Roman"/>
          <w:kern w:val="0"/>
          <w:sz w:val="22"/>
          <w:lang w:val="en-GB" w:eastAsia="ko-KR"/>
        </w:rPr>
      </w:pPr>
      <w:ins w:id="515" w:author="LG - Giwon Park" w:date="2022-05-14T15:31:00Z">
        <w:r>
          <w:rPr>
            <w:rFonts w:ascii="Times New Roman" w:eastAsia="맑은 고딕" w:hAnsi="Times New Roman" w:cs="Times New Roman"/>
            <w:kern w:val="0"/>
            <w:sz w:val="22"/>
            <w:lang w:val="en-GB" w:eastAsia="ko-KR"/>
          </w:rPr>
          <w:t>Follow the majority</w:t>
        </w: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2</w:t>
        </w:r>
      </w:ins>
    </w:p>
    <w:p w14:paraId="3223AE76" w14:textId="4977945E" w:rsidR="007A6A73" w:rsidRPr="000D4C74" w:rsidRDefault="007A6A73" w:rsidP="007A6A73">
      <w:pPr>
        <w:jc w:val="both"/>
        <w:rPr>
          <w:ins w:id="516" w:author="LG - Giwon Park" w:date="2022-05-14T15:31:00Z"/>
          <w:rFonts w:ascii="Times New Roman" w:eastAsia="맑은 고딕" w:hAnsi="Times New Roman" w:cs="Times New Roman"/>
          <w:kern w:val="0"/>
          <w:sz w:val="22"/>
          <w:lang w:val="en-GB" w:eastAsia="ko-KR"/>
        </w:rPr>
      </w:pPr>
      <w:ins w:id="517" w:author="LG - Giwon Park" w:date="2022-05-14T15:32:00Z">
        <w:r>
          <w:rPr>
            <w:rFonts w:ascii="Times New Roman" w:eastAsia="맑은 고딕" w:hAnsi="Times New Roman" w:cs="Times New Roman"/>
            <w:kern w:val="0"/>
            <w:sz w:val="22"/>
            <w:lang w:val="en-GB" w:eastAsia="ko-KR"/>
          </w:rPr>
          <w:lastRenderedPageBreak/>
          <w:t xml:space="preserve">Others: 1, </w:t>
        </w:r>
      </w:ins>
      <w:ins w:id="518" w:author="LG - Giwon Park" w:date="2022-05-14T15:33:00Z">
        <w:r w:rsidRPr="007A6A73">
          <w:rPr>
            <w:rFonts w:ascii="Times New Roman" w:eastAsia="맑은 고딕" w:hAnsi="Times New Roman" w:cs="Times New Roman"/>
            <w:kern w:val="0"/>
            <w:sz w:val="22"/>
            <w:lang w:val="en-GB" w:eastAsia="ko-KR"/>
          </w:rPr>
          <w:t>proposal has been covered by the current text</w:t>
        </w:r>
      </w:ins>
    </w:p>
    <w:p w14:paraId="7714EC17" w14:textId="2F506C80" w:rsidR="00DA7257" w:rsidRDefault="007D34A3" w:rsidP="00DA7257">
      <w:pPr>
        <w:rPr>
          <w:rFonts w:ascii="Times New Roman" w:eastAsia="MS Mincho" w:hAnsi="Times New Roman" w:cs="Times New Roman"/>
          <w:b/>
          <w:color w:val="0000FF"/>
          <w:kern w:val="0"/>
          <w:sz w:val="22"/>
          <w:u w:val="single"/>
          <w:lang w:val="en-GB" w:eastAsia="ja-JP"/>
        </w:rPr>
      </w:pPr>
      <w:ins w:id="519" w:author="LG - Giwon Park" w:date="2022-05-15T17:18:00Z">
        <w:r>
          <w:rPr>
            <w:rFonts w:ascii="Times New Roman" w:eastAsia="바탕" w:hAnsi="Times New Roman" w:cs="Times New Roman"/>
            <w:b/>
            <w:kern w:val="0"/>
            <w:sz w:val="22"/>
            <w:lang w:val="en-GB" w:eastAsia="zh-CN"/>
          </w:rPr>
          <w:t xml:space="preserve">(9, 1) </w:t>
        </w:r>
      </w:ins>
      <w:ins w:id="520" w:author="LG - Giwon Park" w:date="2022-05-14T15:31:00Z">
        <w:r w:rsidR="007A6A73" w:rsidRPr="00E922B7">
          <w:rPr>
            <w:rFonts w:ascii="Times New Roman" w:eastAsia="바탕" w:hAnsi="Times New Roman" w:cs="Times New Roman"/>
            <w:b/>
            <w:kern w:val="0"/>
            <w:sz w:val="22"/>
            <w:lang w:val="en-GB" w:eastAsia="zh-CN"/>
          </w:rPr>
          <w:t xml:space="preserve">Proposal </w:t>
        </w:r>
        <w:r w:rsidR="007A6A73">
          <w:rPr>
            <w:rFonts w:ascii="Times New Roman" w:eastAsia="바탕" w:hAnsi="Times New Roman" w:cs="Times New Roman"/>
            <w:b/>
            <w:kern w:val="0"/>
            <w:sz w:val="22"/>
            <w:lang w:val="en-GB" w:eastAsia="zh-CN"/>
          </w:rPr>
          <w:t>1</w:t>
        </w:r>
        <w:del w:id="521" w:author="LG - Giwon" w:date="2022-05-16T18:14:00Z">
          <w:r w:rsidR="007A6A73" w:rsidDel="00C33CAC">
            <w:rPr>
              <w:rFonts w:ascii="Times New Roman" w:eastAsia="바탕" w:hAnsi="Times New Roman" w:cs="Times New Roman"/>
              <w:b/>
              <w:kern w:val="0"/>
              <w:sz w:val="22"/>
              <w:lang w:val="en-GB" w:eastAsia="zh-CN"/>
            </w:rPr>
            <w:delText>8</w:delText>
          </w:r>
        </w:del>
      </w:ins>
      <w:ins w:id="522" w:author="LG - Giwon" w:date="2022-05-16T18:14:00Z">
        <w:r w:rsidR="00C33CAC">
          <w:rPr>
            <w:rFonts w:ascii="Times New Roman" w:eastAsia="바탕" w:hAnsi="Times New Roman" w:cs="Times New Roman"/>
            <w:b/>
            <w:kern w:val="0"/>
            <w:sz w:val="22"/>
            <w:lang w:val="en-GB" w:eastAsia="zh-CN"/>
          </w:rPr>
          <w:t>9</w:t>
        </w:r>
      </w:ins>
      <w:ins w:id="523" w:author="LG - Giwon Park" w:date="2022-05-14T15:31:00Z">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 xml:space="preserve">RAN2 </w:t>
        </w:r>
        <w:del w:id="524" w:author="LG - Giwon" w:date="2022-05-17T11:31:00Z">
          <w:r w:rsidR="007A6A73" w:rsidDel="00230FA1">
            <w:rPr>
              <w:rFonts w:ascii="Times New Roman" w:eastAsia="바탕" w:hAnsi="Times New Roman" w:cs="Times New Roman"/>
              <w:b/>
              <w:kern w:val="0"/>
              <w:sz w:val="22"/>
              <w:lang w:val="en-GB" w:eastAsia="zh-CN"/>
            </w:rPr>
            <w:delText>is to agree on</w:delText>
          </w:r>
          <w:r w:rsidR="007A6A73" w:rsidRPr="00E922B7" w:rsidDel="00230FA1">
            <w:rPr>
              <w:rFonts w:ascii="Times New Roman" w:eastAsia="바탕" w:hAnsi="Times New Roman" w:cs="Times New Roman"/>
              <w:b/>
              <w:kern w:val="0"/>
              <w:sz w:val="22"/>
              <w:lang w:val="en-GB" w:eastAsia="zh-CN"/>
            </w:rPr>
            <w:delText xml:space="preserve"> </w:delText>
          </w:r>
        </w:del>
      </w:ins>
      <w:ins w:id="525" w:author="LG - Giwon" w:date="2022-05-17T11:31:00Z">
        <w:r w:rsidR="00230FA1">
          <w:rPr>
            <w:rFonts w:ascii="Times New Roman" w:eastAsia="바탕" w:hAnsi="Times New Roman" w:cs="Times New Roman"/>
            <w:b/>
            <w:kern w:val="0"/>
            <w:sz w:val="22"/>
            <w:lang w:val="en-GB" w:eastAsia="zh-CN"/>
          </w:rPr>
          <w:t>discuss</w:t>
        </w:r>
        <w:r w:rsidR="00230FA1" w:rsidRPr="009A2F74">
          <w:rPr>
            <w:rFonts w:ascii="Times New Roman" w:eastAsia="바탕" w:hAnsi="Times New Roman" w:cs="Times New Roman"/>
            <w:b/>
            <w:kern w:val="0"/>
            <w:sz w:val="22"/>
            <w:lang w:val="en-GB" w:eastAsia="zh-CN"/>
          </w:rPr>
          <w:t xml:space="preserve"> whether to agree or disagree with </w:t>
        </w:r>
      </w:ins>
      <w:ins w:id="526" w:author="LG - Giwon Park" w:date="2022-05-14T15:31:00Z">
        <w:r w:rsidR="007A6A73">
          <w:rPr>
            <w:rFonts w:ascii="Times New Roman" w:eastAsia="바탕" w:hAnsi="Times New Roman" w:cs="Times New Roman"/>
            <w:b/>
            <w:kern w:val="0"/>
            <w:sz w:val="22"/>
            <w:lang w:val="en-GB" w:eastAsia="zh-CN"/>
          </w:rPr>
          <w:t xml:space="preserve">correction </w:t>
        </w:r>
      </w:ins>
      <w:ins w:id="527" w:author="LG - Giwon Park" w:date="2022-05-14T15:35:00Z">
        <w:r w:rsidR="007A6A73">
          <w:rPr>
            <w:rFonts w:ascii="Times New Roman" w:eastAsia="바탕" w:hAnsi="Times New Roman" w:cs="Times New Roman"/>
            <w:b/>
            <w:kern w:val="0"/>
            <w:sz w:val="22"/>
            <w:lang w:val="en-GB" w:eastAsia="zh-CN"/>
          </w:rPr>
          <w:t>7</w:t>
        </w:r>
      </w:ins>
      <w:ins w:id="528" w:author="LG - Giwon Park" w:date="2022-05-14T15:31:00Z">
        <w:r w:rsidR="007A6A73">
          <w:rPr>
            <w:rFonts w:ascii="Times New Roman" w:eastAsia="바탕" w:hAnsi="Times New Roman" w:cs="Times New Roman"/>
            <w:b/>
            <w:kern w:val="0"/>
            <w:sz w:val="22"/>
            <w:lang w:val="en-GB" w:eastAsia="zh-CN"/>
          </w:rPr>
          <w:t xml:space="preserve"> (</w:t>
        </w:r>
        <w:r w:rsidR="007A6A73" w:rsidRPr="003B45A1">
          <w:rPr>
            <w:rFonts w:ascii="Times New Roman" w:eastAsia="바탕" w:hAnsi="Times New Roman" w:cs="Times New Roman"/>
            <w:i/>
            <w:kern w:val="0"/>
            <w:sz w:val="22"/>
            <w:lang w:val="en-GB" w:eastAsia="zh-CN"/>
          </w:rPr>
          <w:t>“</w:t>
        </w:r>
      </w:ins>
      <w:ins w:id="529" w:author="LG - Giwon Park" w:date="2022-05-14T15:37:00Z">
        <w:r w:rsidR="00F02569" w:rsidRPr="00F02569">
          <w:rPr>
            <w:rFonts w:ascii="Times New Roman" w:eastAsia="바탕" w:hAnsi="Times New Roman" w:cs="Times New Roman"/>
            <w:i/>
            <w:kern w:val="0"/>
            <w:sz w:val="22"/>
            <w:lang w:val="en-GB" w:eastAsia="zh-CN"/>
          </w:rPr>
          <w:t>In section 5.28.2, add the inactivity timer start condition when groupcast new data transmission happens.</w:t>
        </w:r>
      </w:ins>
      <w:ins w:id="530" w:author="LG - Giwon Park" w:date="2022-05-14T15:31:00Z">
        <w:r w:rsidR="007A6A73" w:rsidRPr="003B45A1">
          <w:rPr>
            <w:rFonts w:ascii="Times New Roman" w:eastAsia="바탕" w:hAnsi="Times New Roman" w:cs="Times New Roman"/>
            <w:i/>
            <w:kern w:val="0"/>
            <w:sz w:val="22"/>
            <w:lang w:val="en-GB" w:eastAsia="zh-CN"/>
          </w:rPr>
          <w:t>”</w:t>
        </w:r>
        <w:r w:rsidR="007A6A73">
          <w:rPr>
            <w:rFonts w:ascii="Times New Roman" w:eastAsia="바탕" w:hAnsi="Times New Roman" w:cs="Times New Roman"/>
            <w:b/>
            <w:kern w:val="0"/>
            <w:sz w:val="22"/>
            <w:lang w:val="en-GB" w:eastAsia="zh-CN"/>
          </w:rPr>
          <w:t xml:space="preserve">) </w:t>
        </w:r>
      </w:ins>
      <w:ins w:id="531" w:author="LG - Giwon Park" w:date="2022-05-14T15:34:00Z">
        <w:r w:rsidR="007A6A73">
          <w:rPr>
            <w:rFonts w:ascii="Times New Roman" w:eastAsia="바탕" w:hAnsi="Times New Roman" w:cs="Times New Roman"/>
            <w:b/>
            <w:kern w:val="0"/>
            <w:sz w:val="22"/>
            <w:lang w:val="en-GB" w:eastAsia="zh-CN"/>
          </w:rPr>
          <w:t>in</w:t>
        </w:r>
      </w:ins>
      <w:ins w:id="532" w:author="LG - Giwon Park" w:date="2022-05-14T15:31:00Z">
        <w:r w:rsidR="007A6A73">
          <w:rPr>
            <w:rFonts w:ascii="Times New Roman" w:eastAsia="바탕" w:hAnsi="Times New Roman" w:cs="Times New Roman"/>
            <w:b/>
            <w:kern w:val="0"/>
            <w:sz w:val="22"/>
            <w:lang w:val="en-GB" w:eastAsia="zh-CN"/>
          </w:rPr>
          <w:t xml:space="preserve"> the</w:t>
        </w:r>
        <w:r w:rsidR="007A6A73" w:rsidRPr="00E922B7">
          <w:rPr>
            <w:rFonts w:ascii="Times New Roman" w:eastAsia="바탕" w:hAnsi="Times New Roman" w:cs="Times New Roman"/>
            <w:b/>
            <w:kern w:val="0"/>
            <w:sz w:val="22"/>
            <w:lang w:val="en-GB" w:eastAsia="zh-CN"/>
          </w:rPr>
          <w:t xml:space="preserve"> </w:t>
        </w:r>
        <w:r w:rsidR="007A6A73">
          <w:rPr>
            <w:rFonts w:ascii="Times New Roman" w:eastAsia="바탕"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33" w:author="LG - Giwon Park" w:date="2022-05-14T15:31:00Z"/>
          <w:rFonts w:ascii="Times New Roman" w:eastAsia="맑은 고딕" w:hAnsi="Times New Roman" w:cs="Times New Roman"/>
          <w:sz w:val="22"/>
          <w:lang w:val="en-GB" w:eastAsia="ko-KR"/>
        </w:rPr>
      </w:pPr>
    </w:p>
    <w:p w14:paraId="6FA68C82" w14:textId="5AF1D6AB" w:rsidR="000F635F" w:rsidRDefault="00670480" w:rsidP="000F635F">
      <w:pPr>
        <w:jc w:val="both"/>
        <w:rPr>
          <w:rFonts w:ascii="Times New Roman" w:eastAsia="맑은 고딕" w:hAnsi="Times New Roman" w:cs="Times New Roman"/>
          <w:sz w:val="22"/>
          <w:lang w:val="en-GB" w:eastAsia="ko-KR"/>
        </w:rPr>
      </w:pPr>
      <w:r>
        <w:rPr>
          <w:rFonts w:ascii="Arial" w:eastAsia="맑은 고딕" w:hAnsi="Arial" w:cs="Arial"/>
          <w:szCs w:val="24"/>
          <w:lang w:val="en-GB" w:eastAsia="ko-KR"/>
        </w:rPr>
        <w:t>4</w:t>
      </w:r>
      <w:r w:rsidR="00163301">
        <w:rPr>
          <w:rFonts w:ascii="Arial" w:eastAsia="맑은 고딕" w:hAnsi="Arial" w:cs="Arial"/>
          <w:szCs w:val="24"/>
          <w:lang w:val="en-GB" w:eastAsia="ko-KR"/>
        </w:rPr>
        <w:t>.</w:t>
      </w:r>
      <w:r>
        <w:rPr>
          <w:rFonts w:ascii="Arial" w:eastAsia="맑은 고딕" w:hAnsi="Arial" w:cs="Arial"/>
          <w:szCs w:val="24"/>
          <w:lang w:val="en-GB" w:eastAsia="ko-KR"/>
        </w:rPr>
        <w:t>1</w:t>
      </w:r>
      <w:r w:rsidR="00163301">
        <w:rPr>
          <w:rFonts w:ascii="Arial" w:eastAsia="맑은 고딕"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맑은 고딕" w:hAnsi="Times New Roman" w:cs="Times New Roman"/>
          <w:sz w:val="22"/>
          <w:lang w:val="en-GB" w:eastAsia="ko-KR"/>
        </w:rPr>
      </w:pPr>
    </w:p>
    <w:p w14:paraId="1F30CA4B" w14:textId="164D5204" w:rsidR="00163301" w:rsidRDefault="000F635F" w:rsidP="00914FA4">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eastAsia="맑은 고딕"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3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35" w:author="OPPO (Bingxue)" w:date="2022-04-22T14:23:00Z">
              <w:r>
                <w:t>; or</w:t>
              </w:r>
            </w:ins>
            <w:del w:id="536" w:author="OPPO (Bingxue)" w:date="2022-04-22T14:23:00Z">
              <w:r w:rsidRPr="008B1243" w:rsidDel="007D183B">
                <w:delText>:</w:delText>
              </w:r>
            </w:del>
          </w:p>
          <w:p w14:paraId="587739DC" w14:textId="77777777" w:rsidR="000F635F" w:rsidRPr="008B1243" w:rsidRDefault="000F635F" w:rsidP="000F635F">
            <w:pPr>
              <w:pStyle w:val="B3"/>
            </w:pPr>
            <w:ins w:id="537"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38" w:author="OPPO (Bingxue) " w:date="2022-04-24T11:52:00Z">
              <w:r>
                <w:t xml:space="preserve">for unicast </w:t>
              </w:r>
            </w:ins>
            <w:ins w:id="539" w:author="OPPO (Bingxue)" w:date="2022-04-22T14:23:00Z">
              <w:r>
                <w:t xml:space="preserve">or the </w:t>
              </w:r>
              <w:r w:rsidRPr="006B6263">
                <w:t>corresponding Destination Layer-</w:t>
              </w:r>
              <w:r>
                <w:t>2</w:t>
              </w:r>
              <w:r w:rsidRPr="006B6263">
                <w:t xml:space="preserve"> ID</w:t>
              </w:r>
            </w:ins>
            <w:r>
              <w:t xml:space="preserve"> </w:t>
            </w:r>
            <w:ins w:id="540" w:author="OPPO (Bingxue) " w:date="2022-04-24T11:52:00Z">
              <w:r>
                <w:t xml:space="preserve">for </w:t>
              </w:r>
            </w:ins>
            <w:ins w:id="54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542" w:author="OPPO (Bingxue) " w:date="2022-04-22T17:28:00Z"/>
              </w:rPr>
            </w:pPr>
            <w:del w:id="54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544" w:author="OPPO (Bingxue)" w:date="2022-04-22T14:23:00Z"/>
              </w:rPr>
            </w:pPr>
            <w:del w:id="54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맑은 고딕"/>
                <w:sz w:val="22"/>
                <w:lang w:eastAsia="ko-KR"/>
              </w:rPr>
            </w:pPr>
            <w:del w:id="54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맑은 고딕"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맑은 고딕" w:hAnsi="Times New Roman" w:cs="Times New Roman"/>
          <w:sz w:val="22"/>
          <w:lang w:val="en-GB" w:eastAsia="ko-KR"/>
        </w:rPr>
      </w:pPr>
      <w:r w:rsidRPr="00797C04">
        <w:rPr>
          <w:rFonts w:ascii="Times New Roman" w:eastAsia="맑은 고딕" w:hAnsi="Times New Roman" w:cs="Times New Roman"/>
          <w:sz w:val="22"/>
          <w:lang w:val="en-GB" w:eastAsia="ko-KR"/>
        </w:rPr>
        <w:t xml:space="preserve">Nature of </w:t>
      </w:r>
      <w:r w:rsidR="000F635F" w:rsidRPr="00797C04">
        <w:rPr>
          <w:rFonts w:ascii="Times New Roman" w:eastAsia="맑은 고딕"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맑은 고딕" w:hAnsi="Times New Roman" w:cs="Times New Roman"/>
          <w:sz w:val="22"/>
          <w:lang w:val="en-GB" w:eastAsia="ko-KR"/>
        </w:rPr>
        <w:t>should</w:t>
      </w:r>
      <w:r w:rsidR="000F635F" w:rsidRPr="00797C04">
        <w:rPr>
          <w:rFonts w:ascii="Times New Roman" w:eastAsia="맑은 고딕" w:hAnsi="Times New Roman" w:cs="Times New Roman"/>
          <w:sz w:val="22"/>
          <w:lang w:val="en-GB" w:eastAsia="ko-KR"/>
        </w:rPr>
        <w:t xml:space="preserve"> be started only after receiving the PSCCH/PSSCH from the TX UE. Also, </w:t>
      </w:r>
      <w:r w:rsidR="000F635F" w:rsidRPr="00797C04">
        <w:rPr>
          <w:rFonts w:ascii="Times New Roman" w:eastAsia="맑은 고딕" w:hAnsi="Times New Roman" w:cs="Times New Roman"/>
          <w:sz w:val="22"/>
          <w:lang w:val="en-GB" w:eastAsia="ko-KR"/>
        </w:rPr>
        <w:lastRenderedPageBreak/>
        <w:t xml:space="preserve">according to RAN2 agreement, RX UE starts inactivity timer based on </w:t>
      </w:r>
      <w:r w:rsidRPr="00797C04">
        <w:rPr>
          <w:rFonts w:ascii="Times New Roman" w:eastAsia="맑은 고딕" w:hAnsi="Times New Roman" w:cs="Times New Roman"/>
          <w:sz w:val="22"/>
          <w:lang w:val="en-GB" w:eastAsia="ko-KR"/>
        </w:rPr>
        <w:t>2</w:t>
      </w:r>
      <w:r w:rsidRPr="00797C04">
        <w:rPr>
          <w:rFonts w:ascii="Times New Roman" w:eastAsia="맑은 고딕" w:hAnsi="Times New Roman" w:cs="Times New Roman"/>
          <w:sz w:val="22"/>
          <w:vertAlign w:val="superscript"/>
          <w:lang w:val="en-GB" w:eastAsia="ko-KR"/>
        </w:rPr>
        <w:t>nd</w:t>
      </w:r>
      <w:r w:rsidRPr="00797C04">
        <w:rPr>
          <w:rFonts w:ascii="Times New Roman" w:eastAsia="맑은 고딕" w:hAnsi="Times New Roman" w:cs="Times New Roman"/>
          <w:sz w:val="22"/>
          <w:lang w:val="en-GB" w:eastAsia="ko-KR"/>
        </w:rPr>
        <w:t xml:space="preserve"> </w:t>
      </w:r>
      <w:r w:rsidR="000F635F" w:rsidRPr="00797C04">
        <w:rPr>
          <w:rFonts w:ascii="Times New Roman" w:eastAsia="맑은 고딕" w:hAnsi="Times New Roman" w:cs="Times New Roman"/>
          <w:sz w:val="22"/>
          <w:lang w:val="en-GB" w:eastAsia="ko-KR"/>
        </w:rPr>
        <w:t>SCI information</w:t>
      </w:r>
      <w:r w:rsidRPr="00797C04">
        <w:rPr>
          <w:rFonts w:ascii="Times New Roman" w:eastAsia="맑은 고딕" w:hAnsi="Times New Roman" w:cs="Times New Roman"/>
          <w:sz w:val="22"/>
          <w:lang w:val="en-GB" w:eastAsia="ko-KR"/>
        </w:rPr>
        <w:t xml:space="preserve"> (Layer-1 ID)</w:t>
      </w:r>
      <w:r w:rsidR="000F635F" w:rsidRPr="00797C04">
        <w:rPr>
          <w:rFonts w:ascii="Times New Roman" w:eastAsia="맑은 고딕" w:hAnsi="Times New Roman" w:cs="Times New Roman"/>
          <w:sz w:val="22"/>
          <w:lang w:val="en-GB" w:eastAsia="ko-KR"/>
        </w:rPr>
        <w:t xml:space="preserve">. </w:t>
      </w:r>
      <w:r w:rsidRPr="00797C04">
        <w:rPr>
          <w:rFonts w:ascii="Times New Roman" w:eastAsia="맑은 고딕"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맑은 고딕" w:hAnsi="Times New Roman" w:cs="Times New Roman"/>
          <w:sz w:val="22"/>
          <w:lang w:val="en-GB" w:eastAsia="ko-KR"/>
        </w:rPr>
        <w:t xml:space="preserve">Also, if the RX UE succeeds in receiving the SCI but fails to decode the MAC PDU, the </w:t>
      </w:r>
      <w:r w:rsidRPr="00797C04">
        <w:rPr>
          <w:rFonts w:ascii="Times New Roman" w:eastAsia="맑은 고딕" w:hAnsi="Times New Roman" w:cs="Times New Roman"/>
          <w:sz w:val="22"/>
          <w:lang w:val="en-GB" w:eastAsia="ko-KR"/>
        </w:rPr>
        <w:t>Destination Layer-2</w:t>
      </w:r>
      <w:r w:rsidR="000F635F" w:rsidRPr="00797C04">
        <w:rPr>
          <w:rFonts w:ascii="Times New Roman" w:eastAsia="맑은 고딕" w:hAnsi="Times New Roman" w:cs="Times New Roman"/>
          <w:sz w:val="22"/>
          <w:lang w:val="en-GB" w:eastAsia="ko-KR"/>
        </w:rPr>
        <w:t xml:space="preserve"> ID cannot be known. </w:t>
      </w:r>
      <w:r>
        <w:rPr>
          <w:rFonts w:ascii="Times New Roman" w:eastAsia="맑은 고딕" w:hAnsi="Times New Roman" w:cs="Times New Roman"/>
          <w:sz w:val="22"/>
          <w:lang w:val="en-GB" w:eastAsia="ko-KR"/>
        </w:rPr>
        <w:t xml:space="preserve">RX </w:t>
      </w:r>
      <w:r w:rsidRPr="00797C04">
        <w:rPr>
          <w:rFonts w:ascii="Times New Roman" w:eastAsia="맑은 고딕" w:hAnsi="Times New Roman" w:cs="Times New Roman"/>
          <w:sz w:val="22"/>
          <w:lang w:val="en-GB" w:eastAsia="ko-KR"/>
        </w:rPr>
        <w:t>UE behaviour</w:t>
      </w:r>
      <w:r w:rsidR="000F635F" w:rsidRPr="00797C04">
        <w:rPr>
          <w:rFonts w:ascii="Times New Roman" w:eastAsia="맑은 고딕" w:hAnsi="Times New Roman" w:cs="Times New Roman"/>
          <w:sz w:val="22"/>
          <w:lang w:val="en-GB" w:eastAsia="ko-KR"/>
        </w:rPr>
        <w:t xml:space="preserve"> of selecting the </w:t>
      </w:r>
      <w:r w:rsidRPr="00797C04">
        <w:rPr>
          <w:rFonts w:ascii="Times New Roman" w:eastAsia="맑은 고딕" w:hAnsi="Times New Roman" w:cs="Times New Roman"/>
          <w:sz w:val="22"/>
          <w:lang w:val="en-GB" w:eastAsia="ko-KR"/>
        </w:rPr>
        <w:t xml:space="preserve">inactivity </w:t>
      </w:r>
      <w:r w:rsidR="000F635F" w:rsidRPr="00797C04">
        <w:rPr>
          <w:rFonts w:ascii="Times New Roman" w:eastAsia="맑은 고딕" w:hAnsi="Times New Roman" w:cs="Times New Roman"/>
          <w:sz w:val="22"/>
          <w:lang w:val="en-GB" w:eastAsia="ko-KR"/>
        </w:rPr>
        <w:t xml:space="preserve">timer length in advance based on the </w:t>
      </w:r>
      <w:r w:rsidRPr="00797C04">
        <w:rPr>
          <w:rFonts w:ascii="Times New Roman" w:eastAsia="맑은 고딕" w:hAnsi="Times New Roman" w:cs="Times New Roman"/>
          <w:sz w:val="22"/>
          <w:lang w:val="en-GB" w:eastAsia="ko-KR"/>
        </w:rPr>
        <w:t xml:space="preserve">Destination Layer-2 ID </w:t>
      </w:r>
      <w:r w:rsidR="000F635F" w:rsidRPr="00797C04">
        <w:rPr>
          <w:rFonts w:ascii="Times New Roman" w:eastAsia="맑은 고딕" w:hAnsi="Times New Roman" w:cs="Times New Roman"/>
          <w:sz w:val="22"/>
          <w:lang w:val="en-GB" w:eastAsia="ko-KR"/>
        </w:rPr>
        <w:t xml:space="preserve">even though the L2 ID is not known is very strange </w:t>
      </w:r>
      <w:r w:rsidRPr="00797C04">
        <w:rPr>
          <w:rFonts w:ascii="Times New Roman" w:eastAsia="맑은 고딕" w:hAnsi="Times New Roman" w:cs="Times New Roman"/>
          <w:sz w:val="22"/>
          <w:lang w:val="en-GB" w:eastAsia="ko-KR"/>
        </w:rPr>
        <w:t>behaviour</w:t>
      </w:r>
      <w:r w:rsidR="000F635F" w:rsidRPr="00797C04">
        <w:rPr>
          <w:rFonts w:ascii="Times New Roman" w:eastAsia="맑은 고딕" w:hAnsi="Times New Roman" w:cs="Times New Roman"/>
          <w:sz w:val="22"/>
          <w:lang w:val="en-GB" w:eastAsia="ko-KR"/>
        </w:rPr>
        <w:t>.</w:t>
      </w:r>
    </w:p>
    <w:p w14:paraId="5C8DBF88" w14:textId="77777777" w:rsidR="000F635F" w:rsidRDefault="000F635F" w:rsidP="00A526EB">
      <w:pPr>
        <w:rPr>
          <w:rFonts w:ascii="Times New Roman" w:eastAsia="맑은 고딕" w:hAnsi="Times New Roman" w:cs="Times New Roman"/>
          <w:sz w:val="22"/>
          <w:lang w:val="en-GB" w:eastAsia="ko-KR"/>
        </w:rPr>
      </w:pPr>
    </w:p>
    <w:p w14:paraId="38B9D881" w14:textId="34CB3C4A" w:rsidR="003A2AF4" w:rsidRDefault="000F635F" w:rsidP="00A526EB">
      <w:pPr>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맑은 고딕" w:hAnsi="Times New Roman" w:cs="Times New Roman"/>
          <w:sz w:val="22"/>
          <w:lang w:val="en-GB" w:eastAsia="ko-KR"/>
        </w:rPr>
      </w:pPr>
      <w:r w:rsidRPr="00F87316">
        <w:rPr>
          <w:rFonts w:ascii="Times New Roman" w:eastAsia="맑은 고딕"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맑은 고딕"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맑은 고딕" w:hAnsi="Times New Roman" w:cs="Times New Roman" w:hint="eastAsia"/>
          <w:sz w:val="22"/>
          <w:lang w:val="en-GB" w:eastAsia="ko-KR"/>
        </w:rPr>
        <w:t>orrection</w:t>
      </w:r>
      <w:r>
        <w:rPr>
          <w:rFonts w:ascii="Times New Roman" w:eastAsia="맑은 고딕"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547"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548" w:author="LG - Giwon Park" w:date="2022-05-15T17:21:00Z">
        <w:r w:rsidR="002D231B">
          <w:rPr>
            <w:rFonts w:ascii="Times New Roman" w:hAnsi="Times New Roman" w:cs="Times New Roman"/>
            <w:sz w:val="22"/>
            <w:lang w:val="en-GB"/>
          </w:rPr>
          <w:fldChar w:fldCharType="separate"/>
        </w:r>
        <w:r w:rsidRPr="002D231B">
          <w:rPr>
            <w:rStyle w:val="ac"/>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 xml:space="preserve">seems what LG said is: Rx UE should after MAC PDU decoding, </w:t>
            </w:r>
            <w:r w:rsidRPr="004F6D84">
              <w:rPr>
                <w:rFonts w:ascii="Times New Roman" w:eastAsia="DengXian" w:hAnsi="Times New Roman"/>
                <w:color w:val="0070C0"/>
                <w:sz w:val="18"/>
                <w:szCs w:val="18"/>
                <w:lang w:val="en-GB" w:eastAsia="zh-CN"/>
              </w:rPr>
              <w:lastRenderedPageBreak/>
              <w:t>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549" w:author="LG - Giwon Park" w:date="2022-05-13T15:02:00Z">
              <w:r>
                <w:rPr>
                  <w:rFonts w:ascii="Times New Roman" w:hAnsi="Times New Roman" w:hint="eastAsia"/>
                  <w:sz w:val="18"/>
                  <w:szCs w:val="18"/>
                  <w:lang w:val="en-GB" w:eastAsia="ko-KR"/>
                </w:rPr>
                <w:t xml:space="preserve">Rapp: </w:t>
              </w:r>
            </w:ins>
            <w:ins w:id="550"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551" w:author="LG - Giwon Park" w:date="2022-05-14T15:31:00Z"/>
          <w:rFonts w:ascii="Times New Roman" w:eastAsia="바탕" w:hAnsi="Times New Roman" w:cs="Times New Roman"/>
          <w:b/>
          <w:kern w:val="0"/>
          <w:sz w:val="22"/>
          <w:lang w:val="en-GB" w:eastAsia="zh-CN"/>
        </w:rPr>
      </w:pPr>
      <w:ins w:id="552" w:author="LG - Giwon Park" w:date="2022-05-14T15:31: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553" w:author="LG - Giwon Park" w:date="2022-05-14T15:40:00Z">
        <w:r>
          <w:rPr>
            <w:rFonts w:ascii="Times New Roman" w:eastAsia="맑은 고딕" w:hAnsi="Times New Roman" w:cs="Times New Roman"/>
            <w:kern w:val="0"/>
            <w:sz w:val="22"/>
            <w:lang w:eastAsia="ko-KR"/>
          </w:rPr>
          <w:t>1</w:t>
        </w:r>
      </w:ins>
      <w:ins w:id="554" w:author="LG - Giwon Park" w:date="2022-05-14T15:31: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176C5D2" w14:textId="0A6F0F9A" w:rsidR="00CF584E" w:rsidRPr="00E922B7" w:rsidRDefault="00CF584E" w:rsidP="00CF584E">
      <w:pPr>
        <w:widowControl/>
        <w:rPr>
          <w:ins w:id="555" w:author="LG - Giwon Park" w:date="2022-05-14T15:31:00Z"/>
          <w:rFonts w:ascii="Times New Roman" w:eastAsia="맑은 고딕" w:hAnsi="Times New Roman" w:cs="Times New Roman"/>
          <w:kern w:val="0"/>
          <w:sz w:val="22"/>
          <w:lang w:eastAsia="ko-KR"/>
        </w:rPr>
      </w:pPr>
      <w:ins w:id="556" w:author="LG - Giwon Park" w:date="2022-05-14T15:31: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557" w:author="LG - Giwon Park" w:date="2022-05-14T17:13:00Z">
        <w:r w:rsidR="00C14B1A">
          <w:rPr>
            <w:rFonts w:ascii="Times New Roman" w:eastAsia="맑은 고딕" w:hAnsi="Times New Roman" w:cs="Times New Roman"/>
            <w:kern w:val="0"/>
            <w:sz w:val="22"/>
            <w:lang w:eastAsia="ko-KR"/>
          </w:rPr>
          <w:t>6</w:t>
        </w:r>
      </w:ins>
    </w:p>
    <w:p w14:paraId="24900479" w14:textId="74A57464" w:rsidR="00CF584E" w:rsidRDefault="00CF584E" w:rsidP="00CF584E">
      <w:pPr>
        <w:widowControl/>
        <w:rPr>
          <w:ins w:id="558" w:author="LG - Giwon Park" w:date="2022-05-14T17:13:00Z"/>
          <w:rFonts w:ascii="Times New Roman" w:eastAsia="맑은 고딕" w:hAnsi="Times New Roman" w:cs="Times New Roman"/>
          <w:kern w:val="0"/>
          <w:sz w:val="22"/>
          <w:lang w:eastAsia="ko-KR"/>
        </w:rPr>
      </w:pPr>
      <w:ins w:id="559" w:author="LG - Giwon Park" w:date="2022-05-14T15:31: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ins>
      <w:ins w:id="560" w:author="LG - Giwon Park" w:date="2022-05-14T17:12:00Z">
        <w:r w:rsidR="00C14B1A">
          <w:rPr>
            <w:rFonts w:ascii="Times New Roman" w:eastAsia="맑은 고딕" w:hAnsi="Times New Roman" w:cs="Times New Roman"/>
            <w:kern w:val="0"/>
            <w:sz w:val="22"/>
            <w:lang w:eastAsia="ko-KR"/>
          </w:rPr>
          <w:t>5</w:t>
        </w:r>
      </w:ins>
    </w:p>
    <w:p w14:paraId="61B63061" w14:textId="470441DE" w:rsidR="00C14B1A" w:rsidRDefault="00C14B1A" w:rsidP="00CF584E">
      <w:pPr>
        <w:widowControl/>
        <w:rPr>
          <w:ins w:id="561" w:author="LG - Giwon Park" w:date="2022-05-14T17:14:00Z"/>
          <w:rFonts w:ascii="Times New Roman" w:eastAsia="맑은 고딕" w:hAnsi="Times New Roman" w:cs="Times New Roman"/>
          <w:kern w:val="0"/>
          <w:sz w:val="22"/>
          <w:lang w:eastAsia="ko-KR"/>
        </w:rPr>
      </w:pPr>
      <w:ins w:id="562" w:author="LG - Giwon Park" w:date="2022-05-14T17:13:00Z">
        <w:r>
          <w:rPr>
            <w:rFonts w:ascii="Times New Roman" w:eastAsia="맑은 고딕" w:hAnsi="Times New Roman" w:cs="Times New Roman"/>
            <w:kern w:val="0"/>
            <w:sz w:val="22"/>
            <w:lang w:eastAsia="ko-KR"/>
          </w:rPr>
          <w:t xml:space="preserve">Others: </w:t>
        </w:r>
      </w:ins>
      <w:ins w:id="563" w:author="LG - Giwon Park" w:date="2022-05-14T17:14:00Z">
        <w:r>
          <w:rPr>
            <w:rFonts w:ascii="Times New Roman" w:eastAsia="맑은 고딕" w:hAnsi="Times New Roman" w:cs="Times New Roman"/>
            <w:kern w:val="0"/>
            <w:sz w:val="22"/>
            <w:lang w:eastAsia="ko-KR"/>
          </w:rPr>
          <w:t xml:space="preserve">It may be </w:t>
        </w:r>
      </w:ins>
      <w:ins w:id="564" w:author="LG - Giwon Park" w:date="2022-05-14T17:13:00Z">
        <w:r w:rsidRPr="00C14B1A">
          <w:rPr>
            <w:rFonts w:ascii="Times New Roman" w:eastAsia="맑은 고딕" w:hAnsi="Times New Roman" w:cs="Times New Roman"/>
            <w:kern w:val="0"/>
            <w:sz w:val="22"/>
            <w:lang w:eastAsia="ko-KR"/>
          </w:rPr>
          <w:t>better to discuss this change more deeply</w:t>
        </w:r>
        <w:r>
          <w:rPr>
            <w:rFonts w:ascii="Times New Roman" w:eastAsia="맑은 고딕" w:hAnsi="Times New Roman" w:cs="Times New Roman"/>
            <w:kern w:val="0"/>
            <w:sz w:val="22"/>
            <w:lang w:eastAsia="ko-KR"/>
          </w:rPr>
          <w:t xml:space="preserve">. </w:t>
        </w:r>
      </w:ins>
      <w:ins w:id="565" w:author="LG - Giwon Park" w:date="2022-05-14T17:14:00Z">
        <w:r w:rsidRPr="00C14B1A">
          <w:rPr>
            <w:rFonts w:ascii="Times New Roman" w:eastAsia="맑은 고딕"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566" w:author="LG - Giwon Park" w:date="2022-05-15T17:19:00Z"/>
          <w:rFonts w:ascii="Times New Roman" w:eastAsia="맑은 고딕" w:hAnsi="Times New Roman" w:cs="Times New Roman"/>
          <w:kern w:val="0"/>
          <w:sz w:val="22"/>
          <w:lang w:eastAsia="ko-KR"/>
        </w:rPr>
      </w:pPr>
    </w:p>
    <w:p w14:paraId="37F95CF3" w14:textId="5E19056F" w:rsidR="007D34A3" w:rsidRDefault="002D231B" w:rsidP="000821FD">
      <w:pPr>
        <w:widowControl/>
        <w:rPr>
          <w:rFonts w:ascii="Times New Roman" w:eastAsia="맑은 고딕" w:hAnsi="Times New Roman" w:cs="Times New Roman"/>
          <w:kern w:val="0"/>
          <w:sz w:val="22"/>
          <w:lang w:eastAsia="ko-KR"/>
        </w:rPr>
      </w:pPr>
      <w:ins w:id="567" w:author="LG - Giwon Park" w:date="2022-05-15T17:23:00Z">
        <w:r>
          <w:rPr>
            <w:rFonts w:ascii="Times New Roman" w:eastAsia="맑은 고딕" w:hAnsi="Times New Roman" w:cs="Times New Roman"/>
            <w:kern w:val="0"/>
            <w:sz w:val="22"/>
            <w:lang w:eastAsia="ko-KR"/>
          </w:rPr>
          <w:t>S</w:t>
        </w:r>
      </w:ins>
      <w:ins w:id="568" w:author="LG - Giwon Park" w:date="2022-05-15T17:19:00Z">
        <w:r>
          <w:rPr>
            <w:rFonts w:ascii="Times New Roman" w:eastAsia="맑은 고딕" w:hAnsi="Times New Roman" w:cs="Times New Roman"/>
            <w:kern w:val="0"/>
            <w:sz w:val="22"/>
            <w:lang w:eastAsia="ko-KR"/>
          </w:rPr>
          <w:t xml:space="preserve">ome companies think that down-selection of inactivity timer values </w:t>
        </w:r>
      </w:ins>
      <w:ins w:id="569" w:author="LG - Giwon Park" w:date="2022-05-15T17:22:00Z">
        <w:r>
          <w:rPr>
            <w:rFonts w:ascii="Times New Roman" w:eastAsia="맑은 고딕" w:hAnsi="Times New Roman" w:cs="Times New Roman"/>
            <w:kern w:val="0"/>
            <w:sz w:val="22"/>
            <w:lang w:eastAsia="ko-KR"/>
          </w:rPr>
          <w:t>should be specified</w:t>
        </w:r>
        <w:r w:rsidRPr="002D231B">
          <w:rPr>
            <w:rFonts w:ascii="Times New Roman" w:eastAsia="맑은 고딕" w:hAnsi="Times New Roman" w:cs="Times New Roman"/>
            <w:kern w:val="0"/>
            <w:sz w:val="22"/>
            <w:lang w:eastAsia="ko-KR"/>
          </w:rPr>
          <w:t xml:space="preserve"> together with on-duration timer and DRX cycle.</w:t>
        </w:r>
      </w:ins>
      <w:ins w:id="570" w:author="LG - Giwon Park" w:date="2022-05-15T17:23:00Z">
        <w:r>
          <w:rPr>
            <w:rFonts w:ascii="Times New Roman" w:eastAsia="맑은 고딕" w:hAnsi="Times New Roman" w:cs="Times New Roman"/>
            <w:kern w:val="0"/>
            <w:sz w:val="22"/>
            <w:lang w:eastAsia="ko-KR"/>
          </w:rPr>
          <w:t xml:space="preserve"> Other some companies think that </w:t>
        </w:r>
      </w:ins>
      <w:ins w:id="571" w:author="LG - Giwon Park" w:date="2022-05-15T17:24:00Z">
        <w:r w:rsidRPr="002D231B">
          <w:rPr>
            <w:rFonts w:ascii="Times New Roman" w:eastAsia="맑은 고딕" w:hAnsi="Times New Roman" w:cs="Times New Roman"/>
            <w:kern w:val="0"/>
            <w:sz w:val="22"/>
            <w:lang w:eastAsia="ko-KR"/>
          </w:rPr>
          <w:t>current text</w:t>
        </w:r>
        <w:r>
          <w:rPr>
            <w:rFonts w:ascii="Times New Roman" w:eastAsia="맑은 고딕" w:hAnsi="Times New Roman" w:cs="Times New Roman"/>
            <w:kern w:val="0"/>
            <w:sz w:val="22"/>
            <w:lang w:eastAsia="ko-KR"/>
          </w:rPr>
          <w:t xml:space="preserve"> for the down-selection of inactivity timer values</w:t>
        </w:r>
        <w:r w:rsidRPr="002D231B">
          <w:rPr>
            <w:rFonts w:ascii="Times New Roman" w:eastAsia="맑은 고딕" w:hAnsi="Times New Roman" w:cs="Times New Roman"/>
            <w:kern w:val="0"/>
            <w:sz w:val="22"/>
            <w:lang w:eastAsia="ko-KR"/>
          </w:rPr>
          <w:t xml:space="preserve"> in the MAC specification is correct</w:t>
        </w:r>
        <w:r>
          <w:rPr>
            <w:rFonts w:ascii="Times New Roman" w:eastAsia="맑은 고딕" w:hAnsi="Times New Roman" w:cs="Times New Roman"/>
            <w:kern w:val="0"/>
            <w:sz w:val="22"/>
            <w:lang w:eastAsia="ko-KR"/>
          </w:rPr>
          <w:t xml:space="preserve">. From MAC CR rapporteur point of view, current text </w:t>
        </w:r>
      </w:ins>
      <w:ins w:id="572" w:author="LG - Giwon Park" w:date="2022-05-15T17:25:00Z">
        <w:r w:rsidRPr="002D231B">
          <w:rPr>
            <w:rFonts w:ascii="Times New Roman" w:eastAsia="맑은 고딕" w:hAnsi="Times New Roman" w:cs="Times New Roman"/>
            <w:kern w:val="0"/>
            <w:sz w:val="22"/>
            <w:lang w:eastAsia="ko-KR"/>
          </w:rPr>
          <w:t>is consistent with RAN2 agreement</w:t>
        </w:r>
        <w:r>
          <w:rPr>
            <w:rFonts w:ascii="Times New Roman" w:eastAsia="맑은 고딕" w:hAnsi="Times New Roman" w:cs="Times New Roman"/>
            <w:kern w:val="0"/>
            <w:sz w:val="22"/>
            <w:lang w:eastAsia="ko-KR"/>
          </w:rPr>
          <w:t>s and is correct.</w:t>
        </w:r>
      </w:ins>
    </w:p>
    <w:p w14:paraId="1623387F" w14:textId="24541B52" w:rsidR="000821FD" w:rsidRDefault="002D231B" w:rsidP="000821FD">
      <w:pPr>
        <w:widowControl/>
        <w:rPr>
          <w:ins w:id="573" w:author="LG - Giwon Park" w:date="2022-05-14T17:26:00Z"/>
          <w:rFonts w:ascii="Times New Roman" w:eastAsia="맑은 고딕" w:hAnsi="Times New Roman" w:cs="Times New Roman"/>
          <w:kern w:val="0"/>
          <w:sz w:val="22"/>
          <w:lang w:eastAsia="ko-KR"/>
        </w:rPr>
      </w:pPr>
      <w:ins w:id="574" w:author="LG - Giwon Park" w:date="2022-05-15T17:26:00Z">
        <w:r>
          <w:rPr>
            <w:rFonts w:ascii="Times New Roman" w:eastAsia="맑은 고딕" w:hAnsi="Times New Roman" w:cs="Times New Roman"/>
            <w:kern w:val="0"/>
            <w:sz w:val="22"/>
            <w:lang w:eastAsia="ko-KR"/>
          </w:rPr>
          <w:t>Moreover, t</w:t>
        </w:r>
      </w:ins>
      <w:ins w:id="575" w:author="LG - Giwon Park" w:date="2022-05-14T17:30:00Z">
        <w:r w:rsidR="000821FD" w:rsidRPr="00BD47A2">
          <w:rPr>
            <w:rFonts w:ascii="Times New Roman" w:eastAsia="맑은 고딕" w:hAnsi="Times New Roman" w:cs="Times New Roman"/>
            <w:kern w:val="0"/>
            <w:sz w:val="22"/>
            <w:lang w:eastAsia="ko-KR"/>
          </w:rPr>
          <w:t>here is one more vote in favor</w:t>
        </w:r>
      </w:ins>
      <w:ins w:id="576" w:author="LG - Giwon Park" w:date="2022-05-15T17:50:00Z">
        <w:r w:rsidR="00A807BE">
          <w:rPr>
            <w:rFonts w:ascii="Times New Roman" w:eastAsia="맑은 고딕" w:hAnsi="Times New Roman" w:cs="Times New Roman"/>
            <w:kern w:val="0"/>
            <w:sz w:val="22"/>
            <w:lang w:eastAsia="ko-KR"/>
          </w:rPr>
          <w:t xml:space="preserve"> (</w:t>
        </w:r>
      </w:ins>
      <w:ins w:id="577" w:author="LG - Giwon Park" w:date="2022-05-15T17:51:00Z">
        <w:r w:rsidR="00A807BE">
          <w:rPr>
            <w:rFonts w:ascii="Times New Roman" w:eastAsia="맑은 고딕" w:hAnsi="Times New Roman" w:cs="Times New Roman"/>
            <w:kern w:val="0"/>
            <w:sz w:val="22"/>
            <w:lang w:eastAsia="ko-KR"/>
          </w:rPr>
          <w:t>45%</w:t>
        </w:r>
      </w:ins>
      <w:ins w:id="578" w:author="LG - Giwon Park" w:date="2022-05-15T17:50:00Z">
        <w:r w:rsidR="00A807BE">
          <w:rPr>
            <w:rFonts w:ascii="Times New Roman" w:eastAsia="맑은 고딕" w:hAnsi="Times New Roman" w:cs="Times New Roman"/>
            <w:kern w:val="0"/>
            <w:sz w:val="22"/>
            <w:lang w:eastAsia="ko-KR"/>
          </w:rPr>
          <w:t>)</w:t>
        </w:r>
      </w:ins>
      <w:ins w:id="579" w:author="LG - Giwon Park" w:date="2022-05-14T17:30:00Z">
        <w:r w:rsidR="000821FD" w:rsidRPr="00BD47A2">
          <w:rPr>
            <w:rFonts w:ascii="Times New Roman" w:eastAsia="맑은 고딕" w:hAnsi="Times New Roman" w:cs="Times New Roman"/>
            <w:kern w:val="0"/>
            <w:sz w:val="22"/>
            <w:lang w:eastAsia="ko-KR"/>
          </w:rPr>
          <w:t xml:space="preserve"> of the </w:t>
        </w:r>
        <w:r w:rsidR="000821FD">
          <w:rPr>
            <w:rFonts w:ascii="Times New Roman" w:eastAsia="맑은 고딕" w:hAnsi="Times New Roman" w:cs="Times New Roman"/>
            <w:kern w:val="0"/>
            <w:sz w:val="22"/>
            <w:lang w:eastAsia="ko-KR"/>
          </w:rPr>
          <w:t>correction</w:t>
        </w:r>
        <w:r w:rsidR="000821FD" w:rsidRPr="00BD47A2">
          <w:rPr>
            <w:rFonts w:ascii="Times New Roman" w:eastAsia="맑은 고딕"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맑은 고딕" w:hAnsi="Times New Roman" w:cs="Times New Roman"/>
          <w:kern w:val="0"/>
          <w:sz w:val="22"/>
          <w:lang w:eastAsia="ko-KR"/>
        </w:rPr>
      </w:pPr>
    </w:p>
    <w:p w14:paraId="7248DD79" w14:textId="17B5B363" w:rsidR="00CF584E" w:rsidRDefault="007D34A3" w:rsidP="00CF584E">
      <w:pPr>
        <w:rPr>
          <w:rFonts w:ascii="Times New Roman" w:eastAsia="MS Mincho" w:hAnsi="Times New Roman" w:cs="Times New Roman"/>
          <w:b/>
          <w:color w:val="0000FF"/>
          <w:kern w:val="0"/>
          <w:sz w:val="22"/>
          <w:u w:val="single"/>
          <w:lang w:val="en-GB" w:eastAsia="ja-JP"/>
        </w:rPr>
      </w:pPr>
      <w:ins w:id="580" w:author="LG - Giwon Park" w:date="2022-05-15T17:18:00Z">
        <w:r>
          <w:rPr>
            <w:rFonts w:ascii="Times New Roman" w:eastAsia="바탕" w:hAnsi="Times New Roman" w:cs="Times New Roman"/>
            <w:b/>
            <w:kern w:val="0"/>
            <w:sz w:val="22"/>
            <w:lang w:val="en-GB" w:eastAsia="zh-CN"/>
          </w:rPr>
          <w:t xml:space="preserve">(6, 5) </w:t>
        </w:r>
      </w:ins>
      <w:ins w:id="581" w:author="LG - Giwon Park" w:date="2022-05-14T15:31:00Z">
        <w:r w:rsidR="00CF584E" w:rsidRPr="00E922B7">
          <w:rPr>
            <w:rFonts w:ascii="Times New Roman" w:eastAsia="바탕" w:hAnsi="Times New Roman" w:cs="Times New Roman"/>
            <w:b/>
            <w:kern w:val="0"/>
            <w:sz w:val="22"/>
            <w:lang w:val="en-GB" w:eastAsia="zh-CN"/>
          </w:rPr>
          <w:t xml:space="preserve">Proposal </w:t>
        </w:r>
        <w:del w:id="582" w:author="LG - Giwon" w:date="2022-05-16T18:15:00Z">
          <w:r w:rsidR="00CF584E" w:rsidDel="00C33CAC">
            <w:rPr>
              <w:rFonts w:ascii="Times New Roman" w:eastAsia="바탕" w:hAnsi="Times New Roman" w:cs="Times New Roman"/>
              <w:b/>
              <w:kern w:val="0"/>
              <w:sz w:val="22"/>
              <w:lang w:val="en-GB" w:eastAsia="zh-CN"/>
            </w:rPr>
            <w:delText>1</w:delText>
          </w:r>
        </w:del>
      </w:ins>
      <w:ins w:id="583" w:author="LG - Giwon Park" w:date="2022-05-14T15:40:00Z">
        <w:del w:id="584" w:author="LG - Giwon" w:date="2022-05-16T18:15:00Z">
          <w:r w:rsidR="00CF584E" w:rsidDel="00C33CAC">
            <w:rPr>
              <w:rFonts w:ascii="Times New Roman" w:eastAsia="바탕" w:hAnsi="Times New Roman" w:cs="Times New Roman"/>
              <w:b/>
              <w:kern w:val="0"/>
              <w:sz w:val="22"/>
              <w:lang w:val="en-GB" w:eastAsia="zh-CN"/>
            </w:rPr>
            <w:delText>9</w:delText>
          </w:r>
        </w:del>
      </w:ins>
      <w:ins w:id="585" w:author="LG - Giwon" w:date="2022-05-16T18:15:00Z">
        <w:r w:rsidR="00C33CAC">
          <w:rPr>
            <w:rFonts w:ascii="Times New Roman" w:eastAsia="바탕" w:hAnsi="Times New Roman" w:cs="Times New Roman"/>
            <w:b/>
            <w:kern w:val="0"/>
            <w:sz w:val="22"/>
            <w:lang w:val="en-GB" w:eastAsia="zh-CN"/>
          </w:rPr>
          <w:t>20</w:t>
        </w:r>
      </w:ins>
      <w:ins w:id="586"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587" w:author="LG - Giwon Park" w:date="2022-05-14T17:26:00Z">
        <w:r w:rsidR="000821FD">
          <w:rPr>
            <w:rFonts w:ascii="Times New Roman" w:eastAsia="바탕" w:hAnsi="Times New Roman" w:cs="Times New Roman"/>
            <w:b/>
            <w:kern w:val="0"/>
            <w:sz w:val="22"/>
            <w:lang w:val="en-GB" w:eastAsia="zh-CN"/>
          </w:rPr>
          <w:t>RAN2 is</w:t>
        </w:r>
      </w:ins>
      <w:ins w:id="588" w:author="LG - Giwon Park" w:date="2022-05-14T17:30:00Z">
        <w:r w:rsidR="000821FD">
          <w:rPr>
            <w:rFonts w:ascii="Times New Roman" w:eastAsia="바탕" w:hAnsi="Times New Roman" w:cs="Times New Roman"/>
            <w:b/>
            <w:kern w:val="0"/>
            <w:sz w:val="22"/>
            <w:lang w:val="en-GB" w:eastAsia="zh-CN"/>
          </w:rPr>
          <w:t xml:space="preserve"> not</w:t>
        </w:r>
      </w:ins>
      <w:ins w:id="589" w:author="LG - Giwon Park" w:date="2022-05-14T17:26:00Z">
        <w:r w:rsidR="000821FD">
          <w:rPr>
            <w:rFonts w:ascii="Times New Roman" w:eastAsia="바탕" w:hAnsi="Times New Roman" w:cs="Times New Roman"/>
            <w:b/>
            <w:kern w:val="0"/>
            <w:sz w:val="22"/>
            <w:lang w:val="en-GB" w:eastAsia="zh-CN"/>
          </w:rPr>
          <w:t xml:space="preserve"> to agree on</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correction</w:t>
        </w:r>
      </w:ins>
      <w:ins w:id="590" w:author="LG - Giwon Park" w:date="2022-05-14T17:31:00Z">
        <w:r w:rsidR="000821FD">
          <w:rPr>
            <w:rFonts w:ascii="Times New Roman" w:eastAsia="바탕" w:hAnsi="Times New Roman" w:cs="Times New Roman"/>
            <w:b/>
            <w:kern w:val="0"/>
            <w:sz w:val="22"/>
            <w:lang w:val="en-GB" w:eastAsia="zh-CN"/>
          </w:rPr>
          <w:t xml:space="preserve"> </w:t>
        </w:r>
      </w:ins>
      <w:ins w:id="591" w:author="LG - Giwon Park" w:date="2022-05-14T17:37:00Z">
        <w:r w:rsidR="000821FD" w:rsidRPr="000821FD">
          <w:rPr>
            <w:rFonts w:ascii="Times New Roman" w:eastAsia="바탕" w:hAnsi="Times New Roman" w:cs="Times New Roman"/>
            <w:b/>
            <w:kern w:val="0"/>
            <w:sz w:val="22"/>
            <w:lang w:val="en-GB" w:eastAsia="zh-CN"/>
          </w:rPr>
          <w:t>for relocating the down-selection of inactivity timer of groupcast</w:t>
        </w:r>
      </w:ins>
      <w:ins w:id="592" w:author="LG - Giwon Park" w:date="2022-05-14T17:26:00Z">
        <w:r w:rsidR="000821FD">
          <w:rPr>
            <w:rFonts w:ascii="Times New Roman" w:eastAsia="바탕" w:hAnsi="Times New Roman" w:cs="Times New Roman"/>
            <w:b/>
            <w:kern w:val="0"/>
            <w:sz w:val="22"/>
            <w:lang w:val="en-GB" w:eastAsia="zh-CN"/>
          </w:rPr>
          <w:t xml:space="preserve"> in the</w:t>
        </w:r>
        <w:r w:rsidR="000821FD" w:rsidRPr="00E922B7">
          <w:rPr>
            <w:rFonts w:ascii="Times New Roman" w:eastAsia="바탕" w:hAnsi="Times New Roman" w:cs="Times New Roman"/>
            <w:b/>
            <w:kern w:val="0"/>
            <w:sz w:val="22"/>
            <w:lang w:val="en-GB" w:eastAsia="zh-CN"/>
          </w:rPr>
          <w:t xml:space="preserve"> </w:t>
        </w:r>
        <w:r w:rsidR="000821FD">
          <w:rPr>
            <w:rFonts w:ascii="Times New Roman" w:eastAsia="바탕" w:hAnsi="Times New Roman" w:cs="Times New Roman"/>
            <w:b/>
            <w:kern w:val="0"/>
            <w:sz w:val="22"/>
            <w:lang w:val="en-GB" w:eastAsia="zh-CN"/>
          </w:rPr>
          <w:t>R2</w:t>
        </w:r>
        <w:r w:rsidR="000821FD" w:rsidRPr="00C14B1A">
          <w:rPr>
            <w:rFonts w:ascii="Times New Roman" w:eastAsia="바탕" w:hAnsi="Times New Roman" w:cs="Times New Roman"/>
            <w:b/>
            <w:kern w:val="0"/>
            <w:sz w:val="22"/>
            <w:lang w:val="en-GB" w:eastAsia="zh-CN"/>
          </w:rPr>
          <w:t>-2204</w:t>
        </w:r>
      </w:ins>
      <w:ins w:id="593" w:author="LG - Giwon Park" w:date="2022-05-14T17:38:00Z">
        <w:r w:rsidR="000821FD">
          <w:rPr>
            <w:rFonts w:ascii="Times New Roman" w:eastAsia="바탕" w:hAnsi="Times New Roman" w:cs="Times New Roman"/>
            <w:b/>
            <w:kern w:val="0"/>
            <w:sz w:val="22"/>
            <w:lang w:val="en-GB" w:eastAsia="zh-CN"/>
          </w:rPr>
          <w:t>574</w:t>
        </w:r>
      </w:ins>
      <w:ins w:id="594" w:author="LG - Giwon Park" w:date="2022-05-14T17:26:00Z">
        <w:r w:rsidR="000821FD" w:rsidRPr="00C14B1A">
          <w:rPr>
            <w:rFonts w:ascii="Times New Roman" w:eastAsia="바탕" w:hAnsi="Times New Roman" w:cs="Times New Roman"/>
            <w:b/>
            <w:kern w:val="0"/>
            <w:sz w:val="22"/>
            <w:lang w:val="en-GB" w:eastAsia="zh-CN"/>
          </w:rPr>
          <w:t>.</w:t>
        </w:r>
      </w:ins>
    </w:p>
    <w:p w14:paraId="4E24F7A5" w14:textId="77777777" w:rsidR="000F635F" w:rsidRPr="00CF584E" w:rsidRDefault="000F635F" w:rsidP="000F635F">
      <w:pPr>
        <w:rPr>
          <w:rFonts w:ascii="Times New Roman" w:eastAsia="맑은 고딕"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00EA285A"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2</w:t>
      </w:r>
      <w:r w:rsidR="00EA285A" w:rsidRPr="00D45F92">
        <w:rPr>
          <w:rFonts w:ascii="Arial" w:eastAsia="맑은 고딕" w:hAnsi="Arial" w:cs="Times New Roman" w:hint="eastAsia"/>
          <w:b w:val="0"/>
          <w:bCs w:val="0"/>
          <w:kern w:val="0"/>
          <w:sz w:val="24"/>
          <w:szCs w:val="24"/>
          <w:lang w:val="en-GB" w:eastAsia="ko-KR"/>
        </w:rPr>
        <w:t xml:space="preserve"> </w:t>
      </w:r>
      <w:ins w:id="595" w:author="LG - Giwon Park" w:date="2022-05-14T17:19:00Z">
        <w:r w:rsidR="00C14B1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meeting]\\TSGR2_118-e\\docs\\R2-2204575.zip"</w:instrText>
      </w:r>
      <w:ins w:id="596" w:author="LG - Giwon Park" w:date="2022-05-14T17:19:00Z">
        <w:r w:rsidR="00C14B1A">
          <w:rPr>
            <w:rFonts w:ascii="Arial" w:eastAsia="맑은 고딕" w:hAnsi="Arial" w:cs="Times New Roman"/>
            <w:b w:val="0"/>
            <w:bCs w:val="0"/>
            <w:kern w:val="0"/>
            <w:sz w:val="24"/>
            <w:szCs w:val="24"/>
            <w:lang w:val="en-GB" w:eastAsia="ko-KR"/>
          </w:rPr>
          <w:fldChar w:fldCharType="separate"/>
        </w:r>
        <w:r w:rsidR="00EA285A" w:rsidRPr="00C14B1A">
          <w:rPr>
            <w:rStyle w:val="ac"/>
            <w:rFonts w:ascii="Arial" w:eastAsia="맑은 고딕" w:hAnsi="Arial" w:cs="Times New Roman"/>
            <w:b w:val="0"/>
            <w:bCs w:val="0"/>
            <w:kern w:val="0"/>
            <w:sz w:val="24"/>
            <w:szCs w:val="24"/>
            <w:lang w:val="en-GB" w:eastAsia="ko-KR"/>
          </w:rPr>
          <w:t>R2-2204575</w:t>
        </w:r>
        <w:r w:rsidR="00C14B1A">
          <w:rPr>
            <w:rFonts w:ascii="Arial" w:eastAsia="맑은 고딕" w:hAnsi="Arial" w:cs="Times New Roman"/>
            <w:b w:val="0"/>
            <w:bCs w:val="0"/>
            <w:kern w:val="0"/>
            <w:sz w:val="24"/>
            <w:szCs w:val="24"/>
            <w:lang w:val="en-GB" w:eastAsia="ko-KR"/>
          </w:rPr>
          <w:fldChar w:fldCharType="end"/>
        </w:r>
      </w:ins>
      <w:r w:rsidR="00EA285A" w:rsidRPr="00D45F92">
        <w:rPr>
          <w:rFonts w:ascii="Arial" w:eastAsia="맑은 고딕" w:hAnsi="Arial" w:cs="Times New Roman"/>
          <w:b w:val="0"/>
          <w:bCs w:val="0"/>
          <w:kern w:val="0"/>
          <w:sz w:val="24"/>
          <w:szCs w:val="24"/>
          <w:lang w:val="en-GB" w:eastAsia="ko-KR"/>
        </w:rPr>
        <w:tab/>
      </w:r>
      <w:r w:rsidR="00EA285A" w:rsidRPr="00EA285A">
        <w:rPr>
          <w:rFonts w:ascii="Arial" w:eastAsia="맑은 고딕" w:hAnsi="Arial" w:cs="Times New Roman"/>
          <w:b w:val="0"/>
          <w:bCs w:val="0"/>
          <w:kern w:val="0"/>
          <w:sz w:val="24"/>
          <w:szCs w:val="24"/>
          <w:lang w:val="en-GB" w:eastAsia="ko-KR"/>
        </w:rPr>
        <w:t>Miscellaneous correction on user plane aspects for SL DRX</w:t>
      </w:r>
      <w:r w:rsidR="00EA285A" w:rsidRPr="00D45F92">
        <w:rPr>
          <w:rFonts w:ascii="Arial" w:eastAsia="맑은 고딕" w:hAnsi="Arial" w:cs="Times New Roman"/>
          <w:b w:val="0"/>
          <w:bCs w:val="0"/>
          <w:kern w:val="0"/>
          <w:sz w:val="24"/>
          <w:szCs w:val="24"/>
          <w:lang w:val="en-GB" w:eastAsia="ko-KR"/>
        </w:rPr>
        <w:tab/>
        <w:t>OPPO</w:t>
      </w:r>
      <w:r w:rsidR="00EA285A" w:rsidRPr="00D45F92">
        <w:rPr>
          <w:rFonts w:ascii="Arial" w:eastAsia="맑은 고딕"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맑은 고딕"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w:t>
      </w:r>
      <w:r w:rsidRPr="00EA285A">
        <w:rPr>
          <w:rFonts w:ascii="Times New Roman" w:eastAsia="맑은 고딕" w:hAnsi="Times New Roman" w:cs="Times New Roman"/>
          <w:sz w:val="22"/>
          <w:lang w:val="en-GB" w:eastAsia="ko-KR"/>
        </w:rPr>
        <w:t>orrection</w:t>
      </w:r>
      <w:r>
        <w:rPr>
          <w:rFonts w:ascii="Times New Roman" w:eastAsia="맑은 고딕" w:hAnsi="Times New Roman" w:cs="Times New Roman"/>
          <w:sz w:val="22"/>
          <w:lang w:val="en-GB" w:eastAsia="ko-KR"/>
        </w:rPr>
        <w:t>s</w:t>
      </w:r>
      <w:r w:rsidRPr="00EA285A">
        <w:rPr>
          <w:rFonts w:ascii="Times New Roman" w:eastAsia="맑은 고딕" w:hAnsi="Times New Roman" w:cs="Times New Roman"/>
          <w:sz w:val="22"/>
          <w:lang w:val="en-GB" w:eastAsia="ko-KR"/>
        </w:rPr>
        <w:t xml:space="preserve"> seem appropriate.</w:t>
      </w:r>
    </w:p>
    <w:p w14:paraId="70A7A6FF" w14:textId="77777777" w:rsidR="00EA285A" w:rsidRDefault="00EA285A" w:rsidP="00EA285A">
      <w:pPr>
        <w:rPr>
          <w:rFonts w:ascii="Times New Roman" w:eastAsia="맑은 고딕"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245"/>
        <w:gridCol w:w="1098"/>
        <w:gridCol w:w="7285"/>
      </w:tblGrid>
      <w:tr w:rsidR="00EA285A" w:rsidRPr="00C30A71" w14:paraId="14C8447A" w14:textId="77777777" w:rsidTr="009027A8">
        <w:tc>
          <w:tcPr>
            <w:tcW w:w="1245" w:type="dxa"/>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9027A8">
        <w:tc>
          <w:tcPr>
            <w:tcW w:w="1245" w:type="dxa"/>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098" w:type="dxa"/>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9027A8">
        <w:tc>
          <w:tcPr>
            <w:tcW w:w="1245" w:type="dxa"/>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098" w:type="dxa"/>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9027A8">
        <w:tc>
          <w:tcPr>
            <w:tcW w:w="1245" w:type="dxa"/>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597" w:author="LG - Giwon Park" w:date="2022-05-14T17:17:00Z"/>
          <w:rFonts w:ascii="Times New Roman" w:eastAsia="바탕" w:hAnsi="Times New Roman" w:cs="Times New Roman"/>
          <w:b/>
          <w:kern w:val="0"/>
          <w:sz w:val="22"/>
          <w:lang w:val="en-GB" w:eastAsia="zh-CN"/>
        </w:rPr>
      </w:pPr>
      <w:ins w:id="598" w:author="LG - Giwon Park" w:date="2022-05-14T17:1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22</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05297229" w14:textId="3AADC1E3" w:rsidR="00C14B1A" w:rsidRPr="00E922B7" w:rsidRDefault="00C14B1A" w:rsidP="00C14B1A">
      <w:pPr>
        <w:widowControl/>
        <w:rPr>
          <w:ins w:id="599" w:author="LG - Giwon Park" w:date="2022-05-14T17:17:00Z"/>
          <w:rFonts w:ascii="Times New Roman" w:eastAsia="맑은 고딕" w:hAnsi="Times New Roman" w:cs="Times New Roman"/>
          <w:kern w:val="0"/>
          <w:sz w:val="22"/>
          <w:lang w:eastAsia="ko-KR"/>
        </w:rPr>
      </w:pPr>
      <w:ins w:id="600" w:author="LG - Giwon Park" w:date="2022-05-14T17:1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20D4239" w14:textId="3D47128A" w:rsidR="00C14B1A" w:rsidRDefault="00C14B1A" w:rsidP="00C14B1A">
      <w:pPr>
        <w:widowControl/>
        <w:rPr>
          <w:ins w:id="601" w:author="LG - Giwon Park" w:date="2022-05-14T17:17:00Z"/>
          <w:rFonts w:ascii="Times New Roman" w:eastAsia="맑은 고딕" w:hAnsi="Times New Roman" w:cs="Times New Roman"/>
          <w:kern w:val="0"/>
          <w:sz w:val="22"/>
          <w:lang w:eastAsia="ko-KR"/>
        </w:rPr>
      </w:pPr>
      <w:ins w:id="602" w:author="LG - Giwon Park" w:date="2022-05-14T17:1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5F91F8AE" w14:textId="4F55D9A2" w:rsidR="00C14B1A" w:rsidRDefault="00C14B1A" w:rsidP="00C14B1A">
      <w:pPr>
        <w:widowControl/>
        <w:rPr>
          <w:ins w:id="603" w:author="LG - Giwon Park" w:date="2022-05-14T17:19:00Z"/>
          <w:rFonts w:ascii="Times New Roman" w:eastAsia="맑은 고딕" w:hAnsi="Times New Roman" w:cs="Times New Roman"/>
          <w:kern w:val="0"/>
          <w:sz w:val="22"/>
          <w:lang w:eastAsia="ko-KR"/>
        </w:rPr>
      </w:pPr>
    </w:p>
    <w:p w14:paraId="1CE02B52" w14:textId="5A4AD076" w:rsidR="00C14B1A" w:rsidRDefault="007D34A3" w:rsidP="00EA285A">
      <w:pPr>
        <w:rPr>
          <w:ins w:id="604" w:author="LG - Giwon Park" w:date="2022-05-14T17:17:00Z"/>
          <w:rFonts w:ascii="Times New Roman" w:eastAsia="맑은 고딕" w:hAnsi="Times New Roman" w:cs="Times New Roman"/>
          <w:sz w:val="22"/>
          <w:lang w:val="en-GB" w:eastAsia="ko-KR"/>
        </w:rPr>
      </w:pPr>
      <w:ins w:id="605" w:author="LG - Giwon Park" w:date="2022-05-15T17:18:00Z">
        <w:r>
          <w:rPr>
            <w:rFonts w:ascii="Times New Roman" w:eastAsia="바탕" w:hAnsi="Times New Roman" w:cs="Times New Roman"/>
            <w:b/>
            <w:kern w:val="0"/>
            <w:sz w:val="22"/>
            <w:lang w:val="en-GB" w:eastAsia="zh-CN"/>
          </w:rPr>
          <w:t xml:space="preserve">(13, 0) </w:t>
        </w:r>
      </w:ins>
      <w:ins w:id="606" w:author="LG - Giwon Park" w:date="2022-05-14T17:17:00Z">
        <w:r w:rsidR="00C14B1A" w:rsidRPr="00E922B7">
          <w:rPr>
            <w:rFonts w:ascii="Times New Roman" w:eastAsia="바탕" w:hAnsi="Times New Roman" w:cs="Times New Roman"/>
            <w:b/>
            <w:kern w:val="0"/>
            <w:sz w:val="22"/>
            <w:lang w:val="en-GB" w:eastAsia="zh-CN"/>
          </w:rPr>
          <w:t xml:space="preserve">Proposal </w:t>
        </w:r>
        <w:r w:rsidR="00C14B1A">
          <w:rPr>
            <w:rFonts w:ascii="Times New Roman" w:eastAsia="바탕" w:hAnsi="Times New Roman" w:cs="Times New Roman"/>
            <w:b/>
            <w:kern w:val="0"/>
            <w:sz w:val="22"/>
            <w:lang w:val="en-GB" w:eastAsia="zh-CN"/>
          </w:rPr>
          <w:t>2</w:t>
        </w:r>
        <w:del w:id="607" w:author="LG - Giwon" w:date="2022-05-16T18:15:00Z">
          <w:r w:rsidR="00C14B1A" w:rsidDel="00C33CAC">
            <w:rPr>
              <w:rFonts w:ascii="Times New Roman" w:eastAsia="바탕" w:hAnsi="Times New Roman" w:cs="Times New Roman"/>
              <w:b/>
              <w:kern w:val="0"/>
              <w:sz w:val="22"/>
              <w:lang w:val="en-GB" w:eastAsia="zh-CN"/>
            </w:rPr>
            <w:delText>0</w:delText>
          </w:r>
        </w:del>
      </w:ins>
      <w:ins w:id="608" w:author="LG - Giwon" w:date="2022-05-16T18:15:00Z">
        <w:r w:rsidR="00C33CAC">
          <w:rPr>
            <w:rFonts w:ascii="Times New Roman" w:eastAsia="바탕" w:hAnsi="Times New Roman" w:cs="Times New Roman"/>
            <w:b/>
            <w:kern w:val="0"/>
            <w:sz w:val="22"/>
            <w:lang w:val="en-GB" w:eastAsia="zh-CN"/>
          </w:rPr>
          <w:t>1</w:t>
        </w:r>
      </w:ins>
      <w:ins w:id="609" w:author="LG - Giwon Park" w:date="2022-05-14T17:17:00Z">
        <w:r w:rsidR="00C14B1A" w:rsidRPr="00C14B1A">
          <w:rPr>
            <w:rFonts w:ascii="Times New Roman" w:eastAsia="바탕" w:hAnsi="Times New Roman" w:cs="Times New Roman"/>
            <w:b/>
            <w:kern w:val="0"/>
            <w:sz w:val="22"/>
            <w:lang w:val="en-GB" w:eastAsia="zh-CN"/>
          </w:rPr>
          <w:t>.</w:t>
        </w:r>
      </w:ins>
      <w:ins w:id="610" w:author="LG - Giwon Park" w:date="2022-05-14T17:18:00Z">
        <w:r w:rsidR="00C14B1A" w:rsidRPr="00C14B1A">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RAN2 is to agree on</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m</w:t>
        </w:r>
        <w:r w:rsidR="00C14B1A" w:rsidRPr="00C14B1A">
          <w:rPr>
            <w:rFonts w:ascii="Times New Roman" w:eastAsia="바탕" w:hAnsi="Times New Roman" w:cs="Times New Roman"/>
            <w:b/>
            <w:kern w:val="0"/>
            <w:sz w:val="22"/>
            <w:lang w:val="en-GB" w:eastAsia="zh-CN"/>
          </w:rPr>
          <w:t xml:space="preserve">iscellaneous </w:t>
        </w:r>
        <w:r w:rsidR="00C14B1A">
          <w:rPr>
            <w:rFonts w:ascii="Times New Roman" w:eastAsia="바탕" w:hAnsi="Times New Roman" w:cs="Times New Roman"/>
            <w:b/>
            <w:kern w:val="0"/>
            <w:sz w:val="22"/>
            <w:lang w:val="en-GB" w:eastAsia="zh-CN"/>
          </w:rPr>
          <w:t>correction in the</w:t>
        </w:r>
        <w:r w:rsidR="00C14B1A" w:rsidRPr="00E922B7">
          <w:rPr>
            <w:rFonts w:ascii="Times New Roman" w:eastAsia="바탕" w:hAnsi="Times New Roman" w:cs="Times New Roman"/>
            <w:b/>
            <w:kern w:val="0"/>
            <w:sz w:val="22"/>
            <w:lang w:val="en-GB" w:eastAsia="zh-CN"/>
          </w:rPr>
          <w:t xml:space="preserve"> </w:t>
        </w:r>
        <w:r w:rsidR="00C14B1A">
          <w:rPr>
            <w:rFonts w:ascii="Times New Roman" w:eastAsia="바탕" w:hAnsi="Times New Roman" w:cs="Times New Roman"/>
            <w:b/>
            <w:kern w:val="0"/>
            <w:sz w:val="22"/>
            <w:lang w:val="en-GB" w:eastAsia="zh-CN"/>
          </w:rPr>
          <w:t>R2</w:t>
        </w:r>
        <w:r w:rsidR="00C14B1A" w:rsidRPr="00C14B1A">
          <w:rPr>
            <w:rFonts w:ascii="Times New Roman" w:eastAsia="바탕" w:hAnsi="Times New Roman" w:cs="Times New Roman"/>
            <w:b/>
            <w:kern w:val="0"/>
            <w:sz w:val="22"/>
            <w:lang w:val="en-GB" w:eastAsia="zh-CN"/>
          </w:rPr>
          <w:t>-2204575.</w:t>
        </w:r>
      </w:ins>
      <w:ins w:id="611" w:author="LG - Giwon Park" w:date="2022-05-14T17:19:00Z">
        <w:r w:rsidR="00C14B1A" w:rsidRPr="00C14B1A">
          <w:rPr>
            <w:rFonts w:ascii="Times New Roman" w:eastAsia="바탕" w:hAnsi="Times New Roman" w:cs="Times New Roman"/>
            <w:b/>
            <w:kern w:val="0"/>
            <w:sz w:val="22"/>
            <w:lang w:val="en-GB" w:eastAsia="zh-CN"/>
          </w:rPr>
          <w:t xml:space="preserve"> </w:t>
        </w:r>
      </w:ins>
      <w:ins w:id="612" w:author="LG - Giwon Park" w:date="2022-05-14T17:23:00Z">
        <w:r w:rsidR="00C14B1A" w:rsidRPr="00C14B1A">
          <w:rPr>
            <w:rFonts w:ascii="Times New Roman" w:eastAsia="바탕" w:hAnsi="Times New Roman" w:cs="Times New Roman"/>
            <w:b/>
            <w:kern w:val="0"/>
            <w:sz w:val="22"/>
            <w:lang w:val="en-GB" w:eastAsia="zh-CN"/>
          </w:rPr>
          <w:t xml:space="preserve">Some modifications of </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active time</w:t>
        </w:r>
        <w:r w:rsidR="00C14B1A">
          <w:rPr>
            <w:rFonts w:ascii="Times New Roman" w:eastAsia="바탕" w:hAnsi="Times New Roman" w:cs="Times New Roman"/>
            <w:b/>
            <w:kern w:val="0"/>
            <w:sz w:val="22"/>
            <w:lang w:val="en-GB" w:eastAsia="zh-CN"/>
          </w:rPr>
          <w:t>”</w:t>
        </w:r>
        <w:r w:rsidR="00C14B1A" w:rsidRPr="00C14B1A">
          <w:rPr>
            <w:rFonts w:ascii="Times New Roman" w:eastAsia="바탕"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맑은 고딕"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3</w:t>
      </w:r>
      <w:r w:rsidRPr="00D45F92">
        <w:rPr>
          <w:rFonts w:ascii="Arial" w:eastAsia="맑은 고딕" w:hAnsi="Arial" w:cs="Times New Roman" w:hint="eastAsia"/>
          <w:b w:val="0"/>
          <w:bCs w:val="0"/>
          <w:kern w:val="0"/>
          <w:sz w:val="24"/>
          <w:szCs w:val="24"/>
          <w:lang w:val="en-GB" w:eastAsia="ko-KR"/>
        </w:rPr>
        <w:t xml:space="preserve"> </w:t>
      </w:r>
      <w:ins w:id="613" w:author="LG - Giwon Park" w:date="2022-05-14T17:31:00Z">
        <w:r w:rsidR="00BD47A2">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meeting]\\TSGR2_118-e\\docs\\R2-2204781.zip"</w:instrText>
      </w:r>
      <w:ins w:id="614" w:author="LG - Giwon Park" w:date="2022-05-14T17:31:00Z">
        <w:r w:rsidR="00BD47A2">
          <w:rPr>
            <w:rFonts w:ascii="Arial" w:eastAsia="맑은 고딕" w:hAnsi="Arial" w:cs="Times New Roman"/>
            <w:b w:val="0"/>
            <w:bCs w:val="0"/>
            <w:kern w:val="0"/>
            <w:sz w:val="24"/>
            <w:szCs w:val="24"/>
            <w:lang w:val="en-GB" w:eastAsia="ko-KR"/>
          </w:rPr>
          <w:fldChar w:fldCharType="separate"/>
        </w:r>
        <w:r w:rsidRPr="00BD47A2">
          <w:rPr>
            <w:rStyle w:val="ac"/>
            <w:rFonts w:ascii="Arial" w:eastAsia="맑은 고딕" w:hAnsi="Arial" w:cs="Times New Roman"/>
            <w:b w:val="0"/>
            <w:bCs w:val="0"/>
            <w:kern w:val="0"/>
            <w:sz w:val="24"/>
            <w:szCs w:val="24"/>
            <w:lang w:val="en-GB" w:eastAsia="ko-KR"/>
          </w:rPr>
          <w:t>R2-2204</w:t>
        </w:r>
        <w:r w:rsidR="006C5480" w:rsidRPr="00BD47A2">
          <w:rPr>
            <w:rStyle w:val="ac"/>
            <w:rFonts w:ascii="Arial" w:eastAsia="맑은 고딕" w:hAnsi="Arial" w:cs="Times New Roman"/>
            <w:b w:val="0"/>
            <w:bCs w:val="0"/>
            <w:kern w:val="0"/>
            <w:sz w:val="24"/>
            <w:szCs w:val="24"/>
            <w:lang w:val="en-GB" w:eastAsia="ko-KR"/>
          </w:rPr>
          <w:t>781</w:t>
        </w:r>
        <w:r w:rsidR="00BD47A2">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006C5480" w:rsidRPr="006C5480">
        <w:rPr>
          <w:rFonts w:ascii="Arial" w:eastAsia="맑은 고딕" w:hAnsi="Arial" w:cs="Times New Roman"/>
          <w:b w:val="0"/>
          <w:bCs w:val="0"/>
          <w:kern w:val="0"/>
          <w:sz w:val="24"/>
          <w:szCs w:val="24"/>
          <w:lang w:val="en-GB" w:eastAsia="ko-KR"/>
        </w:rPr>
        <w:t>Correction on user plane aspects for SL DRX</w:t>
      </w:r>
      <w:r w:rsidR="006C5480" w:rsidRPr="006C5480">
        <w:rPr>
          <w:rFonts w:ascii="Arial" w:eastAsia="맑은 고딕" w:hAnsi="Arial" w:cs="Times New Roman"/>
          <w:b w:val="0"/>
          <w:bCs w:val="0"/>
          <w:kern w:val="0"/>
          <w:sz w:val="24"/>
          <w:szCs w:val="24"/>
          <w:lang w:val="en-GB" w:eastAsia="ko-KR"/>
        </w:rPr>
        <w:tab/>
        <w:t>LG Electronics France</w:t>
      </w:r>
      <w:r w:rsidR="006C5480" w:rsidRPr="006C5480">
        <w:rPr>
          <w:rFonts w:ascii="Arial" w:eastAsia="맑은 고딕"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맑은 고딕" w:hAnsi="Times New Roman" w:cs="Times New Roman"/>
          <w:sz w:val="22"/>
          <w:lang w:val="en-GB" w:eastAsia="ko-KR"/>
        </w:rPr>
      </w:pPr>
    </w:p>
    <w:p w14:paraId="3054E598" w14:textId="00F991C2" w:rsidR="006C5480" w:rsidRPr="007D3417" w:rsidRDefault="006C5480" w:rsidP="00EA285A">
      <w:pPr>
        <w:rPr>
          <w:rFonts w:ascii="Times New Roman" w:eastAsia="맑은 고딕" w:hAnsi="Times New Roman" w:cs="Times New Roman"/>
          <w:b/>
          <w:sz w:val="22"/>
          <w:lang w:val="en-GB" w:eastAsia="ko-KR"/>
        </w:rPr>
      </w:pPr>
      <w:r w:rsidRPr="007D3417">
        <w:rPr>
          <w:rFonts w:ascii="Times New Roman" w:eastAsia="맑은 고딕" w:hAnsi="Times New Roman" w:cs="Times New Roman" w:hint="eastAsia"/>
          <w:b/>
          <w:sz w:val="22"/>
          <w:lang w:val="en-GB" w:eastAsia="ko-KR"/>
        </w:rPr>
        <w:lastRenderedPageBreak/>
        <w:t>Correction</w:t>
      </w:r>
      <w:r w:rsidRPr="007D3417">
        <w:rPr>
          <w:rFonts w:ascii="Times New Roman" w:eastAsia="맑은 고딕"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맑은 고딕"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15"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16"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17"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맑은 고딕"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18" w:author="LG - Giwon Park" w:date="2022-05-14T17:26:00Z"/>
          <w:rFonts w:ascii="Times New Roman" w:eastAsia="바탕" w:hAnsi="Times New Roman" w:cs="Times New Roman"/>
          <w:b/>
          <w:kern w:val="0"/>
          <w:sz w:val="22"/>
          <w:lang w:val="en-GB" w:eastAsia="zh-CN"/>
        </w:rPr>
      </w:pPr>
      <w:ins w:id="619" w:author="LG - Giwon Park" w:date="2022-05-14T17:2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23</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35979EE" w14:textId="77777777" w:rsidR="00BD47A2" w:rsidRPr="00E922B7" w:rsidRDefault="00BD47A2" w:rsidP="00BD47A2">
      <w:pPr>
        <w:widowControl/>
        <w:rPr>
          <w:ins w:id="620" w:author="LG - Giwon Park" w:date="2022-05-14T17:26:00Z"/>
          <w:rFonts w:ascii="Times New Roman" w:eastAsia="맑은 고딕" w:hAnsi="Times New Roman" w:cs="Times New Roman"/>
          <w:kern w:val="0"/>
          <w:sz w:val="22"/>
          <w:lang w:eastAsia="ko-KR"/>
        </w:rPr>
      </w:pPr>
      <w:ins w:id="621" w:author="LG - Giwon Park" w:date="2022-05-14T17:2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7</w:t>
        </w:r>
      </w:ins>
    </w:p>
    <w:p w14:paraId="0AA773E9" w14:textId="77777777" w:rsidR="00BD47A2" w:rsidRDefault="00BD47A2" w:rsidP="00BD47A2">
      <w:pPr>
        <w:widowControl/>
        <w:rPr>
          <w:ins w:id="622" w:author="LG - Giwon Park" w:date="2022-05-14T17:26:00Z"/>
          <w:rFonts w:ascii="Times New Roman" w:eastAsia="맑은 고딕" w:hAnsi="Times New Roman" w:cs="Times New Roman"/>
          <w:kern w:val="0"/>
          <w:sz w:val="22"/>
          <w:lang w:eastAsia="ko-KR"/>
        </w:rPr>
      </w:pPr>
      <w:ins w:id="623" w:author="LG - Giwon Park" w:date="2022-05-14T17:2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6</w:t>
        </w:r>
      </w:ins>
    </w:p>
    <w:p w14:paraId="551659F4" w14:textId="6F0C97B4" w:rsidR="00BD47A2" w:rsidRDefault="00BD47A2" w:rsidP="00BD47A2">
      <w:pPr>
        <w:widowControl/>
        <w:rPr>
          <w:ins w:id="624" w:author="LG - Giwon Park" w:date="2022-05-14T17:26:00Z"/>
          <w:rFonts w:ascii="Times New Roman" w:eastAsia="맑은 고딕" w:hAnsi="Times New Roman" w:cs="Times New Roman"/>
          <w:kern w:val="0"/>
          <w:sz w:val="22"/>
          <w:lang w:eastAsia="ko-KR"/>
        </w:rPr>
      </w:pPr>
      <w:ins w:id="625" w:author="LG - Giwon Park" w:date="2022-05-14T17:30:00Z">
        <w:r w:rsidRPr="00BD47A2">
          <w:rPr>
            <w:rFonts w:ascii="Times New Roman" w:eastAsia="맑은 고딕" w:hAnsi="Times New Roman" w:cs="Times New Roman"/>
            <w:kern w:val="0"/>
            <w:sz w:val="22"/>
            <w:lang w:eastAsia="ko-KR"/>
          </w:rPr>
          <w:t xml:space="preserve">There is one more vote in favor </w:t>
        </w:r>
      </w:ins>
      <w:ins w:id="626" w:author="LG - Giwon Park" w:date="2022-05-15T17:52:00Z">
        <w:r w:rsidR="00A807BE">
          <w:rPr>
            <w:rFonts w:ascii="Times New Roman" w:eastAsia="맑은 고딕" w:hAnsi="Times New Roman" w:cs="Times New Roman"/>
            <w:kern w:val="0"/>
            <w:sz w:val="22"/>
            <w:lang w:eastAsia="ko-KR"/>
          </w:rPr>
          <w:t xml:space="preserve">(53%) </w:t>
        </w:r>
      </w:ins>
      <w:ins w:id="627" w:author="LG - Giwon Park" w:date="2022-05-14T17:30:00Z">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0BE765A6" w14:textId="77777777" w:rsidR="00BD47A2" w:rsidRDefault="00BD47A2" w:rsidP="00BD47A2">
      <w:pPr>
        <w:widowControl/>
        <w:rPr>
          <w:ins w:id="628" w:author="LG - Giwon Park" w:date="2022-05-14T17:26:00Z"/>
          <w:rFonts w:ascii="Times New Roman" w:eastAsia="맑은 고딕" w:hAnsi="Times New Roman" w:cs="Times New Roman"/>
          <w:kern w:val="0"/>
          <w:sz w:val="22"/>
          <w:lang w:eastAsia="ko-KR"/>
        </w:rPr>
      </w:pPr>
    </w:p>
    <w:p w14:paraId="478B5470" w14:textId="522EF636" w:rsidR="00946B96" w:rsidRPr="00946B96" w:rsidRDefault="002D231B" w:rsidP="006C5480">
      <w:pPr>
        <w:rPr>
          <w:rFonts w:ascii="Times New Roman" w:eastAsia="맑은 고딕" w:hAnsi="Times New Roman" w:cs="Times New Roman"/>
          <w:sz w:val="22"/>
          <w:lang w:val="en-GB" w:eastAsia="ko-KR"/>
        </w:rPr>
      </w:pPr>
      <w:ins w:id="629" w:author="LG - Giwon Park" w:date="2022-05-15T17:27:00Z">
        <w:r>
          <w:rPr>
            <w:rFonts w:ascii="Times New Roman" w:eastAsia="바탕" w:hAnsi="Times New Roman" w:cs="Times New Roman"/>
            <w:b/>
            <w:kern w:val="0"/>
            <w:sz w:val="22"/>
            <w:lang w:val="en-GB" w:eastAsia="zh-CN"/>
          </w:rPr>
          <w:t xml:space="preserve">(7, 6) </w:t>
        </w:r>
      </w:ins>
      <w:ins w:id="630" w:author="LG - Giwon Park" w:date="2022-05-14T17:26:00Z">
        <w:r w:rsidR="00BD47A2" w:rsidRPr="00E922B7">
          <w:rPr>
            <w:rFonts w:ascii="Times New Roman" w:eastAsia="바탕" w:hAnsi="Times New Roman" w:cs="Times New Roman"/>
            <w:b/>
            <w:kern w:val="0"/>
            <w:sz w:val="22"/>
            <w:lang w:val="en-GB" w:eastAsia="zh-CN"/>
          </w:rPr>
          <w:t xml:space="preserve">Proposal </w:t>
        </w:r>
        <w:r w:rsidR="00BD47A2">
          <w:rPr>
            <w:rFonts w:ascii="Times New Roman" w:eastAsia="바탕" w:hAnsi="Times New Roman" w:cs="Times New Roman"/>
            <w:b/>
            <w:kern w:val="0"/>
            <w:sz w:val="22"/>
            <w:lang w:val="en-GB" w:eastAsia="zh-CN"/>
          </w:rPr>
          <w:t>2</w:t>
        </w:r>
        <w:del w:id="631" w:author="LG - Giwon" w:date="2022-05-16T18:15:00Z">
          <w:r w:rsidR="00BD47A2" w:rsidDel="00C33CAC">
            <w:rPr>
              <w:rFonts w:ascii="Times New Roman" w:eastAsia="바탕" w:hAnsi="Times New Roman" w:cs="Times New Roman"/>
              <w:b/>
              <w:kern w:val="0"/>
              <w:sz w:val="22"/>
              <w:lang w:val="en-GB" w:eastAsia="zh-CN"/>
            </w:rPr>
            <w:delText>1</w:delText>
          </w:r>
        </w:del>
      </w:ins>
      <w:ins w:id="632" w:author="LG - Giwon" w:date="2022-05-16T18:15:00Z">
        <w:r w:rsidR="00C33CAC">
          <w:rPr>
            <w:rFonts w:ascii="Times New Roman" w:eastAsia="바탕" w:hAnsi="Times New Roman" w:cs="Times New Roman"/>
            <w:b/>
            <w:kern w:val="0"/>
            <w:sz w:val="22"/>
            <w:lang w:val="en-GB" w:eastAsia="zh-CN"/>
          </w:rPr>
          <w:t>2</w:t>
        </w:r>
      </w:ins>
      <w:ins w:id="633" w:author="LG - Giwon Park" w:date="2022-05-14T17:26:00Z">
        <w:r w:rsidR="00BD47A2" w:rsidRPr="00C14B1A">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RAN2 is</w:t>
        </w:r>
      </w:ins>
      <w:ins w:id="634" w:author="LG - Giwon Park" w:date="2022-05-14T17:30:00Z">
        <w:r w:rsidR="00BD47A2">
          <w:rPr>
            <w:rFonts w:ascii="Times New Roman" w:eastAsia="바탕" w:hAnsi="Times New Roman" w:cs="Times New Roman"/>
            <w:b/>
            <w:kern w:val="0"/>
            <w:sz w:val="22"/>
            <w:lang w:val="en-GB" w:eastAsia="zh-CN"/>
          </w:rPr>
          <w:t xml:space="preserve"> not</w:t>
        </w:r>
      </w:ins>
      <w:ins w:id="635" w:author="LG - Giwon Park" w:date="2022-05-14T17:26:00Z">
        <w:r w:rsidR="00BD47A2">
          <w:rPr>
            <w:rFonts w:ascii="Times New Roman" w:eastAsia="바탕" w:hAnsi="Times New Roman" w:cs="Times New Roman"/>
            <w:b/>
            <w:kern w:val="0"/>
            <w:sz w:val="22"/>
            <w:lang w:val="en-GB" w:eastAsia="zh-CN"/>
          </w:rPr>
          <w:t xml:space="preserve"> to agree on</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correction</w:t>
        </w:r>
      </w:ins>
      <w:ins w:id="636" w:author="LG - Giwon Park" w:date="2022-05-14T17:31:00Z">
        <w:r w:rsidR="00BD47A2">
          <w:rPr>
            <w:rFonts w:ascii="Times New Roman" w:eastAsia="바탕" w:hAnsi="Times New Roman" w:cs="Times New Roman"/>
            <w:b/>
            <w:kern w:val="0"/>
            <w:sz w:val="22"/>
            <w:lang w:val="en-GB" w:eastAsia="zh-CN"/>
          </w:rPr>
          <w:t xml:space="preserve"> 1</w:t>
        </w:r>
      </w:ins>
      <w:ins w:id="637" w:author="LG - Giwon Park" w:date="2022-05-14T17:32:00Z">
        <w:r w:rsidR="00BD47A2">
          <w:rPr>
            <w:rFonts w:ascii="Times New Roman" w:eastAsia="바탕" w:hAnsi="Times New Roman" w:cs="Times New Roman"/>
            <w:b/>
            <w:kern w:val="0"/>
            <w:sz w:val="22"/>
            <w:lang w:val="en-GB" w:eastAsia="zh-CN"/>
          </w:rPr>
          <w:t xml:space="preserve"> (</w:t>
        </w:r>
        <w:r w:rsidR="00BD47A2" w:rsidRPr="00BD47A2">
          <w:rPr>
            <w:rFonts w:ascii="Times New Roman" w:eastAsia="바탕" w:hAnsi="Times New Roman" w:cs="Times New Roman" w:hint="eastAsia"/>
            <w:kern w:val="0"/>
            <w:sz w:val="22"/>
            <w:lang w:val="en-GB" w:eastAsia="ko-KR"/>
          </w:rPr>
          <w:t>adding a NOTE:</w:t>
        </w:r>
        <w:r w:rsidR="00BD47A2" w:rsidRPr="00BD47A2">
          <w:rPr>
            <w:rFonts w:ascii="Times New Roman" w:eastAsia="바탕" w:hAnsi="Times New Roman" w:cs="Times New Roman"/>
            <w:kern w:val="0"/>
            <w:sz w:val="22"/>
            <w:lang w:val="en-GB" w:eastAsia="ko-KR"/>
          </w:rPr>
          <w:t xml:space="preserve"> </w:t>
        </w:r>
      </w:ins>
      <w:ins w:id="638" w:author="LG - Giwon Park" w:date="2022-05-14T17:33:00Z">
        <w:r w:rsidR="00BD47A2">
          <w:rPr>
            <w:rFonts w:ascii="Times New Roman" w:eastAsia="바탕" w:hAnsi="Times New Roman" w:cs="Times New Roman"/>
            <w:kern w:val="0"/>
            <w:sz w:val="22"/>
            <w:lang w:val="en-GB" w:eastAsia="ko-KR"/>
          </w:rPr>
          <w:t>“</w:t>
        </w:r>
      </w:ins>
      <w:ins w:id="639"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640" w:author="LG - Giwon Park" w:date="2022-05-14T17:33:00Z">
        <w:r w:rsidR="00BD47A2">
          <w:rPr>
            <w:rFonts w:ascii="Times New Roman" w:eastAsia="Yu Mincho" w:hAnsi="Times New Roman" w:cs="Times New Roman"/>
            <w:kern w:val="0"/>
            <w:sz w:val="20"/>
            <w:szCs w:val="20"/>
            <w:lang w:val="en-GB" w:eastAsia="ja-JP"/>
          </w:rPr>
          <w:t>”</w:t>
        </w:r>
      </w:ins>
      <w:ins w:id="641" w:author="LG - Giwon Park" w:date="2022-05-14T17:32:00Z">
        <w:r w:rsidR="00BD47A2">
          <w:rPr>
            <w:rFonts w:ascii="Times New Roman" w:eastAsia="바탕" w:hAnsi="Times New Roman" w:cs="Times New Roman"/>
            <w:b/>
            <w:kern w:val="0"/>
            <w:sz w:val="22"/>
            <w:lang w:val="en-GB" w:eastAsia="zh-CN"/>
          </w:rPr>
          <w:t>)</w:t>
        </w:r>
      </w:ins>
      <w:ins w:id="642" w:author="LG - Giwon Park" w:date="2022-05-14T17:26:00Z">
        <w:r w:rsidR="00BD47A2">
          <w:rPr>
            <w:rFonts w:ascii="Times New Roman" w:eastAsia="바탕" w:hAnsi="Times New Roman" w:cs="Times New Roman"/>
            <w:b/>
            <w:kern w:val="0"/>
            <w:sz w:val="22"/>
            <w:lang w:val="en-GB" w:eastAsia="zh-CN"/>
          </w:rPr>
          <w:t xml:space="preserve"> in the</w:t>
        </w:r>
        <w:r w:rsidR="00BD47A2" w:rsidRPr="00E922B7">
          <w:rPr>
            <w:rFonts w:ascii="Times New Roman" w:eastAsia="바탕" w:hAnsi="Times New Roman" w:cs="Times New Roman"/>
            <w:b/>
            <w:kern w:val="0"/>
            <w:sz w:val="22"/>
            <w:lang w:val="en-GB" w:eastAsia="zh-CN"/>
          </w:rPr>
          <w:t xml:space="preserve"> </w:t>
        </w:r>
        <w:r w:rsidR="00BD47A2">
          <w:rPr>
            <w:rFonts w:ascii="Times New Roman" w:eastAsia="바탕" w:hAnsi="Times New Roman" w:cs="Times New Roman"/>
            <w:b/>
            <w:kern w:val="0"/>
            <w:sz w:val="22"/>
            <w:lang w:val="en-GB" w:eastAsia="zh-CN"/>
          </w:rPr>
          <w:t>R2</w:t>
        </w:r>
        <w:r w:rsidR="00BD47A2" w:rsidRPr="00C14B1A">
          <w:rPr>
            <w:rFonts w:ascii="Times New Roman" w:eastAsia="바탕" w:hAnsi="Times New Roman" w:cs="Times New Roman"/>
            <w:b/>
            <w:kern w:val="0"/>
            <w:sz w:val="22"/>
            <w:lang w:val="en-GB" w:eastAsia="zh-CN"/>
          </w:rPr>
          <w:t>-2204</w:t>
        </w:r>
        <w:r w:rsidR="00BD47A2">
          <w:rPr>
            <w:rFonts w:ascii="Times New Roman" w:eastAsia="바탕" w:hAnsi="Times New Roman" w:cs="Times New Roman"/>
            <w:b/>
            <w:kern w:val="0"/>
            <w:sz w:val="22"/>
            <w:lang w:val="en-GB" w:eastAsia="zh-CN"/>
          </w:rPr>
          <w:t>781</w:t>
        </w:r>
        <w:r w:rsidR="00BD47A2" w:rsidRPr="00C14B1A">
          <w:rPr>
            <w:rFonts w:ascii="Times New Roman" w:eastAsia="바탕" w:hAnsi="Times New Roman" w:cs="Times New Roman"/>
            <w:b/>
            <w:kern w:val="0"/>
            <w:sz w:val="22"/>
            <w:lang w:val="en-GB" w:eastAsia="zh-CN"/>
          </w:rPr>
          <w:t>.</w:t>
        </w:r>
      </w:ins>
    </w:p>
    <w:p w14:paraId="47333297" w14:textId="77777777" w:rsidR="00946B96" w:rsidRDefault="00946B96" w:rsidP="006C5480">
      <w:pPr>
        <w:rPr>
          <w:rFonts w:ascii="Times New Roman" w:eastAsia="맑은 고딕" w:hAnsi="Times New Roman" w:cs="Times New Roman"/>
          <w:sz w:val="22"/>
          <w:lang w:val="en-GB" w:eastAsia="ko-KR"/>
        </w:rPr>
      </w:pPr>
    </w:p>
    <w:p w14:paraId="740DF251" w14:textId="436DC095" w:rsidR="006C5480" w:rsidRPr="003A2AF4" w:rsidRDefault="006C5480" w:rsidP="006C5480">
      <w:pPr>
        <w:jc w:val="both"/>
        <w:rPr>
          <w:rFonts w:ascii="Arial" w:eastAsia="맑은 고딕" w:hAnsi="Arial" w:cs="Arial"/>
          <w:szCs w:val="24"/>
          <w:lang w:val="en-GB" w:eastAsia="ko-KR"/>
        </w:rPr>
      </w:pPr>
      <w:r>
        <w:rPr>
          <w:rFonts w:ascii="Arial" w:eastAsia="맑은 고딕" w:hAnsi="Arial" w:cs="Arial"/>
          <w:szCs w:val="24"/>
          <w:lang w:val="en-GB" w:eastAsia="ko-KR"/>
        </w:rPr>
        <w:t>4.3</w:t>
      </w:r>
      <w:r w:rsidRPr="003A2AF4">
        <w:rPr>
          <w:rFonts w:ascii="Arial" w:eastAsia="맑은 고딕" w:hAnsi="Arial" w:cs="Arial"/>
          <w:szCs w:val="24"/>
          <w:lang w:val="en-GB" w:eastAsia="ko-KR"/>
        </w:rPr>
        <w:t>.</w:t>
      </w:r>
      <w:r>
        <w:rPr>
          <w:rFonts w:ascii="Arial" w:eastAsia="맑은 고딕" w:hAnsi="Arial" w:cs="Arial"/>
          <w:szCs w:val="24"/>
          <w:lang w:val="en-GB" w:eastAsia="ko-KR"/>
        </w:rPr>
        <w:t>2</w:t>
      </w:r>
      <w:r w:rsidRPr="003A2AF4">
        <w:rPr>
          <w:rFonts w:ascii="Arial" w:eastAsia="맑은 고딕" w:hAnsi="Arial" w:cs="Arial"/>
          <w:szCs w:val="24"/>
          <w:lang w:val="en-GB" w:eastAsia="ko-KR"/>
        </w:rPr>
        <w:t xml:space="preserve"> </w:t>
      </w:r>
    </w:p>
    <w:p w14:paraId="26C80EA7" w14:textId="484C8776" w:rsidR="006C5480" w:rsidRDefault="006C5480" w:rsidP="006C5480">
      <w:pPr>
        <w:rPr>
          <w:rFonts w:ascii="Times New Roman" w:eastAsia="맑은 고딕" w:hAnsi="Times New Roman" w:cs="Times New Roman"/>
          <w:sz w:val="22"/>
          <w:lang w:val="en-GB" w:eastAsia="ko-KR"/>
        </w:rPr>
      </w:pPr>
      <w:r w:rsidRPr="006C5480">
        <w:rPr>
          <w:rFonts w:ascii="Times New Roman" w:eastAsia="맑은 고딕"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맑은 고딕"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맑은 고딕" w:hAnsi="Times New Roman" w:cs="Times New Roman"/>
          <w:sz w:val="22"/>
          <w:lang w:val="en-GB" w:eastAsia="ko-KR"/>
        </w:rPr>
      </w:pPr>
    </w:p>
    <w:p w14:paraId="2DE7D245" w14:textId="77777777" w:rsidR="006C5480" w:rsidRDefault="006C5480" w:rsidP="006C5480">
      <w:pPr>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Correction</w:t>
      </w:r>
      <w:r>
        <w:rPr>
          <w:rFonts w:ascii="Times New Roman" w:eastAsia="맑은 고딕"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643"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644"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맑은 고딕"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맑은 고딕"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645" w:author="LG - Giwon Park" w:date="2022-05-14T17:40:00Z"/>
          <w:rFonts w:ascii="Times New Roman" w:eastAsia="바탕" w:hAnsi="Times New Roman" w:cs="Times New Roman"/>
          <w:b/>
          <w:kern w:val="0"/>
          <w:sz w:val="22"/>
          <w:lang w:val="en-GB" w:eastAsia="zh-CN"/>
        </w:rPr>
      </w:pPr>
      <w:ins w:id="646" w:author="LG - Giwon Park" w:date="2022-05-14T17:40: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243F53A" w14:textId="77777777" w:rsidR="002D2AA0" w:rsidRPr="00E922B7" w:rsidRDefault="002D2AA0" w:rsidP="002D2AA0">
      <w:pPr>
        <w:widowControl/>
        <w:rPr>
          <w:ins w:id="647" w:author="LG - Giwon Park" w:date="2022-05-14T17:40:00Z"/>
          <w:rFonts w:ascii="Times New Roman" w:eastAsia="맑은 고딕" w:hAnsi="Times New Roman" w:cs="Times New Roman"/>
          <w:kern w:val="0"/>
          <w:sz w:val="22"/>
          <w:lang w:eastAsia="ko-KR"/>
        </w:rPr>
      </w:pPr>
      <w:ins w:id="648" w:author="LG - Giwon Park" w:date="2022-05-14T17:40: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64238A2F" w14:textId="77777777" w:rsidR="002D2AA0" w:rsidRDefault="002D2AA0" w:rsidP="002D2AA0">
      <w:pPr>
        <w:widowControl/>
        <w:rPr>
          <w:ins w:id="649" w:author="LG - Giwon Park" w:date="2022-05-14T17:40:00Z"/>
          <w:rFonts w:ascii="Times New Roman" w:eastAsia="맑은 고딕" w:hAnsi="Times New Roman" w:cs="Times New Roman"/>
          <w:kern w:val="0"/>
          <w:sz w:val="22"/>
          <w:lang w:eastAsia="ko-KR"/>
        </w:rPr>
      </w:pPr>
      <w:ins w:id="650" w:author="LG - Giwon Park" w:date="2022-05-14T17:40:00Z">
        <w:r>
          <w:rPr>
            <w:rFonts w:ascii="Times New Roman" w:eastAsia="맑은 고딕" w:hAnsi="Times New Roman" w:cs="Times New Roman"/>
            <w:kern w:val="0"/>
            <w:sz w:val="22"/>
            <w:lang w:eastAsia="ko-KR"/>
          </w:rPr>
          <w:lastRenderedPageBreak/>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42791E4B" w14:textId="77777777" w:rsidR="002D2AA0" w:rsidRDefault="002D2AA0" w:rsidP="002D2AA0">
      <w:pPr>
        <w:widowControl/>
        <w:rPr>
          <w:ins w:id="651" w:author="LG - Giwon Park" w:date="2022-05-14T17:40:00Z"/>
          <w:rFonts w:ascii="Times New Roman" w:eastAsia="맑은 고딕" w:hAnsi="Times New Roman" w:cs="Times New Roman"/>
          <w:kern w:val="0"/>
          <w:sz w:val="22"/>
          <w:lang w:eastAsia="ko-KR"/>
        </w:rPr>
      </w:pPr>
    </w:p>
    <w:p w14:paraId="3B8BE855" w14:textId="4C92466F" w:rsidR="002D2AA0" w:rsidRDefault="002D231B" w:rsidP="002D2AA0">
      <w:pPr>
        <w:rPr>
          <w:ins w:id="652" w:author="LG - Giwon Park" w:date="2022-05-14T17:40:00Z"/>
          <w:rFonts w:ascii="Times New Roman" w:eastAsia="맑은 고딕" w:hAnsi="Times New Roman" w:cs="Times New Roman"/>
          <w:sz w:val="22"/>
          <w:lang w:val="en-GB" w:eastAsia="ko-KR"/>
        </w:rPr>
      </w:pPr>
      <w:ins w:id="653" w:author="LG - Giwon Park" w:date="2022-05-15T17:27:00Z">
        <w:r>
          <w:rPr>
            <w:rFonts w:ascii="Times New Roman" w:eastAsia="바탕" w:hAnsi="Times New Roman" w:cs="Times New Roman"/>
            <w:b/>
            <w:kern w:val="0"/>
            <w:sz w:val="22"/>
            <w:lang w:val="en-GB" w:eastAsia="zh-CN"/>
          </w:rPr>
          <w:t xml:space="preserve">(13, 0) </w:t>
        </w:r>
      </w:ins>
      <w:ins w:id="654" w:author="LG - Giwon Park" w:date="2022-05-14T17:40:00Z">
        <w:r w:rsidR="002D2AA0" w:rsidRPr="00E922B7">
          <w:rPr>
            <w:rFonts w:ascii="Times New Roman" w:eastAsia="바탕" w:hAnsi="Times New Roman" w:cs="Times New Roman"/>
            <w:b/>
            <w:kern w:val="0"/>
            <w:sz w:val="22"/>
            <w:lang w:val="en-GB" w:eastAsia="zh-CN"/>
          </w:rPr>
          <w:t xml:space="preserve">Proposal </w:t>
        </w:r>
        <w:r w:rsidR="002D2AA0">
          <w:rPr>
            <w:rFonts w:ascii="Times New Roman" w:eastAsia="바탕" w:hAnsi="Times New Roman" w:cs="Times New Roman"/>
            <w:b/>
            <w:kern w:val="0"/>
            <w:sz w:val="22"/>
            <w:lang w:val="en-GB" w:eastAsia="zh-CN"/>
          </w:rPr>
          <w:t>2</w:t>
        </w:r>
        <w:del w:id="655" w:author="LG - Giwon" w:date="2022-05-16T18:15:00Z">
          <w:r w:rsidR="002D2AA0" w:rsidDel="00C33CAC">
            <w:rPr>
              <w:rFonts w:ascii="Times New Roman" w:eastAsia="바탕" w:hAnsi="Times New Roman" w:cs="Times New Roman"/>
              <w:b/>
              <w:kern w:val="0"/>
              <w:sz w:val="22"/>
              <w:lang w:val="en-GB" w:eastAsia="zh-CN"/>
            </w:rPr>
            <w:delText>2</w:delText>
          </w:r>
        </w:del>
      </w:ins>
      <w:ins w:id="656" w:author="LG - Giwon" w:date="2022-05-16T18:15:00Z">
        <w:r w:rsidR="00C33CAC">
          <w:rPr>
            <w:rFonts w:ascii="Times New Roman" w:eastAsia="바탕" w:hAnsi="Times New Roman" w:cs="Times New Roman"/>
            <w:b/>
            <w:kern w:val="0"/>
            <w:sz w:val="22"/>
            <w:lang w:val="en-GB" w:eastAsia="zh-CN"/>
          </w:rPr>
          <w:t>3</w:t>
        </w:r>
      </w:ins>
      <w:ins w:id="657" w:author="LG - Giwon Park" w:date="2022-05-14T17:40:00Z">
        <w:r w:rsidR="002D2AA0" w:rsidRPr="00C14B1A">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RAN2 is to agree on</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 xml:space="preserve">correction </w:t>
        </w:r>
      </w:ins>
      <w:ins w:id="658" w:author="LG - Giwon Park" w:date="2022-05-14T17:41:00Z">
        <w:r w:rsidR="002D2AA0">
          <w:rPr>
            <w:rFonts w:ascii="Times New Roman" w:eastAsia="바탕" w:hAnsi="Times New Roman" w:cs="Times New Roman"/>
            <w:b/>
            <w:kern w:val="0"/>
            <w:sz w:val="22"/>
            <w:lang w:val="en-GB" w:eastAsia="zh-CN"/>
          </w:rPr>
          <w:t>2</w:t>
        </w:r>
      </w:ins>
      <w:ins w:id="659" w:author="LG - Giwon Park" w:date="2022-05-14T17:40:00Z">
        <w:r w:rsidR="002D2AA0">
          <w:rPr>
            <w:rFonts w:ascii="Times New Roman" w:eastAsia="바탕" w:hAnsi="Times New Roman" w:cs="Times New Roman"/>
            <w:b/>
            <w:kern w:val="0"/>
            <w:sz w:val="22"/>
            <w:lang w:val="en-GB" w:eastAsia="zh-CN"/>
          </w:rPr>
          <w:t xml:space="preserve"> (</w:t>
        </w:r>
      </w:ins>
      <w:ins w:id="660" w:author="LG - Giwon Park" w:date="2022-05-14T17:41:00Z">
        <w:r w:rsidR="002D2AA0" w:rsidRPr="002D2AA0">
          <w:rPr>
            <w:rFonts w:ascii="Times New Roman" w:eastAsia="바탕" w:hAnsi="Times New Roman" w:cs="Times New Roman"/>
            <w:i/>
            <w:kern w:val="0"/>
            <w:sz w:val="22"/>
            <w:lang w:val="en-GB" w:eastAsia="zh-CN"/>
          </w:rPr>
          <w:t>“</w:t>
        </w:r>
      </w:ins>
      <w:ins w:id="661" w:author="LG - Giwon Park" w:date="2022-05-14T17:42:00Z">
        <w:r w:rsidR="002D2AA0" w:rsidRPr="002D2AA0">
          <w:rPr>
            <w:rFonts w:ascii="Times New Roman" w:eastAsia="바탕" w:hAnsi="Times New Roman" w:cs="Times New Roman"/>
            <w:i/>
            <w:kern w:val="0"/>
            <w:sz w:val="22"/>
            <w:lang w:val="en-GB" w:eastAsia="zh-CN"/>
          </w:rPr>
          <w:t>fixing</w:t>
        </w:r>
      </w:ins>
      <w:ins w:id="662" w:author="LG - Giwon Park" w:date="2022-05-14T17:41:00Z">
        <w:r w:rsidR="002D2AA0" w:rsidRPr="002D2AA0">
          <w:rPr>
            <w:rFonts w:ascii="Times New Roman" w:eastAsia="바탕" w:hAnsi="Times New Roman" w:cs="Times New Roman"/>
            <w:i/>
            <w:kern w:val="0"/>
            <w:sz w:val="22"/>
            <w:lang w:val="en-GB" w:eastAsia="ko-KR"/>
          </w:rPr>
          <w:t xml:space="preserve"> </w:t>
        </w:r>
      </w:ins>
      <w:ins w:id="663" w:author="LG - Giwon Park" w:date="2022-05-14T17:42:00Z">
        <w:r w:rsidR="002D2AA0" w:rsidRPr="002D2AA0">
          <w:rPr>
            <w:rFonts w:ascii="Times New Roman" w:eastAsia="바탕" w:hAnsi="Times New Roman" w:cs="Times New Roman"/>
            <w:i/>
            <w:kern w:val="0"/>
            <w:sz w:val="22"/>
            <w:lang w:val="en-GB" w:eastAsia="ko-KR"/>
          </w:rPr>
          <w:t xml:space="preserve">the </w:t>
        </w:r>
      </w:ins>
      <w:ins w:id="664" w:author="LG - Giwon Park" w:date="2022-05-14T17:41:00Z">
        <w:r w:rsidR="002D2AA0" w:rsidRPr="002D2AA0">
          <w:rPr>
            <w:rFonts w:ascii="Times New Roman" w:eastAsia="바탕" w:hAnsi="Times New Roman" w:cs="Times New Roman"/>
            <w:i/>
            <w:kern w:val="0"/>
            <w:sz w:val="22"/>
            <w:lang w:val="en-GB" w:eastAsia="ko-KR"/>
          </w:rPr>
          <w:t xml:space="preserve">LSB bit error of </w:t>
        </w:r>
      </w:ins>
      <w:ins w:id="665" w:author="LG - Giwon Park" w:date="2022-05-14T17:42:00Z">
        <w:r w:rsidR="002D2AA0" w:rsidRPr="002D2AA0">
          <w:rPr>
            <w:rFonts w:ascii="Times New Roman" w:eastAsia="바탕" w:hAnsi="Times New Roman" w:cs="Times New Roman"/>
            <w:i/>
            <w:kern w:val="0"/>
            <w:sz w:val="22"/>
            <w:lang w:val="en-GB" w:eastAsia="ko-KR"/>
          </w:rPr>
          <w:t xml:space="preserve">Source </w:t>
        </w:r>
      </w:ins>
      <w:ins w:id="666" w:author="LG - Giwon Park" w:date="2022-05-14T17:41:00Z">
        <w:r w:rsidR="002D2AA0" w:rsidRPr="002D2AA0">
          <w:rPr>
            <w:rFonts w:ascii="Times New Roman" w:eastAsia="바탕" w:hAnsi="Times New Roman" w:cs="Times New Roman"/>
            <w:i/>
            <w:kern w:val="0"/>
            <w:sz w:val="22"/>
            <w:lang w:val="en-GB" w:eastAsia="ko-KR"/>
          </w:rPr>
          <w:t>L</w:t>
        </w:r>
      </w:ins>
      <w:ins w:id="667" w:author="LG - Giwon Park" w:date="2022-05-14T17:42:00Z">
        <w:r w:rsidR="002D2AA0" w:rsidRPr="002D2AA0">
          <w:rPr>
            <w:rFonts w:ascii="Times New Roman" w:eastAsia="바탕" w:hAnsi="Times New Roman" w:cs="Times New Roman"/>
            <w:i/>
            <w:kern w:val="0"/>
            <w:sz w:val="22"/>
            <w:lang w:val="en-GB" w:eastAsia="ko-KR"/>
          </w:rPr>
          <w:t>ayer-</w:t>
        </w:r>
      </w:ins>
      <w:ins w:id="668" w:author="LG - Giwon Park" w:date="2022-05-14T17:41:00Z">
        <w:r w:rsidR="002D2AA0" w:rsidRPr="002D2AA0">
          <w:rPr>
            <w:rFonts w:ascii="Times New Roman" w:eastAsia="바탕" w:hAnsi="Times New Roman" w:cs="Times New Roman"/>
            <w:i/>
            <w:kern w:val="0"/>
            <w:sz w:val="22"/>
            <w:lang w:val="en-GB" w:eastAsia="ko-KR"/>
          </w:rPr>
          <w:t>2 ID”</w:t>
        </w:r>
      </w:ins>
      <w:ins w:id="669" w:author="LG - Giwon Park" w:date="2022-05-14T17:40:00Z">
        <w:r w:rsidR="002D2AA0">
          <w:rPr>
            <w:rFonts w:ascii="Times New Roman" w:eastAsia="바탕" w:hAnsi="Times New Roman" w:cs="Times New Roman"/>
            <w:b/>
            <w:kern w:val="0"/>
            <w:sz w:val="22"/>
            <w:lang w:val="en-GB" w:eastAsia="zh-CN"/>
          </w:rPr>
          <w:t>) in the</w:t>
        </w:r>
        <w:r w:rsidR="002D2AA0" w:rsidRPr="00E922B7">
          <w:rPr>
            <w:rFonts w:ascii="Times New Roman" w:eastAsia="바탕" w:hAnsi="Times New Roman" w:cs="Times New Roman"/>
            <w:b/>
            <w:kern w:val="0"/>
            <w:sz w:val="22"/>
            <w:lang w:val="en-GB" w:eastAsia="zh-CN"/>
          </w:rPr>
          <w:t xml:space="preserve"> </w:t>
        </w:r>
        <w:r w:rsidR="002D2AA0">
          <w:rPr>
            <w:rFonts w:ascii="Times New Roman" w:eastAsia="바탕" w:hAnsi="Times New Roman" w:cs="Times New Roman"/>
            <w:b/>
            <w:kern w:val="0"/>
            <w:sz w:val="22"/>
            <w:lang w:val="en-GB" w:eastAsia="zh-CN"/>
          </w:rPr>
          <w:t>R2</w:t>
        </w:r>
        <w:r w:rsidR="002D2AA0" w:rsidRPr="00C14B1A">
          <w:rPr>
            <w:rFonts w:ascii="Times New Roman" w:eastAsia="바탕" w:hAnsi="Times New Roman" w:cs="Times New Roman"/>
            <w:b/>
            <w:kern w:val="0"/>
            <w:sz w:val="22"/>
            <w:lang w:val="en-GB" w:eastAsia="zh-CN"/>
          </w:rPr>
          <w:t>-2204</w:t>
        </w:r>
        <w:r w:rsidR="002D2AA0">
          <w:rPr>
            <w:rFonts w:ascii="Times New Roman" w:eastAsia="바탕" w:hAnsi="Times New Roman" w:cs="Times New Roman"/>
            <w:b/>
            <w:kern w:val="0"/>
            <w:sz w:val="22"/>
            <w:lang w:val="en-GB" w:eastAsia="zh-CN"/>
          </w:rPr>
          <w:t>781</w:t>
        </w:r>
        <w:r w:rsidR="002D2AA0" w:rsidRPr="00C14B1A">
          <w:rPr>
            <w:rFonts w:ascii="Times New Roman" w:eastAsia="바탕" w:hAnsi="Times New Roman" w:cs="Times New Roman"/>
            <w:b/>
            <w:kern w:val="0"/>
            <w:sz w:val="22"/>
            <w:lang w:val="en-GB" w:eastAsia="zh-CN"/>
          </w:rPr>
          <w:t>.</w:t>
        </w:r>
      </w:ins>
    </w:p>
    <w:p w14:paraId="46948BFC" w14:textId="77777777" w:rsidR="006C5480" w:rsidRPr="002D2AA0" w:rsidRDefault="006C5480" w:rsidP="006C5480">
      <w:pPr>
        <w:rPr>
          <w:rFonts w:ascii="Times New Roman" w:eastAsia="맑은 고딕"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R2-2204922</w:t>
      </w:r>
      <w:r w:rsidRPr="00D45F92">
        <w:rPr>
          <w:rFonts w:ascii="Arial" w:eastAsia="맑은 고딕" w:hAnsi="Arial" w:cs="Times New Roman"/>
          <w:b w:val="0"/>
          <w:bCs w:val="0"/>
          <w:kern w:val="0"/>
          <w:sz w:val="24"/>
          <w:szCs w:val="24"/>
          <w:lang w:val="en-GB" w:eastAsia="ko-KR"/>
        </w:rPr>
        <w:tab/>
      </w:r>
      <w:r w:rsidRPr="00EA285A">
        <w:rPr>
          <w:rFonts w:ascii="Arial" w:eastAsia="맑은 고딕" w:hAnsi="Arial" w:cs="Times New Roman"/>
          <w:b w:val="0"/>
          <w:bCs w:val="0"/>
          <w:kern w:val="0"/>
          <w:sz w:val="24"/>
          <w:szCs w:val="24"/>
          <w:lang w:val="en-GB" w:eastAsia="ko-KR"/>
        </w:rPr>
        <w:t xml:space="preserve">Miscellaneous correction </w:t>
      </w:r>
      <w:r w:rsidRPr="005F2586">
        <w:rPr>
          <w:rFonts w:ascii="Arial" w:eastAsia="맑은 고딕" w:hAnsi="Arial" w:cs="Times New Roman"/>
          <w:b w:val="0"/>
          <w:bCs w:val="0"/>
          <w:kern w:val="0"/>
          <w:sz w:val="24"/>
          <w:szCs w:val="24"/>
          <w:lang w:val="en-GB" w:eastAsia="ko-KR"/>
        </w:rPr>
        <w:t>on TS 38.321 for SL DRX</w:t>
      </w:r>
      <w:r w:rsidRPr="005F2586">
        <w:rPr>
          <w:rFonts w:ascii="Arial" w:eastAsia="맑은 고딕" w:hAnsi="Arial" w:cs="Times New Roman"/>
          <w:b w:val="0"/>
          <w:bCs w:val="0"/>
          <w:kern w:val="0"/>
          <w:sz w:val="24"/>
          <w:szCs w:val="24"/>
          <w:lang w:val="en-GB" w:eastAsia="ko-KR"/>
        </w:rPr>
        <w:tab/>
        <w:t>Huawei, HiSilicon</w:t>
      </w:r>
      <w:r w:rsidRPr="005F2586">
        <w:rPr>
          <w:rFonts w:ascii="Arial" w:eastAsia="맑은 고딕"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맑은 고딕"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670"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671"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672"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673"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674"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맑은 고딕"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675" w:author="LG - Giwon Park" w:date="2022-05-15T17:27:00Z"/>
          <w:rFonts w:ascii="Times New Roman" w:eastAsia="바탕" w:hAnsi="Times New Roman" w:cs="Times New Roman"/>
          <w:b/>
          <w:kern w:val="0"/>
          <w:sz w:val="22"/>
          <w:lang w:val="en-GB" w:eastAsia="zh-CN"/>
        </w:rPr>
      </w:pPr>
      <w:ins w:id="676" w:author="LG - Giwon Park" w:date="2022-05-15T17:2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FAB358D" w14:textId="77777777" w:rsidR="002D231B" w:rsidRPr="00E922B7" w:rsidRDefault="002D231B" w:rsidP="002D231B">
      <w:pPr>
        <w:widowControl/>
        <w:rPr>
          <w:ins w:id="677" w:author="LG - Giwon Park" w:date="2022-05-15T17:27:00Z"/>
          <w:rFonts w:ascii="Times New Roman" w:eastAsia="맑은 고딕" w:hAnsi="Times New Roman" w:cs="Times New Roman"/>
          <w:kern w:val="0"/>
          <w:sz w:val="22"/>
          <w:lang w:eastAsia="ko-KR"/>
        </w:rPr>
      </w:pPr>
      <w:ins w:id="678" w:author="LG - Giwon Park" w:date="2022-05-15T17:2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13</w:t>
        </w:r>
      </w:ins>
    </w:p>
    <w:p w14:paraId="263233BF" w14:textId="77777777" w:rsidR="002D231B" w:rsidRDefault="002D231B" w:rsidP="002D231B">
      <w:pPr>
        <w:widowControl/>
        <w:rPr>
          <w:ins w:id="679" w:author="LG - Giwon Park" w:date="2022-05-15T17:27:00Z"/>
          <w:rFonts w:ascii="Times New Roman" w:eastAsia="맑은 고딕" w:hAnsi="Times New Roman" w:cs="Times New Roman"/>
          <w:kern w:val="0"/>
          <w:sz w:val="22"/>
          <w:lang w:eastAsia="ko-KR"/>
        </w:rPr>
      </w:pPr>
      <w:ins w:id="680" w:author="LG - Giwon Park" w:date="2022-05-15T17:2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6EF7F1D6" w14:textId="77777777" w:rsidR="002D231B" w:rsidRDefault="002D231B" w:rsidP="002D231B">
      <w:pPr>
        <w:widowControl/>
        <w:rPr>
          <w:ins w:id="681" w:author="LG - Giwon Park" w:date="2022-05-15T17:27:00Z"/>
          <w:rFonts w:ascii="Times New Roman" w:eastAsia="맑은 고딕" w:hAnsi="Times New Roman" w:cs="Times New Roman"/>
          <w:kern w:val="0"/>
          <w:sz w:val="22"/>
          <w:lang w:eastAsia="ko-KR"/>
        </w:rPr>
      </w:pPr>
    </w:p>
    <w:p w14:paraId="39059B93" w14:textId="2BFD1BD4" w:rsidR="002D231B" w:rsidRDefault="002D231B" w:rsidP="002D231B">
      <w:pPr>
        <w:rPr>
          <w:ins w:id="682" w:author="LG - Giwon Park" w:date="2022-05-15T17:27:00Z"/>
          <w:rFonts w:ascii="Times New Roman" w:eastAsia="맑은 고딕" w:hAnsi="Times New Roman" w:cs="Times New Roman"/>
          <w:sz w:val="22"/>
          <w:lang w:val="en-GB" w:eastAsia="ko-KR"/>
        </w:rPr>
      </w:pPr>
      <w:ins w:id="683" w:author="LG - Giwon Park" w:date="2022-05-15T17:27:00Z">
        <w:r>
          <w:rPr>
            <w:rFonts w:ascii="Times New Roman" w:eastAsia="바탕" w:hAnsi="Times New Roman" w:cs="Times New Roman"/>
            <w:b/>
            <w:kern w:val="0"/>
            <w:sz w:val="22"/>
            <w:lang w:val="en-GB" w:eastAsia="zh-CN"/>
          </w:rPr>
          <w:t xml:space="preserve">(13, 0)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684" w:author="LG - Giwon" w:date="2022-05-16T18:15:00Z">
          <w:r w:rsidDel="00C33CAC">
            <w:rPr>
              <w:rFonts w:ascii="Times New Roman" w:eastAsia="바탕" w:hAnsi="Times New Roman" w:cs="Times New Roman"/>
              <w:b/>
              <w:kern w:val="0"/>
              <w:sz w:val="22"/>
              <w:lang w:val="en-GB" w:eastAsia="zh-CN"/>
            </w:rPr>
            <w:delText>3</w:delText>
          </w:r>
        </w:del>
      </w:ins>
      <w:ins w:id="685" w:author="LG - Giwon" w:date="2022-05-16T18:15:00Z">
        <w:r w:rsidR="00C33CAC">
          <w:rPr>
            <w:rFonts w:ascii="Times New Roman" w:eastAsia="바탕" w:hAnsi="Times New Roman" w:cs="Times New Roman"/>
            <w:b/>
            <w:kern w:val="0"/>
            <w:sz w:val="22"/>
            <w:lang w:val="en-GB" w:eastAsia="zh-CN"/>
          </w:rPr>
          <w:t>4</w:t>
        </w:r>
      </w:ins>
      <w:ins w:id="686" w:author="LG - Giwon Park" w:date="2022-05-15T17:2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687" w:author="LG - Giwon Park" w:date="2022-05-15T17:31:00Z">
        <w:r w:rsidR="004C00C3">
          <w:rPr>
            <w:rFonts w:ascii="Times New Roman" w:eastAsia="바탕" w:hAnsi="Times New Roman" w:cs="Times New Roman"/>
            <w:b/>
            <w:kern w:val="0"/>
            <w:sz w:val="22"/>
            <w:lang w:val="en-GB" w:eastAsia="zh-CN"/>
          </w:rPr>
          <w:t>of section 5.22.1.2</w:t>
        </w:r>
      </w:ins>
      <w:ins w:id="688" w:author="LG - Giwon Park" w:date="2022-05-15T17:29:00Z">
        <w:r>
          <w:rPr>
            <w:rFonts w:ascii="Times New Roman" w:eastAsia="바탕" w:hAnsi="Times New Roman" w:cs="Times New Roman"/>
            <w:b/>
            <w:kern w:val="0"/>
            <w:sz w:val="22"/>
            <w:lang w:val="en-GB" w:eastAsia="zh-CN"/>
          </w:rPr>
          <w:t xml:space="preserve"> </w:t>
        </w:r>
      </w:ins>
      <w:ins w:id="689" w:author="LG - Giwon Park" w:date="2022-05-15T17:27:00Z">
        <w:r>
          <w:rPr>
            <w:rFonts w:ascii="Times New Roman" w:eastAsia="바탕" w:hAnsi="Times New Roman" w:cs="Times New Roman"/>
            <w:b/>
            <w:kern w:val="0"/>
            <w:sz w:val="22"/>
            <w:lang w:val="en-GB" w:eastAsia="zh-CN"/>
          </w:rPr>
          <w:t>(</w:t>
        </w:r>
      </w:ins>
      <w:ins w:id="690" w:author="LG - Giwon Park" w:date="2022-05-15T17:32:00Z">
        <w:r w:rsidR="004C00C3" w:rsidRPr="004C00C3">
          <w:rPr>
            <w:rFonts w:ascii="Times New Roman" w:eastAsia="바탕" w:hAnsi="Times New Roman" w:cs="Times New Roman" w:hint="eastAsia"/>
            <w:i/>
            <w:kern w:val="0"/>
            <w:sz w:val="22"/>
            <w:lang w:val="en-GB" w:eastAsia="zh-CN"/>
          </w:rPr>
          <w:t>“</w:t>
        </w:r>
        <w:r w:rsidR="004C00C3" w:rsidRPr="004C00C3">
          <w:rPr>
            <w:rFonts w:ascii="Times New Roman" w:eastAsia="바탕" w:hAnsi="Times New Roman" w:cs="Times New Roman"/>
            <w:i/>
            <w:kern w:val="0"/>
            <w:sz w:val="22"/>
            <w:lang w:val="en-GB" w:eastAsia="zh-CN"/>
          </w:rPr>
          <w:t>Tx resource (re-)selection check”</w:t>
        </w:r>
      </w:ins>
      <w:ins w:id="691" w:author="LG - Giwon Park" w:date="2022-05-15T17:27: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5970442C" w14:textId="77777777" w:rsidR="007D3417" w:rsidRPr="002D231B" w:rsidRDefault="007D3417" w:rsidP="007D3417">
      <w:pPr>
        <w:rPr>
          <w:rFonts w:ascii="Times New Roman" w:eastAsia="맑은 고딕"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맑은 고딕" w:hAnsi="Times New Roman" w:cs="Times New Roman"/>
          <w:b/>
          <w:kern w:val="0"/>
          <w:sz w:val="22"/>
          <w:lang w:val="en-GB" w:eastAsia="ko-KR"/>
        </w:rPr>
      </w:pPr>
      <w:r w:rsidRPr="007D3417">
        <w:rPr>
          <w:rFonts w:ascii="Times New Roman" w:eastAsia="맑은 고딕"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맑은 고딕"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69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69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맑은 고딕"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694" w:author="LG - Giwon Park" w:date="2022-05-15T17:32:00Z"/>
          <w:rFonts w:ascii="Times New Roman" w:eastAsia="바탕" w:hAnsi="Times New Roman" w:cs="Times New Roman"/>
          <w:b/>
          <w:kern w:val="0"/>
          <w:sz w:val="22"/>
          <w:lang w:val="en-GB" w:eastAsia="zh-CN"/>
        </w:rPr>
      </w:pPr>
      <w:ins w:id="695" w:author="LG - Giwon Park" w:date="2022-05-15T17:3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696" w:author="LG - Giwon Park" w:date="2022-05-15T17:33:00Z">
        <w:r>
          <w:rPr>
            <w:rFonts w:ascii="Times New Roman" w:eastAsia="맑은 고딕" w:hAnsi="Times New Roman" w:cs="Times New Roman"/>
            <w:kern w:val="0"/>
            <w:sz w:val="22"/>
            <w:lang w:eastAsia="ko-KR"/>
          </w:rPr>
          <w:t>6</w:t>
        </w:r>
      </w:ins>
      <w:ins w:id="697" w:author="LG - Giwon Park" w:date="2022-05-15T17:3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57EE691" w14:textId="09D89E7D" w:rsidR="004C00C3" w:rsidRPr="00E922B7" w:rsidRDefault="004C00C3" w:rsidP="004C00C3">
      <w:pPr>
        <w:widowControl/>
        <w:rPr>
          <w:ins w:id="698" w:author="LG - Giwon Park" w:date="2022-05-15T17:32:00Z"/>
          <w:rFonts w:ascii="Times New Roman" w:eastAsia="맑은 고딕" w:hAnsi="Times New Roman" w:cs="Times New Roman"/>
          <w:kern w:val="0"/>
          <w:sz w:val="22"/>
          <w:lang w:eastAsia="ko-KR"/>
        </w:rPr>
      </w:pPr>
      <w:ins w:id="699" w:author="LG - Giwon Park" w:date="2022-05-15T17:3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700" w:author="LG - Giwon Park" w:date="2022-05-15T17:33:00Z">
        <w:r>
          <w:rPr>
            <w:rFonts w:ascii="Times New Roman" w:eastAsia="맑은 고딕" w:hAnsi="Times New Roman" w:cs="Times New Roman"/>
            <w:kern w:val="0"/>
            <w:sz w:val="22"/>
            <w:lang w:eastAsia="ko-KR"/>
          </w:rPr>
          <w:t>2</w:t>
        </w:r>
      </w:ins>
    </w:p>
    <w:p w14:paraId="006019C1" w14:textId="77777777" w:rsidR="004C00C3" w:rsidRDefault="004C00C3" w:rsidP="004C00C3">
      <w:pPr>
        <w:widowControl/>
        <w:rPr>
          <w:ins w:id="701" w:author="LG - Giwon Park" w:date="2022-05-15T17:32:00Z"/>
          <w:rFonts w:ascii="Times New Roman" w:eastAsia="맑은 고딕" w:hAnsi="Times New Roman" w:cs="Times New Roman"/>
          <w:kern w:val="0"/>
          <w:sz w:val="22"/>
          <w:lang w:eastAsia="ko-KR"/>
        </w:rPr>
      </w:pPr>
      <w:ins w:id="702" w:author="LG - Giwon Park" w:date="2022-05-15T17:3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0</w:t>
        </w:r>
      </w:ins>
    </w:p>
    <w:p w14:paraId="01C8A2C3" w14:textId="77777777" w:rsidR="004C00C3" w:rsidRDefault="004C00C3" w:rsidP="004C00C3">
      <w:pPr>
        <w:widowControl/>
        <w:rPr>
          <w:ins w:id="703" w:author="LG - Giwon Park" w:date="2022-05-15T17:32:00Z"/>
          <w:rFonts w:ascii="Times New Roman" w:eastAsia="맑은 고딕" w:hAnsi="Times New Roman" w:cs="Times New Roman"/>
          <w:kern w:val="0"/>
          <w:sz w:val="22"/>
          <w:lang w:eastAsia="ko-KR"/>
        </w:rPr>
      </w:pPr>
    </w:p>
    <w:p w14:paraId="0918B550" w14:textId="221C234A" w:rsidR="004C00C3" w:rsidRDefault="004C00C3" w:rsidP="004C00C3">
      <w:pPr>
        <w:rPr>
          <w:ins w:id="704" w:author="LG - Giwon Park" w:date="2022-05-15T17:32:00Z"/>
          <w:rFonts w:ascii="Times New Roman" w:eastAsia="맑은 고딕" w:hAnsi="Times New Roman" w:cs="Times New Roman"/>
          <w:sz w:val="22"/>
          <w:lang w:val="en-GB" w:eastAsia="ko-KR"/>
        </w:rPr>
      </w:pPr>
      <w:ins w:id="705" w:author="LG - Giwon Park" w:date="2022-05-15T17:32:00Z">
        <w:r>
          <w:rPr>
            <w:rFonts w:ascii="Times New Roman" w:eastAsia="바탕" w:hAnsi="Times New Roman" w:cs="Times New Roman"/>
            <w:b/>
            <w:kern w:val="0"/>
            <w:sz w:val="22"/>
            <w:lang w:val="en-GB" w:eastAsia="zh-CN"/>
          </w:rPr>
          <w:t>(1</w:t>
        </w:r>
      </w:ins>
      <w:ins w:id="706" w:author="LG - Giwon Park" w:date="2022-05-15T17:33:00Z">
        <w:r>
          <w:rPr>
            <w:rFonts w:ascii="Times New Roman" w:eastAsia="바탕" w:hAnsi="Times New Roman" w:cs="Times New Roman"/>
            <w:b/>
            <w:kern w:val="0"/>
            <w:sz w:val="22"/>
            <w:lang w:val="en-GB" w:eastAsia="zh-CN"/>
          </w:rPr>
          <w:t>2</w:t>
        </w:r>
      </w:ins>
      <w:ins w:id="707" w:author="LG - Giwon Park" w:date="2022-05-15T17:32:00Z">
        <w:r>
          <w:rPr>
            <w:rFonts w:ascii="Times New Roman" w:eastAsia="바탕" w:hAnsi="Times New Roman" w:cs="Times New Roman"/>
            <w:b/>
            <w:kern w:val="0"/>
            <w:sz w:val="22"/>
            <w:lang w:val="en-GB" w:eastAsia="zh-CN"/>
          </w:rPr>
          <w:t xml:space="preserve">, 0)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708" w:author="LG - Giwon Park" w:date="2022-05-15T17:33:00Z">
        <w:del w:id="709" w:author="LG - Giwon" w:date="2022-05-16T18:15:00Z">
          <w:r w:rsidDel="00C33CAC">
            <w:rPr>
              <w:rFonts w:ascii="Times New Roman" w:eastAsia="바탕" w:hAnsi="Times New Roman" w:cs="Times New Roman"/>
              <w:b/>
              <w:kern w:val="0"/>
              <w:sz w:val="22"/>
              <w:lang w:val="en-GB" w:eastAsia="zh-CN"/>
            </w:rPr>
            <w:delText>4</w:delText>
          </w:r>
        </w:del>
      </w:ins>
      <w:ins w:id="710" w:author="LG - Giwon" w:date="2022-05-16T18:15:00Z">
        <w:r w:rsidR="00C33CAC">
          <w:rPr>
            <w:rFonts w:ascii="Times New Roman" w:eastAsia="바탕" w:hAnsi="Times New Roman" w:cs="Times New Roman"/>
            <w:b/>
            <w:kern w:val="0"/>
            <w:sz w:val="22"/>
            <w:lang w:val="en-GB" w:eastAsia="zh-CN"/>
          </w:rPr>
          <w:t>5</w:t>
        </w:r>
      </w:ins>
      <w:ins w:id="711" w:author="LG - Giwon Park" w:date="2022-05-15T17:3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712" w:author="LG - Giwon Park" w:date="2022-05-15T20:38:00Z">
        <w:r w:rsidR="00191317">
          <w:rPr>
            <w:rFonts w:ascii="Times New Roman" w:eastAsia="바탕" w:hAnsi="Times New Roman" w:cs="Times New Roman"/>
            <w:b/>
            <w:kern w:val="0"/>
            <w:sz w:val="22"/>
            <w:lang w:val="en-GB" w:eastAsia="zh-CN"/>
          </w:rPr>
          <w:t xml:space="preserve"> (i.e., “the destination” to “any destination”) </w:t>
        </w:r>
      </w:ins>
      <w:ins w:id="713" w:author="LG - Giwon Park" w:date="2022-05-15T17:32:00Z">
        <w:r>
          <w:rPr>
            <w:rFonts w:ascii="Times New Roman" w:eastAsia="바탕" w:hAnsi="Times New Roman" w:cs="Times New Roman"/>
            <w:b/>
            <w:kern w:val="0"/>
            <w:sz w:val="22"/>
            <w:lang w:val="en-GB" w:eastAsia="zh-CN"/>
          </w:rPr>
          <w:t xml:space="preserve">of section 5.22.1.3.1 </w:t>
        </w:r>
      </w:ins>
      <w:ins w:id="714" w:author="LG - Giwon Park" w:date="2022-05-15T17:33:00Z">
        <w:r>
          <w:rPr>
            <w:rFonts w:ascii="Times New Roman" w:eastAsia="바탕" w:hAnsi="Times New Roman" w:cs="Times New Roman"/>
            <w:b/>
            <w:kern w:val="0"/>
            <w:sz w:val="22"/>
            <w:lang w:val="en-GB" w:eastAsia="zh-CN"/>
          </w:rPr>
          <w:t>(</w:t>
        </w:r>
        <w:r w:rsidRPr="004C00C3">
          <w:rPr>
            <w:rFonts w:ascii="Times New Roman" w:eastAsia="바탕" w:hAnsi="Times New Roman" w:cs="Times New Roman"/>
            <w:i/>
            <w:kern w:val="0"/>
            <w:sz w:val="22"/>
            <w:lang w:val="en-GB" w:eastAsia="zh-CN"/>
          </w:rPr>
          <w:t>“</w:t>
        </w:r>
      </w:ins>
      <w:ins w:id="715" w:author="LG - Giwon Park" w:date="2022-05-15T17:34:00Z">
        <w:r w:rsidRPr="004C00C3">
          <w:rPr>
            <w:rFonts w:ascii="Times New Roman" w:eastAsia="바탕" w:hAnsi="Times New Roman" w:cs="Times New Roman"/>
            <w:i/>
            <w:kern w:val="0"/>
            <w:sz w:val="22"/>
            <w:lang w:val="en-GB" w:eastAsia="zh-CN"/>
          </w:rPr>
          <w:t>Sidelink HARQ Entity</w:t>
        </w:r>
      </w:ins>
      <w:ins w:id="716" w:author="LG - Giwon Park" w:date="2022-05-15T17:3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w:t>
        </w:r>
      </w:ins>
      <w:ins w:id="717" w:author="LG - Giwon Park" w:date="2022-05-15T17:34:00Z">
        <w:r>
          <w:rPr>
            <w:rFonts w:ascii="Times New Roman" w:eastAsia="바탕" w:hAnsi="Times New Roman" w:cs="Times New Roman"/>
            <w:b/>
            <w:kern w:val="0"/>
            <w:sz w:val="22"/>
            <w:lang w:val="en-GB" w:eastAsia="zh-CN"/>
          </w:rPr>
          <w:t xml:space="preserve"> </w:t>
        </w:r>
      </w:ins>
      <w:ins w:id="718" w:author="LG - Giwon Park" w:date="2022-05-15T17:3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62E721A4" w14:textId="77777777" w:rsidR="007D3417" w:rsidRPr="004C00C3" w:rsidRDefault="007D3417" w:rsidP="007D3417">
      <w:pPr>
        <w:rPr>
          <w:rFonts w:ascii="Times New Roman" w:eastAsia="맑은 고딕"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2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4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19" w:name="_Toc100872067"/>
            <w:bookmarkStart w:id="720" w:name="_Toc52796545"/>
            <w:bookmarkStart w:id="721" w:name="_Toc52752083"/>
            <w:bookmarkStart w:id="722" w:name="_Toc46490388"/>
            <w:bookmarkStart w:id="723"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19"/>
            <w:bookmarkEnd w:id="720"/>
            <w:bookmarkEnd w:id="721"/>
            <w:bookmarkEnd w:id="722"/>
            <w:bookmarkEnd w:id="723"/>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24"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725"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726" w:author="LG - Giwon Park" w:date="2022-05-15T17:35:00Z"/>
          <w:rFonts w:ascii="Times New Roman" w:eastAsia="바탕" w:hAnsi="Times New Roman" w:cs="Times New Roman"/>
          <w:b/>
          <w:kern w:val="0"/>
          <w:sz w:val="22"/>
          <w:lang w:val="en-GB" w:eastAsia="zh-CN"/>
        </w:rPr>
      </w:pPr>
      <w:ins w:id="727"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931CC03" w14:textId="59C242A8" w:rsidR="00385FF4" w:rsidRPr="00E922B7" w:rsidRDefault="00385FF4" w:rsidP="00385FF4">
      <w:pPr>
        <w:widowControl/>
        <w:rPr>
          <w:ins w:id="728" w:author="LG - Giwon Park" w:date="2022-05-15T17:35:00Z"/>
          <w:rFonts w:ascii="Times New Roman" w:eastAsia="맑은 고딕" w:hAnsi="Times New Roman" w:cs="Times New Roman"/>
          <w:kern w:val="0"/>
          <w:sz w:val="22"/>
          <w:lang w:eastAsia="ko-KR"/>
        </w:rPr>
      </w:pPr>
      <w:ins w:id="729" w:author="LG - Giwon Park" w:date="2022-05-15T17:3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5</w:t>
        </w:r>
      </w:ins>
    </w:p>
    <w:p w14:paraId="666C75D1" w14:textId="08F36445" w:rsidR="00385FF4" w:rsidRDefault="00385FF4" w:rsidP="00385FF4">
      <w:pPr>
        <w:widowControl/>
        <w:rPr>
          <w:ins w:id="730" w:author="LG - Giwon Park" w:date="2022-05-15T17:35:00Z"/>
          <w:rFonts w:ascii="Times New Roman" w:eastAsia="맑은 고딕" w:hAnsi="Times New Roman" w:cs="Times New Roman"/>
          <w:kern w:val="0"/>
          <w:sz w:val="22"/>
          <w:lang w:eastAsia="ko-KR"/>
        </w:rPr>
      </w:pPr>
      <w:ins w:id="731"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32" w:author="LG - Giwon Park" w:date="2022-05-15T17:36:00Z">
        <w:r>
          <w:rPr>
            <w:rFonts w:ascii="Times New Roman" w:eastAsia="맑은 고딕" w:hAnsi="Times New Roman" w:cs="Times New Roman"/>
            <w:kern w:val="0"/>
            <w:sz w:val="22"/>
            <w:lang w:eastAsia="ko-KR"/>
          </w:rPr>
          <w:t>6</w:t>
        </w:r>
      </w:ins>
    </w:p>
    <w:p w14:paraId="69F0ADE3" w14:textId="77777777" w:rsidR="00385FF4" w:rsidRDefault="00385FF4" w:rsidP="00385FF4">
      <w:pPr>
        <w:widowControl/>
        <w:rPr>
          <w:ins w:id="733" w:author="LG - Giwon Park" w:date="2022-05-15T17:35:00Z"/>
          <w:rFonts w:ascii="Times New Roman" w:eastAsia="맑은 고딕" w:hAnsi="Times New Roman" w:cs="Times New Roman"/>
          <w:kern w:val="0"/>
          <w:sz w:val="22"/>
          <w:lang w:eastAsia="ko-KR"/>
        </w:rPr>
      </w:pPr>
    </w:p>
    <w:p w14:paraId="514BCAEF" w14:textId="2821DBA5" w:rsidR="00385FF4" w:rsidRDefault="00385FF4" w:rsidP="00385FF4">
      <w:pPr>
        <w:rPr>
          <w:ins w:id="734" w:author="LG - Giwon Park" w:date="2022-05-15T17:35:00Z"/>
          <w:rFonts w:ascii="Times New Roman" w:eastAsia="맑은 고딕" w:hAnsi="Times New Roman" w:cs="Times New Roman"/>
          <w:sz w:val="22"/>
          <w:lang w:val="en-GB" w:eastAsia="ko-KR"/>
        </w:rPr>
      </w:pPr>
      <w:ins w:id="735" w:author="LG - Giwon Park" w:date="2022-05-15T17:35:00Z">
        <w:r>
          <w:rPr>
            <w:rFonts w:ascii="Times New Roman" w:eastAsia="바탕" w:hAnsi="Times New Roman" w:cs="Times New Roman"/>
            <w:b/>
            <w:kern w:val="0"/>
            <w:sz w:val="22"/>
            <w:lang w:val="en-GB" w:eastAsia="zh-CN"/>
          </w:rPr>
          <w:t>(</w:t>
        </w:r>
      </w:ins>
      <w:ins w:id="736" w:author="LG - Giwon Park" w:date="2022-05-15T17:36:00Z">
        <w:r>
          <w:rPr>
            <w:rFonts w:ascii="Times New Roman" w:eastAsia="바탕" w:hAnsi="Times New Roman" w:cs="Times New Roman"/>
            <w:b/>
            <w:kern w:val="0"/>
            <w:sz w:val="22"/>
            <w:lang w:val="en-GB" w:eastAsia="zh-CN"/>
          </w:rPr>
          <w:t>5</w:t>
        </w:r>
      </w:ins>
      <w:ins w:id="737" w:author="LG - Giwon Park" w:date="2022-05-15T17:35:00Z">
        <w:r>
          <w:rPr>
            <w:rFonts w:ascii="Times New Roman" w:eastAsia="바탕" w:hAnsi="Times New Roman" w:cs="Times New Roman"/>
            <w:b/>
            <w:kern w:val="0"/>
            <w:sz w:val="22"/>
            <w:lang w:val="en-GB" w:eastAsia="zh-CN"/>
          </w:rPr>
          <w:t xml:space="preserve">, 6)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38" w:author="LG - Giwon" w:date="2022-05-16T18:15:00Z">
          <w:r w:rsidDel="00C33CAC">
            <w:rPr>
              <w:rFonts w:ascii="Times New Roman" w:eastAsia="바탕" w:hAnsi="Times New Roman" w:cs="Times New Roman"/>
              <w:b/>
              <w:kern w:val="0"/>
              <w:sz w:val="22"/>
              <w:lang w:val="en-GB" w:eastAsia="zh-CN"/>
            </w:rPr>
            <w:delText>5</w:delText>
          </w:r>
        </w:del>
      </w:ins>
      <w:ins w:id="739" w:author="LG - Giwon" w:date="2022-05-16T18:15:00Z">
        <w:r w:rsidR="00C33CAC">
          <w:rPr>
            <w:rFonts w:ascii="Times New Roman" w:eastAsia="바탕" w:hAnsi="Times New Roman" w:cs="Times New Roman"/>
            <w:b/>
            <w:kern w:val="0"/>
            <w:sz w:val="22"/>
            <w:lang w:val="en-GB" w:eastAsia="zh-CN"/>
          </w:rPr>
          <w:t>6</w:t>
        </w:r>
      </w:ins>
      <w:ins w:id="740"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41" w:author="LG - Giwon Park" w:date="2022-05-15T17:36:00Z">
        <w:r>
          <w:rPr>
            <w:rFonts w:ascii="Times New Roman" w:eastAsia="바탕" w:hAnsi="Times New Roman" w:cs="Times New Roman"/>
            <w:b/>
            <w:kern w:val="0"/>
            <w:sz w:val="22"/>
            <w:lang w:val="en-GB" w:eastAsia="zh-CN"/>
          </w:rPr>
          <w:t xml:space="preserve">not </w:t>
        </w:r>
      </w:ins>
      <w:ins w:id="742"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of section 5.22.1.</w:t>
        </w:r>
      </w:ins>
      <w:ins w:id="743" w:author="LG - Giwon Park" w:date="2022-05-15T17:36:00Z">
        <w:r>
          <w:rPr>
            <w:rFonts w:ascii="Times New Roman" w:eastAsia="바탕" w:hAnsi="Times New Roman" w:cs="Times New Roman"/>
            <w:b/>
            <w:kern w:val="0"/>
            <w:sz w:val="22"/>
            <w:lang w:val="en-GB" w:eastAsia="zh-CN"/>
          </w:rPr>
          <w:t>4</w:t>
        </w:r>
      </w:ins>
      <w:ins w:id="744" w:author="LG - Giwon Park" w:date="2022-05-15T17:35:00Z">
        <w:r>
          <w:rPr>
            <w:rFonts w:ascii="Times New Roman" w:eastAsia="바탕" w:hAnsi="Times New Roman" w:cs="Times New Roman"/>
            <w:b/>
            <w:kern w:val="0"/>
            <w:sz w:val="22"/>
            <w:lang w:val="en-GB" w:eastAsia="zh-CN"/>
          </w:rPr>
          <w:t>.1</w:t>
        </w:r>
      </w:ins>
      <w:ins w:id="745" w:author="LG - Giwon Park" w:date="2022-05-15T17:36:00Z">
        <w:r>
          <w:rPr>
            <w:rFonts w:ascii="Times New Roman" w:eastAsia="바탕" w:hAnsi="Times New Roman" w:cs="Times New Roman"/>
            <w:b/>
            <w:kern w:val="0"/>
            <w:sz w:val="22"/>
            <w:lang w:val="en-GB" w:eastAsia="zh-CN"/>
          </w:rPr>
          <w:t>.2</w:t>
        </w:r>
      </w:ins>
      <w:ins w:id="746" w:author="LG - Giwon Park" w:date="2022-05-15T17:35:00Z">
        <w:r>
          <w:rPr>
            <w:rFonts w:ascii="Times New Roman" w:eastAsia="바탕" w:hAnsi="Times New Roman" w:cs="Times New Roman"/>
            <w:b/>
            <w:kern w:val="0"/>
            <w:sz w:val="22"/>
            <w:lang w:val="en-GB" w:eastAsia="zh-CN"/>
          </w:rPr>
          <w:t xml:space="preserve"> (</w:t>
        </w:r>
        <w:r w:rsidRPr="004C00C3">
          <w:rPr>
            <w:rFonts w:ascii="Times New Roman" w:eastAsia="바탕" w:hAnsi="Times New Roman" w:cs="Times New Roman"/>
            <w:i/>
            <w:kern w:val="0"/>
            <w:sz w:val="22"/>
            <w:lang w:val="en-GB" w:eastAsia="zh-CN"/>
          </w:rPr>
          <w:t>“</w:t>
        </w:r>
      </w:ins>
      <w:ins w:id="747" w:author="LG - Giwon Park" w:date="2022-05-15T17:36:00Z">
        <w:r>
          <w:rPr>
            <w:rFonts w:ascii="Times New Roman" w:eastAsia="바탕" w:hAnsi="Times New Roman" w:cs="Times New Roman"/>
            <w:i/>
            <w:kern w:val="0"/>
            <w:sz w:val="22"/>
            <w:lang w:val="en-GB" w:eastAsia="zh-CN"/>
          </w:rPr>
          <w:t>Selection of logical channels</w:t>
        </w:r>
      </w:ins>
      <w:ins w:id="748"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922</w:t>
        </w:r>
        <w:r w:rsidRPr="00C14B1A">
          <w:rPr>
            <w:rFonts w:ascii="Times New Roman" w:eastAsia="바탕" w:hAnsi="Times New Roman" w:cs="Times New Roman"/>
            <w:b/>
            <w:kern w:val="0"/>
            <w:sz w:val="22"/>
            <w:lang w:val="en-GB" w:eastAsia="zh-CN"/>
          </w:rPr>
          <w:t>.</w:t>
        </w:r>
      </w:ins>
    </w:p>
    <w:p w14:paraId="74475E3D" w14:textId="77777777" w:rsidR="00385FF4" w:rsidRDefault="00385FF4" w:rsidP="00A24D11">
      <w:pPr>
        <w:rPr>
          <w:rFonts w:ascii="Times New Roman" w:eastAsia="맑은 고딕"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맑은 고딕" w:hAnsi="Times New Roman" w:cs="Times New Roman"/>
          <w:kern w:val="0"/>
          <w:sz w:val="22"/>
          <w:lang w:val="en-GB" w:eastAsia="ko-KR"/>
        </w:rPr>
      </w:pPr>
      <w:r>
        <w:rPr>
          <w:rFonts w:ascii="Times New Roman" w:eastAsia="맑은 고딕" w:hAnsi="Times New Roman" w:cs="Times New Roman" w:hint="eastAsia"/>
          <w:kern w:val="0"/>
          <w:sz w:val="22"/>
          <w:lang w:val="en-GB" w:eastAsia="ko-KR"/>
        </w:rPr>
        <w:t>-</w:t>
      </w:r>
      <w:r>
        <w:rPr>
          <w:rFonts w:ascii="Times New Roman" w:eastAsia="맑은 고딕"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맑은 고딕"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5</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R2-2204948</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correction</w:t>
      </w:r>
      <w:r w:rsidRPr="00EE1ACC">
        <w:rPr>
          <w:rFonts w:ascii="Times New Roman" w:eastAsia="맑은 고딕" w:hAnsi="Times New Roman" w:cs="Times New Roman"/>
          <w:sz w:val="22"/>
          <w:lang w:val="en-GB" w:eastAsia="ko-KR"/>
        </w:rPr>
        <w:t xml:space="preserve"> </w:t>
      </w:r>
      <w:r>
        <w:rPr>
          <w:rFonts w:ascii="Times New Roman" w:eastAsia="맑은 고딕" w:hAnsi="Times New Roman" w:cs="Times New Roman"/>
          <w:sz w:val="22"/>
          <w:lang w:val="en-GB" w:eastAsia="ko-KR"/>
        </w:rPr>
        <w:t xml:space="preserve">including discussion paper (R2-2204947) </w:t>
      </w:r>
      <w:r w:rsidRPr="00EE1ACC">
        <w:rPr>
          <w:rFonts w:ascii="Times New Roman" w:eastAsia="맑은 고딕" w:hAnsi="Times New Roman" w:cs="Times New Roman"/>
          <w:sz w:val="22"/>
          <w:lang w:val="en-GB" w:eastAsia="ko-KR"/>
        </w:rPr>
        <w:t>is the same issue as Correction</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w:t>
      </w:r>
      <w:r>
        <w:rPr>
          <w:rFonts w:ascii="Times New Roman" w:eastAsia="맑은 고딕" w:hAnsi="Times New Roman" w:cs="Times New Roman"/>
          <w:sz w:val="22"/>
          <w:lang w:val="en-GB" w:eastAsia="ko-KR"/>
        </w:rPr>
        <w:t>.8</w:t>
      </w:r>
      <w:r w:rsidRPr="00EE1ACC">
        <w:rPr>
          <w:rFonts w:ascii="Times New Roman" w:eastAsia="맑은 고딕"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맑은 고딕"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6</w:t>
      </w:r>
      <w:r w:rsidRPr="00D45F92">
        <w:rPr>
          <w:rFonts w:ascii="Arial" w:eastAsia="맑은 고딕" w:hAnsi="Arial" w:cs="Times New Roman" w:hint="eastAsia"/>
          <w:b w:val="0"/>
          <w:bCs w:val="0"/>
          <w:kern w:val="0"/>
          <w:sz w:val="24"/>
          <w:szCs w:val="24"/>
          <w:lang w:val="en-GB" w:eastAsia="ko-KR"/>
        </w:rPr>
        <w:t xml:space="preserve"> </w:t>
      </w:r>
      <w:r>
        <w:rPr>
          <w:rFonts w:ascii="Arial" w:eastAsia="맑은 고딕" w:hAnsi="Arial" w:cs="Times New Roman"/>
          <w:b w:val="0"/>
          <w:bCs w:val="0"/>
          <w:kern w:val="0"/>
          <w:sz w:val="24"/>
          <w:szCs w:val="24"/>
          <w:lang w:val="en-GB" w:eastAsia="ko-KR"/>
        </w:rPr>
        <w:t>R2-2204950</w:t>
      </w:r>
      <w:r w:rsidRPr="00D45F92">
        <w:rPr>
          <w:rFonts w:ascii="Arial" w:eastAsia="맑은 고딕" w:hAnsi="Arial" w:cs="Times New Roman"/>
          <w:b w:val="0"/>
          <w:bCs w:val="0"/>
          <w:kern w:val="0"/>
          <w:sz w:val="24"/>
          <w:szCs w:val="24"/>
          <w:lang w:val="en-GB" w:eastAsia="ko-KR"/>
        </w:rPr>
        <w:tab/>
      </w:r>
      <w:r w:rsidRPr="00D10151">
        <w:rPr>
          <w:rFonts w:ascii="Arial" w:eastAsia="맑은 고딕" w:hAnsi="Arial" w:cs="Times New Roman"/>
          <w:b w:val="0"/>
          <w:bCs w:val="0"/>
          <w:kern w:val="0"/>
          <w:sz w:val="24"/>
          <w:szCs w:val="24"/>
          <w:lang w:val="en-GB" w:eastAsia="ko-KR"/>
        </w:rPr>
        <w:t>Correction on the SL DRX Inactivity Timer Maintenance</w:t>
      </w:r>
      <w:r w:rsidRPr="00D10151">
        <w:rPr>
          <w:rFonts w:ascii="Arial" w:eastAsia="맑은 고딕" w:hAnsi="Arial" w:cs="Times New Roman"/>
          <w:b w:val="0"/>
          <w:bCs w:val="0"/>
          <w:kern w:val="0"/>
          <w:sz w:val="24"/>
          <w:szCs w:val="24"/>
          <w:lang w:val="en-GB" w:eastAsia="ko-KR"/>
        </w:rPr>
        <w:tab/>
        <w:t>CATT</w:t>
      </w:r>
      <w:r w:rsidRPr="00D10151">
        <w:rPr>
          <w:rFonts w:ascii="Arial" w:eastAsia="맑은 고딕"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맑은 고딕" w:hAnsi="Times New Roman" w:cs="Times New Roman"/>
          <w:sz w:val="22"/>
          <w:lang w:val="en-GB" w:eastAsia="ko-KR"/>
        </w:rPr>
        <w:t>This correction is the same issue as Correction (R2-2204574) in 4.1.</w:t>
      </w:r>
      <w:r>
        <w:rPr>
          <w:rFonts w:ascii="Times New Roman" w:eastAsia="맑은 고딕" w:hAnsi="Times New Roman" w:cs="Times New Roman"/>
          <w:sz w:val="22"/>
          <w:lang w:val="en-GB" w:eastAsia="ko-KR"/>
        </w:rPr>
        <w:t>6</w:t>
      </w:r>
      <w:r w:rsidRPr="0019435E">
        <w:rPr>
          <w:rFonts w:ascii="Times New Roman" w:eastAsia="맑은 고딕"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맑은 고딕" w:hAnsi="Times New Roman" w:cs="Times New Roman"/>
          <w:sz w:val="22"/>
          <w:lang w:val="en-GB" w:eastAsia="ko-KR"/>
        </w:rPr>
      </w:pPr>
      <w:r w:rsidRPr="00B60B79">
        <w:rPr>
          <w:rFonts w:ascii="Times New Roman" w:eastAsia="맑은 고딕" w:hAnsi="Times New Roman" w:cs="Times New Roman"/>
          <w:sz w:val="22"/>
          <w:lang w:val="en-GB" w:eastAsia="ko-KR"/>
        </w:rPr>
        <w:t xml:space="preserve">It’s ok </w:t>
      </w:r>
      <w:r w:rsidRPr="00B60B79">
        <w:rPr>
          <w:rFonts w:ascii="Times New Roman" w:eastAsia="맑은 고딕" w:hAnsi="Times New Roman" w:cs="Times New Roman" w:hint="eastAsia"/>
          <w:sz w:val="22"/>
          <w:lang w:val="en-GB" w:eastAsia="ko-KR"/>
        </w:rPr>
        <w:t xml:space="preserve">to put the timer </w:t>
      </w:r>
      <w:r w:rsidRPr="00B60B79">
        <w:rPr>
          <w:rFonts w:ascii="Times New Roman" w:eastAsia="맑은 고딕" w:hAnsi="Times New Roman" w:cs="Times New Roman"/>
          <w:sz w:val="22"/>
          <w:lang w:val="en-GB" w:eastAsia="ko-KR"/>
        </w:rPr>
        <w:t>maintenance</w:t>
      </w:r>
      <w:r w:rsidRPr="00B60B79">
        <w:rPr>
          <w:rFonts w:ascii="Times New Roman" w:eastAsia="맑은 고딕" w:hAnsi="Times New Roman" w:cs="Times New Roman" w:hint="eastAsia"/>
          <w:sz w:val="22"/>
          <w:lang w:val="en-GB" w:eastAsia="ko-KR"/>
        </w:rPr>
        <w:t xml:space="preserve"> descriptions of all SL DRX timers together in the same part of section 5.28.2 in TS38.321</w:t>
      </w:r>
      <w:r>
        <w:rPr>
          <w:rFonts w:ascii="Times New Roman" w:eastAsia="맑은 고딕" w:hAnsi="Times New Roman" w:cs="Times New Roman"/>
          <w:sz w:val="22"/>
          <w:lang w:val="en-GB" w:eastAsia="ko-KR"/>
        </w:rPr>
        <w:t xml:space="preserve"> without other correction (i.e., correction 1)</w:t>
      </w:r>
      <w:r w:rsidRPr="00B60B79">
        <w:rPr>
          <w:rFonts w:ascii="Times New Roman" w:eastAsia="맑은 고딕" w:hAnsi="Times New Roman" w:cs="Times New Roman" w:hint="eastAsia"/>
          <w:sz w:val="22"/>
          <w:lang w:val="en-GB" w:eastAsia="ko-KR"/>
        </w:rPr>
        <w:t>.</w:t>
      </w:r>
      <w:r>
        <w:rPr>
          <w:rFonts w:ascii="Times New Roman" w:eastAsia="맑은 고딕" w:hAnsi="Times New Roman" w:cs="Times New Roman"/>
          <w:sz w:val="22"/>
          <w:lang w:val="en-GB" w:eastAsia="ko-KR"/>
        </w:rPr>
        <w:t xml:space="preserve"> </w:t>
      </w:r>
    </w:p>
    <w:p w14:paraId="69C686B7" w14:textId="77777777" w:rsidR="00D10151" w:rsidRDefault="00D10151" w:rsidP="007D3417">
      <w:pPr>
        <w:rPr>
          <w:rFonts w:ascii="Times New Roman" w:eastAsia="맑은 고딕"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749" w:author="LG - Giwon Park" w:date="2022-05-12T09:57:00Z">
              <w:r w:rsidDel="00D867C9">
                <w:rPr>
                  <w:rFonts w:ascii="Times New Roman" w:hAnsi="Times New Roman" w:hint="eastAsia"/>
                  <w:sz w:val="18"/>
                  <w:szCs w:val="18"/>
                  <w:lang w:val="en-GB" w:eastAsia="ko-KR"/>
                </w:rPr>
                <w:delText>Yes</w:delText>
              </w:r>
            </w:del>
            <w:ins w:id="750"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751" w:author="LG - Giwon Park" w:date="2022-05-15T17:35:00Z"/>
          <w:rFonts w:ascii="Times New Roman" w:eastAsia="바탕" w:hAnsi="Times New Roman" w:cs="Times New Roman"/>
          <w:b/>
          <w:kern w:val="0"/>
          <w:sz w:val="22"/>
          <w:lang w:val="en-GB" w:eastAsia="zh-CN"/>
        </w:rPr>
      </w:pPr>
      <w:ins w:id="752" w:author="LG - Giwon Park" w:date="2022-05-15T17:3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w:t>
        </w:r>
      </w:ins>
      <w:ins w:id="753" w:author="LG - Giwon Park" w:date="2022-05-15T17:37:00Z">
        <w:r>
          <w:rPr>
            <w:rFonts w:ascii="Times New Roman" w:eastAsia="맑은 고딕" w:hAnsi="Times New Roman" w:cs="Times New Roman"/>
            <w:kern w:val="0"/>
            <w:sz w:val="22"/>
            <w:lang w:eastAsia="ko-KR"/>
          </w:rPr>
          <w:t>8</w:t>
        </w:r>
      </w:ins>
      <w:ins w:id="754" w:author="LG - Giwon Park" w:date="2022-05-15T17:35: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78ACC98D" w14:textId="7FFBC2C0" w:rsidR="00385FF4" w:rsidRPr="00E922B7" w:rsidRDefault="00385FF4" w:rsidP="00385FF4">
      <w:pPr>
        <w:widowControl/>
        <w:rPr>
          <w:ins w:id="755" w:author="LG - Giwon Park" w:date="2022-05-15T17:35:00Z"/>
          <w:rFonts w:ascii="Times New Roman" w:eastAsia="맑은 고딕" w:hAnsi="Times New Roman" w:cs="Times New Roman"/>
          <w:kern w:val="0"/>
          <w:sz w:val="22"/>
          <w:lang w:eastAsia="ko-KR"/>
        </w:rPr>
      </w:pPr>
      <w:ins w:id="756" w:author="LG - Giwon Park" w:date="2022-05-15T17:35:00Z">
        <w:r>
          <w:rPr>
            <w:rFonts w:ascii="Times New Roman" w:eastAsia="맑은 고딕" w:hAnsi="Times New Roman" w:cs="Times New Roman"/>
            <w:kern w:val="0"/>
            <w:sz w:val="22"/>
            <w:lang w:eastAsia="ko-KR"/>
          </w:rPr>
          <w:lastRenderedPageBreak/>
          <w:t>Yes</w:t>
        </w:r>
        <w:r w:rsidRPr="00E922B7">
          <w:rPr>
            <w:rFonts w:ascii="Times New Roman" w:eastAsia="맑은 고딕" w:hAnsi="Times New Roman" w:cs="Times New Roman"/>
            <w:kern w:val="0"/>
            <w:sz w:val="22"/>
            <w:lang w:eastAsia="ko-KR"/>
          </w:rPr>
          <w:t xml:space="preserve">: </w:t>
        </w:r>
      </w:ins>
      <w:ins w:id="757" w:author="LG - Giwon Park" w:date="2022-05-15T17:38:00Z">
        <w:r>
          <w:rPr>
            <w:rFonts w:ascii="Times New Roman" w:eastAsia="맑은 고딕" w:hAnsi="Times New Roman" w:cs="Times New Roman"/>
            <w:kern w:val="0"/>
            <w:sz w:val="22"/>
            <w:lang w:eastAsia="ko-KR"/>
          </w:rPr>
          <w:t>3</w:t>
        </w:r>
      </w:ins>
    </w:p>
    <w:p w14:paraId="17BD30C5" w14:textId="42C6C4BD" w:rsidR="00385FF4" w:rsidRDefault="00385FF4" w:rsidP="00385FF4">
      <w:pPr>
        <w:widowControl/>
        <w:rPr>
          <w:ins w:id="758" w:author="LG - Giwon Park" w:date="2022-05-15T17:35:00Z"/>
          <w:rFonts w:ascii="Times New Roman" w:eastAsia="맑은 고딕" w:hAnsi="Times New Roman" w:cs="Times New Roman"/>
          <w:kern w:val="0"/>
          <w:sz w:val="22"/>
          <w:lang w:eastAsia="ko-KR"/>
        </w:rPr>
      </w:pPr>
      <w:ins w:id="759" w:author="LG - Giwon Park" w:date="2022-05-15T17:3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60" w:author="LG - Giwon Park" w:date="2022-05-15T17:38:00Z">
        <w:r>
          <w:rPr>
            <w:rFonts w:ascii="Times New Roman" w:eastAsia="맑은 고딕" w:hAnsi="Times New Roman" w:cs="Times New Roman"/>
            <w:kern w:val="0"/>
            <w:sz w:val="22"/>
            <w:lang w:eastAsia="ko-KR"/>
          </w:rPr>
          <w:t>10</w:t>
        </w:r>
      </w:ins>
    </w:p>
    <w:p w14:paraId="5004A37F" w14:textId="77777777" w:rsidR="00385FF4" w:rsidRDefault="00385FF4" w:rsidP="00385FF4">
      <w:pPr>
        <w:widowControl/>
        <w:rPr>
          <w:ins w:id="761" w:author="LG - Giwon Park" w:date="2022-05-15T17:35:00Z"/>
          <w:rFonts w:ascii="Times New Roman" w:eastAsia="맑은 고딕" w:hAnsi="Times New Roman" w:cs="Times New Roman"/>
          <w:kern w:val="0"/>
          <w:sz w:val="22"/>
          <w:lang w:eastAsia="ko-KR"/>
        </w:rPr>
      </w:pPr>
    </w:p>
    <w:p w14:paraId="5D01263D" w14:textId="6E328F01" w:rsidR="00385FF4" w:rsidRDefault="00385FF4" w:rsidP="00385FF4">
      <w:pPr>
        <w:rPr>
          <w:ins w:id="762" w:author="LG - Giwon Park" w:date="2022-05-15T17:35:00Z"/>
          <w:rFonts w:ascii="Times New Roman" w:eastAsia="맑은 고딕" w:hAnsi="Times New Roman" w:cs="Times New Roman"/>
          <w:sz w:val="22"/>
          <w:lang w:val="en-GB" w:eastAsia="ko-KR"/>
        </w:rPr>
      </w:pPr>
      <w:ins w:id="763" w:author="LG - Giwon Park" w:date="2022-05-15T17:35:00Z">
        <w:r>
          <w:rPr>
            <w:rFonts w:ascii="Times New Roman" w:eastAsia="바탕" w:hAnsi="Times New Roman" w:cs="Times New Roman"/>
            <w:b/>
            <w:kern w:val="0"/>
            <w:sz w:val="22"/>
            <w:lang w:val="en-GB" w:eastAsia="zh-CN"/>
          </w:rPr>
          <w:t>(</w:t>
        </w:r>
      </w:ins>
      <w:ins w:id="764" w:author="LG - Giwon Park" w:date="2022-05-15T17:40:00Z">
        <w:r w:rsidR="000A39BA">
          <w:rPr>
            <w:rFonts w:ascii="Times New Roman" w:eastAsia="바탕" w:hAnsi="Times New Roman" w:cs="Times New Roman"/>
            <w:b/>
            <w:kern w:val="0"/>
            <w:sz w:val="22"/>
            <w:lang w:val="en-GB" w:eastAsia="zh-CN"/>
          </w:rPr>
          <w:t>3</w:t>
        </w:r>
      </w:ins>
      <w:ins w:id="765" w:author="LG - Giwon Park" w:date="2022-05-15T17:35:00Z">
        <w:r>
          <w:rPr>
            <w:rFonts w:ascii="Times New Roman" w:eastAsia="바탕" w:hAnsi="Times New Roman" w:cs="Times New Roman"/>
            <w:b/>
            <w:kern w:val="0"/>
            <w:sz w:val="22"/>
            <w:lang w:val="en-GB" w:eastAsia="zh-CN"/>
          </w:rPr>
          <w:t xml:space="preserve">, </w:t>
        </w:r>
      </w:ins>
      <w:ins w:id="766" w:author="LG - Giwon Park" w:date="2022-05-15T17:40:00Z">
        <w:r w:rsidR="000A39BA">
          <w:rPr>
            <w:rFonts w:ascii="Times New Roman" w:eastAsia="바탕" w:hAnsi="Times New Roman" w:cs="Times New Roman"/>
            <w:b/>
            <w:kern w:val="0"/>
            <w:sz w:val="22"/>
            <w:lang w:val="en-GB" w:eastAsia="zh-CN"/>
          </w:rPr>
          <w:t>10</w:t>
        </w:r>
      </w:ins>
      <w:ins w:id="767" w:author="LG - Giwon Park" w:date="2022-05-15T17:3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del w:id="768" w:author="LG - Giwon" w:date="2022-05-16T18:15:00Z">
          <w:r w:rsidDel="00C33CAC">
            <w:rPr>
              <w:rFonts w:ascii="Times New Roman" w:eastAsia="바탕" w:hAnsi="Times New Roman" w:cs="Times New Roman"/>
              <w:b/>
              <w:kern w:val="0"/>
              <w:sz w:val="22"/>
              <w:lang w:val="en-GB" w:eastAsia="zh-CN"/>
            </w:rPr>
            <w:delText>6</w:delText>
          </w:r>
        </w:del>
      </w:ins>
      <w:ins w:id="769" w:author="LG - Giwon" w:date="2022-05-16T18:15:00Z">
        <w:r w:rsidR="00C33CAC">
          <w:rPr>
            <w:rFonts w:ascii="Times New Roman" w:eastAsia="바탕" w:hAnsi="Times New Roman" w:cs="Times New Roman"/>
            <w:b/>
            <w:kern w:val="0"/>
            <w:sz w:val="22"/>
            <w:lang w:val="en-GB" w:eastAsia="zh-CN"/>
          </w:rPr>
          <w:t>7</w:t>
        </w:r>
      </w:ins>
      <w:ins w:id="770" w:author="LG - Giwon Park" w:date="2022-05-15T17:3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771" w:author="LG - Giwon Park" w:date="2022-05-15T17:36:00Z">
        <w:r>
          <w:rPr>
            <w:rFonts w:ascii="Times New Roman" w:eastAsia="바탕" w:hAnsi="Times New Roman" w:cs="Times New Roman"/>
            <w:b/>
            <w:kern w:val="0"/>
            <w:sz w:val="22"/>
            <w:lang w:val="en-GB" w:eastAsia="zh-CN"/>
          </w:rPr>
          <w:t xml:space="preserve">not </w:t>
        </w:r>
      </w:ins>
      <w:ins w:id="772" w:author="LG - Giwon Park" w:date="2022-05-15T17:35: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773" w:author="LG - Giwon Park" w:date="2022-05-15T17:42:00Z">
        <w:r w:rsidR="000A39BA" w:rsidRPr="000A39BA">
          <w:rPr>
            <w:rFonts w:ascii="Times New Roman" w:hAnsi="Times New Roman" w:cs="Times New Roman"/>
            <w:i/>
            <w:sz w:val="22"/>
            <w:lang w:val="en-GB"/>
          </w:rPr>
          <w:t>Move</w:t>
        </w:r>
      </w:ins>
      <w:ins w:id="774" w:author="LG - Giwon Park" w:date="2022-05-15T17:40:00Z">
        <w:r w:rsidR="000A39BA" w:rsidRPr="000A39BA">
          <w:rPr>
            <w:rFonts w:ascii="Times New Roman" w:hAnsi="Times New Roman" w:cs="Times New Roman" w:hint="eastAsia"/>
            <w:i/>
            <w:sz w:val="22"/>
            <w:lang w:val="en-GB"/>
          </w:rPr>
          <w:t xml:space="preserve"> of SL DRX retransmission timer </w:t>
        </w:r>
      </w:ins>
      <w:ins w:id="775" w:author="LG - Giwon Park" w:date="2022-05-15T17:42:00Z">
        <w:r w:rsidR="000A39BA" w:rsidRPr="000A39BA">
          <w:rPr>
            <w:rFonts w:ascii="Times New Roman" w:hAnsi="Times New Roman" w:cs="Times New Roman"/>
            <w:i/>
            <w:sz w:val="22"/>
            <w:lang w:val="en-GB"/>
          </w:rPr>
          <w:t>description</w:t>
        </w:r>
      </w:ins>
      <w:ins w:id="776" w:author="LG - Giwon Park" w:date="2022-05-15T17:35: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-2204</w:t>
        </w:r>
        <w:r>
          <w:rPr>
            <w:rFonts w:ascii="Times New Roman" w:eastAsia="바탕" w:hAnsi="Times New Roman" w:cs="Times New Roman"/>
            <w:b/>
            <w:kern w:val="0"/>
            <w:sz w:val="22"/>
            <w:lang w:val="en-GB" w:eastAsia="zh-CN"/>
          </w:rPr>
          <w:t>9</w:t>
        </w:r>
      </w:ins>
      <w:ins w:id="777" w:author="LG - Giwon Park" w:date="2022-05-15T17:40:00Z">
        <w:r w:rsidR="000A39BA">
          <w:rPr>
            <w:rFonts w:ascii="Times New Roman" w:eastAsia="바탕" w:hAnsi="Times New Roman" w:cs="Times New Roman"/>
            <w:b/>
            <w:kern w:val="0"/>
            <w:sz w:val="22"/>
            <w:lang w:val="en-GB" w:eastAsia="zh-CN"/>
          </w:rPr>
          <w:t>50</w:t>
        </w:r>
      </w:ins>
      <w:ins w:id="778" w:author="LG - Giwon Park" w:date="2022-05-15T17:35:00Z">
        <w:r w:rsidRPr="00C14B1A">
          <w:rPr>
            <w:rFonts w:ascii="Times New Roman" w:eastAsia="바탕" w:hAnsi="Times New Roman" w:cs="Times New Roman"/>
            <w:b/>
            <w:kern w:val="0"/>
            <w:sz w:val="22"/>
            <w:lang w:val="en-GB" w:eastAsia="zh-CN"/>
          </w:rPr>
          <w:t>.</w:t>
        </w:r>
      </w:ins>
    </w:p>
    <w:p w14:paraId="04A83134" w14:textId="77777777" w:rsidR="00B60B79" w:rsidRPr="00385FF4" w:rsidRDefault="00B60B79" w:rsidP="00B60B79">
      <w:pPr>
        <w:rPr>
          <w:rFonts w:ascii="Times New Roman" w:eastAsia="맑은 고딕"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7</w:t>
      </w:r>
      <w:r w:rsidRPr="00D45F92">
        <w:rPr>
          <w:rFonts w:ascii="Arial" w:eastAsia="맑은 고딕" w:hAnsi="Arial" w:cs="Times New Roman" w:hint="eastAsia"/>
          <w:b w:val="0"/>
          <w:bCs w:val="0"/>
          <w:kern w:val="0"/>
          <w:sz w:val="24"/>
          <w:szCs w:val="24"/>
          <w:lang w:val="en-GB" w:eastAsia="ko-KR"/>
        </w:rPr>
        <w:t xml:space="preserve"> </w:t>
      </w:r>
      <w:ins w:id="779" w:author="LG - Giwon Park" w:date="2022-05-15T17:49:00Z">
        <w:r w:rsidR="000A39BA">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meeting]\\TSGR2_118-e\\docs\\R2-2205107.zip"</w:instrText>
      </w:r>
      <w:ins w:id="780" w:author="LG - Giwon Park" w:date="2022-05-15T17:49:00Z">
        <w:r w:rsidR="000A39BA">
          <w:rPr>
            <w:rFonts w:ascii="Arial" w:eastAsia="맑은 고딕" w:hAnsi="Arial" w:cs="Times New Roman"/>
            <w:b w:val="0"/>
            <w:bCs w:val="0"/>
            <w:kern w:val="0"/>
            <w:sz w:val="24"/>
            <w:szCs w:val="24"/>
            <w:lang w:val="en-GB" w:eastAsia="ko-KR"/>
          </w:rPr>
          <w:fldChar w:fldCharType="separate"/>
        </w:r>
        <w:r w:rsidRPr="000A39BA">
          <w:rPr>
            <w:rStyle w:val="ac"/>
            <w:rFonts w:ascii="Arial" w:eastAsia="맑은 고딕" w:hAnsi="Arial" w:cs="Times New Roman"/>
            <w:b w:val="0"/>
            <w:bCs w:val="0"/>
            <w:kern w:val="0"/>
            <w:sz w:val="24"/>
            <w:szCs w:val="24"/>
            <w:lang w:val="en-GB" w:eastAsia="ko-KR"/>
          </w:rPr>
          <w:t>R2-2205107</w:t>
        </w:r>
        <w:r w:rsidR="000A39BA">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502D7">
        <w:rPr>
          <w:rFonts w:ascii="Arial" w:eastAsia="맑은 고딕" w:hAnsi="Arial" w:cs="Times New Roman"/>
          <w:b w:val="0"/>
          <w:bCs w:val="0"/>
          <w:kern w:val="0"/>
          <w:sz w:val="24"/>
          <w:szCs w:val="24"/>
          <w:lang w:val="en-GB" w:eastAsia="ko-KR"/>
        </w:rPr>
        <w:t>Correction on Destination ID index in SL BSR</w:t>
      </w:r>
      <w:r w:rsidRPr="006502D7">
        <w:rPr>
          <w:rFonts w:ascii="Arial" w:eastAsia="맑은 고딕" w:hAnsi="Arial" w:cs="Times New Roman"/>
          <w:b w:val="0"/>
          <w:bCs w:val="0"/>
          <w:kern w:val="0"/>
          <w:sz w:val="24"/>
          <w:szCs w:val="24"/>
          <w:lang w:val="en-GB" w:eastAsia="ko-KR"/>
        </w:rPr>
        <w:tab/>
        <w:t>ZTE Corporation, Sanechips</w:t>
      </w:r>
      <w:r w:rsidRPr="006502D7">
        <w:rPr>
          <w:rFonts w:ascii="Arial" w:eastAsia="맑은 고딕"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맑은 고딕" w:hAnsi="Times New Roman" w:cs="Times New Roman"/>
          <w:b/>
          <w:sz w:val="22"/>
          <w:lang w:val="en-GB" w:eastAsia="ko-KR"/>
        </w:rPr>
      </w:pPr>
    </w:p>
    <w:p w14:paraId="580B253B" w14:textId="6F79E195" w:rsidR="006502D7" w:rsidRPr="003C4B2F" w:rsidRDefault="006502D7" w:rsidP="00B60B79">
      <w:pPr>
        <w:rPr>
          <w:rFonts w:ascii="Times New Roman" w:eastAsia="맑은 고딕" w:hAnsi="Times New Roman" w:cs="Times New Roman"/>
          <w:b/>
          <w:sz w:val="22"/>
          <w:lang w:val="en-GB" w:eastAsia="ko-KR"/>
        </w:rPr>
      </w:pPr>
      <w:r w:rsidRPr="003C4B2F">
        <w:rPr>
          <w:rFonts w:ascii="Times New Roman" w:eastAsia="맑은 고딕" w:hAnsi="Times New Roman" w:cs="Times New Roman" w:hint="eastAsia"/>
          <w:b/>
          <w:sz w:val="22"/>
          <w:lang w:val="en-GB" w:eastAsia="ko-KR"/>
        </w:rPr>
        <w:t>Correct</w:t>
      </w:r>
      <w:r w:rsidRPr="003C4B2F">
        <w:rPr>
          <w:rFonts w:ascii="Times New Roman" w:eastAsia="맑은 고딕"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781" w:name="_Toc37296310"/>
            <w:bookmarkStart w:id="782" w:name="_Toc12751594"/>
            <w:bookmarkStart w:id="783" w:name="_Toc52796598"/>
            <w:bookmarkStart w:id="784" w:name="_Toc90287310"/>
            <w:bookmarkStart w:id="785" w:name="_Toc52752136"/>
            <w:bookmarkStart w:id="786"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781"/>
            <w:bookmarkEnd w:id="782"/>
            <w:bookmarkEnd w:id="783"/>
            <w:bookmarkEnd w:id="784"/>
            <w:bookmarkEnd w:id="785"/>
            <w:bookmarkEnd w:id="786"/>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787"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788"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789" w:author="ZTE" w:date="2022-04-25T14:06:00Z">
              <w:r w:rsidRPr="006502D7">
                <w:rPr>
                  <w:rFonts w:ascii="Times New Roman" w:eastAsia="SimSun" w:hAnsi="Times New Roman" w:cs="Times New Roman" w:hint="eastAsia"/>
                  <w:kern w:val="0"/>
                  <w:sz w:val="20"/>
                  <w:szCs w:val="20"/>
                  <w:lang w:eastAsia="zh-CN"/>
                </w:rPr>
                <w:t xml:space="preserve">, </w:t>
              </w:r>
            </w:ins>
            <w:ins w:id="790"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맑은 고딕"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맑은 고딕"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b"/>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9027A8" w:rsidRDefault="00010A88" w:rsidP="009027A8">
                  <w:pPr>
                    <w:widowControl/>
                    <w:overflowPunct w:val="0"/>
                    <w:autoSpaceDE w:val="0"/>
                    <w:autoSpaceDN w:val="0"/>
                    <w:adjustRightInd w:val="0"/>
                    <w:spacing w:after="180"/>
                    <w:ind w:left="568" w:hanging="284"/>
                    <w:rPr>
                      <w:rFonts w:ascii="Times New Roman" w:hAnsi="Times New Roman" w:cs="Times New Roman"/>
                      <w:noProof/>
                    </w:rPr>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791" w:author="LG - Giwon Park" w:date="2022-05-15T17:43:00Z"/>
          <w:rFonts w:ascii="Times New Roman" w:eastAsia="바탕" w:hAnsi="Times New Roman" w:cs="Times New Roman"/>
          <w:b/>
          <w:kern w:val="0"/>
          <w:sz w:val="22"/>
          <w:lang w:val="en-GB" w:eastAsia="zh-CN"/>
        </w:rPr>
      </w:pPr>
      <w:ins w:id="792" w:author="LG - Giwon Park" w:date="2022-05-15T17:43: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29</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8F1F76C" w14:textId="49F59E4D" w:rsidR="000A39BA" w:rsidRPr="00E922B7" w:rsidRDefault="000A39BA" w:rsidP="000A39BA">
      <w:pPr>
        <w:widowControl/>
        <w:rPr>
          <w:ins w:id="793" w:author="LG - Giwon Park" w:date="2022-05-15T17:43:00Z"/>
          <w:rFonts w:ascii="Times New Roman" w:eastAsia="맑은 고딕" w:hAnsi="Times New Roman" w:cs="Times New Roman"/>
          <w:kern w:val="0"/>
          <w:sz w:val="22"/>
          <w:lang w:eastAsia="ko-KR"/>
        </w:rPr>
      </w:pPr>
      <w:ins w:id="794" w:author="LG - Giwon Park" w:date="2022-05-15T17:43: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795" w:author="LG - Giwon Park" w:date="2022-05-15T17:44:00Z">
        <w:r>
          <w:rPr>
            <w:rFonts w:ascii="Times New Roman" w:eastAsia="맑은 고딕" w:hAnsi="Times New Roman" w:cs="Times New Roman"/>
            <w:kern w:val="0"/>
            <w:sz w:val="22"/>
            <w:lang w:eastAsia="ko-KR"/>
          </w:rPr>
          <w:t>8</w:t>
        </w:r>
      </w:ins>
    </w:p>
    <w:p w14:paraId="55ADC845" w14:textId="5ACEA705" w:rsidR="000A39BA" w:rsidRDefault="000A39BA" w:rsidP="000A39BA">
      <w:pPr>
        <w:widowControl/>
        <w:rPr>
          <w:ins w:id="796" w:author="LG - Giwon Park" w:date="2022-05-15T17:43:00Z"/>
          <w:rFonts w:ascii="Times New Roman" w:eastAsia="맑은 고딕" w:hAnsi="Times New Roman" w:cs="Times New Roman"/>
          <w:kern w:val="0"/>
          <w:sz w:val="22"/>
          <w:lang w:eastAsia="ko-KR"/>
        </w:rPr>
      </w:pPr>
      <w:ins w:id="797" w:author="LG - Giwon Park" w:date="2022-05-15T17:43: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798" w:author="LG - Giwon Park" w:date="2022-05-15T17:44:00Z">
        <w:r>
          <w:rPr>
            <w:rFonts w:ascii="Times New Roman" w:eastAsia="맑은 고딕" w:hAnsi="Times New Roman" w:cs="Times New Roman"/>
            <w:kern w:val="0"/>
            <w:sz w:val="22"/>
            <w:lang w:eastAsia="ko-KR"/>
          </w:rPr>
          <w:t>5</w:t>
        </w:r>
      </w:ins>
    </w:p>
    <w:p w14:paraId="06E8D756" w14:textId="77777777" w:rsidR="000A39BA" w:rsidRDefault="000A39BA" w:rsidP="000A39BA">
      <w:pPr>
        <w:widowControl/>
        <w:rPr>
          <w:ins w:id="799" w:author="LG - Giwon Park" w:date="2022-05-15T17:46:00Z"/>
          <w:rFonts w:ascii="Times New Roman" w:eastAsia="맑은 고딕" w:hAnsi="Times New Roman" w:cs="Times New Roman"/>
          <w:kern w:val="0"/>
          <w:sz w:val="22"/>
          <w:lang w:eastAsia="ko-KR"/>
        </w:rPr>
      </w:pPr>
    </w:p>
    <w:p w14:paraId="26D90AC0" w14:textId="54781FF2" w:rsidR="000A39BA" w:rsidRDefault="000A39BA" w:rsidP="000A39BA">
      <w:pPr>
        <w:widowControl/>
        <w:rPr>
          <w:ins w:id="800" w:author="LG - Giwon Park" w:date="2022-05-15T17:46:00Z"/>
          <w:rFonts w:ascii="Times New Roman" w:eastAsia="맑은 고딕" w:hAnsi="Times New Roman" w:cs="Times New Roman"/>
          <w:kern w:val="0"/>
          <w:sz w:val="22"/>
          <w:lang w:eastAsia="ko-KR"/>
        </w:rPr>
      </w:pPr>
      <w:ins w:id="801" w:author="LG - Giwon Park" w:date="2022-05-15T17:46:00Z">
        <w:r w:rsidRPr="00BD47A2">
          <w:rPr>
            <w:rFonts w:ascii="Times New Roman" w:eastAsia="맑은 고딕" w:hAnsi="Times New Roman" w:cs="Times New Roman"/>
            <w:kern w:val="0"/>
            <w:sz w:val="22"/>
            <w:lang w:eastAsia="ko-KR"/>
          </w:rPr>
          <w:t xml:space="preserve">There is </w:t>
        </w:r>
        <w:r>
          <w:rPr>
            <w:rFonts w:ascii="Times New Roman" w:eastAsia="맑은 고딕" w:hAnsi="Times New Roman" w:cs="Times New Roman"/>
            <w:kern w:val="0"/>
            <w:sz w:val="22"/>
            <w:lang w:eastAsia="ko-KR"/>
          </w:rPr>
          <w:t>three</w:t>
        </w:r>
        <w:r w:rsidRPr="00BD47A2">
          <w:rPr>
            <w:rFonts w:ascii="Times New Roman" w:eastAsia="맑은 고딕" w:hAnsi="Times New Roman" w:cs="Times New Roman"/>
            <w:kern w:val="0"/>
            <w:sz w:val="22"/>
            <w:lang w:eastAsia="ko-KR"/>
          </w:rPr>
          <w:t xml:space="preserve"> more vote in favor </w:t>
        </w:r>
        <w:r>
          <w:rPr>
            <w:rFonts w:ascii="Times New Roman" w:eastAsia="맑은 고딕" w:hAnsi="Times New Roman" w:cs="Times New Roman"/>
            <w:kern w:val="0"/>
            <w:sz w:val="22"/>
            <w:lang w:eastAsia="ko-KR"/>
          </w:rPr>
          <w:t>(</w:t>
        </w:r>
      </w:ins>
      <w:ins w:id="802" w:author="LG - Giwon Park" w:date="2022-05-15T17:47:00Z">
        <w:r>
          <w:rPr>
            <w:rFonts w:ascii="Times New Roman" w:eastAsia="맑은 고딕" w:hAnsi="Times New Roman" w:cs="Times New Roman"/>
            <w:kern w:val="0"/>
            <w:sz w:val="22"/>
            <w:lang w:eastAsia="ko-KR"/>
          </w:rPr>
          <w:t>6</w:t>
        </w:r>
      </w:ins>
      <w:ins w:id="803" w:author="LG - Giwon Park" w:date="2022-05-15T17:49:00Z">
        <w:r>
          <w:rPr>
            <w:rFonts w:ascii="Times New Roman" w:eastAsia="맑은 고딕" w:hAnsi="Times New Roman" w:cs="Times New Roman"/>
            <w:kern w:val="0"/>
            <w:sz w:val="22"/>
            <w:lang w:eastAsia="ko-KR"/>
          </w:rPr>
          <w:t>2</w:t>
        </w:r>
      </w:ins>
      <w:ins w:id="804" w:author="LG - Giwon Park" w:date="2022-05-15T17:47:00Z">
        <w:r>
          <w:rPr>
            <w:rFonts w:ascii="Times New Roman" w:eastAsia="맑은 고딕" w:hAnsi="Times New Roman" w:cs="Times New Roman"/>
            <w:kern w:val="0"/>
            <w:sz w:val="22"/>
            <w:lang w:eastAsia="ko-KR"/>
          </w:rPr>
          <w:t>%</w:t>
        </w:r>
      </w:ins>
      <w:ins w:id="805" w:author="LG - Giwon Park" w:date="2022-05-15T17:46:00Z">
        <w:r>
          <w:rPr>
            <w:rFonts w:ascii="Times New Roman" w:eastAsia="맑은 고딕" w:hAnsi="Times New Roman" w:cs="Times New Roman"/>
            <w:kern w:val="0"/>
            <w:sz w:val="22"/>
            <w:lang w:eastAsia="ko-KR"/>
          </w:rPr>
          <w:t xml:space="preserve">) </w:t>
        </w:r>
        <w:r w:rsidRPr="00BD47A2">
          <w:rPr>
            <w:rFonts w:ascii="Times New Roman" w:eastAsia="맑은 고딕" w:hAnsi="Times New Roman" w:cs="Times New Roman"/>
            <w:kern w:val="0"/>
            <w:sz w:val="22"/>
            <w:lang w:eastAsia="ko-KR"/>
          </w:rPr>
          <w:t xml:space="preserve">of the </w:t>
        </w:r>
        <w:r>
          <w:rPr>
            <w:rFonts w:ascii="Times New Roman" w:eastAsia="맑은 고딕" w:hAnsi="Times New Roman" w:cs="Times New Roman"/>
            <w:kern w:val="0"/>
            <w:sz w:val="22"/>
            <w:lang w:eastAsia="ko-KR"/>
          </w:rPr>
          <w:t>correction</w:t>
        </w:r>
        <w:r w:rsidRPr="00BD47A2">
          <w:rPr>
            <w:rFonts w:ascii="Times New Roman" w:eastAsia="맑은 고딕" w:hAnsi="Times New Roman" w:cs="Times New Roman"/>
            <w:kern w:val="0"/>
            <w:sz w:val="22"/>
            <w:lang w:eastAsia="ko-KR"/>
          </w:rPr>
          <w:t xml:space="preserve">, but it cannot be seen by majority view. Therefore, </w:t>
        </w:r>
        <w:r>
          <w:rPr>
            <w:rFonts w:ascii="Times New Roman" w:eastAsia="맑은 고딕" w:hAnsi="Times New Roman" w:cs="Times New Roman"/>
            <w:kern w:val="0"/>
            <w:sz w:val="22"/>
            <w:lang w:eastAsia="ko-KR"/>
          </w:rPr>
          <w:t>correction is</w:t>
        </w:r>
        <w:r w:rsidRPr="00BD47A2">
          <w:rPr>
            <w:rFonts w:ascii="Times New Roman" w:eastAsia="맑은 고딕" w:hAnsi="Times New Roman" w:cs="Times New Roman"/>
            <w:kern w:val="0"/>
            <w:sz w:val="22"/>
            <w:lang w:eastAsia="ko-KR"/>
          </w:rPr>
          <w:t xml:space="preserve"> not reflected.</w:t>
        </w:r>
      </w:ins>
    </w:p>
    <w:p w14:paraId="6F7E2F3B" w14:textId="77777777" w:rsidR="000A39BA" w:rsidRDefault="000A39BA" w:rsidP="000A39BA">
      <w:pPr>
        <w:widowControl/>
        <w:rPr>
          <w:ins w:id="806" w:author="LG - Giwon Park" w:date="2022-05-15T17:43:00Z"/>
          <w:rFonts w:ascii="Times New Roman" w:eastAsia="맑은 고딕" w:hAnsi="Times New Roman" w:cs="Times New Roman"/>
          <w:kern w:val="0"/>
          <w:sz w:val="22"/>
          <w:lang w:eastAsia="ko-KR"/>
        </w:rPr>
      </w:pPr>
    </w:p>
    <w:p w14:paraId="6C6FA168" w14:textId="6996C6AB" w:rsidR="006502D7" w:rsidRDefault="000A39BA" w:rsidP="000A39BA">
      <w:pPr>
        <w:rPr>
          <w:rFonts w:ascii="Times New Roman" w:eastAsia="맑은 고딕" w:hAnsi="Times New Roman" w:cs="Times New Roman"/>
          <w:sz w:val="22"/>
          <w:lang w:val="en-GB" w:eastAsia="ko-KR"/>
        </w:rPr>
      </w:pPr>
      <w:ins w:id="807" w:author="LG - Giwon Park" w:date="2022-05-15T17:43:00Z">
        <w:r>
          <w:rPr>
            <w:rFonts w:ascii="Times New Roman" w:eastAsia="바탕" w:hAnsi="Times New Roman" w:cs="Times New Roman"/>
            <w:b/>
            <w:kern w:val="0"/>
            <w:sz w:val="22"/>
            <w:lang w:val="en-GB" w:eastAsia="zh-CN"/>
          </w:rPr>
          <w:t>(</w:t>
        </w:r>
      </w:ins>
      <w:ins w:id="808" w:author="LG - Giwon Park" w:date="2022-05-15T17:53:00Z">
        <w:r w:rsidR="00A807BE">
          <w:rPr>
            <w:rFonts w:ascii="Times New Roman" w:eastAsia="바탕" w:hAnsi="Times New Roman" w:cs="Times New Roman"/>
            <w:b/>
            <w:kern w:val="0"/>
            <w:sz w:val="22"/>
            <w:lang w:val="en-GB" w:eastAsia="zh-CN"/>
          </w:rPr>
          <w:t>8</w:t>
        </w:r>
      </w:ins>
      <w:ins w:id="809" w:author="LG - Giwon Park" w:date="2022-05-15T17:43:00Z">
        <w:r>
          <w:rPr>
            <w:rFonts w:ascii="Times New Roman" w:eastAsia="바탕" w:hAnsi="Times New Roman" w:cs="Times New Roman"/>
            <w:b/>
            <w:kern w:val="0"/>
            <w:sz w:val="22"/>
            <w:lang w:val="en-GB" w:eastAsia="zh-CN"/>
          </w:rPr>
          <w:t xml:space="preserve">, </w:t>
        </w:r>
      </w:ins>
      <w:ins w:id="810" w:author="LG - Giwon Park" w:date="2022-05-15T17:53:00Z">
        <w:r w:rsidR="00A807BE">
          <w:rPr>
            <w:rFonts w:ascii="Times New Roman" w:eastAsia="바탕" w:hAnsi="Times New Roman" w:cs="Times New Roman"/>
            <w:b/>
            <w:kern w:val="0"/>
            <w:sz w:val="22"/>
            <w:lang w:val="en-GB" w:eastAsia="zh-CN"/>
          </w:rPr>
          <w:t>5</w:t>
        </w:r>
      </w:ins>
      <w:ins w:id="811" w:author="LG - Giwon Park" w:date="2022-05-15T17:43: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12" w:author="LG - Giwon Park" w:date="2022-05-15T17:44:00Z">
        <w:del w:id="813" w:author="LG - Giwon" w:date="2022-05-16T18:15:00Z">
          <w:r w:rsidDel="00C33CAC">
            <w:rPr>
              <w:rFonts w:ascii="Times New Roman" w:eastAsia="바탕" w:hAnsi="Times New Roman" w:cs="Times New Roman"/>
              <w:b/>
              <w:kern w:val="0"/>
              <w:sz w:val="22"/>
              <w:lang w:val="en-GB" w:eastAsia="zh-CN"/>
            </w:rPr>
            <w:delText>7</w:delText>
          </w:r>
        </w:del>
      </w:ins>
      <w:ins w:id="814" w:author="LG - Giwon" w:date="2022-05-16T18:15:00Z">
        <w:r w:rsidR="00C33CAC">
          <w:rPr>
            <w:rFonts w:ascii="Times New Roman" w:eastAsia="바탕" w:hAnsi="Times New Roman" w:cs="Times New Roman"/>
            <w:b/>
            <w:kern w:val="0"/>
            <w:sz w:val="22"/>
            <w:lang w:val="en-GB" w:eastAsia="zh-CN"/>
          </w:rPr>
          <w:t>8</w:t>
        </w:r>
      </w:ins>
      <w:ins w:id="815" w:author="LG - Giwon Park" w:date="2022-05-15T17:43: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w:t>
        </w:r>
        <w:r w:rsidRPr="004C00C3">
          <w:rPr>
            <w:rFonts w:ascii="Times New Roman" w:eastAsia="바탕" w:hAnsi="Times New Roman" w:cs="Times New Roman"/>
            <w:i/>
            <w:kern w:val="0"/>
            <w:sz w:val="22"/>
            <w:lang w:val="en-GB" w:eastAsia="zh-CN"/>
          </w:rPr>
          <w:t>“</w:t>
        </w:r>
      </w:ins>
      <w:ins w:id="816" w:author="LG - Giwon Park" w:date="2022-05-15T17:50:00Z">
        <w:r w:rsidR="00A807BE" w:rsidRPr="00A807BE">
          <w:rPr>
            <w:rFonts w:ascii="Times New Roman" w:hAnsi="Times New Roman" w:cs="Times New Roman"/>
            <w:i/>
            <w:sz w:val="22"/>
            <w:lang w:val="en-GB"/>
          </w:rPr>
          <w:t>Modify the destination index description in 6.1.3.33</w:t>
        </w:r>
      </w:ins>
      <w:ins w:id="817" w:author="LG - Giwon Park" w:date="2022-05-15T17:43:00Z">
        <w:r w:rsidRPr="004C00C3">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ins>
      <w:ins w:id="818" w:author="LG - Giwon Park" w:date="2022-05-15T17:44:00Z">
        <w:r>
          <w:rPr>
            <w:rFonts w:ascii="Times New Roman" w:eastAsia="바탕" w:hAnsi="Times New Roman" w:cs="Times New Roman"/>
            <w:b/>
            <w:kern w:val="0"/>
            <w:sz w:val="22"/>
            <w:lang w:val="en-GB" w:eastAsia="zh-CN"/>
          </w:rPr>
          <w:t>5107</w:t>
        </w:r>
      </w:ins>
      <w:ins w:id="819" w:author="LG - Giwon Park" w:date="2022-05-15T17:43:00Z">
        <w:r w:rsidRPr="00C14B1A">
          <w:rPr>
            <w:rFonts w:ascii="Times New Roman" w:eastAsia="바탕"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8</w:t>
      </w:r>
      <w:r w:rsidRPr="00D45F92">
        <w:rPr>
          <w:rFonts w:ascii="Arial" w:eastAsia="맑은 고딕" w:hAnsi="Arial" w:cs="Times New Roman" w:hint="eastAsia"/>
          <w:b w:val="0"/>
          <w:bCs w:val="0"/>
          <w:kern w:val="0"/>
          <w:sz w:val="24"/>
          <w:szCs w:val="24"/>
          <w:lang w:val="en-GB" w:eastAsia="ko-KR"/>
        </w:rPr>
        <w:t xml:space="preserve"> </w:t>
      </w:r>
      <w:ins w:id="820" w:author="LG - Giwon Park" w:date="2022-05-15T17:55:00Z">
        <w:r w:rsidR="00A807BE">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meeting]\\TSGR2_118-e\\docs\\R2-2205180.zip"</w:instrText>
      </w:r>
      <w:ins w:id="821" w:author="LG - Giwon Park" w:date="2022-05-15T17:55:00Z">
        <w:r w:rsidR="00A807BE">
          <w:rPr>
            <w:rFonts w:ascii="Arial" w:eastAsia="맑은 고딕" w:hAnsi="Arial" w:cs="Times New Roman"/>
            <w:b w:val="0"/>
            <w:bCs w:val="0"/>
            <w:kern w:val="0"/>
            <w:sz w:val="24"/>
            <w:szCs w:val="24"/>
            <w:lang w:val="en-GB" w:eastAsia="ko-KR"/>
          </w:rPr>
          <w:fldChar w:fldCharType="separate"/>
        </w:r>
        <w:r w:rsidRPr="00A807BE">
          <w:rPr>
            <w:rStyle w:val="ac"/>
            <w:rFonts w:ascii="Arial" w:eastAsia="맑은 고딕" w:hAnsi="Arial" w:cs="Times New Roman"/>
            <w:b w:val="0"/>
            <w:bCs w:val="0"/>
            <w:kern w:val="0"/>
            <w:sz w:val="24"/>
            <w:szCs w:val="24"/>
            <w:lang w:val="en-GB" w:eastAsia="ko-KR"/>
          </w:rPr>
          <w:t>R2-2205180</w:t>
        </w:r>
        <w:r w:rsidR="00A807BE">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3C4B2F">
        <w:rPr>
          <w:rFonts w:ascii="Arial" w:eastAsia="맑은 고딕" w:hAnsi="Arial" w:cs="Times New Roman"/>
          <w:b w:val="0"/>
          <w:bCs w:val="0"/>
          <w:kern w:val="0"/>
          <w:sz w:val="24"/>
          <w:szCs w:val="24"/>
          <w:lang w:val="en-GB" w:eastAsia="ko-KR"/>
        </w:rPr>
        <w:t>Corrections of 38.321 on TX resource selection</w:t>
      </w:r>
      <w:r w:rsidRPr="003C4B2F">
        <w:rPr>
          <w:rFonts w:ascii="Arial" w:eastAsia="맑은 고딕" w:hAnsi="Arial" w:cs="Times New Roman"/>
          <w:b w:val="0"/>
          <w:bCs w:val="0"/>
          <w:kern w:val="0"/>
          <w:sz w:val="24"/>
          <w:szCs w:val="24"/>
          <w:lang w:val="en-GB" w:eastAsia="ko-KR"/>
        </w:rPr>
        <w:tab/>
        <w:t>Ericsson</w:t>
      </w:r>
      <w:r w:rsidRPr="003C4B2F">
        <w:rPr>
          <w:rFonts w:ascii="Arial" w:eastAsia="맑은 고딕" w:hAnsi="Arial" w:cs="Times New Roman"/>
          <w:b w:val="0"/>
          <w:bCs w:val="0"/>
          <w:kern w:val="0"/>
          <w:sz w:val="24"/>
          <w:szCs w:val="24"/>
          <w:lang w:val="en-GB" w:eastAsia="ko-KR"/>
        </w:rPr>
        <w:tab/>
      </w:r>
      <w:r>
        <w:rPr>
          <w:rFonts w:ascii="Arial" w:eastAsia="맑은 고딕" w:hAnsi="Arial" w:cs="Times New Roman"/>
          <w:b w:val="0"/>
          <w:bCs w:val="0"/>
          <w:kern w:val="0"/>
          <w:sz w:val="24"/>
          <w:szCs w:val="24"/>
          <w:lang w:val="en-GB" w:eastAsia="ko-KR"/>
        </w:rPr>
        <w:t xml:space="preserve"> </w:t>
      </w:r>
      <w:r w:rsidRPr="003C4B2F">
        <w:rPr>
          <w:rFonts w:ascii="Arial" w:eastAsia="맑은 고딕"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22" w:name="_Toc29239849"/>
            <w:bookmarkStart w:id="823" w:name="_Toc37296208"/>
            <w:bookmarkStart w:id="824" w:name="_Toc46490335"/>
            <w:bookmarkStart w:id="825" w:name="_Toc52752030"/>
            <w:bookmarkStart w:id="826" w:name="_Toc52796492"/>
            <w:bookmarkStart w:id="827"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22"/>
            <w:bookmarkEnd w:id="823"/>
            <w:bookmarkEnd w:id="824"/>
            <w:bookmarkEnd w:id="825"/>
            <w:bookmarkEnd w:id="826"/>
            <w:bookmarkEnd w:id="827"/>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828"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829"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830" w:author="Erisson (Min)" w:date="2022-04-25T17:04:00Z">
              <w:r w:rsidRPr="003C4B2F">
                <w:rPr>
                  <w:rFonts w:ascii="Times New Roman" w:eastAsia="Times New Roman" w:hAnsi="Times New Roman" w:cs="Times New Roman"/>
                  <w:kern w:val="0"/>
                  <w:sz w:val="20"/>
                  <w:szCs w:val="20"/>
                  <w:lang w:val="en-GB" w:eastAsia="ko-KR"/>
                </w:rPr>
                <w:t>C</w:t>
              </w:r>
            </w:ins>
            <w:ins w:id="831"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832" w:author="LG - Giwon Park" w:date="2022-05-15T17:52:00Z"/>
          <w:rFonts w:ascii="Times New Roman" w:eastAsia="바탕" w:hAnsi="Times New Roman" w:cs="Times New Roman"/>
          <w:b/>
          <w:kern w:val="0"/>
          <w:sz w:val="22"/>
          <w:lang w:val="en-GB" w:eastAsia="zh-CN"/>
        </w:rPr>
      </w:pPr>
      <w:ins w:id="833" w:author="LG - Giwon Park" w:date="2022-05-15T17:52:00Z">
        <w:r w:rsidRPr="00E922B7">
          <w:rPr>
            <w:rFonts w:ascii="Times New Roman" w:eastAsia="맑은 고딕" w:hAnsi="Times New Roman" w:cs="Times New Roman"/>
            <w:kern w:val="0"/>
            <w:sz w:val="22"/>
            <w:lang w:eastAsia="ko-KR"/>
          </w:rPr>
          <w:t>[Summary Q</w:t>
        </w:r>
      </w:ins>
      <w:ins w:id="834" w:author="LG - Giwon Park" w:date="2022-05-15T17:53:00Z">
        <w:r>
          <w:rPr>
            <w:rFonts w:ascii="Times New Roman" w:eastAsia="맑은 고딕" w:hAnsi="Times New Roman" w:cs="Times New Roman"/>
            <w:kern w:val="0"/>
            <w:sz w:val="22"/>
            <w:lang w:eastAsia="ko-KR"/>
          </w:rPr>
          <w:t>30</w:t>
        </w:r>
      </w:ins>
      <w:ins w:id="835" w:author="LG - Giwon Park" w:date="2022-05-15T17:52:00Z">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356F39ED" w14:textId="5708E12F" w:rsidR="00A807BE" w:rsidRPr="00E922B7" w:rsidRDefault="00A807BE" w:rsidP="00A807BE">
      <w:pPr>
        <w:widowControl/>
        <w:rPr>
          <w:ins w:id="836" w:author="LG - Giwon Park" w:date="2022-05-15T17:52:00Z"/>
          <w:rFonts w:ascii="Times New Roman" w:eastAsia="맑은 고딕" w:hAnsi="Times New Roman" w:cs="Times New Roman"/>
          <w:kern w:val="0"/>
          <w:sz w:val="22"/>
          <w:lang w:eastAsia="ko-KR"/>
        </w:rPr>
      </w:pPr>
      <w:ins w:id="837" w:author="LG - Giwon Park" w:date="2022-05-15T17:5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38" w:author="LG - Giwon Park" w:date="2022-05-15T17:53:00Z">
        <w:r>
          <w:rPr>
            <w:rFonts w:ascii="Times New Roman" w:eastAsia="맑은 고딕" w:hAnsi="Times New Roman" w:cs="Times New Roman"/>
            <w:kern w:val="0"/>
            <w:sz w:val="22"/>
            <w:lang w:eastAsia="ko-KR"/>
          </w:rPr>
          <w:t>2</w:t>
        </w:r>
      </w:ins>
    </w:p>
    <w:p w14:paraId="070E059A" w14:textId="1566251B" w:rsidR="00A807BE" w:rsidRDefault="00A807BE" w:rsidP="00A807BE">
      <w:pPr>
        <w:widowControl/>
        <w:rPr>
          <w:ins w:id="839" w:author="LG - Giwon Park" w:date="2022-05-15T17:52:00Z"/>
          <w:rFonts w:ascii="Times New Roman" w:eastAsia="맑은 고딕" w:hAnsi="Times New Roman" w:cs="Times New Roman"/>
          <w:kern w:val="0"/>
          <w:sz w:val="22"/>
          <w:lang w:eastAsia="ko-KR"/>
        </w:rPr>
      </w:pPr>
      <w:ins w:id="840" w:author="LG - Giwon Park" w:date="2022-05-15T17:5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41" w:author="LG - Giwon Park" w:date="2022-05-15T17:53:00Z">
        <w:r>
          <w:rPr>
            <w:rFonts w:ascii="Times New Roman" w:eastAsia="맑은 고딕" w:hAnsi="Times New Roman" w:cs="Times New Roman"/>
            <w:kern w:val="0"/>
            <w:sz w:val="22"/>
            <w:lang w:eastAsia="ko-KR"/>
          </w:rPr>
          <w:t>11</w:t>
        </w:r>
      </w:ins>
    </w:p>
    <w:p w14:paraId="3FF9A9E1" w14:textId="77777777" w:rsidR="00A807BE" w:rsidRDefault="00A807BE" w:rsidP="00A807BE">
      <w:pPr>
        <w:widowControl/>
        <w:rPr>
          <w:ins w:id="842" w:author="LG - Giwon Park" w:date="2022-05-15T17:52:00Z"/>
          <w:rFonts w:ascii="Times New Roman" w:eastAsia="맑은 고딕" w:hAnsi="Times New Roman" w:cs="Times New Roman"/>
          <w:kern w:val="0"/>
          <w:sz w:val="22"/>
          <w:lang w:eastAsia="ko-KR"/>
        </w:rPr>
      </w:pPr>
    </w:p>
    <w:p w14:paraId="469A94F4" w14:textId="204F32EE" w:rsidR="00A807BE" w:rsidRDefault="00A807BE" w:rsidP="00A807BE">
      <w:pPr>
        <w:rPr>
          <w:ins w:id="843" w:author="LG - Giwon Park" w:date="2022-05-15T17:52:00Z"/>
          <w:rFonts w:ascii="Times New Roman" w:eastAsia="맑은 고딕" w:hAnsi="Times New Roman" w:cs="Times New Roman"/>
          <w:sz w:val="22"/>
          <w:lang w:val="en-GB" w:eastAsia="ko-KR"/>
        </w:rPr>
      </w:pPr>
      <w:ins w:id="844" w:author="LG - Giwon Park" w:date="2022-05-15T17:52:00Z">
        <w:r>
          <w:rPr>
            <w:rFonts w:ascii="Times New Roman" w:eastAsia="바탕" w:hAnsi="Times New Roman" w:cs="Times New Roman"/>
            <w:b/>
            <w:kern w:val="0"/>
            <w:sz w:val="22"/>
            <w:lang w:val="en-GB" w:eastAsia="zh-CN"/>
          </w:rPr>
          <w:t>(</w:t>
        </w:r>
      </w:ins>
      <w:ins w:id="845" w:author="LG - Giwon Park" w:date="2022-05-15T17:53:00Z">
        <w:r>
          <w:rPr>
            <w:rFonts w:ascii="Times New Roman" w:eastAsia="바탕" w:hAnsi="Times New Roman" w:cs="Times New Roman"/>
            <w:b/>
            <w:kern w:val="0"/>
            <w:sz w:val="22"/>
            <w:lang w:val="en-GB" w:eastAsia="zh-CN"/>
          </w:rPr>
          <w:t>2</w:t>
        </w:r>
      </w:ins>
      <w:ins w:id="846" w:author="LG - Giwon Park" w:date="2022-05-15T17:52:00Z">
        <w:r>
          <w:rPr>
            <w:rFonts w:ascii="Times New Roman" w:eastAsia="바탕" w:hAnsi="Times New Roman" w:cs="Times New Roman"/>
            <w:b/>
            <w:kern w:val="0"/>
            <w:sz w:val="22"/>
            <w:lang w:val="en-GB" w:eastAsia="zh-CN"/>
          </w:rPr>
          <w:t>, 1</w:t>
        </w:r>
      </w:ins>
      <w:ins w:id="847" w:author="LG - Giwon Park" w:date="2022-05-15T17:53:00Z">
        <w:r>
          <w:rPr>
            <w:rFonts w:ascii="Times New Roman" w:eastAsia="바탕" w:hAnsi="Times New Roman" w:cs="Times New Roman"/>
            <w:b/>
            <w:kern w:val="0"/>
            <w:sz w:val="22"/>
            <w:lang w:val="en-GB" w:eastAsia="zh-CN"/>
          </w:rPr>
          <w:t>1</w:t>
        </w:r>
      </w:ins>
      <w:ins w:id="848" w:author="LG - Giwon Park" w:date="2022-05-15T17:5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2</w:t>
        </w:r>
      </w:ins>
      <w:ins w:id="849" w:author="LG - Giwon Park" w:date="2022-05-15T17:53:00Z">
        <w:del w:id="850" w:author="LG - Giwon" w:date="2022-05-16T18:15:00Z">
          <w:r w:rsidDel="00C33CAC">
            <w:rPr>
              <w:rFonts w:ascii="Times New Roman" w:eastAsia="바탕" w:hAnsi="Times New Roman" w:cs="Times New Roman"/>
              <w:b/>
              <w:kern w:val="0"/>
              <w:sz w:val="22"/>
              <w:lang w:val="en-GB" w:eastAsia="zh-CN"/>
            </w:rPr>
            <w:delText>8</w:delText>
          </w:r>
        </w:del>
      </w:ins>
      <w:ins w:id="851" w:author="LG - Giwon" w:date="2022-05-16T18:15:00Z">
        <w:r w:rsidR="00C33CAC">
          <w:rPr>
            <w:rFonts w:ascii="Times New Roman" w:eastAsia="바탕" w:hAnsi="Times New Roman" w:cs="Times New Roman"/>
            <w:b/>
            <w:kern w:val="0"/>
            <w:sz w:val="22"/>
            <w:lang w:val="en-GB" w:eastAsia="zh-CN"/>
          </w:rPr>
          <w:t>9</w:t>
        </w:r>
      </w:ins>
      <w:ins w:id="852" w:author="LG - Giwon Park" w:date="2022-05-15T17:5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853" w:author="LG - Giwon Park" w:date="2022-05-15T17:58:00Z">
        <w:r>
          <w:rPr>
            <w:rFonts w:ascii="Times New Roman" w:eastAsia="바탕" w:hAnsi="Times New Roman" w:cs="Times New Roman"/>
            <w:b/>
            <w:kern w:val="0"/>
            <w:sz w:val="22"/>
            <w:lang w:val="en-GB" w:eastAsia="zh-CN"/>
          </w:rPr>
          <w:t xml:space="preserve"> 1</w:t>
        </w:r>
      </w:ins>
      <w:ins w:id="854" w:author="LG - Giwon Park" w:date="2022-05-15T17:55:00Z">
        <w:r>
          <w:rPr>
            <w:rFonts w:ascii="Times New Roman" w:eastAsia="바탕" w:hAnsi="Times New Roman" w:cs="Times New Roman"/>
            <w:b/>
            <w:kern w:val="0"/>
            <w:sz w:val="22"/>
            <w:lang w:val="en-GB" w:eastAsia="zh-CN"/>
          </w:rPr>
          <w:t xml:space="preserve"> (</w:t>
        </w:r>
      </w:ins>
      <w:ins w:id="855" w:author="LG - Giwon Park" w:date="2022-05-15T17:56:00Z">
        <w:r w:rsidRPr="00A807BE">
          <w:rPr>
            <w:rFonts w:ascii="Times New Roman" w:eastAsia="바탕" w:hAnsi="Times New Roman" w:cs="Times New Roman"/>
            <w:i/>
            <w:kern w:val="0"/>
            <w:sz w:val="22"/>
            <w:lang w:val="en-GB" w:eastAsia="zh-CN"/>
          </w:rPr>
          <w:t>“added to Note 1 in clause 5.7: “If Sidelink resource allocation mode 1 is configured by RRR for a pre-Rel. 17 UE, a DRX functionality is not configured.””</w:t>
        </w:r>
      </w:ins>
      <w:ins w:id="856" w:author="LG - Giwon Park" w:date="2022-05-15T17:55:00Z">
        <w:r>
          <w:rPr>
            <w:rFonts w:ascii="Times New Roman" w:eastAsia="바탕" w:hAnsi="Times New Roman" w:cs="Times New Roman"/>
            <w:b/>
            <w:kern w:val="0"/>
            <w:sz w:val="22"/>
            <w:lang w:val="en-GB" w:eastAsia="zh-CN"/>
          </w:rPr>
          <w:t>)</w:t>
        </w:r>
      </w:ins>
      <w:ins w:id="857" w:author="LG - Giwon Park" w:date="2022-05-15T17:54:00Z">
        <w:r>
          <w:rPr>
            <w:rFonts w:ascii="Times New Roman" w:eastAsia="바탕" w:hAnsi="Times New Roman" w:cs="Times New Roman"/>
            <w:b/>
            <w:kern w:val="0"/>
            <w:sz w:val="22"/>
            <w:lang w:val="en-GB" w:eastAsia="zh-CN"/>
          </w:rPr>
          <w:t xml:space="preserve"> of section 5.7 </w:t>
        </w:r>
      </w:ins>
      <w:ins w:id="858" w:author="LG - Giwon Park" w:date="2022-05-15T17:52:00Z">
        <w:r>
          <w:rPr>
            <w:rFonts w:ascii="Times New Roman" w:eastAsia="바탕" w:hAnsi="Times New Roman" w:cs="Times New Roman"/>
            <w:b/>
            <w:kern w:val="0"/>
            <w:sz w:val="22"/>
            <w:lang w:val="en-GB" w:eastAsia="zh-CN"/>
          </w:rPr>
          <w:t>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w:t>
        </w:r>
      </w:ins>
      <w:ins w:id="859" w:author="LG - Giwon Park" w:date="2022-05-15T17:53:00Z">
        <w:r>
          <w:rPr>
            <w:rFonts w:ascii="Times New Roman" w:eastAsia="바탕" w:hAnsi="Times New Roman" w:cs="Times New Roman"/>
            <w:b/>
            <w:kern w:val="0"/>
            <w:sz w:val="22"/>
            <w:lang w:val="en-GB" w:eastAsia="zh-CN"/>
          </w:rPr>
          <w:t>80</w:t>
        </w:r>
      </w:ins>
      <w:ins w:id="860" w:author="LG - Giwon Park" w:date="2022-05-15T17:52:00Z">
        <w:r w:rsidRPr="00C14B1A">
          <w:rPr>
            <w:rFonts w:ascii="Times New Roman" w:eastAsia="바탕" w:hAnsi="Times New Roman" w:cs="Times New Roman"/>
            <w:b/>
            <w:kern w:val="0"/>
            <w:sz w:val="22"/>
            <w:lang w:val="en-GB" w:eastAsia="zh-CN"/>
          </w:rPr>
          <w:t>.</w:t>
        </w:r>
      </w:ins>
    </w:p>
    <w:p w14:paraId="00BD6AF0" w14:textId="77777777" w:rsidR="00A807BE" w:rsidRDefault="00A807BE" w:rsidP="003C4B2F">
      <w:pPr>
        <w:rPr>
          <w:rFonts w:ascii="Times New Roman" w:eastAsia="맑은 고딕"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61"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862" w:author="LG - Giwon Park" w:date="2022-05-15T17:57:00Z"/>
          <w:rFonts w:ascii="Times New Roman" w:eastAsia="바탕" w:hAnsi="Times New Roman" w:cs="Times New Roman"/>
          <w:b/>
          <w:kern w:val="0"/>
          <w:sz w:val="22"/>
          <w:lang w:val="en-GB" w:eastAsia="zh-CN"/>
        </w:rPr>
      </w:pPr>
      <w:ins w:id="863" w:author="LG - Giwon Park" w:date="2022-05-15T17:57: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31</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667664D3" w14:textId="7118625B" w:rsidR="00A807BE" w:rsidRPr="00E922B7" w:rsidRDefault="00A807BE" w:rsidP="00A807BE">
      <w:pPr>
        <w:widowControl/>
        <w:rPr>
          <w:ins w:id="864" w:author="LG - Giwon Park" w:date="2022-05-15T17:57:00Z"/>
          <w:rFonts w:ascii="Times New Roman" w:eastAsia="맑은 고딕" w:hAnsi="Times New Roman" w:cs="Times New Roman"/>
          <w:kern w:val="0"/>
          <w:sz w:val="22"/>
          <w:lang w:eastAsia="ko-KR"/>
        </w:rPr>
      </w:pPr>
      <w:ins w:id="865" w:author="LG - Giwon Park" w:date="2022-05-15T17:57: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p>
    <w:p w14:paraId="6706F2C7" w14:textId="4ED76EBB" w:rsidR="00A807BE" w:rsidRDefault="00A807BE" w:rsidP="00A807BE">
      <w:pPr>
        <w:widowControl/>
        <w:rPr>
          <w:ins w:id="866" w:author="LG - Giwon Park" w:date="2022-05-15T17:57:00Z"/>
          <w:rFonts w:ascii="Times New Roman" w:eastAsia="맑은 고딕" w:hAnsi="Times New Roman" w:cs="Times New Roman"/>
          <w:kern w:val="0"/>
          <w:sz w:val="22"/>
          <w:lang w:eastAsia="ko-KR"/>
        </w:rPr>
      </w:pPr>
      <w:ins w:id="867" w:author="LG - Giwon Park" w:date="2022-05-15T17:57: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1</w:t>
        </w:r>
      </w:ins>
      <w:ins w:id="868" w:author="LG - Giwon Park" w:date="2022-05-15T17:58:00Z">
        <w:r>
          <w:rPr>
            <w:rFonts w:ascii="Times New Roman" w:eastAsia="맑은 고딕" w:hAnsi="Times New Roman" w:cs="Times New Roman"/>
            <w:kern w:val="0"/>
            <w:sz w:val="22"/>
            <w:lang w:eastAsia="ko-KR"/>
          </w:rPr>
          <w:t>0</w:t>
        </w:r>
      </w:ins>
    </w:p>
    <w:p w14:paraId="109CAD5D" w14:textId="77777777" w:rsidR="00A807BE" w:rsidRDefault="00A807BE" w:rsidP="00A807BE">
      <w:pPr>
        <w:widowControl/>
        <w:rPr>
          <w:ins w:id="869" w:author="LG - Giwon Park" w:date="2022-05-15T17:57:00Z"/>
          <w:rFonts w:ascii="Times New Roman" w:eastAsia="맑은 고딕" w:hAnsi="Times New Roman" w:cs="Times New Roman"/>
          <w:kern w:val="0"/>
          <w:sz w:val="22"/>
          <w:lang w:eastAsia="ko-KR"/>
        </w:rPr>
      </w:pPr>
    </w:p>
    <w:p w14:paraId="65B37FEE" w14:textId="0A1B6DD5" w:rsidR="00A807BE" w:rsidRDefault="00A807BE" w:rsidP="00A807BE">
      <w:pPr>
        <w:rPr>
          <w:ins w:id="870" w:author="LG - Giwon Park" w:date="2022-05-15T17:57:00Z"/>
          <w:rFonts w:ascii="Times New Roman" w:eastAsia="맑은 고딕" w:hAnsi="Times New Roman" w:cs="Times New Roman"/>
          <w:sz w:val="22"/>
          <w:lang w:val="en-GB" w:eastAsia="ko-KR"/>
        </w:rPr>
      </w:pPr>
      <w:ins w:id="871" w:author="LG - Giwon Park" w:date="2022-05-15T17:57:00Z">
        <w:r>
          <w:rPr>
            <w:rFonts w:ascii="Times New Roman" w:eastAsia="바탕" w:hAnsi="Times New Roman" w:cs="Times New Roman"/>
            <w:b/>
            <w:kern w:val="0"/>
            <w:sz w:val="22"/>
            <w:lang w:val="en-GB" w:eastAsia="zh-CN"/>
          </w:rPr>
          <w:t xml:space="preserve">(2, 11) </w:t>
        </w:r>
        <w:r w:rsidRPr="00E922B7">
          <w:rPr>
            <w:rFonts w:ascii="Times New Roman" w:eastAsia="바탕" w:hAnsi="Times New Roman" w:cs="Times New Roman"/>
            <w:b/>
            <w:kern w:val="0"/>
            <w:sz w:val="22"/>
            <w:lang w:val="en-GB" w:eastAsia="zh-CN"/>
          </w:rPr>
          <w:t xml:space="preserve">Proposal </w:t>
        </w:r>
        <w:del w:id="872" w:author="LG - Giwon" w:date="2022-05-16T18:16:00Z">
          <w:r w:rsidDel="00C33CAC">
            <w:rPr>
              <w:rFonts w:ascii="Times New Roman" w:eastAsia="바탕" w:hAnsi="Times New Roman" w:cs="Times New Roman"/>
              <w:b/>
              <w:kern w:val="0"/>
              <w:sz w:val="22"/>
              <w:lang w:val="en-GB" w:eastAsia="zh-CN"/>
            </w:rPr>
            <w:delText>29</w:delText>
          </w:r>
        </w:del>
      </w:ins>
      <w:ins w:id="873" w:author="LG - Giwon" w:date="2022-05-16T18:16:00Z">
        <w:r w:rsidR="00C33CAC">
          <w:rPr>
            <w:rFonts w:ascii="Times New Roman" w:eastAsia="바탕" w:hAnsi="Times New Roman" w:cs="Times New Roman"/>
            <w:b/>
            <w:kern w:val="0"/>
            <w:sz w:val="22"/>
            <w:lang w:val="en-GB" w:eastAsia="zh-CN"/>
          </w:rPr>
          <w:t>30</w:t>
        </w:r>
      </w:ins>
      <w:ins w:id="874" w:author="LG - Giwon Park" w:date="2022-05-15T17:57: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875" w:author="LG - Giwon Park" w:date="2022-05-15T17:58:00Z">
        <w:r>
          <w:rPr>
            <w:rFonts w:ascii="Times New Roman" w:eastAsia="바탕" w:hAnsi="Times New Roman" w:cs="Times New Roman"/>
            <w:b/>
            <w:kern w:val="0"/>
            <w:sz w:val="22"/>
            <w:lang w:val="en-GB" w:eastAsia="zh-CN"/>
          </w:rPr>
          <w:t>2</w:t>
        </w:r>
      </w:ins>
      <w:ins w:id="876" w:author="LG - Giwon Park" w:date="2022-05-15T17:59:00Z">
        <w:r>
          <w:rPr>
            <w:rFonts w:ascii="Times New Roman" w:eastAsia="바탕" w:hAnsi="Times New Roman" w:cs="Times New Roman"/>
            <w:b/>
            <w:kern w:val="0"/>
            <w:sz w:val="22"/>
            <w:lang w:val="en-GB" w:eastAsia="zh-CN"/>
          </w:rPr>
          <w:t xml:space="preserve"> </w:t>
        </w:r>
      </w:ins>
      <w:ins w:id="877" w:author="LG - Giwon Park" w:date="2022-05-15T17:57:00Z">
        <w:r>
          <w:rPr>
            <w:rFonts w:ascii="Times New Roman" w:eastAsia="바탕" w:hAnsi="Times New Roman" w:cs="Times New Roman"/>
            <w:b/>
            <w:kern w:val="0"/>
            <w:sz w:val="22"/>
            <w:lang w:val="en-GB" w:eastAsia="zh-CN"/>
          </w:rPr>
          <w:t>(</w:t>
        </w:r>
        <w:r w:rsidRPr="00A807BE">
          <w:rPr>
            <w:rFonts w:ascii="Times New Roman" w:eastAsia="바탕" w:hAnsi="Times New Roman" w:cs="Times New Roman"/>
            <w:i/>
            <w:kern w:val="0"/>
            <w:sz w:val="22"/>
            <w:lang w:val="en-GB" w:eastAsia="zh-CN"/>
          </w:rPr>
          <w:t>“</w:t>
        </w:r>
      </w:ins>
      <w:ins w:id="878" w:author="LG - Giwon Park" w:date="2022-05-15T17:58:00Z">
        <w:r>
          <w:rPr>
            <w:rFonts w:ascii="Times New Roman" w:eastAsia="바탕" w:hAnsi="Times New Roman" w:cs="Times New Roman"/>
            <w:i/>
            <w:kern w:val="0"/>
            <w:sz w:val="22"/>
            <w:lang w:val="en-GB" w:eastAsia="zh-CN"/>
          </w:rPr>
          <w:t xml:space="preserve">In clause 5.28.2 </w:t>
        </w:r>
      </w:ins>
      <w:ins w:id="879" w:author="LG - Giwon Park" w:date="2022-05-15T17:59:00Z">
        <w:r>
          <w:rPr>
            <w:rFonts w:ascii="Times New Roman" w:eastAsia="바탕" w:hAnsi="Times New Roman" w:cs="Times New Roman"/>
            <w:i/>
            <w:kern w:val="0"/>
            <w:sz w:val="22"/>
            <w:lang w:val="en-GB" w:eastAsia="zh-CN"/>
          </w:rPr>
          <w:t>t</w:t>
        </w:r>
      </w:ins>
      <w:ins w:id="880" w:author="LG - Giwon Park" w:date="2022-05-15T17:58:00Z">
        <w:r w:rsidRPr="00A807BE">
          <w:rPr>
            <w:rFonts w:ascii="Times New Roman" w:eastAsia="바탕" w:hAnsi="Times New Roman" w:cs="Times New Roman"/>
            <w:i/>
            <w:kern w:val="0"/>
            <w:sz w:val="22"/>
            <w:lang w:val="en-GB" w:eastAsia="zh-CN"/>
          </w:rPr>
          <w:t>he text “ of the destination UE selected” is removed in a couple of places.</w:t>
        </w:r>
      </w:ins>
      <w:ins w:id="881" w:author="LG - Giwon Park" w:date="2022-05-15T17:57:00Z">
        <w:r w:rsidRPr="00A807BE">
          <w:rPr>
            <w:rFonts w:ascii="Times New Roman" w:eastAsia="바탕" w:hAnsi="Times New Roman" w:cs="Times New Roman"/>
            <w:i/>
            <w:kern w:val="0"/>
            <w:sz w:val="22"/>
            <w:lang w:val="en-GB" w:eastAsia="zh-CN"/>
          </w:rPr>
          <w:t>”</w:t>
        </w:r>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0AE8E9B9" w14:textId="77777777" w:rsidR="0097762C" w:rsidRPr="00A807BE" w:rsidRDefault="0097762C" w:rsidP="0097762C">
      <w:pPr>
        <w:rPr>
          <w:rFonts w:ascii="Times New Roman" w:eastAsia="맑은 고딕"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맑은 고딕"/>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82" w:author="Erisson (Min)" w:date="2022-04-25T18:18:00Z"/>
                <w:rFonts w:ascii="Arial" w:eastAsia="Times New Roman" w:hAnsi="Arial" w:cs="Times New Roman"/>
                <w:kern w:val="0"/>
                <w:szCs w:val="20"/>
                <w:lang w:val="en-GB" w:eastAsia="ja-JP"/>
              </w:rPr>
            </w:pPr>
            <w:del w:id="883"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884"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885" w:author="LG - Giwon Park" w:date="2022-05-15T17:59:00Z"/>
          <w:rFonts w:ascii="Times New Roman" w:eastAsia="바탕" w:hAnsi="Times New Roman" w:cs="Times New Roman"/>
          <w:b/>
          <w:kern w:val="0"/>
          <w:sz w:val="22"/>
          <w:lang w:val="en-GB" w:eastAsia="zh-CN"/>
        </w:rPr>
      </w:pPr>
      <w:ins w:id="886" w:author="LG - Giwon Park" w:date="2022-05-15T17:5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w:t>
        </w:r>
      </w:ins>
      <w:ins w:id="887" w:author="LG - Giwon Park" w:date="2022-05-15T18:00:00Z">
        <w:r>
          <w:rPr>
            <w:rFonts w:ascii="Times New Roman" w:eastAsia="맑은 고딕" w:hAnsi="Times New Roman" w:cs="Times New Roman"/>
            <w:kern w:val="0"/>
            <w:sz w:val="22"/>
            <w:lang w:eastAsia="ko-KR"/>
          </w:rPr>
          <w:t>2</w:t>
        </w:r>
      </w:ins>
      <w:ins w:id="888" w:author="LG - Giwon Park" w:date="2022-05-15T17:59:00Z">
        <w:r w:rsidRPr="00E922B7">
          <w:rPr>
            <w:rFonts w:ascii="Times New Roman" w:eastAsia="맑은 고딕" w:hAnsi="Times New Roman" w:cs="Times New Roman"/>
            <w:kern w:val="0"/>
            <w:sz w:val="22"/>
            <w:lang w:eastAsia="ko-KR"/>
          </w:rPr>
          <w:t>] Out of 1</w:t>
        </w:r>
      </w:ins>
      <w:ins w:id="889" w:author="LG - Giwon Park" w:date="2022-05-15T18:01:00Z">
        <w:r w:rsidR="00B97A10">
          <w:rPr>
            <w:rFonts w:ascii="Times New Roman" w:eastAsia="맑은 고딕" w:hAnsi="Times New Roman" w:cs="Times New Roman"/>
            <w:kern w:val="0"/>
            <w:sz w:val="22"/>
            <w:lang w:eastAsia="ko-KR"/>
          </w:rPr>
          <w:t>2</w:t>
        </w:r>
      </w:ins>
      <w:ins w:id="890" w:author="LG - Giwon Park" w:date="2022-05-15T17:59:00Z">
        <w:r w:rsidRPr="00E922B7">
          <w:rPr>
            <w:rFonts w:ascii="Times New Roman" w:eastAsia="맑은 고딕" w:hAnsi="Times New Roman" w:cs="Times New Roman"/>
            <w:kern w:val="0"/>
            <w:sz w:val="22"/>
            <w:lang w:eastAsia="ko-KR"/>
          </w:rPr>
          <w:t xml:space="preserve"> companies</w:t>
        </w:r>
      </w:ins>
    </w:p>
    <w:p w14:paraId="5CC807D8" w14:textId="41AC865B" w:rsidR="00A807BE" w:rsidRPr="00E922B7" w:rsidRDefault="00A807BE" w:rsidP="00A807BE">
      <w:pPr>
        <w:widowControl/>
        <w:rPr>
          <w:ins w:id="891" w:author="LG - Giwon Park" w:date="2022-05-15T17:59:00Z"/>
          <w:rFonts w:ascii="Times New Roman" w:eastAsia="맑은 고딕" w:hAnsi="Times New Roman" w:cs="Times New Roman"/>
          <w:kern w:val="0"/>
          <w:sz w:val="22"/>
          <w:lang w:eastAsia="ko-KR"/>
        </w:rPr>
      </w:pPr>
      <w:ins w:id="892" w:author="LG - Giwon Park" w:date="2022-05-15T17:5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893" w:author="LG - Giwon Park" w:date="2022-05-15T18:00:00Z">
        <w:r>
          <w:rPr>
            <w:rFonts w:ascii="Times New Roman" w:eastAsia="맑은 고딕" w:hAnsi="Times New Roman" w:cs="Times New Roman"/>
            <w:kern w:val="0"/>
            <w:sz w:val="22"/>
            <w:lang w:eastAsia="ko-KR"/>
          </w:rPr>
          <w:t>9</w:t>
        </w:r>
      </w:ins>
    </w:p>
    <w:p w14:paraId="00E1C6E9" w14:textId="4E67A374" w:rsidR="00A807BE" w:rsidRDefault="00A807BE" w:rsidP="00A807BE">
      <w:pPr>
        <w:widowControl/>
        <w:rPr>
          <w:ins w:id="894" w:author="LG - Giwon Park" w:date="2022-05-15T17:59:00Z"/>
          <w:rFonts w:ascii="Times New Roman" w:eastAsia="맑은 고딕" w:hAnsi="Times New Roman" w:cs="Times New Roman"/>
          <w:kern w:val="0"/>
          <w:sz w:val="22"/>
          <w:lang w:eastAsia="ko-KR"/>
        </w:rPr>
      </w:pPr>
      <w:ins w:id="895" w:author="LG - Giwon Park" w:date="2022-05-15T17:5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896" w:author="LG - Giwon Park" w:date="2022-05-15T18:00:00Z">
        <w:r w:rsidR="00B97A10">
          <w:rPr>
            <w:rFonts w:ascii="Times New Roman" w:eastAsia="맑은 고딕" w:hAnsi="Times New Roman" w:cs="Times New Roman"/>
            <w:kern w:val="0"/>
            <w:sz w:val="22"/>
            <w:lang w:eastAsia="ko-KR"/>
          </w:rPr>
          <w:t>0</w:t>
        </w:r>
      </w:ins>
    </w:p>
    <w:p w14:paraId="70987929" w14:textId="20E261A7" w:rsidR="00A807BE" w:rsidRDefault="00B97A10" w:rsidP="00A807BE">
      <w:pPr>
        <w:widowControl/>
        <w:rPr>
          <w:ins w:id="897" w:author="LG - Giwon Park" w:date="2022-05-15T18:00:00Z"/>
          <w:rFonts w:ascii="Times New Roman" w:eastAsia="맑은 고딕" w:hAnsi="Times New Roman" w:cs="Times New Roman"/>
          <w:kern w:val="0"/>
          <w:sz w:val="22"/>
          <w:lang w:eastAsia="ko-KR"/>
        </w:rPr>
      </w:pPr>
      <w:ins w:id="898" w:author="LG - Giwon Park" w:date="2022-05-15T18:00:00Z">
        <w:r>
          <w:rPr>
            <w:rFonts w:ascii="Times New Roman" w:eastAsia="맑은 고딕" w:hAnsi="Times New Roman" w:cs="Times New Roman" w:hint="eastAsia"/>
            <w:kern w:val="0"/>
            <w:sz w:val="22"/>
            <w:lang w:eastAsia="ko-KR"/>
          </w:rPr>
          <w:t>Follow majority: 2</w:t>
        </w:r>
      </w:ins>
    </w:p>
    <w:p w14:paraId="78F66DE2" w14:textId="02FD9626" w:rsidR="00B97A10" w:rsidRDefault="00B97A10" w:rsidP="00A807BE">
      <w:pPr>
        <w:widowControl/>
        <w:rPr>
          <w:ins w:id="899" w:author="LG - Giwon Park" w:date="2022-05-15T17:59:00Z"/>
          <w:rFonts w:ascii="Times New Roman" w:eastAsia="맑은 고딕" w:hAnsi="Times New Roman" w:cs="Times New Roman"/>
          <w:kern w:val="0"/>
          <w:sz w:val="22"/>
          <w:lang w:eastAsia="ko-KR"/>
        </w:rPr>
      </w:pPr>
      <w:ins w:id="900" w:author="LG - Giwon Park" w:date="2022-05-15T18:00:00Z">
        <w:r>
          <w:rPr>
            <w:rFonts w:ascii="Times New Roman" w:eastAsia="맑은 고딕" w:hAnsi="Times New Roman" w:cs="Times New Roman"/>
            <w:kern w:val="0"/>
            <w:sz w:val="22"/>
            <w:lang w:eastAsia="ko-KR"/>
          </w:rPr>
          <w:t>No strong view:</w:t>
        </w:r>
      </w:ins>
      <w:ins w:id="901" w:author="LG - Giwon Park" w:date="2022-05-15T18:01:00Z">
        <w:r>
          <w:rPr>
            <w:rFonts w:ascii="Times New Roman" w:eastAsia="맑은 고딕" w:hAnsi="Times New Roman" w:cs="Times New Roman"/>
            <w:kern w:val="0"/>
            <w:sz w:val="22"/>
            <w:lang w:eastAsia="ko-KR"/>
          </w:rPr>
          <w:t xml:space="preserve"> </w:t>
        </w:r>
      </w:ins>
      <w:ins w:id="902" w:author="LG - Giwon Park" w:date="2022-05-15T18:00:00Z">
        <w:r>
          <w:rPr>
            <w:rFonts w:ascii="Times New Roman" w:eastAsia="맑은 고딕" w:hAnsi="Times New Roman" w:cs="Times New Roman"/>
            <w:kern w:val="0"/>
            <w:sz w:val="22"/>
            <w:lang w:eastAsia="ko-KR"/>
          </w:rPr>
          <w:t>1</w:t>
        </w:r>
      </w:ins>
    </w:p>
    <w:p w14:paraId="6B5EF9E9" w14:textId="77777777" w:rsidR="00B97A10" w:rsidRDefault="00B97A10" w:rsidP="00A807BE">
      <w:pPr>
        <w:rPr>
          <w:ins w:id="903" w:author="LG - Giwon Park" w:date="2022-05-15T18:02:00Z"/>
          <w:rFonts w:ascii="Times New Roman" w:eastAsia="바탕" w:hAnsi="Times New Roman" w:cs="Times New Roman"/>
          <w:b/>
          <w:kern w:val="0"/>
          <w:sz w:val="22"/>
          <w:lang w:val="en-GB" w:eastAsia="zh-CN"/>
        </w:rPr>
      </w:pPr>
    </w:p>
    <w:p w14:paraId="246D13A8" w14:textId="1C6857C4" w:rsidR="00A807BE" w:rsidRDefault="00A807BE" w:rsidP="00A807BE">
      <w:pPr>
        <w:rPr>
          <w:ins w:id="904" w:author="LG - Giwon Park" w:date="2022-05-15T17:59:00Z"/>
          <w:rFonts w:ascii="Times New Roman" w:eastAsia="맑은 고딕" w:hAnsi="Times New Roman" w:cs="Times New Roman"/>
          <w:sz w:val="22"/>
          <w:lang w:val="en-GB" w:eastAsia="ko-KR"/>
        </w:rPr>
      </w:pPr>
      <w:ins w:id="905" w:author="LG - Giwon Park" w:date="2022-05-15T17:59:00Z">
        <w:r>
          <w:rPr>
            <w:rFonts w:ascii="Times New Roman" w:eastAsia="바탕" w:hAnsi="Times New Roman" w:cs="Times New Roman"/>
            <w:b/>
            <w:kern w:val="0"/>
            <w:sz w:val="22"/>
            <w:lang w:val="en-GB" w:eastAsia="zh-CN"/>
          </w:rPr>
          <w:t>(</w:t>
        </w:r>
      </w:ins>
      <w:ins w:id="906" w:author="LG - Giwon Park" w:date="2022-05-15T18:01:00Z">
        <w:r w:rsidR="00B97A10">
          <w:rPr>
            <w:rFonts w:ascii="Times New Roman" w:eastAsia="바탕" w:hAnsi="Times New Roman" w:cs="Times New Roman"/>
            <w:b/>
            <w:kern w:val="0"/>
            <w:sz w:val="22"/>
            <w:lang w:val="en-GB" w:eastAsia="zh-CN"/>
          </w:rPr>
          <w:t>9</w:t>
        </w:r>
      </w:ins>
      <w:ins w:id="907" w:author="LG - Giwon Park" w:date="2022-05-15T17:59:00Z">
        <w:r>
          <w:rPr>
            <w:rFonts w:ascii="Times New Roman" w:eastAsia="바탕" w:hAnsi="Times New Roman" w:cs="Times New Roman"/>
            <w:b/>
            <w:kern w:val="0"/>
            <w:sz w:val="22"/>
            <w:lang w:val="en-GB" w:eastAsia="zh-CN"/>
          </w:rPr>
          <w:t xml:space="preserve">, </w:t>
        </w:r>
      </w:ins>
      <w:ins w:id="908" w:author="LG - Giwon Park" w:date="2022-05-15T18:01:00Z">
        <w:r w:rsidR="00B97A10">
          <w:rPr>
            <w:rFonts w:ascii="Times New Roman" w:eastAsia="바탕" w:hAnsi="Times New Roman" w:cs="Times New Roman"/>
            <w:b/>
            <w:kern w:val="0"/>
            <w:sz w:val="22"/>
            <w:lang w:val="en-GB" w:eastAsia="zh-CN"/>
          </w:rPr>
          <w:t>0</w:t>
        </w:r>
      </w:ins>
      <w:ins w:id="909" w:author="LG - Giwon Park" w:date="2022-05-15T17:59: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ins>
      <w:ins w:id="910" w:author="LG - Giwon Park" w:date="2022-05-15T18:00:00Z">
        <w:r>
          <w:rPr>
            <w:rFonts w:ascii="Times New Roman" w:eastAsia="바탕" w:hAnsi="Times New Roman" w:cs="Times New Roman"/>
            <w:b/>
            <w:kern w:val="0"/>
            <w:sz w:val="22"/>
            <w:lang w:val="en-GB" w:eastAsia="zh-CN"/>
          </w:rPr>
          <w:t>3</w:t>
        </w:r>
        <w:del w:id="911" w:author="LG - Giwon" w:date="2022-05-16T18:16:00Z">
          <w:r w:rsidDel="00C33CAC">
            <w:rPr>
              <w:rFonts w:ascii="Times New Roman" w:eastAsia="바탕" w:hAnsi="Times New Roman" w:cs="Times New Roman"/>
              <w:b/>
              <w:kern w:val="0"/>
              <w:sz w:val="22"/>
              <w:lang w:val="en-GB" w:eastAsia="zh-CN"/>
            </w:rPr>
            <w:delText>0</w:delText>
          </w:r>
        </w:del>
      </w:ins>
      <w:ins w:id="912" w:author="LG - Giwon" w:date="2022-05-16T18:16:00Z">
        <w:r w:rsidR="00C33CAC">
          <w:rPr>
            <w:rFonts w:ascii="Times New Roman" w:eastAsia="바탕" w:hAnsi="Times New Roman" w:cs="Times New Roman"/>
            <w:b/>
            <w:kern w:val="0"/>
            <w:sz w:val="22"/>
            <w:lang w:val="en-GB" w:eastAsia="zh-CN"/>
          </w:rPr>
          <w:t>1</w:t>
        </w:r>
      </w:ins>
      <w:ins w:id="913" w:author="LG - Giwon Park" w:date="2022-05-15T17:59: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14" w:author="LG - Giwon Park" w:date="2022-05-15T18:01:00Z">
        <w:r w:rsidR="00B97A10">
          <w:rPr>
            <w:rFonts w:ascii="Times New Roman" w:eastAsia="바탕" w:hAnsi="Times New Roman" w:cs="Times New Roman"/>
            <w:b/>
            <w:kern w:val="0"/>
            <w:sz w:val="22"/>
            <w:lang w:val="en-GB" w:eastAsia="zh-CN"/>
          </w:rPr>
          <w:t>3</w:t>
        </w:r>
      </w:ins>
      <w:ins w:id="915" w:author="LG - Giwon Park" w:date="2022-05-15T17:59:00Z">
        <w:r>
          <w:rPr>
            <w:rFonts w:ascii="Times New Roman" w:eastAsia="바탕" w:hAnsi="Times New Roman" w:cs="Times New Roman"/>
            <w:b/>
            <w:kern w:val="0"/>
            <w:sz w:val="22"/>
            <w:lang w:val="en-GB" w:eastAsia="zh-CN"/>
          </w:rPr>
          <w:t xml:space="preserve"> (</w:t>
        </w:r>
        <w:r w:rsidRPr="00A807BE">
          <w:rPr>
            <w:rFonts w:ascii="Times New Roman" w:eastAsia="바탕" w:hAnsi="Times New Roman" w:cs="Times New Roman"/>
            <w:i/>
            <w:kern w:val="0"/>
            <w:sz w:val="22"/>
            <w:lang w:val="en-GB" w:eastAsia="zh-CN"/>
          </w:rPr>
          <w:t>“</w:t>
        </w:r>
      </w:ins>
      <w:ins w:id="916" w:author="LG - Giwon Park" w:date="2022-05-15T18:02:00Z">
        <w:r w:rsidR="00B97A10">
          <w:rPr>
            <w:rFonts w:ascii="Times New Roman" w:eastAsia="바탕" w:hAnsi="Times New Roman" w:cs="Times New Roman"/>
            <w:i/>
            <w:kern w:val="0"/>
            <w:sz w:val="22"/>
            <w:lang w:val="en-GB" w:eastAsia="zh-CN"/>
          </w:rPr>
          <w:t>Clause 5.22.1.8</w:t>
        </w:r>
        <w:r w:rsidR="00B97A10" w:rsidRPr="00B97A10">
          <w:rPr>
            <w:rFonts w:ascii="Times New Roman" w:eastAsia="바탕" w:hAnsi="Times New Roman" w:cs="Times New Roman"/>
            <w:i/>
            <w:kern w:val="0"/>
            <w:sz w:val="22"/>
            <w:lang w:val="en-GB" w:eastAsia="zh-CN"/>
          </w:rPr>
          <w:t xml:space="preserve"> is removed.</w:t>
        </w:r>
        <w:r w:rsidR="00B97A10">
          <w:rPr>
            <w:rFonts w:ascii="Times New Roman" w:eastAsia="바탕" w:hAnsi="Times New Roman" w:cs="Times New Roman"/>
            <w:i/>
            <w:kern w:val="0"/>
            <w:sz w:val="22"/>
            <w:lang w:val="en-GB" w:eastAsia="zh-CN"/>
          </w:rPr>
          <w:t>”</w:t>
        </w:r>
      </w:ins>
      <w:ins w:id="917" w:author="LG - Giwon Park" w:date="2022-05-15T17:59:00Z">
        <w:r>
          <w:rPr>
            <w:rFonts w:ascii="Times New Roman" w:eastAsia="바탕" w:hAnsi="Times New Roman" w:cs="Times New Roman"/>
            <w:b/>
            <w:kern w:val="0"/>
            <w:sz w:val="22"/>
            <w:lang w:val="en-GB" w:eastAsia="zh-CN"/>
          </w:rPr>
          <w:t>)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5180</w:t>
        </w:r>
        <w:r w:rsidRPr="00C14B1A">
          <w:rPr>
            <w:rFonts w:ascii="Times New Roman" w:eastAsia="바탕" w:hAnsi="Times New Roman" w:cs="Times New Roman"/>
            <w:b/>
            <w:kern w:val="0"/>
            <w:sz w:val="22"/>
            <w:lang w:val="en-GB" w:eastAsia="zh-CN"/>
          </w:rPr>
          <w:t>.</w:t>
        </w:r>
      </w:ins>
    </w:p>
    <w:p w14:paraId="5A92EBF9" w14:textId="77777777" w:rsidR="00A807BE" w:rsidRDefault="00A807BE" w:rsidP="003C4B2F">
      <w:pPr>
        <w:rPr>
          <w:rFonts w:eastAsia="맑은 고딕"/>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9</w:t>
      </w:r>
      <w:r w:rsidRPr="00D45F92">
        <w:rPr>
          <w:rFonts w:ascii="Arial" w:eastAsia="맑은 고딕" w:hAnsi="Arial" w:cs="Times New Roman" w:hint="eastAsia"/>
          <w:b w:val="0"/>
          <w:bCs w:val="0"/>
          <w:kern w:val="0"/>
          <w:sz w:val="24"/>
          <w:szCs w:val="24"/>
          <w:lang w:val="en-GB" w:eastAsia="ko-KR"/>
        </w:rPr>
        <w:t xml:space="preserve"> </w:t>
      </w:r>
      <w:ins w:id="918" w:author="LG - Giwon Park" w:date="2022-05-15T18:03:00Z">
        <w:r w:rsidR="003F3550">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meeting]\\TSGR2_118-e\\docs\\R2-2205181.zip"</w:instrText>
      </w:r>
      <w:ins w:id="919" w:author="LG - Giwon Park" w:date="2022-05-15T18:03:00Z">
        <w:r w:rsidR="003F3550">
          <w:rPr>
            <w:rFonts w:ascii="Arial" w:eastAsia="맑은 고딕" w:hAnsi="Arial" w:cs="Times New Roman"/>
            <w:b w:val="0"/>
            <w:bCs w:val="0"/>
            <w:kern w:val="0"/>
            <w:sz w:val="24"/>
            <w:szCs w:val="24"/>
            <w:lang w:val="en-GB" w:eastAsia="ko-KR"/>
          </w:rPr>
          <w:fldChar w:fldCharType="separate"/>
        </w:r>
        <w:r w:rsidRPr="003F3550">
          <w:rPr>
            <w:rStyle w:val="ac"/>
            <w:rFonts w:ascii="Arial" w:eastAsia="맑은 고딕" w:hAnsi="Arial" w:cs="Times New Roman"/>
            <w:b w:val="0"/>
            <w:bCs w:val="0"/>
            <w:kern w:val="0"/>
            <w:sz w:val="24"/>
            <w:szCs w:val="24"/>
            <w:lang w:val="en-GB" w:eastAsia="ko-KR"/>
          </w:rPr>
          <w:t>R2-2205181</w:t>
        </w:r>
        <w:r w:rsidR="003F3550">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Corrections of 38.321 on SL grant reception</w:t>
      </w:r>
      <w:r w:rsidRPr="009A3862">
        <w:rPr>
          <w:rFonts w:ascii="Arial" w:eastAsia="맑은 고딕" w:hAnsi="Arial" w:cs="Times New Roman"/>
          <w:b w:val="0"/>
          <w:bCs w:val="0"/>
          <w:kern w:val="0"/>
          <w:sz w:val="24"/>
          <w:szCs w:val="24"/>
          <w:lang w:val="en-GB" w:eastAsia="ko-KR"/>
        </w:rPr>
        <w:tab/>
        <w:t>Ericsson</w:t>
      </w:r>
      <w:r w:rsidRPr="009A3862">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맑은 고딕" w:hAnsi="Times New Roman" w:cs="Times New Roman"/>
          <w:b/>
          <w:sz w:val="22"/>
          <w:lang w:eastAsia="ko-KR"/>
        </w:rPr>
      </w:pPr>
      <w:r w:rsidRPr="00500CCE">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20" w:name="_Toc60777521"/>
            <w:bookmarkStart w:id="921"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920"/>
            <w:bookmarkEnd w:id="921"/>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맑은 고딕"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22"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맑은 고딕"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923" w:author="LG - Giwon Park" w:date="2022-05-15T18:02:00Z"/>
          <w:rFonts w:ascii="Times New Roman" w:eastAsia="바탕" w:hAnsi="Times New Roman" w:cs="Times New Roman"/>
          <w:b/>
          <w:kern w:val="0"/>
          <w:sz w:val="22"/>
          <w:lang w:val="en-GB" w:eastAsia="zh-CN"/>
        </w:rPr>
      </w:pPr>
      <w:ins w:id="924" w:author="LG - Giwon Park" w:date="2022-05-15T18:02: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33</w:t>
        </w:r>
        <w:r w:rsidRPr="00E922B7">
          <w:rPr>
            <w:rFonts w:ascii="Times New Roman" w:eastAsia="맑은 고딕" w:hAnsi="Times New Roman" w:cs="Times New Roman"/>
            <w:kern w:val="0"/>
            <w:sz w:val="22"/>
            <w:lang w:eastAsia="ko-KR"/>
          </w:rPr>
          <w:t>] Out of 1</w:t>
        </w:r>
        <w:r w:rsidR="00407338">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155BC3C6" w14:textId="52D4FEE7" w:rsidR="00B97A10" w:rsidRPr="00E922B7" w:rsidRDefault="00B97A10" w:rsidP="00B97A10">
      <w:pPr>
        <w:widowControl/>
        <w:rPr>
          <w:ins w:id="925" w:author="LG - Giwon Park" w:date="2022-05-15T18:02:00Z"/>
          <w:rFonts w:ascii="Times New Roman" w:eastAsia="맑은 고딕" w:hAnsi="Times New Roman" w:cs="Times New Roman"/>
          <w:kern w:val="0"/>
          <w:sz w:val="22"/>
          <w:lang w:eastAsia="ko-KR"/>
        </w:rPr>
      </w:pPr>
      <w:ins w:id="926" w:author="LG - Giwon Park" w:date="2022-05-15T18:02: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27" w:author="LG - Giwon Park" w:date="2022-05-15T18:03:00Z">
        <w:r w:rsidR="003F3550">
          <w:rPr>
            <w:rFonts w:ascii="Times New Roman" w:eastAsia="맑은 고딕" w:hAnsi="Times New Roman" w:cs="Times New Roman"/>
            <w:kern w:val="0"/>
            <w:sz w:val="22"/>
            <w:lang w:eastAsia="ko-KR"/>
          </w:rPr>
          <w:t>7</w:t>
        </w:r>
      </w:ins>
    </w:p>
    <w:p w14:paraId="7C72368D" w14:textId="50D0D8C9" w:rsidR="00B97A10" w:rsidRDefault="00B97A10" w:rsidP="00B97A10">
      <w:pPr>
        <w:widowControl/>
        <w:rPr>
          <w:ins w:id="928" w:author="LG - Giwon Park" w:date="2022-05-15T18:02:00Z"/>
          <w:rFonts w:ascii="Times New Roman" w:eastAsia="맑은 고딕" w:hAnsi="Times New Roman" w:cs="Times New Roman"/>
          <w:kern w:val="0"/>
          <w:sz w:val="22"/>
          <w:lang w:eastAsia="ko-KR"/>
        </w:rPr>
      </w:pPr>
      <w:ins w:id="929" w:author="LG - Giwon Park" w:date="2022-05-15T18:02: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30" w:author="LG - Giwon Park" w:date="2022-05-15T18:03:00Z">
        <w:r w:rsidR="003F3550">
          <w:rPr>
            <w:rFonts w:ascii="Times New Roman" w:eastAsia="맑은 고딕" w:hAnsi="Times New Roman" w:cs="Times New Roman"/>
            <w:kern w:val="0"/>
            <w:sz w:val="22"/>
            <w:lang w:eastAsia="ko-KR"/>
          </w:rPr>
          <w:t>6</w:t>
        </w:r>
      </w:ins>
    </w:p>
    <w:p w14:paraId="7BB84057" w14:textId="7ACF1503" w:rsidR="00B97A10" w:rsidRDefault="00B97A10" w:rsidP="00B97A10">
      <w:pPr>
        <w:rPr>
          <w:ins w:id="931" w:author="LG - Giwon Park" w:date="2022-05-15T18:02:00Z"/>
          <w:rFonts w:ascii="Times New Roman" w:eastAsia="맑은 고딕" w:hAnsi="Times New Roman" w:cs="Times New Roman"/>
          <w:sz w:val="22"/>
          <w:lang w:val="en-GB" w:eastAsia="ko-KR"/>
        </w:rPr>
      </w:pPr>
      <w:ins w:id="932" w:author="LG - Giwon Park" w:date="2022-05-15T18:02:00Z">
        <w:r>
          <w:rPr>
            <w:rFonts w:ascii="Times New Roman" w:eastAsia="바탕" w:hAnsi="Times New Roman" w:cs="Times New Roman"/>
            <w:b/>
            <w:kern w:val="0"/>
            <w:sz w:val="22"/>
            <w:lang w:val="en-GB" w:eastAsia="zh-CN"/>
          </w:rPr>
          <w:lastRenderedPageBreak/>
          <w:t>(</w:t>
        </w:r>
        <w:r w:rsidR="003F3550">
          <w:rPr>
            <w:rFonts w:ascii="Times New Roman" w:eastAsia="바탕" w:hAnsi="Times New Roman" w:cs="Times New Roman"/>
            <w:b/>
            <w:kern w:val="0"/>
            <w:sz w:val="22"/>
            <w:lang w:val="en-GB" w:eastAsia="zh-CN"/>
          </w:rPr>
          <w:t>7</w:t>
        </w:r>
        <w:r>
          <w:rPr>
            <w:rFonts w:ascii="Times New Roman" w:eastAsia="바탕" w:hAnsi="Times New Roman" w:cs="Times New Roman"/>
            <w:b/>
            <w:kern w:val="0"/>
            <w:sz w:val="22"/>
            <w:lang w:val="en-GB" w:eastAsia="zh-CN"/>
          </w:rPr>
          <w:t xml:space="preserve">, </w:t>
        </w:r>
      </w:ins>
      <w:ins w:id="933" w:author="LG - Giwon Park" w:date="2022-05-15T18:05:00Z">
        <w:r w:rsidR="003F3550">
          <w:rPr>
            <w:rFonts w:ascii="Times New Roman" w:eastAsia="바탕" w:hAnsi="Times New Roman" w:cs="Times New Roman"/>
            <w:b/>
            <w:kern w:val="0"/>
            <w:sz w:val="22"/>
            <w:lang w:val="en-GB" w:eastAsia="zh-CN"/>
          </w:rPr>
          <w:t>6</w:t>
        </w:r>
      </w:ins>
      <w:ins w:id="934" w:author="LG - Giwon Park" w:date="2022-05-15T18:02: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935" w:author="LG - Giwon" w:date="2022-05-16T18:16:00Z">
          <w:r w:rsidDel="00C33CAC">
            <w:rPr>
              <w:rFonts w:ascii="Times New Roman" w:eastAsia="바탕" w:hAnsi="Times New Roman" w:cs="Times New Roman"/>
              <w:b/>
              <w:kern w:val="0"/>
              <w:sz w:val="22"/>
              <w:lang w:val="en-GB" w:eastAsia="zh-CN"/>
            </w:rPr>
            <w:delText>1</w:delText>
          </w:r>
        </w:del>
      </w:ins>
      <w:ins w:id="936" w:author="LG - Giwon" w:date="2022-05-16T18:16:00Z">
        <w:r w:rsidR="00C33CAC">
          <w:rPr>
            <w:rFonts w:ascii="Times New Roman" w:eastAsia="바탕" w:hAnsi="Times New Roman" w:cs="Times New Roman"/>
            <w:b/>
            <w:kern w:val="0"/>
            <w:sz w:val="22"/>
            <w:lang w:val="en-GB" w:eastAsia="zh-CN"/>
          </w:rPr>
          <w:t>2</w:t>
        </w:r>
      </w:ins>
      <w:ins w:id="937" w:author="LG - Giwon Park" w:date="2022-05-15T18:02: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RAN2 is </w:t>
        </w:r>
      </w:ins>
      <w:ins w:id="938" w:author="LG - Giwon Park" w:date="2022-05-15T18:03:00Z">
        <w:r w:rsidR="003F3550">
          <w:rPr>
            <w:rFonts w:ascii="Times New Roman" w:eastAsia="바탕" w:hAnsi="Times New Roman" w:cs="Times New Roman"/>
            <w:b/>
            <w:kern w:val="0"/>
            <w:sz w:val="22"/>
            <w:lang w:val="en-GB" w:eastAsia="zh-CN"/>
          </w:rPr>
          <w:t xml:space="preserve">not </w:t>
        </w:r>
      </w:ins>
      <w:ins w:id="939" w:author="LG - Giwon Park" w:date="2022-05-15T18:02:00Z">
        <w:r>
          <w:rPr>
            <w:rFonts w:ascii="Times New Roman" w:eastAsia="바탕" w:hAnsi="Times New Roman" w:cs="Times New Roman"/>
            <w:b/>
            <w:kern w:val="0"/>
            <w:sz w:val="22"/>
            <w:lang w:val="en-GB" w:eastAsia="zh-CN"/>
          </w:rPr>
          <w:t>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 xml:space="preserve">correction </w:t>
        </w:r>
      </w:ins>
      <w:ins w:id="940" w:author="LG - Giwon Park" w:date="2022-05-15T18:05:00Z">
        <w:r w:rsidR="003F3550">
          <w:rPr>
            <w:rFonts w:ascii="Times New Roman" w:eastAsia="바탕" w:hAnsi="Times New Roman" w:cs="Times New Roman"/>
            <w:b/>
            <w:kern w:val="0"/>
            <w:sz w:val="22"/>
            <w:lang w:val="en-GB" w:eastAsia="zh-CN"/>
          </w:rPr>
          <w:t xml:space="preserve">of </w:t>
        </w:r>
        <w:r w:rsidR="003F3550" w:rsidRPr="003F3550">
          <w:rPr>
            <w:rFonts w:ascii="Times New Roman" w:eastAsia="바탕" w:hAnsi="Times New Roman" w:cs="Times New Roman"/>
            <w:b/>
            <w:kern w:val="0"/>
            <w:sz w:val="22"/>
            <w:lang w:val="en-GB" w:eastAsia="zh-CN"/>
          </w:rPr>
          <w:t>section 5.7</w:t>
        </w:r>
      </w:ins>
      <w:ins w:id="941" w:author="LG - Giwon Park" w:date="2022-05-15T18:02: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518</w:t>
        </w:r>
      </w:ins>
      <w:ins w:id="942" w:author="LG - Giwon Park" w:date="2022-05-15T18:03:00Z">
        <w:r w:rsidR="003F3550">
          <w:rPr>
            <w:rFonts w:ascii="Times New Roman" w:eastAsia="바탕" w:hAnsi="Times New Roman" w:cs="Times New Roman"/>
            <w:b/>
            <w:kern w:val="0"/>
            <w:sz w:val="22"/>
            <w:lang w:val="en-GB" w:eastAsia="zh-CN"/>
          </w:rPr>
          <w:t>1</w:t>
        </w:r>
      </w:ins>
      <w:ins w:id="943" w:author="LG - Giwon Park" w:date="2022-05-15T18:02:00Z">
        <w:r w:rsidRPr="00C14B1A">
          <w:rPr>
            <w:rFonts w:ascii="Times New Roman" w:eastAsia="바탕" w:hAnsi="Times New Roman" w:cs="Times New Roman"/>
            <w:b/>
            <w:kern w:val="0"/>
            <w:sz w:val="22"/>
            <w:lang w:val="en-GB" w:eastAsia="zh-CN"/>
          </w:rPr>
          <w:t>.</w:t>
        </w:r>
      </w:ins>
    </w:p>
    <w:p w14:paraId="50D0A774" w14:textId="77777777" w:rsidR="00500CCE" w:rsidRPr="003F3550" w:rsidRDefault="00500CCE" w:rsidP="00500CCE">
      <w:pPr>
        <w:pStyle w:val="a9"/>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2</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맑은 고딕"/>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맑은 고딕" w:hAnsi="Times New Roman" w:cs="Times New Roman"/>
          <w:sz w:val="22"/>
          <w:lang w:val="en-GB" w:eastAsia="ko-KR"/>
        </w:rPr>
      </w:pPr>
      <w:r>
        <w:rPr>
          <w:rFonts w:ascii="Times New Roman" w:eastAsia="맑은 고딕"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맑은 고딕" w:hAnsi="Times New Roman" w:cs="Times New Roman"/>
          <w:sz w:val="22"/>
          <w:lang w:val="en-GB" w:eastAsia="ko-KR"/>
        </w:rPr>
        <w:t>This p</w:t>
      </w:r>
      <w:r w:rsidRPr="00EE1ACC">
        <w:rPr>
          <w:rFonts w:ascii="Times New Roman" w:eastAsia="맑은 고딕" w:hAnsi="Times New Roman" w:cs="Times New Roman"/>
          <w:sz w:val="22"/>
          <w:lang w:val="en-GB" w:eastAsia="ko-KR"/>
        </w:rPr>
        <w:t>roposal is the same issue as Correction</w:t>
      </w:r>
      <w:r>
        <w:rPr>
          <w:rFonts w:ascii="Times New Roman" w:eastAsia="맑은 고딕" w:hAnsi="Times New Roman" w:cs="Times New Roman"/>
          <w:sz w:val="22"/>
          <w:lang w:val="en-GB" w:eastAsia="ko-KR"/>
        </w:rPr>
        <w:t xml:space="preserve"> </w:t>
      </w:r>
      <w:r w:rsidRPr="00417D14">
        <w:rPr>
          <w:rFonts w:ascii="Times New Roman" w:eastAsia="맑은 고딕" w:hAnsi="Times New Roman" w:cs="Times New Roman"/>
          <w:b/>
          <w:sz w:val="22"/>
          <w:u w:val="single"/>
          <w:lang w:val="en-GB" w:eastAsia="ko-KR"/>
        </w:rPr>
        <w:t>3</w:t>
      </w:r>
      <w:r>
        <w:rPr>
          <w:rFonts w:ascii="Times New Roman" w:eastAsia="맑은 고딕" w:hAnsi="Times New Roman" w:cs="Times New Roman"/>
          <w:sz w:val="22"/>
          <w:lang w:val="en-GB" w:eastAsia="ko-KR"/>
        </w:rPr>
        <w:t xml:space="preserve"> (</w:t>
      </w:r>
      <w:r w:rsidRPr="00EE1ACC">
        <w:rPr>
          <w:rFonts w:ascii="Times New Roman" w:eastAsia="맑은 고딕" w:hAnsi="Times New Roman" w:cs="Times New Roman"/>
          <w:sz w:val="22"/>
          <w:lang w:val="en-GB" w:eastAsia="ko-KR"/>
        </w:rPr>
        <w:t>R2-2204574</w:t>
      </w:r>
      <w:r>
        <w:rPr>
          <w:rFonts w:ascii="Times New Roman" w:eastAsia="맑은 고딕" w:hAnsi="Times New Roman" w:cs="Times New Roman"/>
          <w:sz w:val="22"/>
          <w:lang w:val="en-GB" w:eastAsia="ko-KR"/>
        </w:rPr>
        <w:t>)</w:t>
      </w:r>
      <w:r w:rsidRPr="00EE1ACC">
        <w:rPr>
          <w:rFonts w:ascii="Times New Roman" w:eastAsia="맑은 고딕"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맑은 고딕"/>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10</w:t>
      </w:r>
      <w:r w:rsidRPr="00D45F92">
        <w:rPr>
          <w:rFonts w:ascii="Arial" w:eastAsia="맑은 고딕" w:hAnsi="Arial" w:cs="Times New Roman" w:hint="eastAsia"/>
          <w:b w:val="0"/>
          <w:bCs w:val="0"/>
          <w:kern w:val="0"/>
          <w:sz w:val="24"/>
          <w:szCs w:val="24"/>
          <w:lang w:val="en-GB" w:eastAsia="ko-KR"/>
        </w:rPr>
        <w:t xml:space="preserve"> </w:t>
      </w:r>
      <w:ins w:id="944" w:author="LG - Giwon Park" w:date="2022-05-15T18:06:00Z">
        <w:r w:rsidR="00407338">
          <w:rPr>
            <w:rFonts w:ascii="Arial" w:eastAsia="맑은 고딕" w:hAnsi="Arial" w:cs="Times New Roman"/>
            <w:b w:val="0"/>
            <w:bCs w:val="0"/>
            <w:kern w:val="0"/>
            <w:sz w:val="24"/>
            <w:szCs w:val="24"/>
            <w:lang w:val="en-GB" w:eastAsia="ko-KR"/>
          </w:rPr>
          <w:fldChar w:fldCharType="begin"/>
        </w:r>
      </w:ins>
      <w:r w:rsidR="00D61B31">
        <w:rPr>
          <w:rFonts w:ascii="Arial" w:eastAsia="맑은 고딕" w:hAnsi="Arial" w:cs="Times New Roman"/>
          <w:b w:val="0"/>
          <w:bCs w:val="0"/>
          <w:kern w:val="0"/>
          <w:sz w:val="24"/>
          <w:szCs w:val="24"/>
          <w:lang w:val="en-GB" w:eastAsia="ko-KR"/>
        </w:rPr>
        <w:instrText xml:space="preserve">HYPERLINK </w:instrText>
      </w:r>
      <w:r w:rsidR="00D61B31">
        <w:rPr>
          <w:rFonts w:ascii="Arial" w:eastAsia="맑은 고딕" w:hAnsi="Arial" w:cs="Times New Roman" w:hint="eastAsia"/>
          <w:b w:val="0"/>
          <w:bCs w:val="0"/>
          <w:kern w:val="0"/>
          <w:sz w:val="24"/>
          <w:szCs w:val="24"/>
          <w:lang w:val="en-GB" w:eastAsia="ko-KR"/>
        </w:rPr>
        <w:instrText>"D:\\</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w:instrText>
      </w:r>
      <w:r w:rsidR="00D61B31">
        <w:rPr>
          <w:rFonts w:ascii="Arial" w:eastAsia="맑은 고딕" w:hAnsi="Arial" w:cs="Times New Roman" w:hint="eastAsia"/>
          <w:b w:val="0"/>
          <w:bCs w:val="0"/>
          <w:kern w:val="0"/>
          <w:sz w:val="24"/>
          <w:szCs w:val="24"/>
          <w:lang w:val="en-GB" w:eastAsia="ko-KR"/>
        </w:rPr>
        <w:instrText>표준화</w:instrText>
      </w:r>
      <w:r w:rsidR="00D61B31">
        <w:rPr>
          <w:rFonts w:ascii="Arial" w:eastAsia="맑은 고딕" w:hAnsi="Arial" w:cs="Times New Roman" w:hint="eastAsia"/>
          <w:b w:val="0"/>
          <w:bCs w:val="0"/>
          <w:kern w:val="0"/>
          <w:sz w:val="24"/>
          <w:szCs w:val="24"/>
          <w:lang w:val="en-GB" w:eastAsia="ko-KR"/>
        </w:rPr>
        <w:instrText xml:space="preserve"> </w:instrText>
      </w:r>
      <w:r w:rsidR="00D61B31">
        <w:rPr>
          <w:rFonts w:ascii="Arial" w:eastAsia="맑은 고딕" w:hAnsi="Arial" w:cs="Times New Roman" w:hint="eastAsia"/>
          <w:b w:val="0"/>
          <w:bCs w:val="0"/>
          <w:kern w:val="0"/>
          <w:sz w:val="24"/>
          <w:szCs w:val="24"/>
          <w:lang w:val="en-GB" w:eastAsia="ko-KR"/>
        </w:rPr>
        <w:instrText>업무</w:instrText>
      </w:r>
      <w:r w:rsidR="00D61B31">
        <w:rPr>
          <w:rFonts w:ascii="Arial" w:eastAsia="맑은 고딕" w:hAnsi="Arial" w:cs="Times New Roman" w:hint="eastAsia"/>
          <w:b w:val="0"/>
          <w:bCs w:val="0"/>
          <w:kern w:val="0"/>
          <w:sz w:val="24"/>
          <w:szCs w:val="24"/>
          <w:lang w:val="en-GB" w:eastAsia="ko-KR"/>
        </w:rPr>
        <w:instrText xml:space="preserve">\\3GPP\\3GPP </w:instrText>
      </w:r>
      <w:r w:rsidR="00D61B31">
        <w:rPr>
          <w:rFonts w:ascii="Arial" w:eastAsia="맑은 고딕" w:hAnsi="Arial" w:cs="Times New Roman" w:hint="eastAsia"/>
          <w:b w:val="0"/>
          <w:bCs w:val="0"/>
          <w:kern w:val="0"/>
          <w:sz w:val="24"/>
          <w:szCs w:val="24"/>
          <w:lang w:val="en-GB" w:eastAsia="ko-KR"/>
        </w:rPr>
        <w:instrText>표준회의</w:instrText>
      </w:r>
      <w:r w:rsidR="00D61B31">
        <w:rPr>
          <w:rFonts w:ascii="Arial" w:eastAsia="맑은 고딕" w:hAnsi="Arial" w:cs="Times New Roman" w:hint="eastAsia"/>
          <w:b w:val="0"/>
          <w:bCs w:val="0"/>
          <w:kern w:val="0"/>
          <w:sz w:val="24"/>
          <w:szCs w:val="24"/>
          <w:lang w:val="en-GB" w:eastAsia="ko-KR"/>
        </w:rPr>
        <w:instrText>\\Rel-17\\RAN2\\[2022.05_118-e meeting]\\TSGR2_118-e\\docs\\R2-2205622.zip"</w:instrText>
      </w:r>
      <w:ins w:id="945" w:author="LG - Giwon Park" w:date="2022-05-15T18:06:00Z">
        <w:r w:rsidR="00407338">
          <w:rPr>
            <w:rFonts w:ascii="Arial" w:eastAsia="맑은 고딕" w:hAnsi="Arial" w:cs="Times New Roman"/>
            <w:b w:val="0"/>
            <w:bCs w:val="0"/>
            <w:kern w:val="0"/>
            <w:sz w:val="24"/>
            <w:szCs w:val="24"/>
            <w:lang w:val="en-GB" w:eastAsia="ko-KR"/>
          </w:rPr>
          <w:fldChar w:fldCharType="separate"/>
        </w:r>
        <w:r w:rsidRPr="00407338">
          <w:rPr>
            <w:rStyle w:val="ac"/>
            <w:rFonts w:ascii="Arial" w:eastAsia="맑은 고딕" w:hAnsi="Arial" w:cs="Times New Roman"/>
            <w:b w:val="0"/>
            <w:bCs w:val="0"/>
            <w:kern w:val="0"/>
            <w:sz w:val="24"/>
            <w:szCs w:val="24"/>
            <w:lang w:val="en-GB" w:eastAsia="ko-KR"/>
          </w:rPr>
          <w:t>R2-2205622</w:t>
        </w:r>
        <w:r w:rsidR="00407338">
          <w:rPr>
            <w:rFonts w:ascii="Arial" w:eastAsia="맑은 고딕" w:hAnsi="Arial" w:cs="Times New Roman"/>
            <w:b w:val="0"/>
            <w:bCs w:val="0"/>
            <w:kern w:val="0"/>
            <w:sz w:val="24"/>
            <w:szCs w:val="24"/>
            <w:lang w:val="en-GB" w:eastAsia="ko-KR"/>
          </w:rPr>
          <w:fldChar w:fldCharType="end"/>
        </w:r>
      </w:ins>
      <w:r w:rsidRPr="00D45F92">
        <w:rPr>
          <w:rFonts w:ascii="Arial" w:eastAsia="맑은 고딕" w:hAnsi="Arial" w:cs="Times New Roman"/>
          <w:b w:val="0"/>
          <w:bCs w:val="0"/>
          <w:kern w:val="0"/>
          <w:sz w:val="24"/>
          <w:szCs w:val="24"/>
          <w:lang w:val="en-GB" w:eastAsia="ko-KR"/>
        </w:rPr>
        <w:tab/>
      </w:r>
      <w:r w:rsidRPr="00600F22">
        <w:rPr>
          <w:rFonts w:ascii="Arial" w:eastAsia="맑은 고딕" w:hAnsi="Arial" w:cs="Times New Roman"/>
          <w:b w:val="0"/>
          <w:bCs w:val="0"/>
          <w:kern w:val="0"/>
          <w:sz w:val="24"/>
          <w:szCs w:val="24"/>
          <w:lang w:val="en-GB" w:eastAsia="ko-KR"/>
        </w:rPr>
        <w:t>Aligning Parameter names for UC GC and BC</w:t>
      </w:r>
      <w:r w:rsidRPr="00600F22">
        <w:rPr>
          <w:rFonts w:ascii="Arial" w:eastAsia="맑은 고딕" w:hAnsi="Arial" w:cs="Times New Roman"/>
          <w:b w:val="0"/>
          <w:bCs w:val="0"/>
          <w:kern w:val="0"/>
          <w:sz w:val="24"/>
          <w:szCs w:val="24"/>
          <w:lang w:val="en-GB" w:eastAsia="ko-KR"/>
        </w:rPr>
        <w:tab/>
        <w:t>Lenovo</w:t>
      </w:r>
      <w:r w:rsidRPr="00600F22">
        <w:rPr>
          <w:rFonts w:ascii="Arial" w:eastAsia="맑은 고딕" w:hAnsi="Arial" w:cs="Times New Roman"/>
          <w:b w:val="0"/>
          <w:bCs w:val="0"/>
          <w:kern w:val="0"/>
          <w:sz w:val="24"/>
          <w:szCs w:val="24"/>
          <w:lang w:val="en-GB" w:eastAsia="ko-KR"/>
        </w:rPr>
        <w:tab/>
        <w:t>CR</w:t>
      </w:r>
      <w:r w:rsidRPr="009A3862">
        <w:rPr>
          <w:rFonts w:ascii="Arial" w:eastAsia="맑은 고딕"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맑은 고딕"/>
          <w:lang w:val="en-GB" w:eastAsia="ko-KR"/>
        </w:rPr>
      </w:pPr>
    </w:p>
    <w:p w14:paraId="3F2E4CDE" w14:textId="4DD0615A" w:rsidR="00600F22" w:rsidRPr="00600F22" w:rsidRDefault="00600F22" w:rsidP="00600F22">
      <w:pPr>
        <w:pStyle w:val="a9"/>
        <w:rPr>
          <w:rFonts w:ascii="Times New Roman" w:eastAsia="맑은 고딕" w:hAnsi="Times New Roman" w:cs="Times New Roman"/>
          <w:b/>
          <w:sz w:val="22"/>
          <w:lang w:eastAsia="ko-KR"/>
        </w:rPr>
      </w:pPr>
      <w:r w:rsidRPr="00600F22">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46"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946"/>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47" w:name="_Hlk101539213"/>
            <w:r w:rsidRPr="00600F22">
              <w:rPr>
                <w:rFonts w:ascii="Times New Roman" w:eastAsia="Times New Roman" w:hAnsi="Times New Roman" w:cs="Times New Roman"/>
                <w:i/>
                <w:kern w:val="0"/>
                <w:sz w:val="20"/>
                <w:szCs w:val="20"/>
                <w:lang w:val="en-GB" w:eastAsia="ko-KR"/>
              </w:rPr>
              <w:t>sl-drx-onDurationTimer</w:t>
            </w:r>
            <w:bookmarkEnd w:id="947"/>
            <w:r w:rsidRPr="00600F22">
              <w:rPr>
                <w:rFonts w:ascii="Times New Roman" w:eastAsia="Times New Roman" w:hAnsi="Times New Roman" w:cs="Times New Roman"/>
                <w:kern w:val="0"/>
                <w:sz w:val="20"/>
                <w:szCs w:val="20"/>
                <w:lang w:val="en-GB" w:eastAsia="ko-KR"/>
              </w:rPr>
              <w:t>: the duration at the beginning of an SL DRX cycle</w:t>
            </w:r>
            <w:ins w:id="94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49"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50" w:name="_Hlk101539233"/>
            <w:r w:rsidRPr="00600F22">
              <w:rPr>
                <w:rFonts w:ascii="Times New Roman" w:eastAsia="Times New Roman" w:hAnsi="Times New Roman" w:cs="Times New Roman"/>
                <w:i/>
                <w:kern w:val="0"/>
                <w:sz w:val="20"/>
                <w:szCs w:val="20"/>
                <w:lang w:val="en-GB" w:eastAsia="ko-KR"/>
              </w:rPr>
              <w:t>sl-drx-InactivityTimer</w:t>
            </w:r>
            <w:bookmarkEnd w:id="950"/>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51" w:author="Lenovo Prateek" w:date="2022-04-22T18:38:00Z">
              <w:r w:rsidRPr="00600F22">
                <w:rPr>
                  <w:rFonts w:ascii="Times New Roman" w:eastAsia="Times New Roman" w:hAnsi="Times New Roman" w:cs="Times New Roman"/>
                  <w:kern w:val="0"/>
                  <w:sz w:val="20"/>
                  <w:szCs w:val="20"/>
                  <w:lang w:val="en-GB" w:eastAsia="ko-KR"/>
                </w:rPr>
                <w:t>,</w:t>
              </w:r>
            </w:ins>
            <w:del w:id="952"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5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54" w:author="Lenovo Prateek" w:date="2022-04-22T18:37:00Z">
              <w:r w:rsidRPr="00600F22">
                <w:rPr>
                  <w:rFonts w:ascii="Times New Roman" w:eastAsia="Times New Roman" w:hAnsi="Times New Roman" w:cs="Times New Roman"/>
                  <w:kern w:val="0"/>
                  <w:sz w:val="20"/>
                  <w:szCs w:val="20"/>
                  <w:lang w:val="en-GB" w:eastAsia="ja-JP"/>
                </w:rPr>
                <w:t>GC BC communication</w:t>
              </w:r>
            </w:ins>
            <w:ins w:id="955"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56"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57" w:name="_Hlk101539243"/>
            <w:r w:rsidRPr="00600F22">
              <w:rPr>
                <w:rFonts w:ascii="Times New Roman" w:eastAsia="Times New Roman" w:hAnsi="Times New Roman" w:cs="Times New Roman"/>
                <w:i/>
                <w:kern w:val="0"/>
                <w:sz w:val="20"/>
                <w:szCs w:val="20"/>
                <w:lang w:val="en-GB" w:eastAsia="ko-KR"/>
              </w:rPr>
              <w:t>sl-drx-Cycle</w:t>
            </w:r>
            <w:bookmarkEnd w:id="957"/>
            <w:r w:rsidRPr="00600F22">
              <w:rPr>
                <w:rFonts w:ascii="Times New Roman" w:eastAsia="Times New Roman" w:hAnsi="Times New Roman" w:cs="Times New Roman"/>
                <w:kern w:val="0"/>
                <w:sz w:val="20"/>
                <w:szCs w:val="20"/>
                <w:lang w:val="en-GB" w:eastAsia="ko-KR"/>
              </w:rPr>
              <w:t>: the Sidelink DRX cycle</w:t>
            </w:r>
            <w:ins w:id="958" w:author="Lenovo Prateek" w:date="2022-04-22T18:37:00Z">
              <w:r w:rsidRPr="00600F22">
                <w:rPr>
                  <w:rFonts w:ascii="Times New Roman" w:eastAsia="Times New Roman" w:hAnsi="Times New Roman" w:cs="Times New Roman"/>
                  <w:kern w:val="0"/>
                  <w:sz w:val="20"/>
                  <w:szCs w:val="20"/>
                  <w:lang w:val="en-GB" w:eastAsia="ko-KR"/>
                </w:rPr>
                <w:t>,</w:t>
              </w:r>
            </w:ins>
            <w:del w:id="959"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960"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맑은 고딕"/>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맑은 고딕"/>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961" w:author="LG - Giwon Park" w:date="2022-05-15T18:06:00Z"/>
          <w:rFonts w:ascii="Times New Roman" w:eastAsia="바탕" w:hAnsi="Times New Roman" w:cs="Times New Roman"/>
          <w:b/>
          <w:kern w:val="0"/>
          <w:sz w:val="22"/>
          <w:lang w:val="en-GB" w:eastAsia="zh-CN"/>
        </w:rPr>
      </w:pPr>
      <w:ins w:id="962" w:author="LG - Giwon Park" w:date="2022-05-15T18:06: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34</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1F7422E" w14:textId="1C7DC922" w:rsidR="00407338" w:rsidRPr="00E922B7" w:rsidRDefault="00407338" w:rsidP="00407338">
      <w:pPr>
        <w:widowControl/>
        <w:rPr>
          <w:ins w:id="963" w:author="LG - Giwon Park" w:date="2022-05-15T18:06:00Z"/>
          <w:rFonts w:ascii="Times New Roman" w:eastAsia="맑은 고딕" w:hAnsi="Times New Roman" w:cs="Times New Roman"/>
          <w:kern w:val="0"/>
          <w:sz w:val="22"/>
          <w:lang w:eastAsia="ko-KR"/>
        </w:rPr>
      </w:pPr>
      <w:ins w:id="964" w:author="LG - Giwon Park" w:date="2022-05-15T18:06: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965" w:author="LG - Giwon Park" w:date="2022-05-15T18:07:00Z">
        <w:r>
          <w:rPr>
            <w:rFonts w:ascii="Times New Roman" w:eastAsia="맑은 고딕" w:hAnsi="Times New Roman" w:cs="Times New Roman"/>
            <w:kern w:val="0"/>
            <w:sz w:val="22"/>
            <w:lang w:eastAsia="ko-KR"/>
          </w:rPr>
          <w:t>9</w:t>
        </w:r>
      </w:ins>
    </w:p>
    <w:p w14:paraId="15B2C24B" w14:textId="48070586" w:rsidR="00407338" w:rsidRDefault="00407338" w:rsidP="00407338">
      <w:pPr>
        <w:widowControl/>
        <w:rPr>
          <w:ins w:id="966" w:author="LG - Giwon Park" w:date="2022-05-15T18:08:00Z"/>
          <w:rFonts w:ascii="Times New Roman" w:eastAsia="맑은 고딕" w:hAnsi="Times New Roman" w:cs="Times New Roman"/>
          <w:kern w:val="0"/>
          <w:sz w:val="22"/>
          <w:lang w:eastAsia="ko-KR"/>
        </w:rPr>
      </w:pPr>
      <w:ins w:id="967" w:author="LG - Giwon Park" w:date="2022-05-15T18:06: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968" w:author="LG - Giwon Park" w:date="2022-05-15T18:07:00Z">
        <w:r>
          <w:rPr>
            <w:rFonts w:ascii="Times New Roman" w:eastAsia="맑은 고딕" w:hAnsi="Times New Roman" w:cs="Times New Roman"/>
            <w:kern w:val="0"/>
            <w:sz w:val="22"/>
            <w:lang w:eastAsia="ko-KR"/>
          </w:rPr>
          <w:t>2</w:t>
        </w:r>
      </w:ins>
    </w:p>
    <w:p w14:paraId="50BEC191" w14:textId="50CE536D" w:rsidR="00407338" w:rsidRDefault="00407338" w:rsidP="00407338">
      <w:pPr>
        <w:widowControl/>
        <w:rPr>
          <w:ins w:id="969" w:author="LG - Giwon Park" w:date="2022-05-15T18:10:00Z"/>
          <w:rFonts w:ascii="Times New Roman" w:eastAsia="맑은 고딕" w:hAnsi="Times New Roman" w:cs="Times New Roman"/>
          <w:kern w:val="0"/>
          <w:sz w:val="22"/>
          <w:lang w:eastAsia="ko-KR"/>
        </w:rPr>
      </w:pPr>
      <w:ins w:id="970" w:author="LG - Giwon Park" w:date="2022-05-15T18:08:00Z">
        <w:r>
          <w:rPr>
            <w:rFonts w:ascii="Times New Roman" w:eastAsia="맑은 고딕" w:hAnsi="Times New Roman" w:cs="Times New Roman"/>
            <w:kern w:val="0"/>
            <w:sz w:val="22"/>
            <w:lang w:eastAsia="ko-KR"/>
          </w:rPr>
          <w:t>No strong view: 1</w:t>
        </w:r>
      </w:ins>
    </w:p>
    <w:p w14:paraId="3DD65BD0" w14:textId="72362F6A" w:rsidR="00407338" w:rsidRDefault="00407338" w:rsidP="00407338">
      <w:pPr>
        <w:widowControl/>
        <w:rPr>
          <w:ins w:id="971" w:author="LG - Giwon Park" w:date="2022-05-15T18:07:00Z"/>
          <w:rFonts w:ascii="Times New Roman" w:eastAsia="맑은 고딕" w:hAnsi="Times New Roman" w:cs="Times New Roman"/>
          <w:kern w:val="0"/>
          <w:sz w:val="22"/>
          <w:lang w:eastAsia="ko-KR"/>
        </w:rPr>
      </w:pPr>
      <w:ins w:id="972" w:author="LG - Giwon Park" w:date="2022-05-15T18:10:00Z">
        <w:r>
          <w:rPr>
            <w:rFonts w:ascii="Times New Roman" w:eastAsia="맑은 고딕" w:hAnsi="Times New Roman" w:cs="Times New Roman"/>
            <w:kern w:val="0"/>
            <w:sz w:val="22"/>
            <w:lang w:eastAsia="ko-KR"/>
          </w:rPr>
          <w:t>Others: 1</w:t>
        </w:r>
      </w:ins>
    </w:p>
    <w:p w14:paraId="506BC058" w14:textId="77777777" w:rsidR="00407338" w:rsidRDefault="00407338" w:rsidP="00407338">
      <w:pPr>
        <w:widowControl/>
        <w:rPr>
          <w:ins w:id="973" w:author="LG - Giwon Park" w:date="2022-05-15T18:09:00Z"/>
          <w:rFonts w:ascii="Times New Roman" w:eastAsia="맑은 고딕" w:hAnsi="Times New Roman" w:cs="Times New Roman"/>
          <w:kern w:val="0"/>
          <w:sz w:val="22"/>
          <w:lang w:eastAsia="ko-KR"/>
        </w:rPr>
      </w:pPr>
    </w:p>
    <w:p w14:paraId="5DADECEC" w14:textId="68649025" w:rsidR="00600F22" w:rsidRDefault="00407338" w:rsidP="00407338">
      <w:pPr>
        <w:pStyle w:val="a9"/>
        <w:rPr>
          <w:rFonts w:ascii="Times New Roman" w:hAnsi="Times New Roman" w:cs="Times New Roman"/>
          <w:sz w:val="22"/>
        </w:rPr>
      </w:pPr>
      <w:ins w:id="974" w:author="LG - Giwon Park" w:date="2022-05-15T18:06:00Z">
        <w:r>
          <w:rPr>
            <w:rFonts w:ascii="Times New Roman" w:eastAsia="바탕" w:hAnsi="Times New Roman" w:cs="Times New Roman"/>
            <w:b/>
            <w:kern w:val="0"/>
            <w:sz w:val="22"/>
            <w:lang w:val="en-GB" w:eastAsia="zh-CN"/>
          </w:rPr>
          <w:t>(</w:t>
        </w:r>
      </w:ins>
      <w:ins w:id="975" w:author="LG - Giwon Park" w:date="2022-05-15T18:08:00Z">
        <w:r>
          <w:rPr>
            <w:rFonts w:ascii="Times New Roman" w:eastAsia="바탕" w:hAnsi="Times New Roman" w:cs="Times New Roman"/>
            <w:b/>
            <w:kern w:val="0"/>
            <w:sz w:val="22"/>
            <w:lang w:val="en-GB" w:eastAsia="zh-CN"/>
          </w:rPr>
          <w:t>9</w:t>
        </w:r>
      </w:ins>
      <w:ins w:id="976" w:author="LG - Giwon Park" w:date="2022-05-15T18:06:00Z">
        <w:r>
          <w:rPr>
            <w:rFonts w:ascii="Times New Roman" w:eastAsia="바탕" w:hAnsi="Times New Roman" w:cs="Times New Roman"/>
            <w:b/>
            <w:kern w:val="0"/>
            <w:sz w:val="22"/>
            <w:lang w:val="en-GB" w:eastAsia="zh-CN"/>
          </w:rPr>
          <w:t xml:space="preserve">, </w:t>
        </w:r>
      </w:ins>
      <w:ins w:id="977" w:author="LG - Giwon Park" w:date="2022-05-15T18:08:00Z">
        <w:r>
          <w:rPr>
            <w:rFonts w:ascii="Times New Roman" w:eastAsia="바탕" w:hAnsi="Times New Roman" w:cs="Times New Roman"/>
            <w:b/>
            <w:kern w:val="0"/>
            <w:sz w:val="22"/>
            <w:lang w:val="en-GB" w:eastAsia="zh-CN"/>
          </w:rPr>
          <w:t>2</w:t>
        </w:r>
      </w:ins>
      <w:ins w:id="978" w:author="LG - Giwon Park" w:date="2022-05-15T18:06: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979" w:author="LG - Giwon" w:date="2022-05-16T18:16:00Z">
          <w:r w:rsidDel="00C33CAC">
            <w:rPr>
              <w:rFonts w:ascii="Times New Roman" w:eastAsia="바탕" w:hAnsi="Times New Roman" w:cs="Times New Roman"/>
              <w:b/>
              <w:kern w:val="0"/>
              <w:sz w:val="22"/>
              <w:lang w:val="en-GB" w:eastAsia="zh-CN"/>
            </w:rPr>
            <w:delText>2</w:delText>
          </w:r>
        </w:del>
      </w:ins>
      <w:ins w:id="980" w:author="LG - Giwon" w:date="2022-05-16T18:16:00Z">
        <w:r w:rsidR="00C33CAC">
          <w:rPr>
            <w:rFonts w:ascii="Times New Roman" w:eastAsia="바탕" w:hAnsi="Times New Roman" w:cs="Times New Roman"/>
            <w:b/>
            <w:kern w:val="0"/>
            <w:sz w:val="22"/>
            <w:lang w:val="en-GB" w:eastAsia="zh-CN"/>
          </w:rPr>
          <w:t>3</w:t>
        </w:r>
      </w:ins>
      <w:ins w:id="981" w:author="LG - Giwon Park" w:date="2022-05-15T18:06: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w:t>
        </w:r>
      </w:ins>
      <w:ins w:id="982" w:author="LG - Giwon Park" w:date="2022-05-15T20:43:00Z">
        <w:r w:rsidR="00A34408">
          <w:rPr>
            <w:rFonts w:ascii="Times New Roman" w:eastAsia="바탕" w:hAnsi="Times New Roman" w:cs="Times New Roman"/>
            <w:b/>
            <w:kern w:val="0"/>
            <w:sz w:val="22"/>
            <w:lang w:val="en-GB" w:eastAsia="zh-CN"/>
          </w:rPr>
          <w:t xml:space="preserve"> with some modification</w:t>
        </w:r>
      </w:ins>
      <w:ins w:id="983" w:author="LG - Giwon Park" w:date="2022-05-15T18:06:00Z">
        <w:r>
          <w:rPr>
            <w:rFonts w:ascii="Times New Roman" w:eastAsia="바탕" w:hAnsi="Times New Roman" w:cs="Times New Roman"/>
            <w:b/>
            <w:kern w:val="0"/>
            <w:sz w:val="22"/>
            <w:lang w:val="en-GB" w:eastAsia="zh-CN"/>
          </w:rPr>
          <w:t xml:space="preserve">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5622</w:t>
        </w:r>
        <w:r w:rsidRPr="00C14B1A">
          <w:rPr>
            <w:rFonts w:ascii="Times New Roman" w:eastAsia="바탕"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11</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R2-2205910</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HARQ RTT Handling in MAC Specification</w:t>
      </w:r>
      <w:r w:rsidRPr="00AE3921">
        <w:rPr>
          <w:rFonts w:ascii="Arial" w:eastAsia="맑은 고딕" w:hAnsi="Arial" w:cs="Times New Roman"/>
          <w:b w:val="0"/>
          <w:bCs w:val="0"/>
          <w:kern w:val="0"/>
          <w:sz w:val="24"/>
          <w:szCs w:val="24"/>
          <w:lang w:val="en-GB" w:eastAsia="ko-KR"/>
        </w:rPr>
        <w:tab/>
        <w:t>InterDigital, Ericsson, Apple</w:t>
      </w:r>
      <w:r w:rsidRPr="00AE3921">
        <w:rPr>
          <w:rFonts w:ascii="Arial" w:eastAsia="맑은 고딕" w:hAnsi="Arial" w:cs="Times New Roman"/>
          <w:b w:val="0"/>
          <w:bCs w:val="0"/>
          <w:kern w:val="0"/>
          <w:sz w:val="24"/>
          <w:szCs w:val="24"/>
          <w:lang w:val="en-GB" w:eastAsia="ko-KR"/>
        </w:rPr>
        <w:tab/>
        <w:t>draftCR</w:t>
      </w:r>
      <w:r w:rsidRPr="009A3862">
        <w:rPr>
          <w:rFonts w:ascii="Arial" w:eastAsia="맑은 고딕"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984"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2&gt;</w:t>
            </w:r>
            <w:r w:rsidRPr="00AE3921">
              <w:rPr>
                <w:rFonts w:ascii="Times New Roman" w:eastAsia="맑은 고딕"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985" w:author="Martino Freda" w:date="2022-04-19T14:18:00Z"/>
                <w:rFonts w:ascii="Times New Roman" w:eastAsia="맑은 고딕" w:hAnsi="Times New Roman" w:cs="Times New Roman"/>
                <w:kern w:val="0"/>
                <w:sz w:val="20"/>
                <w:szCs w:val="20"/>
                <w:lang w:val="en-GB" w:eastAsia="en-US"/>
              </w:rPr>
            </w:pPr>
            <w:ins w:id="986" w:author="Martino Freda" w:date="2022-04-19T14:18:00Z">
              <w:r w:rsidRPr="00AE3921">
                <w:rPr>
                  <w:rFonts w:ascii="Times New Roman" w:eastAsia="맑은 고딕" w:hAnsi="Times New Roman" w:cs="Times New Roman"/>
                  <w:kern w:val="0"/>
                  <w:sz w:val="20"/>
                  <w:szCs w:val="20"/>
                  <w:lang w:val="en-GB" w:eastAsia="ko-KR"/>
                </w:rPr>
                <w:t>3</w:t>
              </w:r>
            </w:ins>
            <w:ins w:id="987" w:author="Martino Freda" w:date="2022-04-19T14:17: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 xml:space="preserve">if </w:t>
              </w:r>
              <w:r w:rsidRPr="00AE3921">
                <w:rPr>
                  <w:rFonts w:ascii="Times New Roman" w:eastAsia="맑은 고딕"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988" w:author="Martino Freda" w:date="2022-04-19T14:20:00Z"/>
                <w:rFonts w:ascii="Times New Roman" w:eastAsia="맑은 고딕" w:hAnsi="Times New Roman" w:cs="Times New Roman"/>
                <w:kern w:val="0"/>
                <w:sz w:val="20"/>
                <w:szCs w:val="20"/>
                <w:lang w:val="en-GB" w:eastAsia="ko-KR"/>
              </w:rPr>
            </w:pPr>
            <w:ins w:id="989" w:author="Martino Freda" w:date="2022-04-19T14:20: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990"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991" w:author="Martino Freda" w:date="2022-04-19T14:19:00Z"/>
                <w:rFonts w:ascii="Times New Roman" w:eastAsia="맑은 고딕" w:hAnsi="Times New Roman" w:cs="Times New Roman"/>
                <w:kern w:val="0"/>
                <w:sz w:val="20"/>
                <w:szCs w:val="20"/>
                <w:lang w:val="en-GB" w:eastAsia="ko-KR"/>
              </w:rPr>
            </w:pPr>
            <w:ins w:id="992" w:author="Martino Freda" w:date="2022-04-19T14:19:00Z">
              <w:r w:rsidRPr="00AE3921">
                <w:rPr>
                  <w:rFonts w:ascii="Times New Roman" w:eastAsia="맑은 고딕" w:hAnsi="Times New Roman" w:cs="Times New Roman"/>
                  <w:kern w:val="0"/>
                  <w:sz w:val="20"/>
                  <w:szCs w:val="20"/>
                  <w:lang w:val="en-GB" w:eastAsia="ko-KR"/>
                </w:rPr>
                <w:t>3</w:t>
              </w:r>
            </w:ins>
            <w:ins w:id="993" w:author="Martino Freda" w:date="2022-04-19T14:18: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ko-KR"/>
                </w:rPr>
                <w:tab/>
                <w:t>e</w:t>
              </w:r>
            </w:ins>
            <w:ins w:id="994" w:author="Martino Freda" w:date="2022-04-19T14:19:00Z">
              <w:r w:rsidRPr="00AE3921">
                <w:rPr>
                  <w:rFonts w:ascii="Times New Roman" w:eastAsia="맑은 고딕"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995" w:author="Martino Freda" w:date="2022-04-19T14:19:00Z"/>
                <w:rFonts w:ascii="Times New Roman" w:eastAsia="맑은 고딕" w:hAnsi="Times New Roman" w:cs="Times New Roman"/>
                <w:kern w:val="0"/>
                <w:sz w:val="20"/>
                <w:szCs w:val="20"/>
                <w:lang w:val="en-GB" w:eastAsia="ko-KR"/>
              </w:rPr>
            </w:pPr>
            <w:ins w:id="996" w:author="Martino Freda" w:date="2022-04-19T14:19:00Z">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997"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not configured for the SL grant associated to the SCI</w:t>
            </w:r>
            <w:r w:rsidRPr="00AE3921">
              <w:rPr>
                <w:rFonts w:ascii="Times New Roman" w:eastAsia="맑은 고딕"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3&gt;</w:t>
            </w:r>
            <w:r w:rsidRPr="00AE3921">
              <w:rPr>
                <w:rFonts w:ascii="Times New Roman" w:eastAsia="맑은 고딕" w:hAnsi="Times New Roman" w:cs="Times New Roman"/>
                <w:kern w:val="0"/>
                <w:sz w:val="20"/>
                <w:szCs w:val="20"/>
                <w:lang w:val="en-GB" w:eastAsia="ko-KR"/>
              </w:rPr>
              <w:tab/>
              <w:t>if PSFCH resource is configured for the SL grant associated to the SCI</w:t>
            </w:r>
            <w:r w:rsidRPr="00AE3921">
              <w:rPr>
                <w:rFonts w:ascii="Times New Roman" w:eastAsia="맑은 고딕"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맑은 고딕" w:hAnsi="Times New Roman" w:cs="Times New Roman"/>
                <w:noProof/>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positive </w:t>
            </w:r>
            <w:r w:rsidRPr="00AE3921">
              <w:rPr>
                <w:rFonts w:ascii="Times New Roman" w:eastAsia="맑은 고딕" w:hAnsi="Times New Roman" w:cs="Times New Roman"/>
                <w:kern w:val="0"/>
                <w:sz w:val="20"/>
                <w:szCs w:val="20"/>
                <w:lang w:val="en-GB" w:eastAsia="ko-KR"/>
              </w:rPr>
              <w:t>acknowledgement</w:t>
            </w:r>
            <w:r w:rsidRPr="00AE3921">
              <w:rPr>
                <w:rFonts w:ascii="Times New Roman" w:eastAsia="맑은 고딕"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lastRenderedPageBreak/>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en-US"/>
              </w:rPr>
              <w:t>4&gt;</w:t>
            </w:r>
            <w:r w:rsidRPr="00AE3921">
              <w:rPr>
                <w:rFonts w:ascii="Times New Roman" w:eastAsia="맑은 고딕"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맑은 고딕" w:hAnsi="Times New Roman" w:cs="Times New Roman"/>
                <w:kern w:val="0"/>
                <w:sz w:val="20"/>
                <w:szCs w:val="20"/>
                <w:lang w:val="en-GB" w:eastAsia="ko-KR"/>
              </w:rPr>
            </w:pPr>
            <w:r w:rsidRPr="00AE3921">
              <w:rPr>
                <w:rFonts w:ascii="Times New Roman" w:eastAsia="맑은 고딕" w:hAnsi="Times New Roman" w:cs="Times New Roman"/>
                <w:kern w:val="0"/>
                <w:sz w:val="20"/>
                <w:szCs w:val="20"/>
                <w:lang w:val="en-GB" w:eastAsia="en-US"/>
              </w:rPr>
              <w:t>5&gt;</w:t>
            </w:r>
            <w:r w:rsidRPr="00AE3921">
              <w:rPr>
                <w:rFonts w:ascii="Times New Roman" w:eastAsia="맑은 고딕" w:hAnsi="Times New Roman" w:cs="Times New Roman"/>
                <w:kern w:val="0"/>
                <w:sz w:val="20"/>
                <w:szCs w:val="20"/>
                <w:lang w:val="en-GB" w:eastAsia="en-US"/>
              </w:rPr>
              <w:tab/>
              <w:t xml:space="preserve">start the </w:t>
            </w:r>
            <w:r w:rsidRPr="00AE3921">
              <w:rPr>
                <w:rFonts w:ascii="Times New Roman" w:eastAsia="맑은 고딕" w:hAnsi="Times New Roman" w:cs="Times New Roman"/>
                <w:i/>
                <w:kern w:val="0"/>
                <w:sz w:val="20"/>
                <w:szCs w:val="20"/>
                <w:lang w:val="en-GB" w:eastAsia="en-US"/>
              </w:rPr>
              <w:t>sl-drx-HARQ-RTT-Timer</w:t>
            </w:r>
            <w:r w:rsidRPr="00AE3921">
              <w:rPr>
                <w:rFonts w:ascii="Times New Roman" w:eastAsia="맑은 고딕"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0F4B655C" w:rsidR="00AE3921" w:rsidRPr="00AE3921" w:rsidRDefault="00AE3921" w:rsidP="00AE3921">
            <w:pPr>
              <w:keepLines/>
              <w:widowControl/>
              <w:spacing w:after="180"/>
              <w:ind w:left="1135" w:hanging="851"/>
              <w:rPr>
                <w:rFonts w:ascii="Times New Roman" w:eastAsia="맑은 고딕" w:hAnsi="Times New Roman" w:cs="Times New Roman"/>
                <w:kern w:val="0"/>
                <w:sz w:val="20"/>
                <w:szCs w:val="20"/>
                <w:lang w:val="en-GB" w:eastAsia="ko-KR"/>
              </w:rPr>
            </w:pPr>
            <w:del w:id="998"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984"/>
          </w:p>
          <w:p w14:paraId="1B05BDE5" w14:textId="77777777" w:rsidR="00AE3921" w:rsidRPr="00AE3921" w:rsidRDefault="00AE3921" w:rsidP="00AE3921">
            <w:pPr>
              <w:rPr>
                <w:rFonts w:eastAsia="맑은 고딕"/>
                <w:lang w:val="en-GB" w:eastAsia="ko-KR"/>
              </w:rPr>
            </w:pPr>
          </w:p>
        </w:tc>
      </w:tr>
    </w:tbl>
    <w:p w14:paraId="53B71B15" w14:textId="77777777" w:rsidR="00AE3921" w:rsidRDefault="00AE3921" w:rsidP="00AE3921">
      <w:pPr>
        <w:rPr>
          <w:rFonts w:eastAsia="맑은 고딕"/>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b"/>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999" w:author="LG - Giwon Park" w:date="2022-05-15T18:09:00Z"/>
          <w:rFonts w:ascii="Times New Roman" w:eastAsia="바탕" w:hAnsi="Times New Roman" w:cs="Times New Roman"/>
          <w:b/>
          <w:kern w:val="0"/>
          <w:sz w:val="22"/>
          <w:lang w:val="en-GB" w:eastAsia="zh-CN"/>
        </w:rPr>
      </w:pPr>
      <w:ins w:id="1000" w:author="LG - Giwon Park" w:date="2022-05-15T18:09: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35</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2072BC68" w14:textId="2C921EE6" w:rsidR="00407338" w:rsidRPr="00E922B7" w:rsidRDefault="00407338" w:rsidP="00407338">
      <w:pPr>
        <w:widowControl/>
        <w:rPr>
          <w:ins w:id="1001" w:author="LG - Giwon Park" w:date="2022-05-15T18:09:00Z"/>
          <w:rFonts w:ascii="Times New Roman" w:eastAsia="맑은 고딕" w:hAnsi="Times New Roman" w:cs="Times New Roman"/>
          <w:kern w:val="0"/>
          <w:sz w:val="22"/>
          <w:lang w:eastAsia="ko-KR"/>
        </w:rPr>
      </w:pPr>
      <w:ins w:id="1002" w:author="LG - Giwon Park" w:date="2022-05-15T18:09: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ins>
      <w:ins w:id="1003" w:author="LG - Giwon Park" w:date="2022-05-15T18:11:00Z">
        <w:r w:rsidR="0078178A">
          <w:rPr>
            <w:rFonts w:ascii="Times New Roman" w:eastAsia="맑은 고딕" w:hAnsi="Times New Roman" w:cs="Times New Roman"/>
            <w:kern w:val="0"/>
            <w:sz w:val="22"/>
            <w:lang w:eastAsia="ko-KR"/>
          </w:rPr>
          <w:t>12</w:t>
        </w:r>
      </w:ins>
    </w:p>
    <w:p w14:paraId="6CB2B28D" w14:textId="3DD0E1CD" w:rsidR="00407338" w:rsidRDefault="00407338" w:rsidP="00407338">
      <w:pPr>
        <w:widowControl/>
        <w:rPr>
          <w:ins w:id="1004" w:author="LG - Giwon Park" w:date="2022-05-15T18:09:00Z"/>
          <w:rFonts w:ascii="Times New Roman" w:eastAsia="맑은 고딕" w:hAnsi="Times New Roman" w:cs="Times New Roman"/>
          <w:kern w:val="0"/>
          <w:sz w:val="22"/>
          <w:lang w:eastAsia="ko-KR"/>
        </w:rPr>
      </w:pPr>
      <w:ins w:id="1005" w:author="LG - Giwon Park" w:date="2022-05-15T18:09: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006" w:author="LG - Giwon Park" w:date="2022-05-15T18:11:00Z">
        <w:r w:rsidR="0078178A">
          <w:rPr>
            <w:rFonts w:ascii="Times New Roman" w:eastAsia="맑은 고딕" w:hAnsi="Times New Roman" w:cs="Times New Roman"/>
            <w:kern w:val="0"/>
            <w:sz w:val="22"/>
            <w:lang w:eastAsia="ko-KR"/>
          </w:rPr>
          <w:t>1</w:t>
        </w:r>
      </w:ins>
    </w:p>
    <w:p w14:paraId="1A073305" w14:textId="77777777" w:rsidR="00407338" w:rsidRDefault="00407338" w:rsidP="00407338">
      <w:pPr>
        <w:widowControl/>
        <w:rPr>
          <w:ins w:id="1007" w:author="LG - Giwon Park" w:date="2022-05-15T18:09:00Z"/>
          <w:rFonts w:ascii="Times New Roman" w:eastAsia="맑은 고딕" w:hAnsi="Times New Roman" w:cs="Times New Roman"/>
          <w:kern w:val="0"/>
          <w:sz w:val="22"/>
          <w:lang w:eastAsia="ko-KR"/>
        </w:rPr>
      </w:pPr>
    </w:p>
    <w:p w14:paraId="213D150B" w14:textId="1524604D" w:rsidR="00407338" w:rsidRPr="00254707" w:rsidRDefault="00407338" w:rsidP="00407338">
      <w:pPr>
        <w:pStyle w:val="a9"/>
        <w:rPr>
          <w:ins w:id="1008" w:author="LG - Giwon Park" w:date="2022-05-15T18:09:00Z"/>
          <w:rFonts w:ascii="Times New Roman" w:hAnsi="Times New Roman" w:cs="Times New Roman"/>
          <w:sz w:val="22"/>
        </w:rPr>
      </w:pPr>
      <w:ins w:id="1009" w:author="LG - Giwon Park" w:date="2022-05-15T18:09:00Z">
        <w:r w:rsidRPr="00254707">
          <w:rPr>
            <w:rFonts w:ascii="Times New Roman" w:eastAsia="바탕" w:hAnsi="Times New Roman" w:cs="Times New Roman"/>
            <w:b/>
            <w:kern w:val="0"/>
            <w:sz w:val="22"/>
            <w:lang w:val="en-GB" w:eastAsia="zh-CN"/>
          </w:rPr>
          <w:t>(</w:t>
        </w:r>
      </w:ins>
      <w:ins w:id="1010" w:author="LG - Giwon Park" w:date="2022-05-15T18:11:00Z">
        <w:r w:rsidR="0078178A" w:rsidRPr="00254707">
          <w:rPr>
            <w:rFonts w:ascii="Times New Roman" w:eastAsia="바탕" w:hAnsi="Times New Roman" w:cs="Times New Roman"/>
            <w:b/>
            <w:kern w:val="0"/>
            <w:sz w:val="22"/>
            <w:lang w:val="en-GB" w:eastAsia="zh-CN"/>
          </w:rPr>
          <w:t>12</w:t>
        </w:r>
      </w:ins>
      <w:ins w:id="1011" w:author="LG - Giwon Park" w:date="2022-05-15T18:09:00Z">
        <w:r w:rsidRPr="00254707">
          <w:rPr>
            <w:rFonts w:ascii="Times New Roman" w:eastAsia="바탕" w:hAnsi="Times New Roman" w:cs="Times New Roman"/>
            <w:b/>
            <w:kern w:val="0"/>
            <w:sz w:val="22"/>
            <w:lang w:val="en-GB" w:eastAsia="zh-CN"/>
          </w:rPr>
          <w:t xml:space="preserve">, </w:t>
        </w:r>
      </w:ins>
      <w:ins w:id="1012" w:author="LG - Giwon Park" w:date="2022-05-15T18:11:00Z">
        <w:r w:rsidR="0078178A" w:rsidRPr="00254707">
          <w:rPr>
            <w:rFonts w:ascii="Times New Roman" w:eastAsia="바탕" w:hAnsi="Times New Roman" w:cs="Times New Roman"/>
            <w:b/>
            <w:kern w:val="0"/>
            <w:sz w:val="22"/>
            <w:lang w:val="en-GB" w:eastAsia="zh-CN"/>
          </w:rPr>
          <w:t>1</w:t>
        </w:r>
      </w:ins>
      <w:ins w:id="1013" w:author="LG - Giwon Park" w:date="2022-05-15T18:09:00Z">
        <w:r w:rsidRPr="00254707">
          <w:rPr>
            <w:rFonts w:ascii="Times New Roman" w:eastAsia="바탕" w:hAnsi="Times New Roman" w:cs="Times New Roman"/>
            <w:b/>
            <w:kern w:val="0"/>
            <w:sz w:val="22"/>
            <w:lang w:val="en-GB" w:eastAsia="zh-CN"/>
          </w:rPr>
          <w:t>) Proposal 3</w:t>
        </w:r>
      </w:ins>
      <w:ins w:id="1014" w:author="LG - Giwon Park" w:date="2022-05-15T18:11:00Z">
        <w:del w:id="1015" w:author="LG - Giwon" w:date="2022-05-16T18:16:00Z">
          <w:r w:rsidR="0078178A" w:rsidRPr="00254707" w:rsidDel="00C33CAC">
            <w:rPr>
              <w:rFonts w:ascii="Times New Roman" w:eastAsia="바탕" w:hAnsi="Times New Roman" w:cs="Times New Roman"/>
              <w:b/>
              <w:kern w:val="0"/>
              <w:sz w:val="22"/>
              <w:lang w:val="en-GB" w:eastAsia="zh-CN"/>
            </w:rPr>
            <w:delText>3</w:delText>
          </w:r>
        </w:del>
      </w:ins>
      <w:ins w:id="1016" w:author="LG - Giwon" w:date="2022-05-16T18:16:00Z">
        <w:r w:rsidR="00C33CAC" w:rsidRPr="00254707">
          <w:rPr>
            <w:rFonts w:ascii="Times New Roman" w:eastAsia="바탕" w:hAnsi="Times New Roman" w:cs="Times New Roman"/>
            <w:b/>
            <w:kern w:val="0"/>
            <w:sz w:val="22"/>
            <w:lang w:val="en-GB" w:eastAsia="zh-CN"/>
          </w:rPr>
          <w:t>4</w:t>
        </w:r>
      </w:ins>
      <w:ins w:id="1017" w:author="LG - Giwon Park" w:date="2022-05-15T18:09:00Z">
        <w:r w:rsidRPr="00254707">
          <w:rPr>
            <w:rFonts w:ascii="Times New Roman" w:eastAsia="바탕" w:hAnsi="Times New Roman" w:cs="Times New Roman"/>
            <w:b/>
            <w:kern w:val="0"/>
            <w:sz w:val="22"/>
            <w:lang w:val="en-GB" w:eastAsia="zh-CN"/>
          </w:rPr>
          <w:t xml:space="preserve">. </w:t>
        </w:r>
      </w:ins>
      <w:ins w:id="1018" w:author="LG - Giwon" w:date="2022-05-17T12:16:00Z">
        <w:r w:rsidR="00254707" w:rsidRPr="00254707">
          <w:rPr>
            <w:rFonts w:ascii="Sylfaen" w:hAnsi="Sylfaen"/>
            <w:sz w:val="22"/>
          </w:rPr>
          <w:t>RAN2 is to agree on the intention of the correction in the R2-2205910, FFS on the detailed shape of the change.</w:t>
        </w:r>
      </w:ins>
      <w:ins w:id="1019" w:author="LG - Giwon Park" w:date="2022-05-15T18:09:00Z">
        <w:del w:id="1020" w:author="LG - Giwon" w:date="2022-05-17T12:16:00Z">
          <w:r w:rsidRPr="00254707" w:rsidDel="00254707">
            <w:rPr>
              <w:rFonts w:ascii="Times New Roman" w:eastAsia="바탕" w:hAnsi="Times New Roman" w:cs="Times New Roman"/>
              <w:b/>
              <w:kern w:val="0"/>
              <w:sz w:val="22"/>
              <w:lang w:val="en-GB" w:eastAsia="zh-CN"/>
            </w:rPr>
            <w:delText>RAN2 is to agree on correction in the R2-2205</w:delText>
          </w:r>
        </w:del>
      </w:ins>
      <w:ins w:id="1021" w:author="LG - Giwon Park" w:date="2022-05-15T18:11:00Z">
        <w:del w:id="1022" w:author="LG - Giwon" w:date="2022-05-17T12:16:00Z">
          <w:r w:rsidR="0078178A" w:rsidRPr="00254707" w:rsidDel="00254707">
            <w:rPr>
              <w:rFonts w:ascii="Times New Roman" w:eastAsia="바탕" w:hAnsi="Times New Roman" w:cs="Times New Roman"/>
              <w:b/>
              <w:kern w:val="0"/>
              <w:sz w:val="22"/>
              <w:lang w:val="en-GB" w:eastAsia="zh-CN"/>
            </w:rPr>
            <w:delText>910</w:delText>
          </w:r>
        </w:del>
      </w:ins>
      <w:ins w:id="1023" w:author="LG - Giwon Park" w:date="2022-05-15T18:09:00Z">
        <w:del w:id="1024" w:author="LG - Giwon" w:date="2022-05-17T12:18:00Z">
          <w:r w:rsidRPr="00254707" w:rsidDel="00254707">
            <w:rPr>
              <w:rFonts w:ascii="Times New Roman" w:eastAsia="바탕" w:hAnsi="Times New Roman" w:cs="Times New Roman"/>
              <w:b/>
              <w:kern w:val="0"/>
              <w:sz w:val="22"/>
              <w:lang w:val="en-GB" w:eastAsia="zh-CN"/>
            </w:rPr>
            <w:delText>.</w:delText>
          </w:r>
        </w:del>
        <w:bookmarkStart w:id="1025" w:name="_GoBack"/>
        <w:bookmarkEnd w:id="1025"/>
      </w:ins>
    </w:p>
    <w:p w14:paraId="513279F9" w14:textId="77777777" w:rsidR="00AE3921" w:rsidRPr="00407338"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lastRenderedPageBreak/>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12</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1</w:t>
      </w:r>
      <w:r>
        <w:rPr>
          <w:rFonts w:ascii="Arial" w:eastAsia="맑은 고딕" w:hAnsi="Arial" w:cs="Times New Roman"/>
          <w:b w:val="0"/>
          <w:bCs w:val="0"/>
          <w:kern w:val="0"/>
          <w:sz w:val="24"/>
          <w:szCs w:val="24"/>
          <w:lang w:val="en-GB" w:eastAsia="ko-KR"/>
        </w:rPr>
        <w:tab/>
      </w:r>
      <w:r w:rsidRPr="00AE3921">
        <w:rPr>
          <w:rFonts w:ascii="Arial" w:eastAsia="맑은 고딕" w:hAnsi="Arial" w:cs="Times New Roman"/>
          <w:b w:val="0"/>
          <w:bCs w:val="0"/>
          <w:kern w:val="0"/>
          <w:sz w:val="24"/>
          <w:szCs w:val="24"/>
          <w:lang w:val="en-GB" w:eastAsia="ko-KR"/>
        </w:rPr>
        <w:t>Corrections on Inactivity Timer Resetting for Groupcast</w:t>
      </w:r>
      <w:r w:rsidRPr="00AE3921">
        <w:rPr>
          <w:rFonts w:ascii="Arial" w:eastAsia="맑은 고딕" w:hAnsi="Arial" w:cs="Times New Roman"/>
          <w:b w:val="0"/>
          <w:bCs w:val="0"/>
          <w:kern w:val="0"/>
          <w:sz w:val="24"/>
          <w:szCs w:val="24"/>
          <w:lang w:val="en-GB" w:eastAsia="ko-KR"/>
        </w:rPr>
        <w:tab/>
        <w:t>InterDigital</w:t>
      </w:r>
      <w:r w:rsidRPr="00AE3921">
        <w:rPr>
          <w:rFonts w:ascii="Arial" w:eastAsia="맑은 고딕" w:hAnsi="Arial" w:cs="Times New Roman"/>
          <w:b w:val="0"/>
          <w:bCs w:val="0"/>
          <w:kern w:val="0"/>
          <w:sz w:val="24"/>
          <w:szCs w:val="24"/>
          <w:lang w:val="en-GB" w:eastAsia="ko-KR"/>
        </w:rPr>
        <w:tab/>
        <w:t>draftCR</w:t>
      </w:r>
      <w:r w:rsidRPr="00AE3921">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맑은 고딕"/>
          <w:lang w:val="en-GB" w:eastAsia="ko-KR"/>
        </w:rPr>
      </w:pPr>
    </w:p>
    <w:p w14:paraId="1AE46605" w14:textId="130CC951" w:rsidR="00AE3921" w:rsidRPr="00AE3921" w:rsidRDefault="00AE3921" w:rsidP="00AE3921">
      <w:pPr>
        <w:pStyle w:val="a9"/>
        <w:rPr>
          <w:rFonts w:ascii="Times New Roman" w:eastAsia="맑은 고딕" w:hAnsi="Times New Roman" w:cs="Times New Roman"/>
          <w:b/>
          <w:sz w:val="22"/>
          <w:lang w:eastAsia="ko-KR"/>
        </w:rPr>
      </w:pPr>
      <w:r w:rsidRPr="00AE3921">
        <w:rPr>
          <w:rFonts w:ascii="Times New Roman" w:eastAsia="맑은 고딕"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맑은 고딕"/>
                <w:lang w:val="en-GB" w:eastAsia="ko-KR"/>
              </w:rPr>
            </w:pPr>
            <w:r>
              <w:rPr>
                <w:rFonts w:eastAsia="맑은 고딕"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026" w:author="Martino Freda" w:date="2022-04-20T18:31:00Z"/>
                <w:rFonts w:ascii="Times New Roman" w:eastAsia="맑은 고딕" w:hAnsi="Times New Roman" w:cs="Times New Roman"/>
                <w:kern w:val="0"/>
                <w:sz w:val="20"/>
                <w:szCs w:val="20"/>
                <w:lang w:val="en-GB" w:eastAsia="en-US"/>
              </w:rPr>
            </w:pPr>
            <w:ins w:id="1027" w:author="Martino Freda" w:date="2022-04-20T18:33:00Z">
              <w:r w:rsidRPr="00AE3921">
                <w:rPr>
                  <w:rFonts w:ascii="Times New Roman" w:eastAsia="맑은 고딕" w:hAnsi="Times New Roman" w:cs="Times New Roman"/>
                  <w:kern w:val="0"/>
                  <w:sz w:val="20"/>
                  <w:szCs w:val="20"/>
                  <w:lang w:val="en-GB" w:eastAsia="en-US"/>
                </w:rPr>
                <w:t>i</w:t>
              </w:r>
            </w:ins>
            <w:ins w:id="1028" w:author="Martino Freda" w:date="2022-04-20T18:28:00Z">
              <w:r w:rsidRPr="00AE3921">
                <w:rPr>
                  <w:rFonts w:ascii="Times New Roman" w:eastAsia="맑은 고딕" w:hAnsi="Times New Roman" w:cs="Times New Roman"/>
                  <w:kern w:val="0"/>
                  <w:sz w:val="20"/>
                  <w:szCs w:val="20"/>
                  <w:lang w:val="en-GB" w:eastAsia="en-US"/>
                </w:rPr>
                <w:t>f</w:t>
              </w:r>
            </w:ins>
            <w:ins w:id="1029" w:author="Martino Freda" w:date="2022-04-20T18:33:00Z">
              <w:r w:rsidRPr="00AE3921">
                <w:rPr>
                  <w:rFonts w:ascii="Times New Roman" w:eastAsia="맑은 고딕" w:hAnsi="Times New Roman" w:cs="Times New Roman"/>
                  <w:kern w:val="0"/>
                  <w:sz w:val="20"/>
                  <w:szCs w:val="20"/>
                  <w:lang w:val="en-GB" w:eastAsia="en-US"/>
                </w:rPr>
                <w:t xml:space="preserve"> </w:t>
              </w:r>
              <w:r w:rsidRPr="00AE3921">
                <w:rPr>
                  <w:rFonts w:ascii="Times New Roman" w:eastAsia="맑은 고딕" w:hAnsi="Times New Roman" w:cs="Times New Roman"/>
                  <w:kern w:val="0"/>
                  <w:sz w:val="20"/>
                  <w:szCs w:val="20"/>
                  <w:lang w:val="en-GB" w:eastAsia="ko-KR"/>
                </w:rPr>
                <w:t xml:space="preserve">the cast type </w:t>
              </w:r>
            </w:ins>
            <w:ins w:id="1030" w:author="Martino Freda" w:date="2022-04-21T11:02:00Z">
              <w:r w:rsidRPr="00AE3921">
                <w:rPr>
                  <w:rFonts w:ascii="Times New Roman" w:eastAsia="맑은 고딕" w:hAnsi="Times New Roman" w:cs="Times New Roman"/>
                  <w:kern w:val="0"/>
                  <w:sz w:val="20"/>
                  <w:szCs w:val="20"/>
                  <w:lang w:val="en-GB" w:eastAsia="ko-KR"/>
                </w:rPr>
                <w:t xml:space="preserve">indicated by </w:t>
              </w:r>
            </w:ins>
            <w:ins w:id="1031" w:author="Martino Freda" w:date="2022-04-21T11:03:00Z">
              <w:r w:rsidRPr="00AE3921">
                <w:rPr>
                  <w:rFonts w:ascii="Times New Roman" w:eastAsia="맑은 고딕" w:hAnsi="Times New Roman" w:cs="Times New Roman"/>
                  <w:kern w:val="0"/>
                  <w:sz w:val="20"/>
                  <w:szCs w:val="20"/>
                  <w:lang w:val="en-GB" w:eastAsia="ko-KR"/>
                </w:rPr>
                <w:t xml:space="preserve">upper layer </w:t>
              </w:r>
            </w:ins>
            <w:ins w:id="1032" w:author="Martino Freda" w:date="2022-04-20T18:33:00Z">
              <w:r w:rsidRPr="00AE3921">
                <w:rPr>
                  <w:rFonts w:ascii="Times New Roman" w:eastAsia="맑은 고딕" w:hAnsi="Times New Roman" w:cs="Times New Roman"/>
                  <w:kern w:val="0"/>
                  <w:sz w:val="20"/>
                  <w:szCs w:val="20"/>
                  <w:lang w:val="en-GB" w:eastAsia="ko-KR"/>
                </w:rPr>
                <w:t xml:space="preserve">is groupcast </w:t>
              </w:r>
            </w:ins>
            <w:ins w:id="1033" w:author="Martino Freda" w:date="2022-04-20T18:34:00Z">
              <w:r w:rsidRPr="00AE3921">
                <w:rPr>
                  <w:rFonts w:ascii="Times New Roman" w:eastAsia="맑은 고딕" w:hAnsi="Times New Roman" w:cs="Times New Roman"/>
                  <w:kern w:val="0"/>
                  <w:sz w:val="20"/>
                  <w:szCs w:val="20"/>
                  <w:lang w:val="en-GB" w:eastAsia="ko-KR"/>
                </w:rPr>
                <w:t>and a new transmission is performed for a Destination Layer-2 ID:</w:t>
              </w:r>
            </w:ins>
            <w:ins w:id="1034" w:author="Martino Freda" w:date="2022-04-20T18:28:00Z">
              <w:r w:rsidRPr="00AE3921">
                <w:rPr>
                  <w:rFonts w:ascii="Times New Roman" w:eastAsia="맑은 고딕"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035" w:author="Martino Freda" w:date="2022-04-20T18:28:00Z"/>
                <w:rFonts w:ascii="Times New Roman" w:eastAsia="맑은 고딕" w:hAnsi="Times New Roman" w:cs="Times New Roman"/>
                <w:kern w:val="0"/>
                <w:sz w:val="20"/>
                <w:szCs w:val="20"/>
                <w:lang w:val="en-GB" w:eastAsia="ko-KR"/>
              </w:rPr>
            </w:pPr>
            <w:ins w:id="1036" w:author="Martino Freda" w:date="2022-04-20T18:29:00Z">
              <w:r w:rsidRPr="00AE3921">
                <w:rPr>
                  <w:rFonts w:ascii="Times New Roman" w:eastAsia="맑은 고딕" w:hAnsi="Times New Roman" w:cs="Times New Roman"/>
                  <w:kern w:val="0"/>
                  <w:sz w:val="20"/>
                  <w:szCs w:val="20"/>
                  <w:lang w:val="en-GB" w:eastAsia="ko-KR"/>
                </w:rPr>
                <w:t>2</w:t>
              </w:r>
            </w:ins>
            <w:ins w:id="1037" w:author="Martino Freda" w:date="2022-04-20T18:31:00Z">
              <w:r w:rsidRPr="00AE3921">
                <w:rPr>
                  <w:rFonts w:ascii="Times New Roman" w:eastAsia="맑은 고딕" w:hAnsi="Times New Roman" w:cs="Times New Roman"/>
                  <w:kern w:val="0"/>
                  <w:sz w:val="20"/>
                  <w:szCs w:val="20"/>
                  <w:lang w:val="en-GB" w:eastAsia="ko-KR"/>
                </w:rPr>
                <w:t>&gt;</w:t>
              </w:r>
              <w:r w:rsidRPr="00AE3921">
                <w:rPr>
                  <w:rFonts w:ascii="Times New Roman" w:eastAsia="맑은 고딕" w:hAnsi="Times New Roman" w:cs="Times New Roman"/>
                  <w:kern w:val="0"/>
                  <w:sz w:val="20"/>
                  <w:szCs w:val="20"/>
                  <w:lang w:val="en-GB" w:eastAsia="en-US"/>
                </w:rPr>
                <w:tab/>
                <w:t xml:space="preserve">start or restart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1&gt;</w:t>
            </w:r>
            <w:r w:rsidRPr="00AE3921">
              <w:rPr>
                <w:rFonts w:ascii="Times New Roman" w:eastAsia="맑은 고딕" w:hAnsi="Times New Roman" w:cs="Times New Roman"/>
                <w:kern w:val="0"/>
                <w:sz w:val="20"/>
                <w:szCs w:val="20"/>
                <w:lang w:val="en-GB" w:eastAsia="en-US"/>
              </w:rPr>
              <w:tab/>
              <w:t xml:space="preserve">if an SL DRX Command MAC </w:t>
            </w:r>
            <w:r w:rsidRPr="00AE3921">
              <w:rPr>
                <w:rFonts w:ascii="Times New Roman" w:eastAsia="맑은 고딕" w:hAnsi="Times New Roman" w:cs="Times New Roman"/>
                <w:kern w:val="0"/>
                <w:sz w:val="20"/>
                <w:szCs w:val="20"/>
                <w:lang w:val="en-GB" w:eastAsia="ko-KR"/>
              </w:rPr>
              <w:t>CE</w:t>
            </w:r>
            <w:r w:rsidRPr="00AE3921">
              <w:rPr>
                <w:rFonts w:ascii="Times New Roman" w:eastAsia="맑은 고딕" w:hAnsi="Times New Roman" w:cs="Times New Roman"/>
                <w:kern w:val="0"/>
                <w:sz w:val="20"/>
                <w:szCs w:val="20"/>
                <w:lang w:val="en-GB" w:eastAsia="en-US"/>
              </w:rPr>
              <w:t xml:space="preserve"> is received </w:t>
            </w:r>
            <w:r w:rsidRPr="00AE3921">
              <w:rPr>
                <w:rFonts w:ascii="Times New Roman" w:eastAsia="맑은 고딕" w:hAnsi="Times New Roman" w:cs="Times New Roman"/>
                <w:kern w:val="0"/>
                <w:sz w:val="20"/>
                <w:szCs w:val="20"/>
                <w:lang w:val="en-GB" w:eastAsia="ko-KR"/>
              </w:rPr>
              <w:t>for the Source Layer-2 ID and Destination Layer-2 ID pair of a unicast</w:t>
            </w:r>
            <w:r w:rsidRPr="00AE3921">
              <w:rPr>
                <w:rFonts w:ascii="Times New Roman" w:eastAsia="맑은 고딕" w:hAnsi="Times New Roman" w:cs="Times New Roman"/>
                <w:kern w:val="0"/>
                <w:sz w:val="20"/>
                <w:szCs w:val="20"/>
                <w:lang w:val="en-GB" w:eastAsia="en-US"/>
              </w:rPr>
              <w:t>:</w:t>
            </w:r>
            <w:ins w:id="1038" w:author="Martino Freda" w:date="2022-04-20T18:31:00Z">
              <w:r w:rsidRPr="00AE3921" w:rsidDel="00171FA8">
                <w:rPr>
                  <w:rFonts w:ascii="Times New Roman" w:eastAsia="맑은 고딕"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맑은 고딕" w:hAnsi="Times New Roman" w:cs="Times New Roman"/>
                <w:kern w:val="0"/>
                <w:sz w:val="20"/>
                <w:szCs w:val="20"/>
                <w:lang w:val="en-GB" w:eastAsia="en-US"/>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sl-drx-onDurationTimer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맑은 고딕"/>
                <w:lang w:val="en-GB" w:eastAsia="ko-KR"/>
              </w:rPr>
            </w:pPr>
            <w:r w:rsidRPr="00AE3921">
              <w:rPr>
                <w:rFonts w:ascii="Times New Roman" w:eastAsia="맑은 고딕" w:hAnsi="Times New Roman" w:cs="Times New Roman"/>
                <w:kern w:val="0"/>
                <w:sz w:val="20"/>
                <w:szCs w:val="20"/>
                <w:lang w:val="en-GB" w:eastAsia="ko-KR"/>
              </w:rPr>
              <w:t>2&gt;</w:t>
            </w:r>
            <w:r w:rsidRPr="00AE3921">
              <w:rPr>
                <w:rFonts w:ascii="Times New Roman" w:eastAsia="맑은 고딕" w:hAnsi="Times New Roman" w:cs="Times New Roman"/>
                <w:kern w:val="0"/>
                <w:sz w:val="20"/>
                <w:szCs w:val="20"/>
                <w:lang w:val="en-GB" w:eastAsia="en-US"/>
              </w:rPr>
              <w:tab/>
              <w:t xml:space="preserve">stop </w:t>
            </w:r>
            <w:r w:rsidRPr="00AE3921">
              <w:rPr>
                <w:rFonts w:ascii="Times New Roman" w:eastAsia="맑은 고딕" w:hAnsi="Times New Roman" w:cs="Times New Roman"/>
                <w:i/>
                <w:kern w:val="0"/>
                <w:sz w:val="20"/>
                <w:szCs w:val="20"/>
                <w:lang w:val="en-GB" w:eastAsia="en-US"/>
              </w:rPr>
              <w:t>sl-drx-InactivityTimer</w:t>
            </w:r>
            <w:r w:rsidRPr="00AE3921">
              <w:rPr>
                <w:rFonts w:ascii="Times New Roman" w:eastAsia="맑은 고딕" w:hAnsi="Times New Roman" w:cs="Times New Roman"/>
                <w:iCs/>
                <w:kern w:val="0"/>
                <w:sz w:val="20"/>
                <w:szCs w:val="20"/>
                <w:lang w:val="en-GB" w:eastAsia="en-US"/>
              </w:rPr>
              <w:t xml:space="preserve"> </w:t>
            </w:r>
            <w:r w:rsidRPr="00AE3921">
              <w:rPr>
                <w:rFonts w:ascii="Times New Roman" w:eastAsia="맑은 고딕" w:hAnsi="Times New Roman" w:cs="Times New Roman"/>
                <w:kern w:val="0"/>
                <w:sz w:val="20"/>
                <w:szCs w:val="20"/>
                <w:lang w:val="en-GB" w:eastAsia="en-US"/>
              </w:rPr>
              <w:t xml:space="preserve">for the </w:t>
            </w:r>
            <w:r w:rsidRPr="00AE3921">
              <w:rPr>
                <w:rFonts w:ascii="Times New Roman" w:eastAsia="맑은 고딕" w:hAnsi="Times New Roman" w:cs="Times New Roman"/>
                <w:kern w:val="0"/>
                <w:sz w:val="20"/>
                <w:szCs w:val="20"/>
                <w:lang w:val="en-GB" w:eastAsia="ko-KR"/>
              </w:rPr>
              <w:t>Source Layer-2 ID and Destination Layer-2 ID pair of a unicast</w:t>
            </w:r>
            <w:r w:rsidRPr="00AE3921">
              <w:rPr>
                <w:rFonts w:ascii="Times New Roman" w:eastAsia="맑은 고딕"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lastRenderedPageBreak/>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b"/>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맑은 고딕"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4047EAA3" w:rsidR="0078178A" w:rsidRPr="00E922B7" w:rsidDel="00282B3D" w:rsidRDefault="0078178A" w:rsidP="0078178A">
      <w:pPr>
        <w:widowControl/>
        <w:overflowPunct w:val="0"/>
        <w:autoSpaceDE w:val="0"/>
        <w:autoSpaceDN w:val="0"/>
        <w:adjustRightInd w:val="0"/>
        <w:spacing w:after="180"/>
        <w:textAlignment w:val="baseline"/>
        <w:rPr>
          <w:ins w:id="1039" w:author="LG - Giwon Park" w:date="2022-05-15T18:12:00Z"/>
          <w:del w:id="1040" w:author="LG - Giwon" w:date="2022-05-17T11:33:00Z"/>
          <w:rFonts w:ascii="Times New Roman" w:eastAsia="바탕" w:hAnsi="Times New Roman" w:cs="Times New Roman"/>
          <w:b/>
          <w:kern w:val="0"/>
          <w:sz w:val="22"/>
          <w:lang w:val="en-GB" w:eastAsia="zh-CN"/>
        </w:rPr>
      </w:pPr>
      <w:ins w:id="1041" w:author="LG - Giwon Park" w:date="2022-05-15T18:12:00Z">
        <w:del w:id="1042" w:author="LG - Giwon" w:date="2022-05-17T11:33:00Z">
          <w:r w:rsidRPr="00E922B7" w:rsidDel="00282B3D">
            <w:rPr>
              <w:rFonts w:ascii="Times New Roman" w:eastAsia="맑은 고딕" w:hAnsi="Times New Roman" w:cs="Times New Roman"/>
              <w:kern w:val="0"/>
              <w:sz w:val="22"/>
              <w:lang w:eastAsia="ko-KR"/>
            </w:rPr>
            <w:delText>[Summary Q</w:delText>
          </w:r>
          <w:r w:rsidDel="00282B3D">
            <w:rPr>
              <w:rFonts w:ascii="Times New Roman" w:eastAsia="맑은 고딕" w:hAnsi="Times New Roman" w:cs="Times New Roman"/>
              <w:kern w:val="0"/>
              <w:sz w:val="22"/>
              <w:lang w:eastAsia="ko-KR"/>
            </w:rPr>
            <w:delText>36</w:delText>
          </w:r>
          <w:r w:rsidRPr="00E922B7" w:rsidDel="00282B3D">
            <w:rPr>
              <w:rFonts w:ascii="Times New Roman" w:eastAsia="맑은 고딕" w:hAnsi="Times New Roman" w:cs="Times New Roman"/>
              <w:kern w:val="0"/>
              <w:sz w:val="22"/>
              <w:lang w:eastAsia="ko-KR"/>
            </w:rPr>
            <w:delText>] Out of 1</w:delText>
          </w:r>
          <w:r w:rsidDel="00282B3D">
            <w:rPr>
              <w:rFonts w:ascii="Times New Roman" w:eastAsia="맑은 고딕" w:hAnsi="Times New Roman" w:cs="Times New Roman"/>
              <w:kern w:val="0"/>
              <w:sz w:val="22"/>
              <w:lang w:eastAsia="ko-KR"/>
            </w:rPr>
            <w:delText>2</w:delText>
          </w:r>
          <w:r w:rsidRPr="00E922B7" w:rsidDel="00282B3D">
            <w:rPr>
              <w:rFonts w:ascii="Times New Roman" w:eastAsia="맑은 고딕" w:hAnsi="Times New Roman" w:cs="Times New Roman"/>
              <w:kern w:val="0"/>
              <w:sz w:val="22"/>
              <w:lang w:eastAsia="ko-KR"/>
            </w:rPr>
            <w:delText xml:space="preserve"> companies</w:delText>
          </w:r>
        </w:del>
      </w:ins>
    </w:p>
    <w:p w14:paraId="04E33A30" w14:textId="51D3E77E" w:rsidR="0078178A" w:rsidRPr="00E922B7" w:rsidDel="00282B3D" w:rsidRDefault="0078178A" w:rsidP="0078178A">
      <w:pPr>
        <w:widowControl/>
        <w:rPr>
          <w:ins w:id="1043" w:author="LG - Giwon Park" w:date="2022-05-15T18:12:00Z"/>
          <w:del w:id="1044" w:author="LG - Giwon" w:date="2022-05-17T11:33:00Z"/>
          <w:rFonts w:ascii="Times New Roman" w:eastAsia="맑은 고딕" w:hAnsi="Times New Roman" w:cs="Times New Roman"/>
          <w:kern w:val="0"/>
          <w:sz w:val="22"/>
          <w:lang w:eastAsia="ko-KR"/>
        </w:rPr>
      </w:pPr>
      <w:ins w:id="1045" w:author="LG - Giwon Park" w:date="2022-05-15T18:12:00Z">
        <w:del w:id="1046" w:author="LG - Giwon" w:date="2022-05-17T11:33:00Z">
          <w:r w:rsidDel="00282B3D">
            <w:rPr>
              <w:rFonts w:ascii="Times New Roman" w:eastAsia="맑은 고딕" w:hAnsi="Times New Roman" w:cs="Times New Roman"/>
              <w:kern w:val="0"/>
              <w:sz w:val="22"/>
              <w:lang w:eastAsia="ko-KR"/>
            </w:rPr>
            <w:delText>Yes</w:delText>
          </w:r>
          <w:r w:rsidRPr="00E922B7" w:rsidDel="00282B3D">
            <w:rPr>
              <w:rFonts w:ascii="Times New Roman" w:eastAsia="맑은 고딕" w:hAnsi="Times New Roman" w:cs="Times New Roman"/>
              <w:kern w:val="0"/>
              <w:sz w:val="22"/>
              <w:lang w:eastAsia="ko-KR"/>
            </w:rPr>
            <w:delText xml:space="preserve">: </w:delText>
          </w:r>
          <w:r w:rsidDel="00282B3D">
            <w:rPr>
              <w:rFonts w:ascii="Times New Roman" w:eastAsia="맑은 고딕" w:hAnsi="Times New Roman" w:cs="Times New Roman"/>
              <w:kern w:val="0"/>
              <w:sz w:val="22"/>
              <w:lang w:eastAsia="ko-KR"/>
            </w:rPr>
            <w:delText>6</w:delText>
          </w:r>
        </w:del>
      </w:ins>
    </w:p>
    <w:p w14:paraId="1C3BF844" w14:textId="14D57CF2" w:rsidR="0078178A" w:rsidDel="00282B3D" w:rsidRDefault="0078178A" w:rsidP="0078178A">
      <w:pPr>
        <w:widowControl/>
        <w:rPr>
          <w:ins w:id="1047" w:author="LG - Giwon Park" w:date="2022-05-15T18:13:00Z"/>
          <w:del w:id="1048" w:author="LG - Giwon" w:date="2022-05-17T11:33:00Z"/>
          <w:rFonts w:ascii="Times New Roman" w:eastAsia="맑은 고딕" w:hAnsi="Times New Roman" w:cs="Times New Roman"/>
          <w:kern w:val="0"/>
          <w:sz w:val="22"/>
          <w:lang w:eastAsia="ko-KR"/>
        </w:rPr>
      </w:pPr>
      <w:ins w:id="1049" w:author="LG - Giwon Park" w:date="2022-05-15T18:12:00Z">
        <w:del w:id="1050" w:author="LG - Giwon" w:date="2022-05-17T11:33:00Z">
          <w:r w:rsidDel="00282B3D">
            <w:rPr>
              <w:rFonts w:ascii="Times New Roman" w:eastAsia="맑은 고딕" w:hAnsi="Times New Roman" w:cs="Times New Roman"/>
              <w:kern w:val="0"/>
              <w:sz w:val="22"/>
              <w:lang w:eastAsia="ko-KR"/>
            </w:rPr>
            <w:delText>No</w:delText>
          </w:r>
          <w:r w:rsidRPr="00E922B7" w:rsidDel="00282B3D">
            <w:rPr>
              <w:rFonts w:ascii="Times New Roman" w:eastAsia="맑은 고딕" w:hAnsi="Times New Roman" w:cs="Times New Roman"/>
              <w:kern w:val="0"/>
              <w:sz w:val="22"/>
              <w:lang w:eastAsia="ko-KR"/>
            </w:rPr>
            <w:delText xml:space="preserve">: </w:delText>
          </w:r>
        </w:del>
      </w:ins>
      <w:ins w:id="1051" w:author="LG - Giwon Park" w:date="2022-05-15T18:13:00Z">
        <w:del w:id="1052" w:author="LG - Giwon" w:date="2022-05-17T11:33:00Z">
          <w:r w:rsidDel="00282B3D">
            <w:rPr>
              <w:rFonts w:ascii="Times New Roman" w:eastAsia="맑은 고딕" w:hAnsi="Times New Roman" w:cs="Times New Roman"/>
              <w:kern w:val="0"/>
              <w:sz w:val="22"/>
              <w:lang w:eastAsia="ko-KR"/>
            </w:rPr>
            <w:delText>5</w:delText>
          </w:r>
        </w:del>
      </w:ins>
    </w:p>
    <w:p w14:paraId="16146038" w14:textId="3EDEEC4D" w:rsidR="0078178A" w:rsidDel="00282B3D" w:rsidRDefault="0078178A" w:rsidP="0078178A">
      <w:pPr>
        <w:widowControl/>
        <w:rPr>
          <w:ins w:id="1053" w:author="LG - Giwon Park" w:date="2022-05-15T18:14:00Z"/>
          <w:del w:id="1054" w:author="LG - Giwon" w:date="2022-05-17T11:33:00Z"/>
          <w:rFonts w:ascii="Times New Roman" w:eastAsia="맑은 고딕" w:hAnsi="Times New Roman" w:cs="Times New Roman"/>
          <w:kern w:val="0"/>
          <w:sz w:val="22"/>
          <w:lang w:eastAsia="ko-KR"/>
        </w:rPr>
      </w:pPr>
      <w:ins w:id="1055" w:author="LG - Giwon Park" w:date="2022-05-15T18:13:00Z">
        <w:del w:id="1056" w:author="LG - Giwon" w:date="2022-05-17T11:33:00Z">
          <w:r w:rsidDel="00282B3D">
            <w:rPr>
              <w:rFonts w:ascii="Times New Roman" w:eastAsia="맑은 고딕" w:hAnsi="Times New Roman" w:cs="Times New Roman"/>
              <w:kern w:val="0"/>
              <w:sz w:val="22"/>
              <w:lang w:eastAsia="ko-KR"/>
            </w:rPr>
            <w:delText>Follow majority: 1</w:delText>
          </w:r>
        </w:del>
      </w:ins>
    </w:p>
    <w:p w14:paraId="68FE3FDE" w14:textId="091C0B83" w:rsidR="0078178A" w:rsidDel="00282B3D" w:rsidRDefault="0078178A" w:rsidP="0078178A">
      <w:pPr>
        <w:widowControl/>
        <w:rPr>
          <w:ins w:id="1057" w:author="LG - Giwon Park" w:date="2022-05-15T18:14:00Z"/>
          <w:del w:id="1058" w:author="LG - Giwon" w:date="2022-05-17T11:33:00Z"/>
          <w:rFonts w:ascii="Times New Roman" w:eastAsia="맑은 고딕" w:hAnsi="Times New Roman" w:cs="Times New Roman"/>
          <w:kern w:val="0"/>
          <w:sz w:val="22"/>
          <w:lang w:eastAsia="ko-KR"/>
        </w:rPr>
      </w:pPr>
    </w:p>
    <w:p w14:paraId="7CE525D3" w14:textId="500BFED1" w:rsidR="0078178A" w:rsidDel="00282B3D" w:rsidRDefault="0078178A" w:rsidP="0078178A">
      <w:pPr>
        <w:widowControl/>
        <w:rPr>
          <w:ins w:id="1059" w:author="LG - Giwon Park" w:date="2022-05-15T18:12:00Z"/>
          <w:del w:id="1060" w:author="LG - Giwon" w:date="2022-05-17T11:33:00Z"/>
          <w:rFonts w:ascii="Times New Roman" w:eastAsia="맑은 고딕" w:hAnsi="Times New Roman" w:cs="Times New Roman"/>
          <w:kern w:val="0"/>
          <w:sz w:val="22"/>
          <w:lang w:eastAsia="ko-KR"/>
        </w:rPr>
      </w:pPr>
      <w:ins w:id="1061" w:author="LG - Giwon Park" w:date="2022-05-15T18:14:00Z">
        <w:del w:id="1062" w:author="LG - Giwon" w:date="2022-05-17T11:33:00Z">
          <w:r w:rsidDel="00282B3D">
            <w:rPr>
              <w:rFonts w:ascii="Times New Roman" w:eastAsia="맑은 고딕" w:hAnsi="Times New Roman" w:cs="Times New Roman"/>
              <w:kern w:val="0"/>
              <w:sz w:val="22"/>
              <w:lang w:eastAsia="ko-KR"/>
            </w:rPr>
            <w:delText>No majority view (7/12: 58%)</w:delText>
          </w:r>
        </w:del>
      </w:ins>
    </w:p>
    <w:p w14:paraId="43B01558" w14:textId="773B73B6" w:rsidR="0078178A" w:rsidDel="00282B3D" w:rsidRDefault="0078178A" w:rsidP="0078178A">
      <w:pPr>
        <w:widowControl/>
        <w:rPr>
          <w:ins w:id="1063" w:author="LG - Giwon Park" w:date="2022-05-15T18:12:00Z"/>
          <w:del w:id="1064" w:author="LG - Giwon" w:date="2022-05-17T11:33:00Z"/>
          <w:rFonts w:ascii="Times New Roman" w:eastAsia="맑은 고딕" w:hAnsi="Times New Roman" w:cs="Times New Roman"/>
          <w:kern w:val="0"/>
          <w:sz w:val="22"/>
          <w:lang w:eastAsia="ko-KR"/>
        </w:rPr>
      </w:pPr>
    </w:p>
    <w:p w14:paraId="552FBAF4" w14:textId="5DC9E7D6" w:rsidR="0078178A" w:rsidRDefault="0078178A" w:rsidP="0078178A">
      <w:pPr>
        <w:pStyle w:val="a9"/>
        <w:rPr>
          <w:ins w:id="1065" w:author="LG - Giwon Park" w:date="2022-05-15T18:12:00Z"/>
          <w:rFonts w:ascii="Times New Roman" w:hAnsi="Times New Roman" w:cs="Times New Roman"/>
          <w:sz w:val="22"/>
        </w:rPr>
      </w:pPr>
      <w:ins w:id="1066" w:author="LG - Giwon Park" w:date="2022-05-15T18:12:00Z">
        <w:del w:id="1067" w:author="LG - Giwon" w:date="2022-05-17T11:33:00Z">
          <w:r w:rsidDel="00282B3D">
            <w:rPr>
              <w:rFonts w:ascii="Times New Roman" w:eastAsia="바탕" w:hAnsi="Times New Roman" w:cs="Times New Roman"/>
              <w:b/>
              <w:kern w:val="0"/>
              <w:sz w:val="22"/>
              <w:lang w:val="en-GB" w:eastAsia="zh-CN"/>
            </w:rPr>
            <w:delText>(</w:delText>
          </w:r>
        </w:del>
      </w:ins>
      <w:ins w:id="1068" w:author="LG - Giwon Park" w:date="2022-05-15T18:14:00Z">
        <w:del w:id="1069" w:author="LG - Giwon" w:date="2022-05-17T11:33:00Z">
          <w:r w:rsidDel="00282B3D">
            <w:rPr>
              <w:rFonts w:ascii="Times New Roman" w:eastAsia="바탕" w:hAnsi="Times New Roman" w:cs="Times New Roman"/>
              <w:b/>
              <w:kern w:val="0"/>
              <w:sz w:val="22"/>
              <w:lang w:val="en-GB" w:eastAsia="zh-CN"/>
            </w:rPr>
            <w:delText>6</w:delText>
          </w:r>
        </w:del>
      </w:ins>
      <w:ins w:id="1070" w:author="LG - Giwon Park" w:date="2022-05-15T18:12:00Z">
        <w:del w:id="1071" w:author="LG - Giwon" w:date="2022-05-17T11:33:00Z">
          <w:r w:rsidDel="00282B3D">
            <w:rPr>
              <w:rFonts w:ascii="Times New Roman" w:eastAsia="바탕" w:hAnsi="Times New Roman" w:cs="Times New Roman"/>
              <w:b/>
              <w:kern w:val="0"/>
              <w:sz w:val="22"/>
              <w:lang w:val="en-GB" w:eastAsia="zh-CN"/>
            </w:rPr>
            <w:delText xml:space="preserve">, </w:delText>
          </w:r>
        </w:del>
      </w:ins>
      <w:ins w:id="1072" w:author="LG - Giwon Park" w:date="2022-05-15T18:14:00Z">
        <w:del w:id="1073" w:author="LG - Giwon" w:date="2022-05-17T11:33:00Z">
          <w:r w:rsidDel="00282B3D">
            <w:rPr>
              <w:rFonts w:ascii="Times New Roman" w:eastAsia="바탕" w:hAnsi="Times New Roman" w:cs="Times New Roman"/>
              <w:b/>
              <w:kern w:val="0"/>
              <w:sz w:val="22"/>
              <w:lang w:val="en-GB" w:eastAsia="zh-CN"/>
            </w:rPr>
            <w:delText>5</w:delText>
          </w:r>
        </w:del>
      </w:ins>
      <w:ins w:id="1074" w:author="LG - Giwon Park" w:date="2022-05-15T18:12:00Z">
        <w:del w:id="1075" w:author="LG - Giwon" w:date="2022-05-17T11:33:00Z">
          <w:r w:rsidDel="00282B3D">
            <w:rPr>
              <w:rFonts w:ascii="Times New Roman" w:eastAsia="바탕" w:hAnsi="Times New Roman" w:cs="Times New Roman"/>
              <w:b/>
              <w:kern w:val="0"/>
              <w:sz w:val="22"/>
              <w:lang w:val="en-GB" w:eastAsia="zh-CN"/>
            </w:rPr>
            <w:delText xml:space="preserve">) </w:delText>
          </w:r>
          <w:r w:rsidRPr="00E922B7" w:rsidDel="00282B3D">
            <w:rPr>
              <w:rFonts w:ascii="Times New Roman" w:eastAsia="바탕" w:hAnsi="Times New Roman" w:cs="Times New Roman"/>
              <w:b/>
              <w:kern w:val="0"/>
              <w:sz w:val="22"/>
              <w:lang w:val="en-GB" w:eastAsia="zh-CN"/>
            </w:rPr>
            <w:delText xml:space="preserve">Proposal </w:delText>
          </w:r>
          <w:r w:rsidDel="00282B3D">
            <w:rPr>
              <w:rFonts w:ascii="Times New Roman" w:eastAsia="바탕" w:hAnsi="Times New Roman" w:cs="Times New Roman"/>
              <w:b/>
              <w:kern w:val="0"/>
              <w:sz w:val="22"/>
              <w:lang w:val="en-GB" w:eastAsia="zh-CN"/>
            </w:rPr>
            <w:delText>3</w:delText>
          </w:r>
        </w:del>
        <w:del w:id="1076" w:author="LG - Giwon" w:date="2022-05-16T18:16:00Z">
          <w:r w:rsidDel="00C33CAC">
            <w:rPr>
              <w:rFonts w:ascii="Times New Roman" w:eastAsia="바탕" w:hAnsi="Times New Roman" w:cs="Times New Roman"/>
              <w:b/>
              <w:kern w:val="0"/>
              <w:sz w:val="22"/>
              <w:lang w:val="en-GB" w:eastAsia="zh-CN"/>
            </w:rPr>
            <w:delText>4</w:delText>
          </w:r>
        </w:del>
        <w:del w:id="1077" w:author="LG - Giwon" w:date="2022-05-17T11:33:00Z">
          <w:r w:rsidRPr="00C14B1A" w:rsidDel="00282B3D">
            <w:rPr>
              <w:rFonts w:ascii="Times New Roman" w:eastAsia="바탕" w:hAnsi="Times New Roman" w:cs="Times New Roman"/>
              <w:b/>
              <w:kern w:val="0"/>
              <w:sz w:val="22"/>
              <w:lang w:val="en-GB" w:eastAsia="zh-CN"/>
            </w:rPr>
            <w:delText xml:space="preserve">. </w:delText>
          </w:r>
          <w:r w:rsidDel="00282B3D">
            <w:rPr>
              <w:rFonts w:ascii="Times New Roman" w:eastAsia="바탕" w:hAnsi="Times New Roman" w:cs="Times New Roman"/>
              <w:b/>
              <w:kern w:val="0"/>
              <w:sz w:val="22"/>
              <w:lang w:val="en-GB" w:eastAsia="zh-CN"/>
            </w:rPr>
            <w:delText xml:space="preserve">RAN2 </w:delText>
          </w:r>
        </w:del>
        <w:del w:id="1078" w:author="LG - Giwon" w:date="2022-05-17T11:31:00Z">
          <w:r w:rsidDel="00230FA1">
            <w:rPr>
              <w:rFonts w:ascii="Times New Roman" w:eastAsia="바탕" w:hAnsi="Times New Roman" w:cs="Times New Roman"/>
              <w:b/>
              <w:kern w:val="0"/>
              <w:sz w:val="22"/>
              <w:lang w:val="en-GB" w:eastAsia="zh-CN"/>
            </w:rPr>
            <w:delText xml:space="preserve">is </w:delText>
          </w:r>
        </w:del>
      </w:ins>
      <w:ins w:id="1079" w:author="LG - Giwon Park" w:date="2022-05-15T18:14:00Z">
        <w:del w:id="1080" w:author="LG - Giwon" w:date="2022-05-17T11:31:00Z">
          <w:r w:rsidDel="00230FA1">
            <w:rPr>
              <w:rFonts w:ascii="Times New Roman" w:eastAsia="바탕" w:hAnsi="Times New Roman" w:cs="Times New Roman"/>
              <w:b/>
              <w:kern w:val="0"/>
              <w:sz w:val="22"/>
              <w:lang w:val="en-GB" w:eastAsia="zh-CN"/>
            </w:rPr>
            <w:delText xml:space="preserve">not </w:delText>
          </w:r>
        </w:del>
      </w:ins>
      <w:ins w:id="1081" w:author="LG - Giwon Park" w:date="2022-05-15T18:12:00Z">
        <w:del w:id="1082" w:author="LG - Giwon" w:date="2022-05-17T11:31:00Z">
          <w:r w:rsidDel="00230FA1">
            <w:rPr>
              <w:rFonts w:ascii="Times New Roman" w:eastAsia="바탕" w:hAnsi="Times New Roman" w:cs="Times New Roman"/>
              <w:b/>
              <w:kern w:val="0"/>
              <w:sz w:val="22"/>
              <w:lang w:val="en-GB" w:eastAsia="zh-CN"/>
            </w:rPr>
            <w:delText>to agree on</w:delText>
          </w:r>
          <w:r w:rsidRPr="00E922B7" w:rsidDel="00230FA1">
            <w:rPr>
              <w:rFonts w:ascii="Times New Roman" w:eastAsia="바탕" w:hAnsi="Times New Roman" w:cs="Times New Roman"/>
              <w:b/>
              <w:kern w:val="0"/>
              <w:sz w:val="22"/>
              <w:lang w:val="en-GB" w:eastAsia="zh-CN"/>
            </w:rPr>
            <w:delText xml:space="preserve"> </w:delText>
          </w:r>
        </w:del>
        <w:del w:id="1083" w:author="LG - Giwon" w:date="2022-05-17T11:33:00Z">
          <w:r w:rsidDel="00282B3D">
            <w:rPr>
              <w:rFonts w:ascii="Times New Roman" w:eastAsia="바탕" w:hAnsi="Times New Roman" w:cs="Times New Roman"/>
              <w:b/>
              <w:kern w:val="0"/>
              <w:sz w:val="22"/>
              <w:lang w:val="en-GB" w:eastAsia="zh-CN"/>
            </w:rPr>
            <w:delText>correction in the</w:delText>
          </w:r>
          <w:r w:rsidRPr="00E922B7" w:rsidDel="00282B3D">
            <w:rPr>
              <w:rFonts w:ascii="Times New Roman" w:eastAsia="바탕" w:hAnsi="Times New Roman" w:cs="Times New Roman"/>
              <w:b/>
              <w:kern w:val="0"/>
              <w:sz w:val="22"/>
              <w:lang w:val="en-GB" w:eastAsia="zh-CN"/>
            </w:rPr>
            <w:delText xml:space="preserve"> </w:delText>
          </w:r>
          <w:r w:rsidDel="00282B3D">
            <w:rPr>
              <w:rFonts w:ascii="Times New Roman" w:eastAsia="바탕" w:hAnsi="Times New Roman" w:cs="Times New Roman"/>
              <w:b/>
              <w:kern w:val="0"/>
              <w:sz w:val="22"/>
              <w:lang w:val="en-GB" w:eastAsia="zh-CN"/>
            </w:rPr>
            <w:delText>R2</w:delText>
          </w:r>
          <w:r w:rsidRPr="00C14B1A" w:rsidDel="00282B3D">
            <w:rPr>
              <w:rFonts w:ascii="Times New Roman" w:eastAsia="바탕" w:hAnsi="Times New Roman" w:cs="Times New Roman"/>
              <w:b/>
              <w:kern w:val="0"/>
              <w:sz w:val="22"/>
              <w:lang w:val="en-GB" w:eastAsia="zh-CN"/>
            </w:rPr>
            <w:delText>-220</w:delText>
          </w:r>
          <w:r w:rsidDel="00282B3D">
            <w:rPr>
              <w:rFonts w:ascii="Times New Roman" w:eastAsia="바탕" w:hAnsi="Times New Roman" w:cs="Times New Roman"/>
              <w:b/>
              <w:kern w:val="0"/>
              <w:sz w:val="22"/>
              <w:lang w:val="en-GB" w:eastAsia="zh-CN"/>
            </w:rPr>
            <w:delText>5911</w:delText>
          </w:r>
          <w:r w:rsidRPr="00C14B1A" w:rsidDel="00282B3D">
            <w:rPr>
              <w:rFonts w:ascii="Times New Roman" w:eastAsia="바탕" w:hAnsi="Times New Roman" w:cs="Times New Roman"/>
              <w:b/>
              <w:kern w:val="0"/>
              <w:sz w:val="22"/>
              <w:lang w:val="en-GB" w:eastAsia="zh-CN"/>
            </w:rPr>
            <w:delText>.</w:delText>
          </w:r>
        </w:del>
      </w:ins>
    </w:p>
    <w:p w14:paraId="1544ADDF" w14:textId="77777777" w:rsidR="00E4564E" w:rsidRPr="0078178A"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맑은 고딕" w:hAnsi="Arial" w:cs="Times New Roman"/>
          <w:b w:val="0"/>
          <w:bCs w:val="0"/>
          <w:kern w:val="0"/>
          <w:sz w:val="24"/>
          <w:szCs w:val="24"/>
          <w:lang w:val="en-GB" w:eastAsia="ko-KR"/>
        </w:rPr>
      </w:pPr>
      <w:r>
        <w:rPr>
          <w:rFonts w:ascii="Arial" w:eastAsia="맑은 고딕" w:hAnsi="Arial" w:cs="Times New Roman"/>
          <w:b w:val="0"/>
          <w:bCs w:val="0"/>
          <w:kern w:val="0"/>
          <w:sz w:val="24"/>
          <w:szCs w:val="24"/>
          <w:lang w:val="en-GB" w:eastAsia="ko-KR"/>
        </w:rPr>
        <w:t>4</w:t>
      </w:r>
      <w:r w:rsidRPr="00D45F92">
        <w:rPr>
          <w:rFonts w:ascii="Arial" w:eastAsia="맑은 고딕" w:hAnsi="Arial" w:cs="Times New Roman" w:hint="eastAsia"/>
          <w:b w:val="0"/>
          <w:bCs w:val="0"/>
          <w:kern w:val="0"/>
          <w:sz w:val="24"/>
          <w:szCs w:val="24"/>
          <w:lang w:val="en-GB" w:eastAsia="ko-KR"/>
        </w:rPr>
        <w:t>.</w:t>
      </w:r>
      <w:r>
        <w:rPr>
          <w:rFonts w:ascii="Arial" w:eastAsia="맑은 고딕" w:hAnsi="Arial" w:cs="Times New Roman"/>
          <w:b w:val="0"/>
          <w:bCs w:val="0"/>
          <w:kern w:val="0"/>
          <w:sz w:val="24"/>
          <w:szCs w:val="24"/>
          <w:lang w:val="en-GB" w:eastAsia="ko-KR"/>
        </w:rPr>
        <w:t>13</w:t>
      </w:r>
      <w:r w:rsidRPr="00D45F92">
        <w:rPr>
          <w:rFonts w:ascii="Arial" w:eastAsia="맑은 고딕" w:hAnsi="Arial" w:cs="Times New Roman" w:hint="eastAsia"/>
          <w:b w:val="0"/>
          <w:bCs w:val="0"/>
          <w:kern w:val="0"/>
          <w:sz w:val="24"/>
          <w:szCs w:val="24"/>
          <w:lang w:val="en-GB" w:eastAsia="ko-KR"/>
        </w:rPr>
        <w:t xml:space="preserve"> </w:t>
      </w:r>
      <w:r w:rsidRPr="00AE3921">
        <w:rPr>
          <w:rFonts w:ascii="Arial" w:eastAsia="맑은 고딕" w:hAnsi="Arial" w:cs="Times New Roman"/>
          <w:b w:val="0"/>
          <w:bCs w:val="0"/>
          <w:kern w:val="0"/>
          <w:sz w:val="24"/>
          <w:szCs w:val="24"/>
          <w:lang w:val="en-GB" w:eastAsia="ko-KR"/>
        </w:rPr>
        <w:t>R2-220591</w:t>
      </w:r>
      <w:r>
        <w:rPr>
          <w:rFonts w:ascii="Arial" w:eastAsia="맑은 고딕" w:hAnsi="Arial" w:cs="Times New Roman"/>
          <w:b w:val="0"/>
          <w:bCs w:val="0"/>
          <w:kern w:val="0"/>
          <w:sz w:val="24"/>
          <w:szCs w:val="24"/>
          <w:lang w:val="en-GB" w:eastAsia="ko-KR"/>
        </w:rPr>
        <w:t>2</w:t>
      </w:r>
      <w:r>
        <w:rPr>
          <w:rFonts w:ascii="Arial" w:eastAsia="맑은 고딕" w:hAnsi="Arial" w:cs="Times New Roman"/>
          <w:b w:val="0"/>
          <w:bCs w:val="0"/>
          <w:kern w:val="0"/>
          <w:sz w:val="24"/>
          <w:szCs w:val="24"/>
          <w:lang w:val="en-GB" w:eastAsia="ko-KR"/>
        </w:rPr>
        <w:tab/>
      </w:r>
      <w:r w:rsidRPr="00E4564E">
        <w:rPr>
          <w:rFonts w:ascii="Arial" w:eastAsia="맑은 고딕" w:hAnsi="Arial" w:cs="Times New Roman"/>
          <w:b w:val="0"/>
          <w:bCs w:val="0"/>
          <w:kern w:val="0"/>
          <w:sz w:val="24"/>
          <w:szCs w:val="24"/>
          <w:lang w:val="en-GB" w:eastAsia="ko-KR"/>
        </w:rPr>
        <w:t>Corrections on Active Time Definition at the TX UE</w:t>
      </w:r>
      <w:r w:rsidRPr="00E4564E">
        <w:rPr>
          <w:rFonts w:ascii="Arial" w:eastAsia="맑은 고딕" w:hAnsi="Arial" w:cs="Times New Roman"/>
          <w:b w:val="0"/>
          <w:bCs w:val="0"/>
          <w:kern w:val="0"/>
          <w:sz w:val="24"/>
          <w:szCs w:val="24"/>
          <w:lang w:val="en-GB" w:eastAsia="ko-KR"/>
        </w:rPr>
        <w:tab/>
        <w:t>InterDigital</w:t>
      </w:r>
      <w:r w:rsidRPr="00E4564E">
        <w:rPr>
          <w:rFonts w:ascii="Arial" w:eastAsia="맑은 고딕" w:hAnsi="Arial" w:cs="Times New Roman"/>
          <w:b w:val="0"/>
          <w:bCs w:val="0"/>
          <w:kern w:val="0"/>
          <w:sz w:val="24"/>
          <w:szCs w:val="24"/>
          <w:lang w:val="en-GB" w:eastAsia="ko-KR"/>
        </w:rPr>
        <w:tab/>
        <w:t>draftCR</w:t>
      </w:r>
      <w:r w:rsidRPr="00E4564E">
        <w:rPr>
          <w:rFonts w:ascii="Arial" w:eastAsia="맑은 고딕" w:hAnsi="Arial" w:cs="Times New Roman"/>
          <w:b w:val="0"/>
          <w:bCs w:val="0"/>
          <w:kern w:val="0"/>
          <w:sz w:val="24"/>
          <w:szCs w:val="24"/>
          <w:lang w:val="en-GB" w:eastAsia="ko-KR"/>
        </w:rPr>
        <w:tab/>
      </w:r>
      <w:r w:rsidRPr="009A3862">
        <w:rPr>
          <w:rFonts w:ascii="Arial" w:eastAsia="맑은 고딕"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맑은 고딕" w:hAnsi="Times New Roman" w:cs="Times New Roman"/>
          <w:b/>
          <w:sz w:val="22"/>
          <w:lang w:eastAsia="ko-KR"/>
        </w:rPr>
      </w:pPr>
      <w:r w:rsidRPr="00E4564E">
        <w:rPr>
          <w:rFonts w:ascii="Times New Roman" w:eastAsia="맑은 고딕"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맑은 고딕" w:hAnsi="Arial" w:cs="Times New Roman"/>
                <w:kern w:val="0"/>
                <w:sz w:val="28"/>
                <w:szCs w:val="20"/>
                <w:lang w:val="en-GB" w:eastAsia="en-US"/>
              </w:rPr>
            </w:pPr>
            <w:r w:rsidRPr="00E4564E">
              <w:rPr>
                <w:rFonts w:ascii="Arial" w:eastAsia="맑은 고딕" w:hAnsi="Arial" w:cs="Times New Roman"/>
                <w:kern w:val="0"/>
                <w:sz w:val="28"/>
                <w:szCs w:val="20"/>
                <w:lang w:val="en-GB" w:eastAsia="en-US"/>
              </w:rPr>
              <w:t>5.28.</w:t>
            </w:r>
            <w:ins w:id="1084" w:author="Martino Freda" w:date="2022-04-21T11:01:00Z">
              <w:r w:rsidRPr="00E4564E">
                <w:rPr>
                  <w:rFonts w:ascii="Arial" w:eastAsia="맑은 고딕" w:hAnsi="Arial" w:cs="Times New Roman"/>
                  <w:kern w:val="0"/>
                  <w:sz w:val="28"/>
                  <w:szCs w:val="20"/>
                  <w:lang w:val="en-GB" w:eastAsia="en-US"/>
                </w:rPr>
                <w:t>3</w:t>
              </w:r>
            </w:ins>
            <w:del w:id="1085" w:author="Martino Freda" w:date="2022-04-21T11:01:00Z">
              <w:r w:rsidRPr="00E4564E" w:rsidDel="00BC5C17">
                <w:rPr>
                  <w:rFonts w:ascii="Arial" w:eastAsia="맑은 고딕" w:hAnsi="Arial" w:cs="Times New Roman"/>
                  <w:kern w:val="0"/>
                  <w:sz w:val="28"/>
                  <w:szCs w:val="20"/>
                  <w:lang w:val="en-GB" w:eastAsia="en-US"/>
                </w:rPr>
                <w:delText>2</w:delText>
              </w:r>
            </w:del>
            <w:r w:rsidRPr="00E4564E">
              <w:rPr>
                <w:rFonts w:ascii="Arial" w:eastAsia="맑은 고딕"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맑은 고딕"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086" w:author="Martino Freda" w:date="2022-04-21T10:24:00Z"/>
                <w:rFonts w:ascii="Times New Roman" w:eastAsia="맑은 고딕" w:hAnsi="Times New Roman" w:cs="Times New Roman"/>
                <w:kern w:val="0"/>
                <w:sz w:val="20"/>
                <w:szCs w:val="20"/>
                <w:lang w:val="en-GB" w:eastAsia="en-US"/>
              </w:rPr>
            </w:pPr>
            <w:ins w:id="1087" w:author="Martino Freda" w:date="2022-04-21T10:24:00Z">
              <w:r w:rsidRPr="00E4564E">
                <w:rPr>
                  <w:rFonts w:ascii="Times New Roman" w:eastAsia="맑은 고딕" w:hAnsi="Times New Roman" w:cs="Times New Roman"/>
                  <w:noProof/>
                  <w:kern w:val="0"/>
                  <w:sz w:val="20"/>
                  <w:szCs w:val="20"/>
                  <w:lang w:val="en-GB" w:eastAsia="zh-CN"/>
                </w:rPr>
                <w:t>F</w:t>
              </w:r>
            </w:ins>
            <w:r w:rsidRPr="00E4564E">
              <w:rPr>
                <w:rFonts w:ascii="Times New Roman" w:eastAsia="맑은 고딕"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맑은 고딕"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088" w:author="Martino Freda" w:date="2022-04-21T10:24:00Z"/>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t>
            </w:r>
            <w:ins w:id="1089" w:author="Martino Freda" w:date="2022-04-21T10:24:00Z">
              <w:r w:rsidRPr="00E4564E">
                <w:rPr>
                  <w:rFonts w:ascii="Times New Roman" w:eastAsia="맑은 고딕" w:hAnsi="Times New Roman" w:cs="Times New Roman"/>
                  <w:kern w:val="0"/>
                  <w:sz w:val="20"/>
                  <w:szCs w:val="20"/>
                  <w:lang w:val="en-GB" w:eastAsia="en-US"/>
                </w:rPr>
                <w:t xml:space="preserve"> </w:t>
              </w:r>
            </w:ins>
            <w:r w:rsidRPr="00E4564E">
              <w:rPr>
                <w:rFonts w:ascii="Times New Roman" w:eastAsia="맑은 고딕" w:hAnsi="Times New Roman" w:cs="Times New Roman"/>
                <w:kern w:val="0"/>
                <w:sz w:val="20"/>
                <w:szCs w:val="20"/>
                <w:lang w:val="en-GB" w:eastAsia="en-US"/>
              </w:rPr>
              <w:t xml:space="preserve">SL DRX timers that are running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kern w:val="0"/>
                <w:sz w:val="20"/>
                <w:szCs w:val="20"/>
                <w:lang w:val="en-GB" w:eastAsia="en-US"/>
              </w:rPr>
              <w:t xml:space="preserve">or will be running in the future </w:t>
            </w:r>
            <w:r w:rsidRPr="00E4564E">
              <w:rPr>
                <w:rFonts w:ascii="Times New Roman" w:eastAsia="맑은 고딕" w:hAnsi="Times New Roman" w:cs="Times New Roman"/>
                <w:kern w:val="0"/>
                <w:sz w:val="20"/>
                <w:szCs w:val="20"/>
                <w:lang w:val="en-GB" w:eastAsia="zh-CN"/>
              </w:rPr>
              <w:t xml:space="preserve">(e.g., </w:t>
            </w:r>
            <w:r w:rsidRPr="00E4564E">
              <w:rPr>
                <w:rFonts w:ascii="Times New Roman" w:eastAsia="맑은 고딕" w:hAnsi="Times New Roman" w:cs="Times New Roman"/>
                <w:i/>
                <w:kern w:val="0"/>
                <w:sz w:val="20"/>
                <w:szCs w:val="20"/>
                <w:lang w:val="en-GB" w:eastAsia="en-US"/>
              </w:rPr>
              <w:t>sl-drx-onDurationTimer</w:t>
            </w:r>
            <w:r w:rsidRPr="00E4564E">
              <w:rPr>
                <w:rFonts w:ascii="Times New Roman" w:eastAsia="맑은 고딕" w:hAnsi="Times New Roman" w:cs="Times New Roman"/>
                <w:iCs/>
                <w:kern w:val="0"/>
                <w:sz w:val="20"/>
                <w:szCs w:val="20"/>
                <w:lang w:val="en-GB" w:eastAsia="en-US"/>
              </w:rPr>
              <w:t>,</w:t>
            </w:r>
            <w:r w:rsidRPr="00E4564E">
              <w:rPr>
                <w:rFonts w:ascii="Times New Roman" w:eastAsia="맑은 고딕" w:hAnsi="Times New Roman" w:cs="Times New Roman"/>
                <w:kern w:val="0"/>
                <w:sz w:val="20"/>
                <w:szCs w:val="20"/>
                <w:lang w:val="en-GB" w:eastAsia="en-US"/>
              </w:rPr>
              <w:t xml:space="preserve"> </w:t>
            </w:r>
            <w:r w:rsidRPr="00E4564E">
              <w:rPr>
                <w:rFonts w:ascii="Times New Roman" w:eastAsia="맑은 고딕" w:hAnsi="Times New Roman" w:cs="Times New Roman"/>
                <w:i/>
                <w:kern w:val="0"/>
                <w:sz w:val="20"/>
                <w:szCs w:val="20"/>
                <w:lang w:val="en-GB" w:eastAsia="ko-KR"/>
              </w:rPr>
              <w:t>sl-drx-InactivityTimer</w:t>
            </w:r>
            <w:r w:rsidRPr="00E4564E">
              <w:rPr>
                <w:rFonts w:ascii="Times New Roman" w:eastAsia="맑은 고딕" w:hAnsi="Times New Roman" w:cs="Times New Roman"/>
                <w:kern w:val="0"/>
                <w:sz w:val="20"/>
                <w:szCs w:val="20"/>
                <w:lang w:val="en-GB" w:eastAsia="ko-KR"/>
              </w:rPr>
              <w:t xml:space="preserve">, </w:t>
            </w:r>
            <w:r w:rsidRPr="00E4564E">
              <w:rPr>
                <w:rFonts w:ascii="Times New Roman" w:eastAsia="맑은 고딕" w:hAnsi="Times New Roman" w:cs="Times New Roman"/>
                <w:i/>
                <w:kern w:val="0"/>
                <w:sz w:val="20"/>
                <w:szCs w:val="20"/>
                <w:lang w:val="en-GB" w:eastAsia="ko-KR"/>
              </w:rPr>
              <w:t>sl-drx-RetransmissionTimer</w:t>
            </w:r>
            <w:r w:rsidRPr="00E4564E">
              <w:rPr>
                <w:rFonts w:ascii="Times New Roman" w:eastAsia="맑은 고딕" w:hAnsi="Times New Roman" w:cs="Times New Roman"/>
                <w:kern w:val="0"/>
                <w:sz w:val="20"/>
                <w:szCs w:val="20"/>
                <w:lang w:val="en-GB" w:eastAsia="ko-KR"/>
              </w:rPr>
              <w:t>)</w:t>
            </w:r>
            <w:r w:rsidRPr="00E4564E">
              <w:rPr>
                <w:rFonts w:ascii="Times New Roman" w:eastAsia="맑은 고딕"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090" w:author="Martino Freda" w:date="2022-04-21T10:26:00Z"/>
                <w:rFonts w:ascii="Times New Roman" w:eastAsia="맑은 고딕" w:hAnsi="Times New Roman" w:cs="Times New Roman"/>
                <w:kern w:val="0"/>
                <w:sz w:val="20"/>
                <w:szCs w:val="20"/>
                <w:lang w:val="en-GB" w:eastAsia="en-US"/>
              </w:rPr>
            </w:pPr>
            <w:ins w:id="1091" w:author="Martino Freda" w:date="2022-04-21T10:26:00Z">
              <w:r w:rsidRPr="00E4564E">
                <w:rPr>
                  <w:rFonts w:ascii="Times New Roman" w:eastAsia="맑은 고딕" w:hAnsi="Times New Roman" w:cs="Times New Roman"/>
                  <w:kern w:val="0"/>
                  <w:sz w:val="20"/>
                  <w:szCs w:val="20"/>
                  <w:lang w:val="en-GB" w:eastAsia="en-US"/>
                </w:rPr>
                <w:t>-</w:t>
              </w:r>
            </w:ins>
            <w:ins w:id="1092" w:author="Martino Freda" w:date="2022-04-21T10:24:00Z">
              <w:r w:rsidRPr="00E4564E">
                <w:rPr>
                  <w:rFonts w:ascii="Times New Roman" w:eastAsia="맑은 고딕" w:hAnsi="Times New Roman" w:cs="Times New Roman"/>
                  <w:kern w:val="0"/>
                  <w:sz w:val="20"/>
                  <w:szCs w:val="20"/>
                  <w:lang w:val="en-GB" w:eastAsia="en-US"/>
                </w:rPr>
                <w:t xml:space="preserve"> </w:t>
              </w:r>
            </w:ins>
            <w:ins w:id="1093" w:author="Martino Freda" w:date="2022-04-21T10:25:00Z">
              <w:r w:rsidRPr="00E4564E">
                <w:rPr>
                  <w:rFonts w:ascii="Times New Roman" w:eastAsia="맑은 고딕" w:hAnsi="Times New Roman" w:cs="Times New Roman"/>
                  <w:kern w:val="0"/>
                  <w:sz w:val="20"/>
                  <w:szCs w:val="20"/>
                  <w:lang w:val="en-GB" w:eastAsia="en-US"/>
                </w:rPr>
                <w:t xml:space="preserve">the </w:t>
              </w:r>
            </w:ins>
            <w:ins w:id="1094" w:author="Martino Freda" w:date="2022-04-21T10:26:00Z">
              <w:r w:rsidRPr="00E4564E">
                <w:rPr>
                  <w:rFonts w:ascii="Times New Roman" w:eastAsia="맑은 고딕" w:hAnsi="Times New Roman" w:cs="Times New Roman"/>
                  <w:kern w:val="0"/>
                  <w:sz w:val="20"/>
                  <w:szCs w:val="20"/>
                  <w:lang w:val="en-GB" w:eastAsia="en-US"/>
                </w:rPr>
                <w:t xml:space="preserve">slot(s) associated with </w:t>
              </w:r>
            </w:ins>
            <w:ins w:id="1095" w:author="Martino Freda" w:date="2022-04-21T10:25:00Z">
              <w:r w:rsidRPr="00E4564E">
                <w:rPr>
                  <w:rFonts w:ascii="Times New Roman" w:eastAsia="맑은 고딕" w:hAnsi="Times New Roman" w:cs="Times New Roman"/>
                  <w:kern w:val="0"/>
                  <w:sz w:val="20"/>
                  <w:szCs w:val="20"/>
                  <w:lang w:val="en-GB" w:eastAsia="en-US"/>
                </w:rPr>
                <w:t xml:space="preserve">periodic </w:t>
              </w:r>
            </w:ins>
            <w:ins w:id="1096" w:author="Martino Freda" w:date="2022-04-21T10:27:00Z">
              <w:r w:rsidRPr="00E4564E">
                <w:rPr>
                  <w:rFonts w:ascii="Times New Roman" w:eastAsia="맑은 고딕" w:hAnsi="Times New Roman" w:cs="Times New Roman"/>
                  <w:kern w:val="0"/>
                  <w:sz w:val="20"/>
                  <w:szCs w:val="20"/>
                  <w:lang w:val="en-GB" w:eastAsia="en-US"/>
                </w:rPr>
                <w:t>transmission</w:t>
              </w:r>
            </w:ins>
            <w:ins w:id="1097" w:author="Martino Freda" w:date="2022-04-21T10:25:00Z">
              <w:r w:rsidRPr="00E4564E">
                <w:rPr>
                  <w:rFonts w:ascii="Times New Roman" w:eastAsia="맑은 고딕"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098" w:author="Martino Freda" w:date="2022-04-21T10:24:00Z"/>
                <w:rFonts w:ascii="Times New Roman" w:eastAsia="맑은 고딕" w:hAnsi="Times New Roman" w:cs="Times New Roman"/>
                <w:kern w:val="0"/>
                <w:sz w:val="20"/>
                <w:szCs w:val="20"/>
                <w:lang w:val="en-GB" w:eastAsia="en-US"/>
              </w:rPr>
            </w:pPr>
            <w:ins w:id="1099" w:author="Martino Freda" w:date="2022-04-21T10:24:00Z">
              <w:r w:rsidRPr="00E4564E">
                <w:rPr>
                  <w:rFonts w:ascii="Times New Roman" w:eastAsia="맑은 고딕" w:hAnsi="Times New Roman" w:cs="Times New Roman"/>
                  <w:kern w:val="0"/>
                  <w:sz w:val="20"/>
                  <w:szCs w:val="20"/>
                  <w:lang w:val="en-GB" w:eastAsia="en-US"/>
                </w:rPr>
                <w:t>-</w:t>
              </w:r>
            </w:ins>
            <w:ins w:id="1100" w:author="Martino Freda" w:date="2022-04-21T10:26:00Z">
              <w:r w:rsidRPr="00E4564E">
                <w:rPr>
                  <w:rFonts w:ascii="Times New Roman" w:eastAsia="맑은 고딕" w:hAnsi="Times New Roman" w:cs="Times New Roman"/>
                  <w:kern w:val="0"/>
                  <w:sz w:val="20"/>
                  <w:szCs w:val="20"/>
                  <w:lang w:val="en-GB" w:eastAsia="en-US"/>
                </w:rPr>
                <w:t xml:space="preserve"> </w:t>
              </w:r>
            </w:ins>
            <w:ins w:id="1101" w:author="Martino Freda" w:date="2022-04-21T10:27:00Z">
              <w:r w:rsidRPr="00E4564E">
                <w:rPr>
                  <w:rFonts w:ascii="Times New Roman" w:eastAsia="맑은 고딕" w:hAnsi="Times New Roman" w:cs="Times New Roman"/>
                  <w:kern w:val="0"/>
                  <w:sz w:val="20"/>
                  <w:szCs w:val="20"/>
                  <w:lang w:val="en-GB" w:eastAsia="en-US"/>
                </w:rPr>
                <w:t xml:space="preserve">the </w:t>
              </w:r>
            </w:ins>
            <w:ins w:id="1102" w:author="Martino Freda" w:date="2022-04-21T10:28:00Z">
              <w:r w:rsidRPr="00E4564E">
                <w:rPr>
                  <w:rFonts w:ascii="Times New Roman" w:eastAsia="맑은 고딕" w:hAnsi="Times New Roman" w:cs="Times New Roman"/>
                  <w:kern w:val="0"/>
                  <w:sz w:val="20"/>
                  <w:szCs w:val="20"/>
                  <w:lang w:val="en-GB" w:eastAsia="en-US"/>
                </w:rPr>
                <w:t xml:space="preserve">time between reception of CSI request from the intended UE </w:t>
              </w:r>
            </w:ins>
            <w:ins w:id="1103" w:author="Martino Freda" w:date="2022-04-21T10:29:00Z">
              <w:r w:rsidRPr="00E4564E">
                <w:rPr>
                  <w:rFonts w:ascii="Times New Roman" w:eastAsia="맑은 고딕" w:hAnsi="Times New Roman" w:cs="Times New Roman"/>
                  <w:kern w:val="0"/>
                  <w:sz w:val="20"/>
                  <w:szCs w:val="20"/>
                  <w:lang w:val="en-GB" w:eastAsia="en-US"/>
                </w:rPr>
                <w:t xml:space="preserve">and transmission of a CSI report, upto a maximum of </w:t>
              </w:r>
            </w:ins>
            <w:ins w:id="1104" w:author="Martino Freda" w:date="2022-04-21T10:30:00Z">
              <w:r w:rsidRPr="00E4564E">
                <w:rPr>
                  <w:rFonts w:ascii="Times New Roman" w:eastAsia="맑은 고딕"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맑은 고딕" w:hAnsi="Times New Roman" w:cs="Times New Roman"/>
                <w:kern w:val="0"/>
                <w:sz w:val="20"/>
                <w:szCs w:val="20"/>
                <w:lang w:val="en-GB" w:eastAsia="en-US"/>
              </w:rPr>
            </w:pPr>
            <w:r w:rsidRPr="00E4564E">
              <w:rPr>
                <w:rFonts w:ascii="Times New Roman" w:eastAsia="맑은 고딕" w:hAnsi="Times New Roman" w:cs="Times New Roman"/>
                <w:kern w:val="0"/>
                <w:sz w:val="20"/>
                <w:szCs w:val="20"/>
                <w:lang w:val="en-GB" w:eastAsia="en-US"/>
              </w:rPr>
              <w:t>W</w:t>
            </w:r>
            <w:ins w:id="1105" w:author="Martino Freda" w:date="2022-04-21T10:30:00Z">
              <w:r w:rsidRPr="00E4564E">
                <w:rPr>
                  <w:rFonts w:ascii="Times New Roman" w:eastAsia="맑은 고딕" w:hAnsi="Times New Roman" w:cs="Times New Roman"/>
                  <w:kern w:val="0"/>
                  <w:sz w:val="20"/>
                  <w:szCs w:val="20"/>
                  <w:lang w:val="en-GB" w:eastAsia="en-US"/>
                </w:rPr>
                <w:t xml:space="preserve">hen determining the active time from the SL DRX timers, </w:t>
              </w:r>
            </w:ins>
            <w:del w:id="1106" w:author="Martino Freda" w:date="2022-04-21T10:30:00Z">
              <w:r w:rsidRPr="00E4564E" w:rsidDel="00D92417">
                <w:rPr>
                  <w:rFonts w:ascii="Times New Roman" w:eastAsia="맑은 고딕" w:hAnsi="Times New Roman" w:cs="Times New Roman"/>
                  <w:kern w:val="0"/>
                  <w:sz w:val="20"/>
                  <w:szCs w:val="20"/>
                  <w:lang w:val="en-GB" w:eastAsia="en-US"/>
                </w:rPr>
                <w:delText>T</w:delText>
              </w:r>
            </w:del>
            <w:ins w:id="1107" w:author="Martino Freda" w:date="2022-04-21T10:30:00Z">
              <w:r w:rsidRPr="00E4564E">
                <w:rPr>
                  <w:rFonts w:ascii="Times New Roman" w:eastAsia="맑은 고딕" w:hAnsi="Times New Roman" w:cs="Times New Roman"/>
                  <w:kern w:val="0"/>
                  <w:sz w:val="20"/>
                  <w:szCs w:val="20"/>
                  <w:lang w:val="en-GB" w:eastAsia="en-US"/>
                </w:rPr>
                <w:t>t</w:t>
              </w:r>
            </w:ins>
            <w:r w:rsidRPr="00E4564E">
              <w:rPr>
                <w:rFonts w:ascii="Times New Roman" w:eastAsia="맑은 고딕" w:hAnsi="Times New Roman" w:cs="Times New Roman"/>
                <w:kern w:val="0"/>
                <w:sz w:val="20"/>
                <w:szCs w:val="20"/>
                <w:lang w:val="en-GB" w:eastAsia="en-US"/>
              </w:rPr>
              <w:t>he UE</w:t>
            </w:r>
            <w:r w:rsidRPr="00E4564E">
              <w:rPr>
                <w:rFonts w:ascii="Times New Roman" w:eastAsia="맑은 고딕"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맑은 고딕" w:hAnsi="Times New Roman" w:cs="Times New Roman"/>
                <w:i/>
                <w:kern w:val="0"/>
                <w:sz w:val="20"/>
                <w:szCs w:val="20"/>
                <w:lang w:val="en-GB" w:eastAsia="zh-CN"/>
              </w:rPr>
              <w:t>sl-drx-onDurationTimer</w:t>
            </w:r>
            <w:r w:rsidRPr="00E4564E">
              <w:rPr>
                <w:rFonts w:ascii="Times New Roman" w:eastAsia="맑은 고딕" w:hAnsi="Times New Roman" w:cs="Times New Roman"/>
                <w:kern w:val="0"/>
                <w:sz w:val="20"/>
                <w:szCs w:val="20"/>
                <w:lang w:val="en-GB" w:eastAsia="zh-CN"/>
              </w:rPr>
              <w:t xml:space="preserve"> or </w:t>
            </w:r>
            <w:r w:rsidRPr="00E4564E">
              <w:rPr>
                <w:rFonts w:ascii="Times New Roman" w:eastAsia="맑은 고딕" w:hAnsi="Times New Roman" w:cs="Times New Roman"/>
                <w:i/>
                <w:kern w:val="0"/>
                <w:sz w:val="20"/>
                <w:szCs w:val="20"/>
                <w:lang w:val="en-GB" w:eastAsia="zh-CN"/>
              </w:rPr>
              <w:t>sl-drx-InactivityTimer</w:t>
            </w:r>
            <w:r w:rsidRPr="00E4564E">
              <w:rPr>
                <w:rFonts w:ascii="Times New Roman" w:eastAsia="맑은 고딕"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맑은 고딕" w:hAnsi="Times New Roman" w:cs="Times New Roman"/>
                <w:kern w:val="0"/>
                <w:sz w:val="20"/>
                <w:szCs w:val="20"/>
                <w:lang w:val="en-GB" w:eastAsia="zh-CN"/>
              </w:rPr>
            </w:pPr>
            <w:r w:rsidRPr="00E4564E">
              <w:rPr>
                <w:rFonts w:ascii="Times New Roman" w:eastAsia="맑은 고딕"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맑은 고딕" w:hAnsi="Times New Roman" w:cs="Times New Roman"/>
                <w:i/>
                <w:kern w:val="0"/>
                <w:sz w:val="20"/>
                <w:szCs w:val="20"/>
                <w:lang w:val="en-GB" w:eastAsia="zh-CN"/>
              </w:rPr>
              <w:t>sl-drx-RetransmissionTimer</w:t>
            </w:r>
            <w:r w:rsidRPr="00E4564E">
              <w:rPr>
                <w:rFonts w:ascii="Times New Roman" w:eastAsia="맑은 고딕"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w:t>
            </w:r>
            <w:r w:rsidRPr="00BF6B8E">
              <w:rPr>
                <w:rFonts w:ascii="Times New Roman" w:eastAsia="SimSun" w:hAnsi="Times New Roman"/>
                <w:highlight w:val="yellow"/>
                <w:lang w:val="en-GB" w:eastAsia="en-US"/>
              </w:rPr>
              <w:lastRenderedPageBreak/>
              <w:t xml:space="preserve">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108" w:author="LG - Giwon Park" w:date="2022-05-15T18:15:00Z"/>
          <w:rFonts w:ascii="Times New Roman" w:eastAsia="바탕" w:hAnsi="Times New Roman" w:cs="Times New Roman"/>
          <w:b/>
          <w:kern w:val="0"/>
          <w:sz w:val="22"/>
          <w:lang w:val="en-GB" w:eastAsia="zh-CN"/>
        </w:rPr>
      </w:pPr>
      <w:ins w:id="1109" w:author="LG - Giwon Park" w:date="2022-05-15T18:15:00Z">
        <w:r w:rsidRPr="00E922B7">
          <w:rPr>
            <w:rFonts w:ascii="Times New Roman" w:eastAsia="맑은 고딕" w:hAnsi="Times New Roman" w:cs="Times New Roman"/>
            <w:kern w:val="0"/>
            <w:sz w:val="22"/>
            <w:lang w:eastAsia="ko-KR"/>
          </w:rPr>
          <w:t>[Summary Q</w:t>
        </w:r>
        <w:r>
          <w:rPr>
            <w:rFonts w:ascii="Times New Roman" w:eastAsia="맑은 고딕" w:hAnsi="Times New Roman" w:cs="Times New Roman"/>
            <w:kern w:val="0"/>
            <w:sz w:val="22"/>
            <w:lang w:eastAsia="ko-KR"/>
          </w:rPr>
          <w:t>37</w:t>
        </w:r>
        <w:r w:rsidRPr="00E922B7">
          <w:rPr>
            <w:rFonts w:ascii="Times New Roman" w:eastAsia="맑은 고딕" w:hAnsi="Times New Roman" w:cs="Times New Roman"/>
            <w:kern w:val="0"/>
            <w:sz w:val="22"/>
            <w:lang w:eastAsia="ko-KR"/>
          </w:rPr>
          <w:t>] Out of 1</w:t>
        </w:r>
        <w:r>
          <w:rPr>
            <w:rFonts w:ascii="Times New Roman" w:eastAsia="맑은 고딕" w:hAnsi="Times New Roman" w:cs="Times New Roman"/>
            <w:kern w:val="0"/>
            <w:sz w:val="22"/>
            <w:lang w:eastAsia="ko-KR"/>
          </w:rPr>
          <w:t>3</w:t>
        </w:r>
        <w:r w:rsidRPr="00E922B7">
          <w:rPr>
            <w:rFonts w:ascii="Times New Roman" w:eastAsia="맑은 고딕" w:hAnsi="Times New Roman" w:cs="Times New Roman"/>
            <w:kern w:val="0"/>
            <w:sz w:val="22"/>
            <w:lang w:eastAsia="ko-KR"/>
          </w:rPr>
          <w:t xml:space="preserve"> companies</w:t>
        </w:r>
      </w:ins>
    </w:p>
    <w:p w14:paraId="50D1BF7E" w14:textId="77A6DEC9" w:rsidR="0078178A" w:rsidRPr="00E922B7" w:rsidRDefault="0078178A" w:rsidP="0078178A">
      <w:pPr>
        <w:widowControl/>
        <w:rPr>
          <w:ins w:id="1110" w:author="LG - Giwon Park" w:date="2022-05-15T18:15:00Z"/>
          <w:rFonts w:ascii="Times New Roman" w:eastAsia="맑은 고딕" w:hAnsi="Times New Roman" w:cs="Times New Roman"/>
          <w:kern w:val="0"/>
          <w:sz w:val="22"/>
          <w:lang w:eastAsia="ko-KR"/>
        </w:rPr>
      </w:pPr>
      <w:ins w:id="1111" w:author="LG - Giwon Park" w:date="2022-05-15T18:15:00Z">
        <w:r>
          <w:rPr>
            <w:rFonts w:ascii="Times New Roman" w:eastAsia="맑은 고딕" w:hAnsi="Times New Roman" w:cs="Times New Roman"/>
            <w:kern w:val="0"/>
            <w:sz w:val="22"/>
            <w:lang w:eastAsia="ko-KR"/>
          </w:rPr>
          <w:t>Yes</w:t>
        </w:r>
        <w:r w:rsidRPr="00E922B7">
          <w:rPr>
            <w:rFonts w:ascii="Times New Roman" w:eastAsia="맑은 고딕" w:hAnsi="Times New Roman" w:cs="Times New Roman"/>
            <w:kern w:val="0"/>
            <w:sz w:val="22"/>
            <w:lang w:eastAsia="ko-KR"/>
          </w:rPr>
          <w:t xml:space="preserve">: </w:t>
        </w:r>
        <w:r>
          <w:rPr>
            <w:rFonts w:ascii="Times New Roman" w:eastAsia="맑은 고딕" w:hAnsi="Times New Roman" w:cs="Times New Roman"/>
            <w:kern w:val="0"/>
            <w:sz w:val="22"/>
            <w:lang w:eastAsia="ko-KR"/>
          </w:rPr>
          <w:t>8</w:t>
        </w:r>
      </w:ins>
    </w:p>
    <w:p w14:paraId="19AC2F19" w14:textId="03565B88" w:rsidR="0078178A" w:rsidRDefault="0078178A" w:rsidP="0078178A">
      <w:pPr>
        <w:widowControl/>
        <w:rPr>
          <w:ins w:id="1112" w:author="LG - Giwon Park" w:date="2022-05-15T18:15:00Z"/>
          <w:rFonts w:ascii="Times New Roman" w:eastAsia="맑은 고딕" w:hAnsi="Times New Roman" w:cs="Times New Roman"/>
          <w:kern w:val="0"/>
          <w:sz w:val="22"/>
          <w:lang w:eastAsia="ko-KR"/>
        </w:rPr>
      </w:pPr>
      <w:ins w:id="1113" w:author="LG - Giwon Park" w:date="2022-05-15T18:15:00Z">
        <w:r>
          <w:rPr>
            <w:rFonts w:ascii="Times New Roman" w:eastAsia="맑은 고딕" w:hAnsi="Times New Roman" w:cs="Times New Roman"/>
            <w:kern w:val="0"/>
            <w:sz w:val="22"/>
            <w:lang w:eastAsia="ko-KR"/>
          </w:rPr>
          <w:t>No</w:t>
        </w:r>
        <w:r w:rsidRPr="00E922B7">
          <w:rPr>
            <w:rFonts w:ascii="Times New Roman" w:eastAsia="맑은 고딕" w:hAnsi="Times New Roman" w:cs="Times New Roman"/>
            <w:kern w:val="0"/>
            <w:sz w:val="22"/>
            <w:lang w:eastAsia="ko-KR"/>
          </w:rPr>
          <w:t xml:space="preserve">: </w:t>
        </w:r>
      </w:ins>
      <w:ins w:id="1114" w:author="LG - Giwon Park" w:date="2022-05-15T18:16:00Z">
        <w:r>
          <w:rPr>
            <w:rFonts w:ascii="Times New Roman" w:eastAsia="맑은 고딕" w:hAnsi="Times New Roman" w:cs="Times New Roman"/>
            <w:kern w:val="0"/>
            <w:sz w:val="22"/>
            <w:lang w:eastAsia="ko-KR"/>
          </w:rPr>
          <w:t>4</w:t>
        </w:r>
      </w:ins>
    </w:p>
    <w:p w14:paraId="7D97A240" w14:textId="64191E76" w:rsidR="0078178A" w:rsidRDefault="0078178A" w:rsidP="0078178A">
      <w:pPr>
        <w:widowControl/>
        <w:rPr>
          <w:ins w:id="1115" w:author="LG - Giwon Park" w:date="2022-05-15T18:15:00Z"/>
          <w:rFonts w:ascii="Times New Roman" w:eastAsia="맑은 고딕" w:hAnsi="Times New Roman" w:cs="Times New Roman"/>
          <w:kern w:val="0"/>
          <w:sz w:val="22"/>
          <w:lang w:eastAsia="ko-KR"/>
        </w:rPr>
      </w:pPr>
      <w:ins w:id="1116" w:author="LG - Giwon Park" w:date="2022-05-15T18:15:00Z">
        <w:r>
          <w:rPr>
            <w:rFonts w:ascii="Times New Roman" w:eastAsia="맑은 고딕" w:hAnsi="Times New Roman" w:cs="Times New Roman"/>
            <w:kern w:val="0"/>
            <w:sz w:val="22"/>
            <w:lang w:eastAsia="ko-KR"/>
          </w:rPr>
          <w:t>No strong view: 1</w:t>
        </w:r>
      </w:ins>
    </w:p>
    <w:p w14:paraId="3D387F17" w14:textId="77777777" w:rsidR="0078178A" w:rsidRDefault="0078178A" w:rsidP="0078178A">
      <w:pPr>
        <w:widowControl/>
        <w:rPr>
          <w:ins w:id="1117" w:author="LG - Giwon Park" w:date="2022-05-15T18:15:00Z"/>
          <w:rFonts w:ascii="Times New Roman" w:eastAsia="맑은 고딕" w:hAnsi="Times New Roman" w:cs="Times New Roman"/>
          <w:kern w:val="0"/>
          <w:sz w:val="22"/>
          <w:lang w:eastAsia="ko-KR"/>
        </w:rPr>
      </w:pPr>
    </w:p>
    <w:p w14:paraId="3B70695A" w14:textId="06FAB1A9" w:rsidR="0078178A" w:rsidRDefault="0078178A" w:rsidP="0078178A">
      <w:pPr>
        <w:widowControl/>
        <w:rPr>
          <w:ins w:id="1118" w:author="LG - Giwon Park" w:date="2022-05-15T18:15:00Z"/>
          <w:rFonts w:ascii="Times New Roman" w:eastAsia="맑은 고딕" w:hAnsi="Times New Roman" w:cs="Times New Roman"/>
          <w:kern w:val="0"/>
          <w:sz w:val="22"/>
          <w:lang w:eastAsia="ko-KR"/>
        </w:rPr>
      </w:pPr>
      <w:ins w:id="1119" w:author="LG - Giwon Park" w:date="2022-05-15T18:15:00Z">
        <w:r>
          <w:rPr>
            <w:rFonts w:ascii="Times New Roman" w:eastAsia="맑은 고딕" w:hAnsi="Times New Roman" w:cs="Times New Roman"/>
            <w:kern w:val="0"/>
            <w:sz w:val="22"/>
            <w:lang w:eastAsia="ko-KR"/>
          </w:rPr>
          <w:t>No majority view (</w:t>
        </w:r>
      </w:ins>
      <w:ins w:id="1120" w:author="LG - Giwon Park" w:date="2022-05-15T18:17:00Z">
        <w:r>
          <w:rPr>
            <w:rFonts w:ascii="Times New Roman" w:eastAsia="맑은 고딕" w:hAnsi="Times New Roman" w:cs="Times New Roman"/>
            <w:kern w:val="0"/>
            <w:sz w:val="22"/>
            <w:lang w:eastAsia="ko-KR"/>
          </w:rPr>
          <w:t>8</w:t>
        </w:r>
      </w:ins>
      <w:ins w:id="1121" w:author="LG - Giwon Park" w:date="2022-05-15T18:15:00Z">
        <w:r>
          <w:rPr>
            <w:rFonts w:ascii="Times New Roman" w:eastAsia="맑은 고딕" w:hAnsi="Times New Roman" w:cs="Times New Roman"/>
            <w:kern w:val="0"/>
            <w:sz w:val="22"/>
            <w:lang w:eastAsia="ko-KR"/>
          </w:rPr>
          <w:t>/1</w:t>
        </w:r>
      </w:ins>
      <w:ins w:id="1122" w:author="LG - Giwon Park" w:date="2022-05-15T18:17:00Z">
        <w:r>
          <w:rPr>
            <w:rFonts w:ascii="Times New Roman" w:eastAsia="맑은 고딕" w:hAnsi="Times New Roman" w:cs="Times New Roman"/>
            <w:kern w:val="0"/>
            <w:sz w:val="22"/>
            <w:lang w:eastAsia="ko-KR"/>
          </w:rPr>
          <w:t>3</w:t>
        </w:r>
      </w:ins>
      <w:ins w:id="1123" w:author="LG - Giwon Park" w:date="2022-05-15T18:15:00Z">
        <w:r>
          <w:rPr>
            <w:rFonts w:ascii="Times New Roman" w:eastAsia="맑은 고딕" w:hAnsi="Times New Roman" w:cs="Times New Roman"/>
            <w:kern w:val="0"/>
            <w:sz w:val="22"/>
            <w:lang w:eastAsia="ko-KR"/>
          </w:rPr>
          <w:t xml:space="preserve">: </w:t>
        </w:r>
      </w:ins>
      <w:ins w:id="1124" w:author="LG - Giwon Park" w:date="2022-05-15T18:17:00Z">
        <w:r>
          <w:rPr>
            <w:rFonts w:ascii="Times New Roman" w:eastAsia="맑은 고딕" w:hAnsi="Times New Roman" w:cs="Times New Roman"/>
            <w:kern w:val="0"/>
            <w:sz w:val="22"/>
            <w:lang w:eastAsia="ko-KR"/>
          </w:rPr>
          <w:t>61</w:t>
        </w:r>
      </w:ins>
      <w:ins w:id="1125" w:author="LG - Giwon Park" w:date="2022-05-15T18:15:00Z">
        <w:r>
          <w:rPr>
            <w:rFonts w:ascii="Times New Roman" w:eastAsia="맑은 고딕" w:hAnsi="Times New Roman" w:cs="Times New Roman"/>
            <w:kern w:val="0"/>
            <w:sz w:val="22"/>
            <w:lang w:eastAsia="ko-KR"/>
          </w:rPr>
          <w:t>%)</w:t>
        </w:r>
      </w:ins>
    </w:p>
    <w:p w14:paraId="62866CEC" w14:textId="77777777" w:rsidR="0078178A" w:rsidRDefault="0078178A" w:rsidP="0078178A">
      <w:pPr>
        <w:widowControl/>
        <w:rPr>
          <w:ins w:id="1126" w:author="LG - Giwon Park" w:date="2022-05-15T18:15:00Z"/>
          <w:rFonts w:ascii="Times New Roman" w:eastAsia="맑은 고딕" w:hAnsi="Times New Roman" w:cs="Times New Roman"/>
          <w:kern w:val="0"/>
          <w:sz w:val="22"/>
          <w:lang w:eastAsia="ko-KR"/>
        </w:rPr>
      </w:pPr>
    </w:p>
    <w:p w14:paraId="5A0D81A9" w14:textId="4B738AC9" w:rsidR="0078178A" w:rsidRDefault="0078178A" w:rsidP="0078178A">
      <w:pPr>
        <w:pStyle w:val="a9"/>
        <w:rPr>
          <w:ins w:id="1127" w:author="LG - Giwon Park" w:date="2022-05-15T18:15:00Z"/>
          <w:rFonts w:ascii="Times New Roman" w:hAnsi="Times New Roman" w:cs="Times New Roman"/>
          <w:sz w:val="22"/>
        </w:rPr>
      </w:pPr>
      <w:ins w:id="1128" w:author="LG - Giwon Park" w:date="2022-05-15T18:15:00Z">
        <w:r>
          <w:rPr>
            <w:rFonts w:ascii="Times New Roman" w:eastAsia="바탕" w:hAnsi="Times New Roman" w:cs="Times New Roman"/>
            <w:b/>
            <w:kern w:val="0"/>
            <w:sz w:val="22"/>
            <w:lang w:val="en-GB" w:eastAsia="zh-CN"/>
          </w:rPr>
          <w:t>(</w:t>
        </w:r>
      </w:ins>
      <w:ins w:id="1129" w:author="LG - Giwon Park" w:date="2022-05-15T18:17:00Z">
        <w:r>
          <w:rPr>
            <w:rFonts w:ascii="Times New Roman" w:eastAsia="바탕" w:hAnsi="Times New Roman" w:cs="Times New Roman"/>
            <w:b/>
            <w:kern w:val="0"/>
            <w:sz w:val="22"/>
            <w:lang w:val="en-GB" w:eastAsia="zh-CN"/>
          </w:rPr>
          <w:t>8</w:t>
        </w:r>
      </w:ins>
      <w:ins w:id="1130" w:author="LG - Giwon Park" w:date="2022-05-15T18:15:00Z">
        <w:r>
          <w:rPr>
            <w:rFonts w:ascii="Times New Roman" w:eastAsia="바탕" w:hAnsi="Times New Roman" w:cs="Times New Roman"/>
            <w:b/>
            <w:kern w:val="0"/>
            <w:sz w:val="22"/>
            <w:lang w:val="en-GB" w:eastAsia="zh-CN"/>
          </w:rPr>
          <w:t xml:space="preserve">, </w:t>
        </w:r>
      </w:ins>
      <w:ins w:id="1131" w:author="LG - Giwon Park" w:date="2022-05-15T18:17:00Z">
        <w:r>
          <w:rPr>
            <w:rFonts w:ascii="Times New Roman" w:eastAsia="바탕" w:hAnsi="Times New Roman" w:cs="Times New Roman"/>
            <w:b/>
            <w:kern w:val="0"/>
            <w:sz w:val="22"/>
            <w:lang w:val="en-GB" w:eastAsia="zh-CN"/>
          </w:rPr>
          <w:t>4</w:t>
        </w:r>
      </w:ins>
      <w:ins w:id="1132" w:author="LG - Giwon Park" w:date="2022-05-15T18:15:00Z">
        <w:r>
          <w:rPr>
            <w:rFonts w:ascii="Times New Roman" w:eastAsia="바탕" w:hAnsi="Times New Roman" w:cs="Times New Roman"/>
            <w:b/>
            <w:kern w:val="0"/>
            <w:sz w:val="22"/>
            <w:lang w:val="en-GB" w:eastAsia="zh-CN"/>
          </w:rPr>
          <w:t xml:space="preserve">) </w:t>
        </w:r>
        <w:r w:rsidRPr="00E922B7">
          <w:rPr>
            <w:rFonts w:ascii="Times New Roman" w:eastAsia="바탕" w:hAnsi="Times New Roman" w:cs="Times New Roman"/>
            <w:b/>
            <w:kern w:val="0"/>
            <w:sz w:val="22"/>
            <w:lang w:val="en-GB" w:eastAsia="zh-CN"/>
          </w:rPr>
          <w:t xml:space="preserve">Proposal </w:t>
        </w:r>
        <w:r>
          <w:rPr>
            <w:rFonts w:ascii="Times New Roman" w:eastAsia="바탕" w:hAnsi="Times New Roman" w:cs="Times New Roman"/>
            <w:b/>
            <w:kern w:val="0"/>
            <w:sz w:val="22"/>
            <w:lang w:val="en-GB" w:eastAsia="zh-CN"/>
          </w:rPr>
          <w:t>3</w:t>
        </w:r>
        <w:del w:id="1133" w:author="LG - Giwon" w:date="2022-05-16T18:16:00Z">
          <w:r w:rsidDel="00C33CAC">
            <w:rPr>
              <w:rFonts w:ascii="Times New Roman" w:eastAsia="바탕" w:hAnsi="Times New Roman" w:cs="Times New Roman"/>
              <w:b/>
              <w:kern w:val="0"/>
              <w:sz w:val="22"/>
              <w:lang w:val="en-GB" w:eastAsia="zh-CN"/>
            </w:rPr>
            <w:delText>5</w:delText>
          </w:r>
        </w:del>
      </w:ins>
      <w:ins w:id="1134" w:author="LG - Giwon" w:date="2022-05-17T11:33:00Z">
        <w:r w:rsidR="00282B3D">
          <w:rPr>
            <w:rFonts w:ascii="Times New Roman" w:eastAsia="바탕" w:hAnsi="Times New Roman" w:cs="Times New Roman"/>
            <w:b/>
            <w:kern w:val="0"/>
            <w:sz w:val="22"/>
            <w:lang w:val="en-GB" w:eastAsia="zh-CN"/>
          </w:rPr>
          <w:t>5</w:t>
        </w:r>
      </w:ins>
      <w:ins w:id="1135" w:author="LG - Giwon Park" w:date="2022-05-15T18:15:00Z">
        <w:r w:rsidRPr="00C14B1A">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RAN2 is not to agree on</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correction in the</w:t>
        </w:r>
        <w:r w:rsidRPr="00E922B7">
          <w:rPr>
            <w:rFonts w:ascii="Times New Roman" w:eastAsia="바탕" w:hAnsi="Times New Roman" w:cs="Times New Roman"/>
            <w:b/>
            <w:kern w:val="0"/>
            <w:sz w:val="22"/>
            <w:lang w:val="en-GB" w:eastAsia="zh-CN"/>
          </w:rPr>
          <w:t xml:space="preserve"> </w:t>
        </w:r>
        <w:r>
          <w:rPr>
            <w:rFonts w:ascii="Times New Roman" w:eastAsia="바탕" w:hAnsi="Times New Roman" w:cs="Times New Roman"/>
            <w:b/>
            <w:kern w:val="0"/>
            <w:sz w:val="22"/>
            <w:lang w:val="en-GB" w:eastAsia="zh-CN"/>
          </w:rPr>
          <w:t>R2</w:t>
        </w:r>
        <w:r w:rsidRPr="00C14B1A">
          <w:rPr>
            <w:rFonts w:ascii="Times New Roman" w:eastAsia="바탕" w:hAnsi="Times New Roman" w:cs="Times New Roman"/>
            <w:b/>
            <w:kern w:val="0"/>
            <w:sz w:val="22"/>
            <w:lang w:val="en-GB" w:eastAsia="zh-CN"/>
          </w:rPr>
          <w:t>-220</w:t>
        </w:r>
        <w:r>
          <w:rPr>
            <w:rFonts w:ascii="Times New Roman" w:eastAsia="바탕" w:hAnsi="Times New Roman" w:cs="Times New Roman"/>
            <w:b/>
            <w:kern w:val="0"/>
            <w:sz w:val="22"/>
            <w:lang w:val="en-GB" w:eastAsia="zh-CN"/>
          </w:rPr>
          <w:t>5912</w:t>
        </w:r>
        <w:r w:rsidRPr="00C14B1A">
          <w:rPr>
            <w:rFonts w:ascii="Times New Roman" w:eastAsia="바탕" w:hAnsi="Times New Roman" w:cs="Times New Roman"/>
            <w:b/>
            <w:kern w:val="0"/>
            <w:sz w:val="22"/>
            <w:lang w:val="en-GB" w:eastAsia="zh-CN"/>
          </w:rPr>
          <w:t>.</w:t>
        </w:r>
      </w:ins>
    </w:p>
    <w:p w14:paraId="59E45306" w14:textId="77777777" w:rsidR="00E4564E" w:rsidRDefault="00E4564E" w:rsidP="00AE3921">
      <w:pPr>
        <w:rPr>
          <w:ins w:id="1136"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t>Conclusion</w:t>
      </w:r>
    </w:p>
    <w:p w14:paraId="1C9B8F85" w14:textId="3FAC78B6" w:rsidR="008F737D" w:rsidRDefault="00077F2E" w:rsidP="00AE3921">
      <w:pPr>
        <w:rPr>
          <w:rFonts w:ascii="Times New Roman" w:eastAsia="맑은 고딕" w:hAnsi="Times New Roman" w:cs="Times New Roman"/>
          <w:noProof/>
          <w:sz w:val="22"/>
          <w:lang w:eastAsia="ko-KR"/>
        </w:rPr>
      </w:pPr>
      <w:r w:rsidRPr="00077F2E">
        <w:rPr>
          <w:rFonts w:ascii="Times New Roman" w:eastAsia="맑은 고딕" w:hAnsi="Times New Roman" w:cs="Times New Roman"/>
          <w:noProof/>
          <w:sz w:val="22"/>
          <w:lang w:eastAsia="ko-KR"/>
        </w:rPr>
        <w:t>In conclusion, RAN2 is suggested to agree the following proposals:</w:t>
      </w:r>
    </w:p>
    <w:p w14:paraId="569FB422" w14:textId="54BEBE20" w:rsidR="00077F2E" w:rsidRPr="001D715E" w:rsidRDefault="001D715E" w:rsidP="001D715E">
      <w:pPr>
        <w:pStyle w:val="a4"/>
        <w:numPr>
          <w:ilvl w:val="0"/>
          <w:numId w:val="28"/>
        </w:numPr>
        <w:ind w:leftChars="0"/>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b/>
          <w:sz w:val="32"/>
          <w:szCs w:val="32"/>
          <w:lang w:val="en-GB" w:eastAsia="ko-KR"/>
        </w:rPr>
        <w:t>Proposals</w:t>
      </w:r>
    </w:p>
    <w:p w14:paraId="3009C74C" w14:textId="022F6C6E" w:rsidR="00077F2E" w:rsidRDefault="00077F2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6) Proposal 1: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R2-2204552</w:t>
        </w:r>
      </w:hyperlink>
      <w:r w:rsidRPr="009A2F74">
        <w:rPr>
          <w:rFonts w:ascii="Times New Roman" w:eastAsia="바탕" w:hAnsi="Times New Roman" w:cs="Times New Roman"/>
          <w:b/>
          <w:kern w:val="0"/>
          <w:sz w:val="22"/>
          <w:lang w:val="en-GB" w:eastAsia="zh-CN"/>
        </w:rPr>
        <w:t>.</w:t>
      </w:r>
    </w:p>
    <w:p w14:paraId="5501B35E" w14:textId="77777777" w:rsidR="00764BED" w:rsidRPr="009A2F74" w:rsidRDefault="00764BED" w:rsidP="00AE3921">
      <w:pPr>
        <w:rPr>
          <w:rFonts w:ascii="Times New Roman" w:eastAsia="바탕" w:hAnsi="Times New Roman" w:cs="Times New Roman"/>
          <w:b/>
          <w:kern w:val="0"/>
          <w:sz w:val="22"/>
          <w:lang w:val="en-GB" w:eastAsia="zh-CN"/>
        </w:rPr>
      </w:pPr>
    </w:p>
    <w:p w14:paraId="705F65D0" w14:textId="2EAC3834" w:rsidR="00077F2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 RAN2 is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바탕" w:hAnsi="Times New Roman" w:cs="Times New Roman"/>
          <w:b/>
          <w:kern w:val="0"/>
          <w:sz w:val="22"/>
          <w:lang w:val="en-GB" w:eastAsia="zh-CN"/>
        </w:rPr>
        <w:t>.</w:t>
      </w:r>
    </w:p>
    <w:p w14:paraId="3D4B0BF8" w14:textId="77777777" w:rsidR="00764BED" w:rsidRPr="009A2F74" w:rsidRDefault="00764BED" w:rsidP="00AE3921">
      <w:pPr>
        <w:rPr>
          <w:rFonts w:ascii="Times New Roman" w:eastAsia="바탕" w:hAnsi="Times New Roman" w:cs="Times New Roman"/>
          <w:b/>
          <w:kern w:val="0"/>
          <w:sz w:val="22"/>
          <w:lang w:val="en-GB" w:eastAsia="zh-CN"/>
        </w:rPr>
      </w:pPr>
    </w:p>
    <w:p w14:paraId="55D2D9ED"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3: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바탕"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7) Proposal 4: RAN2 is not to agree on proposal 1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2D013E8" w14:textId="77777777" w:rsidR="00764BED" w:rsidRPr="009A2F74" w:rsidRDefault="00764BED" w:rsidP="00AE3921">
      <w:pPr>
        <w:rPr>
          <w:rFonts w:ascii="Times New Roman" w:eastAsia="바탕" w:hAnsi="Times New Roman" w:cs="Times New Roman"/>
          <w:b/>
          <w:kern w:val="0"/>
          <w:sz w:val="22"/>
          <w:lang w:val="en-GB" w:eastAsia="zh-CN"/>
        </w:rPr>
      </w:pPr>
    </w:p>
    <w:p w14:paraId="0B841F68" w14:textId="5897061D"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5: RAN2 is not to agree on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3986F52" w14:textId="77777777" w:rsidR="00764BED" w:rsidRPr="009A2F74" w:rsidRDefault="00764BED" w:rsidP="00AE3921">
      <w:pPr>
        <w:rPr>
          <w:rFonts w:ascii="Times New Roman" w:eastAsia="바탕" w:hAnsi="Times New Roman" w:cs="Times New Roman"/>
          <w:b/>
          <w:kern w:val="0"/>
          <w:sz w:val="22"/>
          <w:lang w:val="en-GB" w:eastAsia="zh-CN"/>
        </w:rPr>
      </w:pPr>
    </w:p>
    <w:p w14:paraId="6BBF98AE"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 12) Proposal 6: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바탕"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7: RAN2 should discuss whether to agree or disagree with proposal 2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바탕" w:hAnsi="Times New Roman" w:cs="Times New Roman"/>
          <w:b/>
          <w:kern w:val="0"/>
          <w:sz w:val="22"/>
          <w:lang w:val="en-GB" w:eastAsia="zh-CN"/>
        </w:rPr>
      </w:pPr>
    </w:p>
    <w:p w14:paraId="1B8675BE" w14:textId="6D96AB73"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(5, 7) Proposal 8: RAN2 </w:t>
      </w:r>
      <w:r w:rsidR="00B61463" w:rsidRPr="009A2F74">
        <w:rPr>
          <w:rFonts w:ascii="Times New Roman" w:eastAsia="바탕" w:hAnsi="Times New Roman" w:cs="Times New Roman"/>
          <w:b/>
          <w:kern w:val="0"/>
          <w:sz w:val="22"/>
          <w:lang w:val="en-GB" w:eastAsia="zh-CN"/>
        </w:rPr>
        <w:t>discuss whether to agree or disagree with</w:t>
      </w:r>
      <w:r w:rsidRPr="009A2F74">
        <w:rPr>
          <w:rFonts w:ascii="Times New Roman" w:eastAsia="바탕" w:hAnsi="Times New Roman" w:cs="Times New Roman"/>
          <w:b/>
          <w:kern w:val="0"/>
          <w:sz w:val="22"/>
          <w:lang w:val="en-GB" w:eastAsia="zh-CN"/>
        </w:rPr>
        <w:t xml:space="preserve">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R2-220486</w:t>
        </w:r>
      </w:hyperlink>
      <w:r w:rsidRPr="009A2F74">
        <w:rPr>
          <w:rFonts w:ascii="Times New Roman" w:eastAsia="MS Mincho" w:hAnsi="Times New Roman" w:cs="Times New Roman"/>
          <w:b/>
          <w:kern w:val="0"/>
          <w:sz w:val="22"/>
          <w:lang w:val="en-GB" w:eastAsia="ja-JP"/>
        </w:rPr>
        <w:t>5</w:t>
      </w:r>
      <w:r w:rsidRPr="009A2F74">
        <w:rPr>
          <w:rFonts w:ascii="Times New Roman" w:eastAsia="바탕"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13) Proposal 9: RAN2 is not to agree on proposal 3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It is suggested to re-use legacy UE behaviour and leave resource selection to UE implementation when SL DRX is configured.</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바탕" w:hAnsi="Times New Roman" w:cs="Times New Roman"/>
          <w:b/>
          <w:kern w:val="0"/>
          <w:sz w:val="22"/>
          <w:lang w:val="en-GB" w:eastAsia="zh-CN"/>
        </w:rPr>
        <w:t>.</w:t>
      </w:r>
    </w:p>
    <w:p w14:paraId="3052A5AA" w14:textId="6DAA4232" w:rsidR="00B304E4" w:rsidRPr="009A2F74" w:rsidRDefault="00B304E4" w:rsidP="007658EE">
      <w:pPr>
        <w:jc w:val="both"/>
        <w:rPr>
          <w:rFonts w:ascii="Times New Roman" w:hAnsi="Times New Roman" w:cs="Times New Roman"/>
          <w:b/>
          <w:sz w:val="22"/>
          <w:lang w:val="en-GB"/>
        </w:rPr>
      </w:pPr>
      <w:r>
        <w:rPr>
          <w:rFonts w:ascii="Times New Roman" w:eastAsia="맑은 고딕" w:hAnsi="Times New Roman" w:cs="Times New Roman" w:hint="eastAsia"/>
          <w:b/>
          <w:sz w:val="22"/>
          <w:lang w:eastAsia="ko-KR"/>
        </w:rPr>
        <w:t>Proposal</w:t>
      </w:r>
      <w:r>
        <w:rPr>
          <w:rFonts w:ascii="Times New Roman" w:eastAsia="맑은 고딕" w:hAnsi="Times New Roman" w:cs="Times New Roman"/>
          <w:b/>
          <w:sz w:val="22"/>
          <w:lang w:eastAsia="ko-KR"/>
        </w:rPr>
        <w:t xml:space="preserve"> 10. RAN2 discuss </w:t>
      </w:r>
      <w:r w:rsidRPr="009A2F74">
        <w:rPr>
          <w:rFonts w:ascii="Times New Roman" w:eastAsia="바탕" w:hAnsi="Times New Roman" w:cs="Times New Roman"/>
          <w:b/>
          <w:kern w:val="0"/>
          <w:sz w:val="22"/>
          <w:lang w:val="en-GB" w:eastAsia="zh-CN"/>
        </w:rPr>
        <w:t>whether to agree or disagree with proposal 3 (</w:t>
      </w:r>
      <w:r w:rsidRPr="009A2F74">
        <w:rPr>
          <w:rFonts w:ascii="Times New Roman" w:eastAsia="바탕" w:hAnsi="Times New Roman" w:cs="Times New Roman"/>
          <w:b/>
          <w:i/>
          <w:kern w:val="0"/>
          <w:sz w:val="22"/>
          <w:lang w:val="en-GB" w:eastAsia="zh-CN"/>
        </w:rPr>
        <w:t>“</w:t>
      </w:r>
      <w:r w:rsidRPr="00871441">
        <w:rPr>
          <w:rFonts w:ascii="Times New Roman" w:hAnsi="Times New Roman" w:cs="Times New Roman"/>
          <w:b/>
          <w:i/>
          <w:sz w:val="22"/>
          <w:lang w:val="en-GB"/>
        </w:rPr>
        <w:t>The UE should start HARQ RTT timer for the corresponding HARQ process in the first symbol after the end of corresponding PUCCH resource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r w:rsidRPr="009A2F74">
        <w:rPr>
          <w:rFonts w:ascii="Times New Roman" w:eastAsia="MS Mincho" w:hAnsi="Times New Roman" w:cs="Times New Roman"/>
          <w:b/>
          <w:color w:val="0000FF"/>
          <w:kern w:val="0"/>
          <w:sz w:val="22"/>
          <w:u w:val="single"/>
          <w:lang w:val="en-GB" w:eastAsia="ja-JP"/>
        </w:rPr>
        <w:t>R2-220</w:t>
      </w:r>
      <w:r>
        <w:rPr>
          <w:rFonts w:ascii="Times New Roman" w:eastAsia="MS Mincho" w:hAnsi="Times New Roman" w:cs="Times New Roman"/>
          <w:b/>
          <w:color w:val="0000FF"/>
          <w:kern w:val="0"/>
          <w:sz w:val="22"/>
          <w:u w:val="single"/>
          <w:lang w:val="en-GB" w:eastAsia="ja-JP"/>
        </w:rPr>
        <w:t>5136</w:t>
      </w:r>
      <w:r w:rsidRPr="009A2F74">
        <w:rPr>
          <w:rFonts w:ascii="Times New Roman" w:eastAsia="바탕" w:hAnsi="Times New Roman" w:cs="Times New Roman"/>
          <w:b/>
          <w:kern w:val="0"/>
          <w:sz w:val="22"/>
          <w:lang w:val="en-GB" w:eastAsia="zh-CN"/>
        </w:rPr>
        <w:t>.</w:t>
      </w:r>
    </w:p>
    <w:p w14:paraId="3673B365" w14:textId="02CBF70D"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(0, 12) Proposal 1</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not to agree on proposal 4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30"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바탕"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65D15E80"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B304E4" w:rsidRPr="009A2F74">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proposal 5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xml:space="preserve">) in the </w:t>
      </w:r>
      <w:hyperlink r:id="rId31"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바탕" w:hAnsi="Times New Roman" w:cs="Times New Roman"/>
          <w:b/>
          <w:kern w:val="0"/>
          <w:sz w:val="22"/>
          <w:lang w:val="en-GB" w:eastAsia="zh-CN"/>
        </w:rPr>
        <w:t>.</w:t>
      </w:r>
    </w:p>
    <w:p w14:paraId="54082F36" w14:textId="77777777" w:rsidR="00764BED" w:rsidRDefault="00764BED" w:rsidP="007658EE">
      <w:pPr>
        <w:jc w:val="both"/>
        <w:rPr>
          <w:rFonts w:ascii="Times New Roman" w:hAnsi="Times New Roman" w:cs="Times New Roman"/>
          <w:b/>
          <w:sz w:val="22"/>
          <w:lang w:val="en-GB"/>
        </w:rPr>
      </w:pPr>
    </w:p>
    <w:p w14:paraId="3490AE76" w14:textId="2D81C0BB" w:rsidR="001D715E" w:rsidRPr="001D715E" w:rsidRDefault="001D715E" w:rsidP="001D715E">
      <w:pPr>
        <w:pStyle w:val="a4"/>
        <w:numPr>
          <w:ilvl w:val="0"/>
          <w:numId w:val="28"/>
        </w:numPr>
        <w:ind w:leftChars="0"/>
        <w:jc w:val="both"/>
        <w:rPr>
          <w:rFonts w:ascii="Times New Roman" w:eastAsia="맑은 고딕" w:hAnsi="Times New Roman" w:cs="Times New Roman"/>
          <w:b/>
          <w:sz w:val="32"/>
          <w:szCs w:val="32"/>
          <w:lang w:val="en-GB" w:eastAsia="ko-KR"/>
        </w:rPr>
      </w:pPr>
      <w:r w:rsidRPr="001D715E">
        <w:rPr>
          <w:rFonts w:ascii="Times New Roman" w:eastAsia="맑은 고딕" w:hAnsi="Times New Roman" w:cs="Times New Roman" w:hint="eastAsia"/>
          <w:b/>
          <w:sz w:val="32"/>
          <w:szCs w:val="32"/>
          <w:lang w:val="en-GB" w:eastAsia="ko-KR"/>
        </w:rPr>
        <w:t>CRs</w:t>
      </w:r>
    </w:p>
    <w:p w14:paraId="527EF02D" w14:textId="2C2337DC" w:rsidR="007658EE" w:rsidRDefault="007658EE" w:rsidP="007658EE">
      <w:pPr>
        <w:jc w:val="both"/>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1</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1 (</w:t>
      </w:r>
      <w:r w:rsidRPr="009A2F74">
        <w:rPr>
          <w:rFonts w:ascii="Times New Roman" w:eastAsia="바탕"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바탕"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5E22B7DB"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바탕" w:hAnsi="Times New Roman" w:cs="Times New Roman"/>
          <w:b/>
          <w:kern w:val="0"/>
          <w:sz w:val="22"/>
          <w:lang w:val="en-GB" w:eastAsia="zh-CN"/>
        </w:rPr>
        <w:t xml:space="preserve">(7, 5) Proposal </w:t>
      </w:r>
      <w:r w:rsidR="00B304E4" w:rsidRPr="00567525">
        <w:rPr>
          <w:rFonts w:ascii="Times New Roman" w:eastAsia="바탕" w:hAnsi="Times New Roman" w:cs="Times New Roman"/>
          <w:b/>
          <w:kern w:val="0"/>
          <w:sz w:val="22"/>
          <w:lang w:val="en-GB" w:eastAsia="zh-CN"/>
        </w:rPr>
        <w:t>1</w:t>
      </w:r>
      <w:r w:rsidR="00B304E4">
        <w:rPr>
          <w:rFonts w:ascii="Times New Roman" w:eastAsia="바탕" w:hAnsi="Times New Roman" w:cs="Times New Roman"/>
          <w:b/>
          <w:kern w:val="0"/>
          <w:sz w:val="22"/>
          <w:lang w:val="en-GB" w:eastAsia="zh-CN"/>
        </w:rPr>
        <w:t>4</w:t>
      </w:r>
      <w:r w:rsidRPr="00567525">
        <w:rPr>
          <w:rFonts w:ascii="Times New Roman" w:eastAsia="바탕" w:hAnsi="Times New Roman" w:cs="Times New Roman"/>
          <w:b/>
          <w:kern w:val="0"/>
          <w:sz w:val="22"/>
          <w:lang w:val="en-GB" w:eastAsia="zh-CN"/>
        </w:rPr>
        <w:t>: RAN2 is not to agree on correction 2 (</w:t>
      </w:r>
      <w:r w:rsidRPr="00567525">
        <w:rPr>
          <w:rFonts w:ascii="Times New Roman" w:eastAsia="바탕"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바탕"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74F42A97"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(4, 8) Proposal 1</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RAN2 is not to agree on correction 3 (</w:t>
      </w:r>
      <w:r w:rsidRPr="009A2F74">
        <w:rPr>
          <w:rFonts w:ascii="Times New Roman" w:eastAsia="바탕"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5612E17C"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(3, 10) Proposal 1</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4 (</w:t>
      </w:r>
      <w:r w:rsidRPr="009A2F74">
        <w:rPr>
          <w:rFonts w:ascii="Times New Roman" w:eastAsia="바탕"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바탕" w:hAnsi="Times New Roman" w:cs="Times New Roman"/>
          <w:b/>
          <w:i/>
          <w:kern w:val="0"/>
          <w:sz w:val="22"/>
          <w:lang w:val="en-GB" w:eastAsia="zh-CN"/>
        </w:rPr>
        <w:tab/>
        <w:t>ignore the sidelink grant.” in 5.22.1.3.1.”</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맑은 고딕" w:hAnsi="Times New Roman" w:cs="Times New Roman"/>
          <w:b/>
          <w:sz w:val="22"/>
          <w:lang w:val="en-GB" w:eastAsia="ko-KR"/>
        </w:rPr>
      </w:pPr>
    </w:p>
    <w:p w14:paraId="114A2467" w14:textId="2D612AFD"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(12, 0) Proposal 1</w:t>
      </w:r>
      <w:r w:rsidR="00B304E4">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to agree on correction 5 (</w:t>
      </w:r>
      <w:r w:rsidRPr="009A2F74">
        <w:rPr>
          <w:rFonts w:ascii="Times New Roman" w:eastAsia="바탕" w:hAnsi="Times New Roman" w:cs="Times New Roman"/>
          <w:b/>
          <w:i/>
          <w:kern w:val="0"/>
          <w:sz w:val="22"/>
          <w:lang w:val="en-GB" w:eastAsia="zh-CN"/>
        </w:rPr>
        <w:t>“In section 5.28.2, change “and” to “or””</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03BAF6B1"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(4, 7) Proposal 1</w:t>
      </w:r>
      <w:r w:rsidR="00B304E4">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6 (</w:t>
      </w:r>
      <w:r w:rsidRPr="009A2F74">
        <w:rPr>
          <w:rFonts w:ascii="Times New Roman" w:eastAsia="바탕"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2F58FEBC"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바탕" w:hAnsi="Times New Roman" w:cs="Times New Roman"/>
          <w:b/>
          <w:kern w:val="0"/>
          <w:sz w:val="22"/>
          <w:lang w:val="en-GB" w:eastAsia="zh-CN"/>
        </w:rPr>
        <w:t>(9, 1) Proposal 1</w:t>
      </w:r>
      <w:r w:rsidR="00B304E4">
        <w:rPr>
          <w:rFonts w:ascii="Times New Roman" w:eastAsia="바탕" w:hAnsi="Times New Roman" w:cs="Times New Roman"/>
          <w:b/>
          <w:kern w:val="0"/>
          <w:sz w:val="22"/>
          <w:lang w:val="en-GB" w:eastAsia="zh-CN"/>
        </w:rPr>
        <w:t>9</w:t>
      </w:r>
      <w:r w:rsidRPr="009A2F74">
        <w:rPr>
          <w:rFonts w:ascii="Times New Roman" w:eastAsia="바탕" w:hAnsi="Times New Roman" w:cs="Times New Roman"/>
          <w:b/>
          <w:kern w:val="0"/>
          <w:sz w:val="22"/>
          <w:lang w:val="en-GB" w:eastAsia="zh-CN"/>
        </w:rPr>
        <w:t xml:space="preserve">: RAN2 </w:t>
      </w:r>
      <w:r w:rsidR="00230FA1">
        <w:rPr>
          <w:rFonts w:ascii="Times New Roman" w:eastAsia="바탕" w:hAnsi="Times New Roman" w:cs="Times New Roman"/>
          <w:b/>
          <w:kern w:val="0"/>
          <w:sz w:val="22"/>
          <w:lang w:val="en-GB" w:eastAsia="zh-CN"/>
        </w:rPr>
        <w:t>discuss</w:t>
      </w:r>
      <w:r w:rsidRPr="009A2F74">
        <w:rPr>
          <w:rFonts w:ascii="Times New Roman" w:eastAsia="바탕" w:hAnsi="Times New Roman" w:cs="Times New Roman"/>
          <w:b/>
          <w:kern w:val="0"/>
          <w:sz w:val="22"/>
          <w:lang w:val="en-GB" w:eastAsia="zh-CN"/>
        </w:rPr>
        <w:t xml:space="preserve"> </w:t>
      </w:r>
      <w:r w:rsidR="00230FA1" w:rsidRPr="009A2F74">
        <w:rPr>
          <w:rFonts w:ascii="Times New Roman" w:eastAsia="바탕" w:hAnsi="Times New Roman" w:cs="Times New Roman"/>
          <w:b/>
          <w:kern w:val="0"/>
          <w:sz w:val="22"/>
          <w:lang w:val="en-GB" w:eastAsia="zh-CN"/>
        </w:rPr>
        <w:t xml:space="preserve">whether to agree or disagree with </w:t>
      </w:r>
      <w:r w:rsidRPr="009A2F74">
        <w:rPr>
          <w:rFonts w:ascii="Times New Roman" w:eastAsia="바탕" w:hAnsi="Times New Roman" w:cs="Times New Roman"/>
          <w:b/>
          <w:kern w:val="0"/>
          <w:sz w:val="22"/>
          <w:lang w:val="en-GB" w:eastAsia="zh-CN"/>
        </w:rPr>
        <w:t>correction 7 (</w:t>
      </w:r>
      <w:r w:rsidRPr="009A2F74">
        <w:rPr>
          <w:rFonts w:ascii="Times New Roman" w:eastAsia="바탕" w:hAnsi="Times New Roman" w:cs="Times New Roman"/>
          <w:b/>
          <w:i/>
          <w:kern w:val="0"/>
          <w:sz w:val="22"/>
          <w:lang w:val="en-GB" w:eastAsia="zh-CN"/>
        </w:rPr>
        <w:t xml:space="preserve">“In section 5.28.2, add </w:t>
      </w:r>
      <w:r w:rsidRPr="009A2F74">
        <w:rPr>
          <w:rFonts w:ascii="Times New Roman" w:eastAsia="바탕" w:hAnsi="Times New Roman" w:cs="Times New Roman"/>
          <w:b/>
          <w:i/>
          <w:kern w:val="0"/>
          <w:sz w:val="22"/>
          <w:lang w:val="en-GB" w:eastAsia="zh-CN"/>
        </w:rPr>
        <w:lastRenderedPageBreak/>
        <w:t>the inactivity timer start condition when groupcast new data transmission happens.”</w:t>
      </w:r>
      <w:r w:rsidRPr="009A2F74">
        <w:rPr>
          <w:rFonts w:ascii="Times New Roman" w:eastAsia="바탕"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4BE1AC9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(6, 5) Proposal </w:t>
      </w:r>
      <w:r w:rsidR="00B304E4">
        <w:rPr>
          <w:rFonts w:ascii="Times New Roman" w:eastAsia="바탕" w:hAnsi="Times New Roman" w:cs="Times New Roman"/>
          <w:b/>
          <w:kern w:val="0"/>
          <w:sz w:val="22"/>
          <w:lang w:val="en-GB" w:eastAsia="zh-CN"/>
        </w:rPr>
        <w:t>20</w:t>
      </w:r>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바탕"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2BA75F98"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(13, 0) Proposal </w:t>
      </w:r>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to agree on miscellaneous correction in the R2-2204575. Some modifications of “active time”-related section are modified to 5.28.3, not 5.28.x.</w:t>
      </w:r>
    </w:p>
    <w:p w14:paraId="690B04C6" w14:textId="77777777" w:rsidR="00764BED" w:rsidRPr="009A2F74" w:rsidRDefault="00764BED" w:rsidP="007658EE">
      <w:pPr>
        <w:rPr>
          <w:rFonts w:ascii="Times New Roman" w:eastAsia="맑은 고딕" w:hAnsi="Times New Roman" w:cs="Times New Roman"/>
          <w:b/>
          <w:sz w:val="22"/>
          <w:lang w:val="en-GB" w:eastAsia="ko-KR"/>
        </w:rPr>
      </w:pPr>
    </w:p>
    <w:p w14:paraId="1A3213DE" w14:textId="4F0B2747"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2</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hint="eastAsia"/>
          <w:b/>
          <w:kern w:val="0"/>
          <w:sz w:val="22"/>
          <w:lang w:val="en-GB" w:eastAsia="ko-KR"/>
        </w:rPr>
        <w:t>adding a NOTE:</w:t>
      </w:r>
      <w:r w:rsidRPr="009A2F74">
        <w:rPr>
          <w:rFonts w:ascii="Times New Roman" w:eastAsia="바탕"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바탕"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맑은 고딕" w:hAnsi="Times New Roman" w:cs="Times New Roman"/>
          <w:b/>
          <w:sz w:val="22"/>
          <w:lang w:val="en-GB" w:eastAsia="ko-KR"/>
        </w:rPr>
      </w:pPr>
    </w:p>
    <w:p w14:paraId="035CE6C4" w14:textId="79EEBF8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RAN2 is to agree on correction 2 (</w:t>
      </w:r>
      <w:r w:rsidRPr="009A2F74">
        <w:rPr>
          <w:rFonts w:ascii="Times New Roman" w:eastAsia="바탕" w:hAnsi="Times New Roman" w:cs="Times New Roman"/>
          <w:b/>
          <w:i/>
          <w:kern w:val="0"/>
          <w:sz w:val="22"/>
          <w:lang w:val="en-GB" w:eastAsia="zh-CN"/>
        </w:rPr>
        <w:t>“fixing</w:t>
      </w:r>
      <w:r w:rsidRPr="009A2F74">
        <w:rPr>
          <w:rFonts w:ascii="Times New Roman" w:eastAsia="바탕" w:hAnsi="Times New Roman" w:cs="Times New Roman"/>
          <w:b/>
          <w:i/>
          <w:kern w:val="0"/>
          <w:sz w:val="22"/>
          <w:lang w:val="en-GB" w:eastAsia="ko-KR"/>
        </w:rPr>
        <w:t xml:space="preserve"> the LSB bit error of Source Layer-2 ID”</w:t>
      </w:r>
      <w:r w:rsidRPr="009A2F74">
        <w:rPr>
          <w:rFonts w:ascii="Times New Roman" w:eastAsia="바탕"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맑은 고딕" w:hAnsi="Times New Roman" w:cs="Times New Roman"/>
          <w:b/>
          <w:sz w:val="22"/>
          <w:lang w:val="en-GB" w:eastAsia="ko-KR"/>
        </w:rPr>
      </w:pPr>
    </w:p>
    <w:p w14:paraId="1CD3F5B5" w14:textId="5737B8F3"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(13, 0) Proposal 2</w:t>
      </w:r>
      <w:r w:rsidR="00B304E4">
        <w:rPr>
          <w:rFonts w:ascii="Times New Roman" w:eastAsia="바탕" w:hAnsi="Times New Roman" w:cs="Times New Roman"/>
          <w:b/>
          <w:kern w:val="0"/>
          <w:sz w:val="22"/>
          <w:lang w:val="en-GB" w:eastAsia="zh-CN"/>
        </w:rPr>
        <w:t>4</w:t>
      </w:r>
      <w:r w:rsidRPr="009A2F74">
        <w:rPr>
          <w:rFonts w:ascii="Times New Roman" w:eastAsia="바탕" w:hAnsi="Times New Roman" w:cs="Times New Roman"/>
          <w:b/>
          <w:kern w:val="0"/>
          <w:sz w:val="22"/>
          <w:lang w:val="en-GB" w:eastAsia="zh-CN"/>
        </w:rPr>
        <w:t>. RAN2 is to agree on correction of section 5.22.1.2 (</w:t>
      </w:r>
      <w:r w:rsidRPr="009A2F74">
        <w:rPr>
          <w:rFonts w:ascii="Times New Roman" w:eastAsia="바탕" w:hAnsi="Times New Roman" w:cs="Times New Roman" w:hint="eastAsia"/>
          <w:b/>
          <w:i/>
          <w:kern w:val="0"/>
          <w:sz w:val="22"/>
          <w:lang w:val="en-GB" w:eastAsia="zh-CN"/>
        </w:rPr>
        <w:t>“</w:t>
      </w:r>
      <w:r w:rsidRPr="009A2F74">
        <w:rPr>
          <w:rFonts w:ascii="Times New Roman" w:eastAsia="바탕" w:hAnsi="Times New Roman" w:cs="Times New Roman"/>
          <w:b/>
          <w:i/>
          <w:kern w:val="0"/>
          <w:sz w:val="22"/>
          <w:lang w:val="en-GB" w:eastAsia="zh-CN"/>
        </w:rPr>
        <w:t>Tx resource (re-)selection check”</w:t>
      </w:r>
      <w:r w:rsidRPr="009A2F74">
        <w:rPr>
          <w:rFonts w:ascii="Times New Roman" w:eastAsia="바탕"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맑은 고딕" w:hAnsi="Times New Roman" w:cs="Times New Roman"/>
          <w:b/>
          <w:sz w:val="22"/>
          <w:lang w:val="en-GB" w:eastAsia="ko-KR"/>
        </w:rPr>
      </w:pPr>
    </w:p>
    <w:p w14:paraId="1FBD94E1" w14:textId="0FBF209E"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(12, 0) Proposal 2</w:t>
      </w:r>
      <w:r w:rsidR="00B304E4">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xml:space="preserve">. RAN2 is to agree on correction </w:t>
      </w:r>
      <w:r w:rsidR="007551DD">
        <w:rPr>
          <w:rFonts w:ascii="Times New Roman" w:eastAsia="바탕" w:hAnsi="Times New Roman" w:cs="Times New Roman"/>
          <w:b/>
          <w:kern w:val="0"/>
          <w:sz w:val="22"/>
          <w:lang w:val="en-GB" w:eastAsia="zh-CN"/>
        </w:rPr>
        <w:t xml:space="preserve">(i.e., “the destination” to “any destination”) </w:t>
      </w:r>
      <w:r w:rsidRPr="009A2F74">
        <w:rPr>
          <w:rFonts w:ascii="Times New Roman" w:eastAsia="바탕" w:hAnsi="Times New Roman" w:cs="Times New Roman"/>
          <w:b/>
          <w:kern w:val="0"/>
          <w:sz w:val="22"/>
          <w:lang w:val="en-GB" w:eastAsia="zh-CN"/>
        </w:rPr>
        <w:t>of section 5.22.1.3.1 (</w:t>
      </w:r>
      <w:r w:rsidRPr="009A2F74">
        <w:rPr>
          <w:rFonts w:ascii="Times New Roman" w:eastAsia="바탕" w:hAnsi="Times New Roman" w:cs="Times New Roman"/>
          <w:b/>
          <w:i/>
          <w:kern w:val="0"/>
          <w:sz w:val="22"/>
          <w:lang w:val="en-GB" w:eastAsia="zh-CN"/>
        </w:rPr>
        <w:t>“Sidelink HARQ Entity”</w:t>
      </w:r>
      <w:r w:rsidRPr="009A2F74">
        <w:rPr>
          <w:rFonts w:ascii="Times New Roman" w:eastAsia="바탕" w:hAnsi="Times New Roman" w:cs="Times New Roman"/>
          <w:b/>
          <w:kern w:val="0"/>
          <w:sz w:val="22"/>
          <w:lang w:val="en-GB" w:eastAsia="zh-CN"/>
        </w:rPr>
        <w:t>) in the R2-2204922.</w:t>
      </w:r>
    </w:p>
    <w:p w14:paraId="6964AE95" w14:textId="77777777" w:rsidR="00764BED" w:rsidRPr="009A2F74" w:rsidRDefault="00764BED" w:rsidP="007658EE">
      <w:pPr>
        <w:rPr>
          <w:rFonts w:ascii="Times New Roman" w:eastAsia="맑은 고딕" w:hAnsi="Times New Roman" w:cs="Times New Roman"/>
          <w:b/>
          <w:sz w:val="22"/>
          <w:lang w:val="en-GB" w:eastAsia="ko-KR"/>
        </w:rPr>
      </w:pPr>
    </w:p>
    <w:p w14:paraId="6022111C" w14:textId="3252F4D0"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(5, 6) Proposal 2</w:t>
      </w:r>
      <w:r w:rsidR="00B304E4">
        <w:rPr>
          <w:rFonts w:ascii="Times New Roman" w:eastAsia="바탕" w:hAnsi="Times New Roman" w:cs="Times New Roman"/>
          <w:b/>
          <w:kern w:val="0"/>
          <w:sz w:val="22"/>
          <w:lang w:val="en-GB" w:eastAsia="zh-CN"/>
        </w:rPr>
        <w:t>6</w:t>
      </w:r>
      <w:r w:rsidRPr="009A2F74">
        <w:rPr>
          <w:rFonts w:ascii="Times New Roman" w:eastAsia="바탕" w:hAnsi="Times New Roman" w:cs="Times New Roman"/>
          <w:b/>
          <w:kern w:val="0"/>
          <w:sz w:val="22"/>
          <w:lang w:val="en-GB" w:eastAsia="zh-CN"/>
        </w:rPr>
        <w:t>. RAN2 is not to agree on correction of section 5.22.1.4.1.2 (</w:t>
      </w:r>
      <w:r w:rsidRPr="009A2F74">
        <w:rPr>
          <w:rFonts w:ascii="Times New Roman" w:eastAsia="바탕" w:hAnsi="Times New Roman" w:cs="Times New Roman"/>
          <w:b/>
          <w:i/>
          <w:kern w:val="0"/>
          <w:sz w:val="22"/>
          <w:lang w:val="en-GB" w:eastAsia="zh-CN"/>
        </w:rPr>
        <w:t>“Selection of logical channels”</w:t>
      </w:r>
      <w:r w:rsidRPr="009A2F74">
        <w:rPr>
          <w:rFonts w:ascii="Times New Roman" w:eastAsia="바탕"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맑은 고딕" w:hAnsi="Times New Roman" w:cs="Times New Roman"/>
          <w:b/>
          <w:sz w:val="22"/>
          <w:lang w:val="en-GB" w:eastAsia="ko-KR"/>
        </w:rPr>
      </w:pPr>
    </w:p>
    <w:p w14:paraId="4C9188E0" w14:textId="338697DF"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(3, 10) Proposal 2</w:t>
      </w:r>
      <w:r w:rsidR="00B304E4">
        <w:rPr>
          <w:rFonts w:ascii="Times New Roman" w:eastAsia="바탕" w:hAnsi="Times New Roman" w:cs="Times New Roman"/>
          <w:b/>
          <w:kern w:val="0"/>
          <w:sz w:val="22"/>
          <w:lang w:val="en-GB" w:eastAsia="zh-CN"/>
        </w:rPr>
        <w:t>7</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맑은 고딕" w:hAnsi="Times New Roman" w:cs="Times New Roman"/>
          <w:b/>
          <w:sz w:val="22"/>
          <w:lang w:val="en-GB" w:eastAsia="ko-KR"/>
        </w:rPr>
      </w:pPr>
    </w:p>
    <w:p w14:paraId="68B31D4D" w14:textId="4D7D045A"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(8, 5) Proposal 2</w:t>
      </w:r>
      <w:r w:rsidR="00B304E4">
        <w:rPr>
          <w:rFonts w:ascii="Times New Roman" w:eastAsia="바탕" w:hAnsi="Times New Roman" w:cs="Times New Roman"/>
          <w:b/>
          <w:kern w:val="0"/>
          <w:sz w:val="22"/>
          <w:lang w:val="en-GB" w:eastAsia="zh-CN"/>
        </w:rPr>
        <w:t>8</w:t>
      </w:r>
      <w:r w:rsidRPr="009A2F74">
        <w:rPr>
          <w:rFonts w:ascii="Times New Roman" w:eastAsia="바탕" w:hAnsi="Times New Roman" w:cs="Times New Roman"/>
          <w:b/>
          <w:kern w:val="0"/>
          <w:sz w:val="22"/>
          <w:lang w:val="en-GB" w:eastAsia="zh-CN"/>
        </w:rPr>
        <w:t>. RAN2 is not to agree on correction (</w:t>
      </w:r>
      <w:r w:rsidRPr="009A2F74">
        <w:rPr>
          <w:rFonts w:ascii="Times New Roman" w:eastAsia="바탕"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바탕" w:hAnsi="Times New Roman" w:cs="Times New Roman"/>
          <w:b/>
          <w:i/>
          <w:kern w:val="0"/>
          <w:sz w:val="22"/>
          <w:lang w:val="en-GB" w:eastAsia="zh-CN"/>
        </w:rPr>
        <w:t>”</w:t>
      </w:r>
      <w:r w:rsidRPr="009A2F74">
        <w:rPr>
          <w:rFonts w:ascii="Times New Roman" w:eastAsia="바탕"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맑은 고딕" w:hAnsi="Times New Roman" w:cs="Times New Roman"/>
          <w:b/>
          <w:sz w:val="22"/>
          <w:lang w:val="en-GB" w:eastAsia="ko-KR"/>
        </w:rPr>
      </w:pPr>
    </w:p>
    <w:p w14:paraId="2B22BB6B" w14:textId="501CCF54"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(2, 11) Proposal </w:t>
      </w:r>
      <w:r w:rsidR="00B304E4" w:rsidRPr="009A2F74">
        <w:rPr>
          <w:rFonts w:ascii="Times New Roman" w:eastAsia="바탕" w:hAnsi="Times New Roman" w:cs="Times New Roman"/>
          <w:b/>
          <w:kern w:val="0"/>
          <w:sz w:val="22"/>
          <w:lang w:val="en-GB" w:eastAsia="zh-CN"/>
        </w:rPr>
        <w:t>2</w:t>
      </w:r>
      <w:r w:rsidR="00B304E4">
        <w:rPr>
          <w:rFonts w:ascii="Times New Roman" w:eastAsia="바탕" w:hAnsi="Times New Roman" w:cs="Times New Roman"/>
          <w:b/>
          <w:kern w:val="0"/>
          <w:sz w:val="22"/>
          <w:lang w:val="en-GB" w:eastAsia="zh-CN"/>
        </w:rPr>
        <w:t>9</w:t>
      </w:r>
      <w:r w:rsidRPr="009A2F74">
        <w:rPr>
          <w:rFonts w:ascii="Times New Roman" w:eastAsia="바탕" w:hAnsi="Times New Roman" w:cs="Times New Roman"/>
          <w:b/>
          <w:kern w:val="0"/>
          <w:sz w:val="22"/>
          <w:lang w:val="en-GB" w:eastAsia="zh-CN"/>
        </w:rPr>
        <w:t>. RAN2 is not to agree on correction 1 (</w:t>
      </w:r>
      <w:r w:rsidRPr="009A2F74">
        <w:rPr>
          <w:rFonts w:ascii="Times New Roman" w:eastAsia="바탕"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바탕"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맑은 고딕" w:hAnsi="Times New Roman" w:cs="Times New Roman"/>
          <w:b/>
          <w:sz w:val="22"/>
          <w:lang w:val="en-GB" w:eastAsia="ko-KR"/>
        </w:rPr>
      </w:pPr>
    </w:p>
    <w:p w14:paraId="247063AA" w14:textId="7C4AB329"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 10) Proposal </w:t>
      </w:r>
      <w:r w:rsidR="00B304E4">
        <w:rPr>
          <w:rFonts w:ascii="Times New Roman" w:eastAsia="바탕" w:hAnsi="Times New Roman" w:cs="Times New Roman"/>
          <w:b/>
          <w:kern w:val="0"/>
          <w:sz w:val="22"/>
          <w:lang w:val="en-GB" w:eastAsia="zh-CN"/>
        </w:rPr>
        <w:t>30</w:t>
      </w:r>
      <w:r w:rsidRPr="009A2F74">
        <w:rPr>
          <w:rFonts w:ascii="Times New Roman" w:eastAsia="바탕" w:hAnsi="Times New Roman" w:cs="Times New Roman"/>
          <w:b/>
          <w:kern w:val="0"/>
          <w:sz w:val="22"/>
          <w:lang w:val="en-GB" w:eastAsia="zh-CN"/>
        </w:rPr>
        <w:t>. RAN2 is not to agree on correction 2 (</w:t>
      </w:r>
      <w:r w:rsidRPr="009A2F74">
        <w:rPr>
          <w:rFonts w:ascii="Times New Roman" w:eastAsia="바탕" w:hAnsi="Times New Roman" w:cs="Times New Roman"/>
          <w:b/>
          <w:i/>
          <w:kern w:val="0"/>
          <w:sz w:val="22"/>
          <w:lang w:val="en-GB" w:eastAsia="zh-CN"/>
        </w:rPr>
        <w:t>“In clause 5.28.2 the text “ of the destination UE selected” is removed in a couple of places.”</w:t>
      </w:r>
      <w:r w:rsidRPr="009A2F74">
        <w:rPr>
          <w:rFonts w:ascii="Times New Roman" w:eastAsia="바탕"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맑은 고딕" w:hAnsi="Times New Roman" w:cs="Times New Roman"/>
          <w:b/>
          <w:sz w:val="22"/>
          <w:lang w:val="en-GB" w:eastAsia="ko-KR"/>
        </w:rPr>
      </w:pPr>
    </w:p>
    <w:p w14:paraId="192FB2D8" w14:textId="58C83071"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(9, 0) Proposal 3</w:t>
      </w:r>
      <w:r w:rsidR="00B304E4">
        <w:rPr>
          <w:rFonts w:ascii="Times New Roman" w:eastAsia="바탕" w:hAnsi="Times New Roman" w:cs="Times New Roman"/>
          <w:b/>
          <w:kern w:val="0"/>
          <w:sz w:val="22"/>
          <w:lang w:val="en-GB" w:eastAsia="zh-CN"/>
        </w:rPr>
        <w:t>1</w:t>
      </w:r>
      <w:r w:rsidRPr="009A2F74">
        <w:rPr>
          <w:rFonts w:ascii="Times New Roman" w:eastAsia="바탕" w:hAnsi="Times New Roman" w:cs="Times New Roman"/>
          <w:b/>
          <w:kern w:val="0"/>
          <w:sz w:val="22"/>
          <w:lang w:val="en-GB" w:eastAsia="zh-CN"/>
        </w:rPr>
        <w:t>. RAN2 is to agree on correction 3 (</w:t>
      </w:r>
      <w:r w:rsidRPr="009A2F74">
        <w:rPr>
          <w:rFonts w:ascii="Times New Roman" w:eastAsia="바탕" w:hAnsi="Times New Roman" w:cs="Times New Roman"/>
          <w:b/>
          <w:i/>
          <w:kern w:val="0"/>
          <w:sz w:val="22"/>
          <w:lang w:val="en-GB" w:eastAsia="zh-CN"/>
        </w:rPr>
        <w:t>“Clause 5.22.1.8 is removed.”</w:t>
      </w:r>
      <w:r w:rsidRPr="009A2F74">
        <w:rPr>
          <w:rFonts w:ascii="Times New Roman" w:eastAsia="바탕"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맑은 고딕" w:hAnsi="Times New Roman" w:cs="Times New Roman"/>
          <w:b/>
          <w:sz w:val="22"/>
          <w:lang w:val="en-GB" w:eastAsia="ko-KR"/>
        </w:rPr>
      </w:pPr>
    </w:p>
    <w:p w14:paraId="79629D02" w14:textId="12F74555" w:rsidR="007658EE" w:rsidRDefault="007658EE" w:rsidP="007658EE">
      <w:pPr>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(7, 6) Proposal 3</w:t>
      </w:r>
      <w:r w:rsidR="00B304E4">
        <w:rPr>
          <w:rFonts w:ascii="Times New Roman" w:eastAsia="바탕" w:hAnsi="Times New Roman" w:cs="Times New Roman"/>
          <w:b/>
          <w:kern w:val="0"/>
          <w:sz w:val="22"/>
          <w:lang w:val="en-GB" w:eastAsia="zh-CN"/>
        </w:rPr>
        <w:t>2</w:t>
      </w:r>
      <w:r w:rsidRPr="009A2F74">
        <w:rPr>
          <w:rFonts w:ascii="Times New Roman" w:eastAsia="바탕" w:hAnsi="Times New Roman" w:cs="Times New Roman"/>
          <w:b/>
          <w:kern w:val="0"/>
          <w:sz w:val="22"/>
          <w:lang w:val="en-GB" w:eastAsia="zh-CN"/>
        </w:rPr>
        <w:t>. RAN2 is not to agree on correction of section 5.7 in the R2-2205181.</w:t>
      </w:r>
    </w:p>
    <w:p w14:paraId="6ED69DAF" w14:textId="77777777" w:rsidR="00764BED" w:rsidRPr="009A2F74" w:rsidRDefault="00764BED" w:rsidP="007658EE">
      <w:pPr>
        <w:rPr>
          <w:rFonts w:ascii="Times New Roman" w:eastAsia="맑은 고딕" w:hAnsi="Times New Roman" w:cs="Times New Roman"/>
          <w:b/>
          <w:sz w:val="22"/>
          <w:lang w:val="en-GB" w:eastAsia="ko-KR"/>
        </w:rPr>
      </w:pPr>
    </w:p>
    <w:p w14:paraId="284FD573" w14:textId="332B7F08" w:rsidR="007658EE"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(9, 2) Proposal 3</w:t>
      </w:r>
      <w:r w:rsidR="00B304E4">
        <w:rPr>
          <w:rFonts w:ascii="Times New Roman" w:eastAsia="바탕" w:hAnsi="Times New Roman" w:cs="Times New Roman"/>
          <w:b/>
          <w:kern w:val="0"/>
          <w:sz w:val="22"/>
          <w:lang w:val="en-GB" w:eastAsia="zh-CN"/>
        </w:rPr>
        <w:t>3</w:t>
      </w:r>
      <w:r w:rsidRPr="009A2F74">
        <w:rPr>
          <w:rFonts w:ascii="Times New Roman" w:eastAsia="바탕" w:hAnsi="Times New Roman" w:cs="Times New Roman"/>
          <w:b/>
          <w:kern w:val="0"/>
          <w:sz w:val="22"/>
          <w:lang w:val="en-GB" w:eastAsia="zh-CN"/>
        </w:rPr>
        <w:t xml:space="preserve">. RAN2 is to agree on correction </w:t>
      </w:r>
      <w:r w:rsidR="00A34408">
        <w:rPr>
          <w:rFonts w:ascii="Times New Roman" w:eastAsia="바탕" w:hAnsi="Times New Roman" w:cs="Times New Roman"/>
          <w:b/>
          <w:kern w:val="0"/>
          <w:sz w:val="22"/>
          <w:lang w:val="en-GB" w:eastAsia="zh-CN"/>
        </w:rPr>
        <w:t xml:space="preserve">with some modification </w:t>
      </w:r>
      <w:r w:rsidRPr="009A2F74">
        <w:rPr>
          <w:rFonts w:ascii="Times New Roman" w:eastAsia="바탕" w:hAnsi="Times New Roman" w:cs="Times New Roman"/>
          <w:b/>
          <w:kern w:val="0"/>
          <w:sz w:val="22"/>
          <w:lang w:val="en-GB" w:eastAsia="zh-CN"/>
        </w:rPr>
        <w:t>in the R2-2205622.</w:t>
      </w:r>
    </w:p>
    <w:p w14:paraId="3A6C3B6F" w14:textId="77777777" w:rsidR="00764BED" w:rsidRPr="009A2F74" w:rsidRDefault="00764BED" w:rsidP="007658EE">
      <w:pPr>
        <w:pStyle w:val="a9"/>
        <w:rPr>
          <w:rFonts w:ascii="Times New Roman" w:hAnsi="Times New Roman" w:cs="Times New Roman"/>
          <w:b/>
          <w:sz w:val="22"/>
        </w:rPr>
      </w:pPr>
    </w:p>
    <w:p w14:paraId="20A93CB5" w14:textId="15F28D53" w:rsidR="00764BED" w:rsidRPr="00254707" w:rsidRDefault="007658EE" w:rsidP="007658EE">
      <w:pPr>
        <w:pStyle w:val="a9"/>
        <w:rPr>
          <w:rFonts w:ascii="Times New Roman" w:eastAsia="바탕" w:hAnsi="Times New Roman" w:cs="Times New Roman"/>
          <w:b/>
          <w:kern w:val="0"/>
          <w:sz w:val="22"/>
          <w:lang w:val="en-GB" w:eastAsia="zh-CN"/>
        </w:rPr>
      </w:pPr>
      <w:r w:rsidRPr="009A2F74">
        <w:rPr>
          <w:rFonts w:ascii="Times New Roman" w:eastAsia="바탕" w:hAnsi="Times New Roman" w:cs="Times New Roman"/>
          <w:b/>
          <w:kern w:val="0"/>
          <w:sz w:val="22"/>
          <w:lang w:val="en-GB" w:eastAsia="zh-CN"/>
        </w:rPr>
        <w:t xml:space="preserve">(12, 1) </w:t>
      </w:r>
      <w:r w:rsidRPr="00254707">
        <w:rPr>
          <w:rFonts w:ascii="Times New Roman" w:eastAsia="바탕" w:hAnsi="Times New Roman" w:cs="Times New Roman"/>
          <w:b/>
          <w:kern w:val="0"/>
          <w:sz w:val="22"/>
          <w:lang w:val="en-GB" w:eastAsia="zh-CN"/>
        </w:rPr>
        <w:t>Proposal 3</w:t>
      </w:r>
      <w:r w:rsidR="00B304E4" w:rsidRPr="00254707">
        <w:rPr>
          <w:rFonts w:ascii="Times New Roman" w:eastAsia="바탕" w:hAnsi="Times New Roman" w:cs="Times New Roman"/>
          <w:b/>
          <w:kern w:val="0"/>
          <w:sz w:val="22"/>
          <w:lang w:val="en-GB" w:eastAsia="zh-CN"/>
        </w:rPr>
        <w:t>4</w:t>
      </w:r>
      <w:r w:rsidRPr="00254707">
        <w:rPr>
          <w:rFonts w:ascii="Times New Roman" w:eastAsia="바탕" w:hAnsi="Times New Roman" w:cs="Times New Roman"/>
          <w:b/>
          <w:kern w:val="0"/>
          <w:sz w:val="22"/>
          <w:lang w:val="en-GB" w:eastAsia="zh-CN"/>
        </w:rPr>
        <w:t xml:space="preserve">. </w:t>
      </w:r>
      <w:r w:rsidR="00254707" w:rsidRPr="00254707">
        <w:rPr>
          <w:rFonts w:ascii="Sylfaen" w:hAnsi="Sylfaen"/>
          <w:sz w:val="22"/>
        </w:rPr>
        <w:t>RAN2 is to agree on the intention of the correction in the R2-2205910, FFS on the detailed shape of the change.</w:t>
      </w:r>
    </w:p>
    <w:p w14:paraId="31DD357C" w14:textId="77777777" w:rsidR="00282B3D" w:rsidRPr="009A2F74" w:rsidRDefault="00282B3D" w:rsidP="007658EE">
      <w:pPr>
        <w:pStyle w:val="a9"/>
        <w:rPr>
          <w:rFonts w:ascii="Times New Roman" w:hAnsi="Times New Roman" w:cs="Times New Roman"/>
          <w:b/>
          <w:sz w:val="22"/>
        </w:rPr>
      </w:pPr>
    </w:p>
    <w:p w14:paraId="2DE85788" w14:textId="1FA10174" w:rsidR="007658EE" w:rsidRPr="009A2F74" w:rsidRDefault="007658EE" w:rsidP="007658EE">
      <w:pPr>
        <w:pStyle w:val="a9"/>
        <w:rPr>
          <w:rFonts w:ascii="Times New Roman" w:eastAsia="맑은 고딕" w:hAnsi="Times New Roman" w:cs="Times New Roman"/>
          <w:b/>
          <w:sz w:val="22"/>
          <w:lang w:val="en-GB" w:eastAsia="ko-KR"/>
        </w:rPr>
      </w:pPr>
      <w:r w:rsidRPr="009A2F74">
        <w:rPr>
          <w:rFonts w:ascii="Times New Roman" w:eastAsia="바탕" w:hAnsi="Times New Roman" w:cs="Times New Roman"/>
          <w:b/>
          <w:kern w:val="0"/>
          <w:sz w:val="22"/>
          <w:lang w:val="en-GB" w:eastAsia="zh-CN"/>
        </w:rPr>
        <w:t>(8, 4) Proposal 3</w:t>
      </w:r>
      <w:r w:rsidR="00282B3D">
        <w:rPr>
          <w:rFonts w:ascii="Times New Roman" w:eastAsia="바탕" w:hAnsi="Times New Roman" w:cs="Times New Roman"/>
          <w:b/>
          <w:kern w:val="0"/>
          <w:sz w:val="22"/>
          <w:lang w:val="en-GB" w:eastAsia="zh-CN"/>
        </w:rPr>
        <w:t>5</w:t>
      </w:r>
      <w:r w:rsidRPr="009A2F74">
        <w:rPr>
          <w:rFonts w:ascii="Times New Roman" w:eastAsia="바탕" w:hAnsi="Times New Roman" w:cs="Times New Roman"/>
          <w:b/>
          <w:kern w:val="0"/>
          <w:sz w:val="22"/>
          <w:lang w:val="en-GB" w:eastAsia="zh-CN"/>
        </w:rPr>
        <w:t>. RAN2 is not to agree on correction in the R2-2205912.</w:t>
      </w:r>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맑은 고딕"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C995D" w14:textId="77777777" w:rsidR="00BA39B4" w:rsidRDefault="00BA39B4" w:rsidP="006105B4">
      <w:r>
        <w:separator/>
      </w:r>
    </w:p>
  </w:endnote>
  <w:endnote w:type="continuationSeparator" w:id="0">
    <w:p w14:paraId="3A9FF51C" w14:textId="77777777" w:rsidR="00BA39B4" w:rsidRDefault="00BA39B4" w:rsidP="006105B4">
      <w:r>
        <w:continuationSeparator/>
      </w:r>
    </w:p>
  </w:endnote>
  <w:endnote w:type="continuationNotice" w:id="1">
    <w:p w14:paraId="5F06C5B9" w14:textId="77777777" w:rsidR="00BA39B4" w:rsidRDefault="00BA3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9715A" w14:textId="77777777" w:rsidR="00BA39B4" w:rsidRDefault="00BA39B4" w:rsidP="006105B4">
      <w:r>
        <w:separator/>
      </w:r>
    </w:p>
  </w:footnote>
  <w:footnote w:type="continuationSeparator" w:id="0">
    <w:p w14:paraId="1BC2B93D" w14:textId="77777777" w:rsidR="00BA39B4" w:rsidRDefault="00BA39B4" w:rsidP="006105B4">
      <w:r>
        <w:continuationSeparator/>
      </w:r>
    </w:p>
  </w:footnote>
  <w:footnote w:type="continuationNotice" w:id="1">
    <w:p w14:paraId="4A4203AA" w14:textId="77777777" w:rsidR="00BA39B4" w:rsidRDefault="00BA39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맑은 고딕"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5DCAE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맑은 고딕"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ASUS-Xinra_2">
    <w15:presenceInfo w15:providerId="None" w15:userId="ASUS-Xinra_2"/>
  </w15:person>
  <w15:person w15:author="LG - Giwon">
    <w15:presenceInfo w15:providerId="None" w15:userId="LG - Giwon"/>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TW" w:vendorID="64" w:dllVersion="131077" w:nlCheck="1" w:checkStyle="1"/>
  <w:activeWritingStyle w:appName="MSWord" w:lang="fr-FR" w:vendorID="64" w:dllVersion="131078" w:nlCheck="1" w:checkStyle="0"/>
  <w:trackRevisions/>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2A9A"/>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5491"/>
    <w:rsid w:val="001D61B8"/>
    <w:rsid w:val="001D62A1"/>
    <w:rsid w:val="001D6A2C"/>
    <w:rsid w:val="001D70A0"/>
    <w:rsid w:val="001D715E"/>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0FA1"/>
    <w:rsid w:val="002313A3"/>
    <w:rsid w:val="002320BB"/>
    <w:rsid w:val="00232F72"/>
    <w:rsid w:val="00233615"/>
    <w:rsid w:val="0023592B"/>
    <w:rsid w:val="00236ACA"/>
    <w:rsid w:val="002437D7"/>
    <w:rsid w:val="0024606D"/>
    <w:rsid w:val="00246F3E"/>
    <w:rsid w:val="00250770"/>
    <w:rsid w:val="00252235"/>
    <w:rsid w:val="00254707"/>
    <w:rsid w:val="00256486"/>
    <w:rsid w:val="0025681B"/>
    <w:rsid w:val="002575DF"/>
    <w:rsid w:val="002618A9"/>
    <w:rsid w:val="00262AB5"/>
    <w:rsid w:val="002631A6"/>
    <w:rsid w:val="0026466A"/>
    <w:rsid w:val="00265B6C"/>
    <w:rsid w:val="00267FA7"/>
    <w:rsid w:val="00271C58"/>
    <w:rsid w:val="0027554B"/>
    <w:rsid w:val="00280EF6"/>
    <w:rsid w:val="00282B3D"/>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327C0"/>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945"/>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6266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19EA"/>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1335"/>
    <w:rsid w:val="00873F38"/>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452F"/>
    <w:rsid w:val="008F737D"/>
    <w:rsid w:val="00900A96"/>
    <w:rsid w:val="00901E4B"/>
    <w:rsid w:val="00902767"/>
    <w:rsid w:val="009027A8"/>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04E4"/>
    <w:rsid w:val="00B31DDA"/>
    <w:rsid w:val="00B376E2"/>
    <w:rsid w:val="00B40523"/>
    <w:rsid w:val="00B42DB6"/>
    <w:rsid w:val="00B42EF4"/>
    <w:rsid w:val="00B434B3"/>
    <w:rsid w:val="00B43B94"/>
    <w:rsid w:val="00B5096F"/>
    <w:rsid w:val="00B51F5E"/>
    <w:rsid w:val="00B524A3"/>
    <w:rsid w:val="00B56F83"/>
    <w:rsid w:val="00B60B79"/>
    <w:rsid w:val="00B61463"/>
    <w:rsid w:val="00B61DF9"/>
    <w:rsid w:val="00B62A56"/>
    <w:rsid w:val="00B63493"/>
    <w:rsid w:val="00B63813"/>
    <w:rsid w:val="00B66BFE"/>
    <w:rsid w:val="00B70717"/>
    <w:rsid w:val="00B7446A"/>
    <w:rsid w:val="00B749CE"/>
    <w:rsid w:val="00B74F08"/>
    <w:rsid w:val="00B76EE3"/>
    <w:rsid w:val="00B84CB9"/>
    <w:rsid w:val="00B96ACE"/>
    <w:rsid w:val="00B97A10"/>
    <w:rsid w:val="00BA39B4"/>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27F82"/>
    <w:rsid w:val="00C3030D"/>
    <w:rsid w:val="00C30A71"/>
    <w:rsid w:val="00C33CAC"/>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66F51"/>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156"/>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4158"/>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4479"/>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20"/>
    <w:rsid w:val="00F4778F"/>
    <w:rsid w:val="00F55FD7"/>
    <w:rsid w:val="00F57884"/>
    <w:rsid w:val="00F63947"/>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4542"/>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머리글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바닥글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메모 텍스트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메모 주제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제목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제목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맑은 고딕"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제목 5 Char"/>
    <w:basedOn w:val="a0"/>
    <w:link w:val="5"/>
    <w:uiPriority w:val="9"/>
    <w:semiHidden/>
    <w:rsid w:val="00FF3F45"/>
    <w:rPr>
      <w:rFonts w:asciiTheme="majorHAnsi" w:eastAsiaTheme="majorEastAsia" w:hAnsiTheme="majorHAnsi" w:cstheme="majorBidi"/>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날짜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har7">
    <w:name w:val="캡션 Char"/>
    <w:aliases w:val="cap Char1,cap Char Char,Caption Char Char,Caption Char1 Char Char,cap Char Char1 Char,Caption Char Char1 Char Char,cap Char2 Char"/>
    <w:link w:val="af"/>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14">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1">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oli8@huawei.com" TargetMode="External"/><Relationship Id="rId18" Type="http://schemas.openxmlformats.org/officeDocument/2006/relationships/image" Target="media/image3.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angjing@vivo.com" TargetMode="External"/><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8"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3.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4.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5.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775DAD-8FA5-4F4A-A825-DEAFAD98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19884</Words>
  <Characters>113342</Characters>
  <Application>Microsoft Office Word</Application>
  <DocSecurity>0</DocSecurity>
  <Lines>944</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LG - Giwon</cp:lastModifiedBy>
  <cp:revision>2</cp:revision>
  <dcterms:created xsi:type="dcterms:W3CDTF">2022-05-17T03:18:00Z</dcterms:created>
  <dcterms:modified xsi:type="dcterms:W3CDTF">2022-05-17T03:18:00Z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