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68E79D74" w:rsidR="00AA7BF7" w:rsidRPr="00CC4156" w:rsidRDefault="00AA7BF7" w:rsidP="00AA7BF7">
      <w:pPr>
        <w:pStyle w:val="CRCoverPage"/>
        <w:tabs>
          <w:tab w:val="right" w:pos="9072"/>
        </w:tabs>
        <w:spacing w:after="0"/>
        <w:rPr>
          <w:rFonts w:eastAsia="맑은 고딕"/>
          <w:b/>
          <w:i/>
          <w:sz w:val="28"/>
          <w:lang w:val="de-DE" w:eastAsia="ko-KR"/>
        </w:rPr>
      </w:pPr>
      <w:r w:rsidRPr="00CC4156">
        <w:rPr>
          <w:b/>
          <w:sz w:val="24"/>
          <w:lang w:val="de-DE" w:eastAsia="zh-TW"/>
        </w:rPr>
        <w:t xml:space="preserve">3GPP TSG-RAN </w:t>
      </w:r>
      <w:r w:rsidRPr="00CC4156">
        <w:rPr>
          <w:rFonts w:eastAsia="맑은 고딕"/>
          <w:b/>
          <w:sz w:val="24"/>
          <w:lang w:val="de-DE" w:eastAsia="ko-KR"/>
        </w:rPr>
        <w:t xml:space="preserve">WG2 </w:t>
      </w:r>
      <w:r w:rsidRPr="00CC4156">
        <w:rPr>
          <w:b/>
          <w:sz w:val="24"/>
          <w:lang w:val="de-DE" w:eastAsia="zh-TW"/>
        </w:rPr>
        <w:t>#118-e</w:t>
      </w:r>
      <w:r w:rsidRPr="00CC4156">
        <w:rPr>
          <w:rFonts w:eastAsia="맑은 고딕"/>
          <w:b/>
          <w:sz w:val="24"/>
          <w:lang w:val="de-DE" w:eastAsia="ko-KR"/>
        </w:rPr>
        <w:tab/>
        <w:t>R2-220</w:t>
      </w:r>
      <w:r w:rsidR="00E922B7">
        <w:rPr>
          <w:rFonts w:eastAsia="맑은 고딕"/>
          <w:b/>
          <w:sz w:val="24"/>
          <w:lang w:val="de-DE" w:eastAsia="ko-KR"/>
        </w:rPr>
        <w:t>6302</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9027A8">
              <w:rPr>
                <w:lang w:val="de-DE" w:eastAsia="ko-KR"/>
              </w:rPr>
              <w:t>Giwon Park</w:t>
            </w:r>
            <w:r w:rsidR="00C5178D" w:rsidRPr="009027A8">
              <w:rPr>
                <w:lang w:val="de-DE" w:eastAsia="ko-KR"/>
              </w:rPr>
              <w:t xml:space="preserve"> (</w:t>
            </w:r>
            <w:r w:rsidRPr="009027A8">
              <w:rPr>
                <w:lang w:val="de-DE" w:eastAsia="ko-KR"/>
              </w:rPr>
              <w:t>giwon.par</w:t>
            </w:r>
            <w:r w:rsidR="0025681B" w:rsidRPr="009027A8">
              <w:rPr>
                <w:lang w:val="de-DE" w:eastAsia="ko-KR"/>
              </w:rPr>
              <w:t>k</w:t>
            </w:r>
            <w:r w:rsidR="00AA7BF7" w:rsidRPr="009027A8">
              <w:rPr>
                <w:lang w:val="de-DE" w:eastAsia="ko-KR"/>
              </w:rPr>
              <w:t>@</w:t>
            </w:r>
            <w:r w:rsidRPr="009027A8">
              <w:rPr>
                <w:lang w:val="de-DE" w:eastAsia="ko-KR"/>
              </w:rPr>
              <w:t>lge</w:t>
            </w:r>
            <w:r w:rsidR="00AA7BF7" w:rsidRPr="009027A8">
              <w:rPr>
                <w:lang w:val="de-DE" w:eastAsia="ko-KR"/>
              </w:rPr>
              <w:t>.com</w:t>
            </w:r>
            <w:r w:rsidR="00C5178D" w:rsidRPr="009027A8">
              <w:rPr>
                <w:lang w:val="de-DE" w:eastAsia="ko-KR"/>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trPr>
        <w:tc>
          <w:tcPr>
            <w:tcW w:w="3838" w:type="dxa"/>
          </w:tcPr>
          <w:p w14:paraId="44612084" w14:textId="373330D7" w:rsidR="00010A88" w:rsidRDefault="00010A88" w:rsidP="00010A88">
            <w:pPr>
              <w:pStyle w:val="TAC"/>
              <w:snapToGrid w:val="0"/>
              <w:spacing w:line="240" w:lineRule="atLeast"/>
            </w:pPr>
            <w:r>
              <w:rPr>
                <w:rFonts w:eastAsia="DengXian" w:hint="eastAsia"/>
                <w:lang w:eastAsia="zh-CN"/>
              </w:rPr>
              <w:t>H</w:t>
            </w:r>
            <w:r>
              <w:rPr>
                <w:rFonts w:eastAsia="DengXian"/>
                <w:lang w:eastAsia="zh-CN"/>
              </w:rPr>
              <w:t>uawei HiSilicon</w:t>
            </w:r>
          </w:p>
        </w:tc>
        <w:tc>
          <w:tcPr>
            <w:tcW w:w="5794" w:type="dxa"/>
          </w:tcPr>
          <w:p w14:paraId="5D294A8F" w14:textId="4219438B" w:rsidR="00010A88" w:rsidRPr="009027A8" w:rsidRDefault="00010A88" w:rsidP="00010A88">
            <w:pPr>
              <w:pStyle w:val="TAC"/>
              <w:snapToGrid w:val="0"/>
              <w:spacing w:line="240" w:lineRule="atLeast"/>
              <w:rPr>
                <w:lang w:val="de-DE" w:eastAsia="ko-KR"/>
              </w:rPr>
            </w:pPr>
            <w:r w:rsidRPr="009027A8">
              <w:rPr>
                <w:rFonts w:eastAsia="DengXian"/>
                <w:lang w:val="de-DE" w:eastAsia="zh-CN"/>
              </w:rPr>
              <w:t>Li Zhao (</w:t>
            </w:r>
            <w:hyperlink r:id="rId13" w:history="1">
              <w:r w:rsidR="00610FE6" w:rsidRPr="009027A8">
                <w:rPr>
                  <w:rStyle w:val="ac"/>
                  <w:rFonts w:eastAsia="DengXian"/>
                  <w:lang w:val="de-DE" w:eastAsia="zh-CN"/>
                </w:rPr>
                <w:t>zhaoli8@huawei.com</w:t>
              </w:r>
            </w:hyperlink>
            <w:r w:rsidRPr="009027A8">
              <w:rPr>
                <w:rFonts w:eastAsia="DengXian"/>
                <w:lang w:val="de-DE" w:eastAsia="zh-CN"/>
              </w:rPr>
              <w:t>)</w:t>
            </w:r>
          </w:p>
        </w:tc>
      </w:tr>
      <w:tr w:rsidR="00610FE6" w:rsidRPr="00610FE6" w14:paraId="416654A3" w14:textId="77777777" w:rsidTr="00340F7C">
        <w:trPr>
          <w:trHeight w:val="181"/>
        </w:trPr>
        <w:tc>
          <w:tcPr>
            <w:tcW w:w="3838" w:type="dxa"/>
          </w:tcPr>
          <w:p w14:paraId="579628C6" w14:textId="24601D6E" w:rsidR="00610FE6" w:rsidRPr="00610FE6" w:rsidRDefault="00610FE6" w:rsidP="00010A88">
            <w:pPr>
              <w:pStyle w:val="TAC"/>
              <w:snapToGrid w:val="0"/>
              <w:spacing w:line="240" w:lineRule="atLeast"/>
              <w:rPr>
                <w:rFonts w:eastAsia="DengXian"/>
                <w:lang w:val="de-DE" w:eastAsia="zh-CN"/>
              </w:rPr>
            </w:pPr>
            <w:r>
              <w:rPr>
                <w:rFonts w:eastAsia="DengXian"/>
                <w:lang w:val="de-DE" w:eastAsia="zh-CN"/>
              </w:rPr>
              <w:t>Lenovo</w:t>
            </w:r>
          </w:p>
        </w:tc>
        <w:tc>
          <w:tcPr>
            <w:tcW w:w="5794" w:type="dxa"/>
          </w:tcPr>
          <w:p w14:paraId="36A70B39" w14:textId="04BDDFF1" w:rsidR="00610FE6" w:rsidRPr="009027A8" w:rsidRDefault="00610FE6" w:rsidP="00010A88">
            <w:pPr>
              <w:pStyle w:val="TAC"/>
              <w:snapToGrid w:val="0"/>
              <w:spacing w:line="240" w:lineRule="atLeast"/>
              <w:rPr>
                <w:rFonts w:eastAsia="DengXian"/>
                <w:lang w:val="de-DE" w:eastAsia="zh-CN"/>
              </w:rPr>
            </w:pPr>
            <w:r>
              <w:rPr>
                <w:rFonts w:eastAsia="DengXian"/>
                <w:lang w:val="de-DE" w:eastAsia="zh-CN"/>
              </w:rPr>
              <w:t>Joachim Löhr (jlohr@lenovo.com)</w:t>
            </w:r>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E74479"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376F47" w:rsidP="001743C5">
            <w:pPr>
              <w:pStyle w:val="TAC"/>
              <w:snapToGrid w:val="0"/>
              <w:spacing w:line="240" w:lineRule="atLeast"/>
              <w:rPr>
                <w:rFonts w:eastAsia="DengXian"/>
                <w:lang w:val="de-DE" w:eastAsia="zh-CN"/>
              </w:rPr>
            </w:pPr>
            <w:hyperlink r:id="rId14" w:history="1">
              <w:r w:rsidR="001743C5" w:rsidRPr="00DA7E09">
                <w:rPr>
                  <w:rStyle w:val="ac"/>
                  <w:rFonts w:eastAsia="DengXian"/>
                  <w:lang w:val="de-DE" w:eastAsia="zh-CN"/>
                </w:rPr>
                <w:t>qinli@qti.qualcomm.com</w:t>
              </w:r>
            </w:hyperlink>
          </w:p>
        </w:tc>
      </w:tr>
      <w:tr w:rsidR="004A6533" w:rsidRPr="00E74479"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Pr="00E74479" w:rsidRDefault="004A6533" w:rsidP="001743C5">
            <w:pPr>
              <w:pStyle w:val="TAC"/>
              <w:snapToGrid w:val="0"/>
              <w:spacing w:line="240" w:lineRule="atLeast"/>
              <w:rPr>
                <w:lang w:val="de-DE"/>
              </w:rPr>
            </w:pPr>
            <w:r w:rsidRPr="00E74479">
              <w:rPr>
                <w:rFonts w:eastAsia="DengXian" w:hint="eastAsia"/>
                <w:lang w:val="de-DE" w:eastAsia="zh-CN"/>
              </w:rPr>
              <w:t>shijie@catt.cn</w:t>
            </w:r>
          </w:p>
        </w:tc>
      </w:tr>
      <w:tr w:rsidR="000F3990" w:rsidRPr="004F1331" w14:paraId="371611A2" w14:textId="77777777" w:rsidTr="00340F7C">
        <w:trPr>
          <w:trHeight w:val="181"/>
        </w:trPr>
        <w:tc>
          <w:tcPr>
            <w:tcW w:w="3838" w:type="dxa"/>
          </w:tcPr>
          <w:p w14:paraId="651CC6B2" w14:textId="22E585E2" w:rsidR="000F3990" w:rsidRDefault="000F3990" w:rsidP="00010A88">
            <w:pPr>
              <w:pStyle w:val="TAC"/>
              <w:snapToGrid w:val="0"/>
              <w:spacing w:line="240" w:lineRule="atLeast"/>
              <w:rPr>
                <w:rFonts w:eastAsia="DengXian"/>
                <w:lang w:val="de-DE" w:eastAsia="zh-CN"/>
              </w:rPr>
            </w:pPr>
            <w:r>
              <w:rPr>
                <w:rFonts w:eastAsia="DengXian"/>
                <w:lang w:val="de-DE" w:eastAsia="zh-CN"/>
              </w:rPr>
              <w:t>vivo</w:t>
            </w:r>
          </w:p>
        </w:tc>
        <w:tc>
          <w:tcPr>
            <w:tcW w:w="5794" w:type="dxa"/>
          </w:tcPr>
          <w:p w14:paraId="1BFF9579" w14:textId="4B4CD219" w:rsidR="000F3990" w:rsidRDefault="000F3990" w:rsidP="001743C5">
            <w:pPr>
              <w:pStyle w:val="TAC"/>
              <w:snapToGrid w:val="0"/>
              <w:spacing w:line="240" w:lineRule="atLeast"/>
              <w:rPr>
                <w:rFonts w:eastAsia="DengXian"/>
                <w:lang w:eastAsia="zh-CN"/>
              </w:rPr>
            </w:pPr>
            <w:r>
              <w:rPr>
                <w:rFonts w:eastAsia="DengXian"/>
                <w:lang w:eastAsia="zh-CN"/>
              </w:rPr>
              <w:t>Jing Liang (</w:t>
            </w:r>
            <w:hyperlink r:id="rId15" w:history="1">
              <w:r w:rsidR="00C27F82" w:rsidRPr="00171EA8">
                <w:rPr>
                  <w:rStyle w:val="ac"/>
                  <w:rFonts w:eastAsia="DengXian"/>
                  <w:lang w:eastAsia="zh-CN"/>
                </w:rPr>
                <w:t>liangjing@vivo.com</w:t>
              </w:r>
            </w:hyperlink>
            <w:r>
              <w:rPr>
                <w:rFonts w:eastAsia="DengXian"/>
                <w:lang w:eastAsia="zh-CN"/>
              </w:rPr>
              <w:t>)</w:t>
            </w:r>
          </w:p>
        </w:tc>
      </w:tr>
      <w:tr w:rsidR="00C27F82" w:rsidRPr="004F1331" w14:paraId="0E67E859" w14:textId="77777777" w:rsidTr="00340F7C">
        <w:trPr>
          <w:trHeight w:val="181"/>
        </w:trPr>
        <w:tc>
          <w:tcPr>
            <w:tcW w:w="3838" w:type="dxa"/>
          </w:tcPr>
          <w:p w14:paraId="24C44A37" w14:textId="23A86C28" w:rsidR="00C27F82" w:rsidRPr="00C27F82" w:rsidRDefault="00C27F82" w:rsidP="00010A88">
            <w:pPr>
              <w:pStyle w:val="TAC"/>
              <w:snapToGrid w:val="0"/>
              <w:spacing w:line="240" w:lineRule="atLeast"/>
              <w:rPr>
                <w:rFonts w:eastAsia="DengXian"/>
                <w:lang w:val="de-DE" w:eastAsia="zh-CN"/>
              </w:rPr>
            </w:pPr>
            <w:r>
              <w:rPr>
                <w:rFonts w:eastAsia="DengXian"/>
                <w:lang w:val="en-US" w:eastAsia="zh-CN"/>
              </w:rPr>
              <w:t>ASUSTeK</w:t>
            </w:r>
          </w:p>
        </w:tc>
        <w:tc>
          <w:tcPr>
            <w:tcW w:w="5794" w:type="dxa"/>
          </w:tcPr>
          <w:p w14:paraId="195FE1D8" w14:textId="38CAB447" w:rsidR="00C27F82" w:rsidRDefault="00C27F82" w:rsidP="001743C5">
            <w:pPr>
              <w:pStyle w:val="TAC"/>
              <w:snapToGrid w:val="0"/>
              <w:spacing w:line="240" w:lineRule="atLeast"/>
              <w:rPr>
                <w:rFonts w:eastAsia="DengXian"/>
                <w:lang w:eastAsia="zh-CN"/>
              </w:rPr>
            </w:pPr>
            <w:r>
              <w:rPr>
                <w:rFonts w:eastAsia="DengXian" w:hint="eastAsia"/>
                <w:lang w:eastAsia="zh-CN"/>
              </w:rPr>
              <w:t>Xinra Kung (</w:t>
            </w:r>
            <w:r>
              <w:rPr>
                <w:rFonts w:eastAsia="DengXian"/>
                <w:lang w:eastAsia="zh-CN"/>
              </w:rPr>
              <w:t>Xinra_Kung@asus.com</w:t>
            </w:r>
            <w:r>
              <w:rPr>
                <w:rFonts w:eastAsia="DengXian" w:hint="eastAsia"/>
                <w:lang w:eastAsia="zh-CN"/>
              </w:rPr>
              <w:t>)</w:t>
            </w:r>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lastRenderedPageBreak/>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w:t>
            </w:r>
            <w:r>
              <w:rPr>
                <w:rFonts w:ascii="Times New Roman" w:hAnsi="Times New Roman"/>
                <w:sz w:val="18"/>
                <w:szCs w:val="18"/>
                <w:lang w:val="en-GB"/>
              </w:rPr>
              <w:lastRenderedPageBreak/>
              <w:t>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DengXian" w:hAnsi="Times New Roman"/>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DengXian" w:hAnsi="Times New Roman"/>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DengXian" w:hAnsi="Times New Roman"/>
                <w:lang w:eastAsia="zh-CN"/>
              </w:rPr>
            </w:pPr>
            <w:r>
              <w:rPr>
                <w:rFonts w:ascii="Times New Roman" w:hAnsi="Times New Roman"/>
                <w:lang w:eastAsia="ko-KR"/>
              </w:rPr>
              <w:t>Agree with other companies.</w:t>
            </w:r>
          </w:p>
        </w:tc>
      </w:tr>
      <w:tr w:rsidR="000F3990" w:rsidRPr="00C30A71" w14:paraId="63D8C56D" w14:textId="77777777" w:rsidTr="0075798F">
        <w:tc>
          <w:tcPr>
            <w:tcW w:w="1915" w:type="dxa"/>
          </w:tcPr>
          <w:p w14:paraId="3BAD83EB" w14:textId="7D275E2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AAAA55E" w14:textId="6A53BBD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F96B634" w14:textId="2959C71A"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an obvious TX UE behaviour to re-select a resource within the active time. It seems no further specification description is needed.</w:t>
            </w:r>
          </w:p>
        </w:tc>
      </w:tr>
    </w:tbl>
    <w:p w14:paraId="0F959455" w14:textId="519882D2" w:rsidR="00C30A71" w:rsidRDefault="00C30A71" w:rsidP="00FC5609">
      <w:pPr>
        <w:jc w:val="both"/>
        <w:rPr>
          <w:rFonts w:ascii="Times New Roman" w:hAnsi="Times New Roman" w:cs="Times New Roman"/>
          <w:sz w:val="22"/>
          <w:lang w:val="en-GB"/>
        </w:rPr>
      </w:pPr>
    </w:p>
    <w:p w14:paraId="40EC9AF4" w14:textId="77777777" w:rsidR="00B107DB" w:rsidRPr="00E922B7" w:rsidRDefault="00B107DB" w:rsidP="00B107DB">
      <w:pPr>
        <w:widowControl/>
        <w:overflowPunct w:val="0"/>
        <w:autoSpaceDE w:val="0"/>
        <w:autoSpaceDN w:val="0"/>
        <w:adjustRightInd w:val="0"/>
        <w:spacing w:after="180"/>
        <w:textAlignment w:val="baseline"/>
        <w:rPr>
          <w:ins w:id="0" w:author="LG - Giwon Park" w:date="2022-05-14T10:53:00Z"/>
          <w:rFonts w:ascii="Times New Roman" w:eastAsia="바탕" w:hAnsi="Times New Roman" w:cs="Times New Roman"/>
          <w:b/>
          <w:kern w:val="0"/>
          <w:sz w:val="22"/>
          <w:lang w:val="en-GB" w:eastAsia="zh-CN"/>
        </w:rPr>
      </w:pPr>
      <w:ins w:id="1" w:author="LG - Giwon Park" w:date="2022-05-14T10:53:00Z">
        <w:r w:rsidRPr="00E922B7">
          <w:rPr>
            <w:rFonts w:ascii="Times New Roman" w:eastAsia="맑은 고딕" w:hAnsi="Times New Roman" w:cs="Times New Roman"/>
            <w:kern w:val="0"/>
            <w:sz w:val="22"/>
            <w:lang w:eastAsia="ko-KR"/>
          </w:rPr>
          <w:t>[Summary Q1]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016851" w14:textId="77777777" w:rsidR="00B107DB" w:rsidRPr="00E922B7" w:rsidRDefault="00B107DB" w:rsidP="00B107DB">
      <w:pPr>
        <w:widowControl/>
        <w:rPr>
          <w:ins w:id="2" w:author="LG - Giwon Park" w:date="2022-05-14T10:53:00Z"/>
          <w:rFonts w:ascii="Times New Roman" w:eastAsia="맑은 고딕" w:hAnsi="Times New Roman" w:cs="Times New Roman"/>
          <w:kern w:val="0"/>
          <w:sz w:val="22"/>
          <w:lang w:eastAsia="ko-KR"/>
        </w:rPr>
      </w:pPr>
      <w:ins w:id="3" w:author="LG - Giwon Park" w:date="2022-05-14T10:5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4</w:t>
        </w:r>
      </w:ins>
    </w:p>
    <w:p w14:paraId="610BD7EC" w14:textId="77777777" w:rsidR="00B107DB" w:rsidRPr="00E922B7" w:rsidRDefault="00B107DB" w:rsidP="00B107DB">
      <w:pPr>
        <w:widowControl/>
        <w:rPr>
          <w:ins w:id="4" w:author="LG - Giwon Park" w:date="2022-05-14T10:53:00Z"/>
          <w:rFonts w:ascii="Times New Roman" w:eastAsia="맑은 고딕" w:hAnsi="Times New Roman" w:cs="Times New Roman"/>
          <w:kern w:val="0"/>
          <w:sz w:val="22"/>
          <w:lang w:eastAsia="ko-KR"/>
        </w:rPr>
      </w:pPr>
      <w:ins w:id="5" w:author="LG - Giwon Park" w:date="2022-05-14T10:5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E67532D" w14:textId="77777777" w:rsidR="00B107DB" w:rsidRPr="00E922B7" w:rsidRDefault="00B107DB" w:rsidP="00B107DB">
      <w:pPr>
        <w:widowControl/>
        <w:rPr>
          <w:ins w:id="6" w:author="LG - Giwon Park" w:date="2022-05-14T10:53:00Z"/>
          <w:rFonts w:ascii="Times New Roman" w:eastAsia="맑은 고딕" w:hAnsi="Times New Roman" w:cs="Times New Roman"/>
          <w:kern w:val="0"/>
          <w:sz w:val="22"/>
          <w:lang w:eastAsia="ko-KR"/>
        </w:rPr>
      </w:pPr>
      <w:ins w:id="7" w:author="LG - Giwon Park" w:date="2022-05-14T10:53:00Z">
        <w:r>
          <w:rPr>
            <w:rFonts w:ascii="Times New Roman" w:eastAsia="맑은 고딕" w:hAnsi="Times New Roman" w:cs="Times New Roman"/>
            <w:kern w:val="0"/>
            <w:sz w:val="22"/>
            <w:lang w:eastAsia="ko-KR"/>
          </w:rPr>
          <w:t>Others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7CEEA209" w14:textId="77777777" w:rsidR="00B107DB" w:rsidRDefault="00B107DB" w:rsidP="00B107DB">
      <w:pPr>
        <w:widowControl/>
        <w:overflowPunct w:val="0"/>
        <w:autoSpaceDE w:val="0"/>
        <w:autoSpaceDN w:val="0"/>
        <w:adjustRightInd w:val="0"/>
        <w:spacing w:after="180"/>
        <w:textAlignment w:val="baseline"/>
        <w:rPr>
          <w:ins w:id="8" w:author="LG - Giwon Park" w:date="2022-05-14T10:53:00Z"/>
          <w:rFonts w:ascii="Times New Roman" w:eastAsia="바탕" w:hAnsi="Times New Roman" w:cs="Times New Roman"/>
          <w:b/>
          <w:kern w:val="0"/>
          <w:sz w:val="22"/>
          <w:lang w:val="en-GB" w:eastAsia="ko-KR"/>
        </w:rPr>
      </w:pPr>
      <w:ins w:id="9" w:author="LG - Giwon Park" w:date="2022-05-14T10:53:00Z">
        <w:r>
          <w:rPr>
            <w:rFonts w:ascii="Times New Roman" w:eastAsia="바탕" w:hAnsi="Times New Roman" w:cs="Times New Roman" w:hint="eastAsia"/>
            <w:b/>
            <w:kern w:val="0"/>
            <w:sz w:val="22"/>
            <w:lang w:val="en-GB" w:eastAsia="ko-KR"/>
          </w:rPr>
          <w:t xml:space="preserve">No majority view on this proposal. </w:t>
        </w:r>
      </w:ins>
    </w:p>
    <w:p w14:paraId="69CB386A" w14:textId="77777777" w:rsidR="00B107DB" w:rsidRPr="00E922B7" w:rsidRDefault="00B107DB" w:rsidP="00B107DB">
      <w:pPr>
        <w:widowControl/>
        <w:overflowPunct w:val="0"/>
        <w:autoSpaceDE w:val="0"/>
        <w:autoSpaceDN w:val="0"/>
        <w:adjustRightInd w:val="0"/>
        <w:spacing w:after="180"/>
        <w:textAlignment w:val="baseline"/>
        <w:rPr>
          <w:ins w:id="10" w:author="LG - Giwon Park" w:date="2022-05-14T10:53:00Z"/>
          <w:rFonts w:ascii="Times New Roman" w:eastAsia="바탕" w:hAnsi="Times New Roman" w:cs="Times New Roman"/>
          <w:b/>
          <w:kern w:val="0"/>
          <w:sz w:val="22"/>
          <w:lang w:val="en-GB" w:eastAsia="zh-CN"/>
        </w:rPr>
      </w:pPr>
      <w:ins w:id="11" w:author="LG - Giwon Park" w:date="2022-05-14T10:53:00Z">
        <w:r>
          <w:rPr>
            <w:rFonts w:ascii="Times New Roman" w:eastAsia="바탕" w:hAnsi="Times New Roman" w:cs="Times New Roman"/>
            <w:b/>
            <w:kern w:val="0"/>
            <w:sz w:val="22"/>
            <w:lang w:val="en-GB" w:eastAsia="zh-CN"/>
          </w:rPr>
          <w:t>Companies think that the issue raised by the proposal can be solved in the existing resource selection procedure considering the active time specified in 5.28.3</w:t>
        </w:r>
        <w:r w:rsidRPr="00E922B7">
          <w:rPr>
            <w:rFonts w:ascii="Times New Roman" w:eastAsia="바탕" w:hAnsi="Times New Roman" w:cs="Times New Roman"/>
            <w:b/>
            <w:kern w:val="0"/>
            <w:sz w:val="22"/>
            <w:lang w:val="en-GB" w:eastAsia="zh-CN"/>
          </w:rPr>
          <w:t>.</w:t>
        </w:r>
      </w:ins>
    </w:p>
    <w:p w14:paraId="76DA877E" w14:textId="1B75DA55" w:rsidR="00E922B7" w:rsidRDefault="007D34A3" w:rsidP="00B107DB">
      <w:pPr>
        <w:widowControl/>
        <w:overflowPunct w:val="0"/>
        <w:autoSpaceDE w:val="0"/>
        <w:autoSpaceDN w:val="0"/>
        <w:adjustRightInd w:val="0"/>
        <w:spacing w:after="180"/>
        <w:textAlignment w:val="baseline"/>
        <w:rPr>
          <w:rFonts w:ascii="Times New Roman" w:hAnsi="Times New Roman" w:cs="Times New Roman"/>
          <w:sz w:val="22"/>
          <w:lang w:val="en-GB"/>
        </w:rPr>
      </w:pPr>
      <w:ins w:id="12" w:author="LG - Giwon Park" w:date="2022-05-15T17:10:00Z">
        <w:r>
          <w:rPr>
            <w:rFonts w:ascii="Times New Roman" w:eastAsia="바탕" w:hAnsi="Times New Roman" w:cs="Times New Roman"/>
            <w:b/>
            <w:kern w:val="0"/>
            <w:sz w:val="22"/>
            <w:lang w:val="en-GB" w:eastAsia="zh-CN"/>
          </w:rPr>
          <w:t xml:space="preserve">(4, 6) </w:t>
        </w:r>
      </w:ins>
      <w:ins w:id="13" w:author="LG - Giwon Park" w:date="2022-05-14T10:53:00Z">
        <w:r w:rsidR="00B107DB" w:rsidRPr="00E922B7">
          <w:rPr>
            <w:rFonts w:ascii="Times New Roman" w:eastAsia="바탕" w:hAnsi="Times New Roman" w:cs="Times New Roman"/>
            <w:b/>
            <w:kern w:val="0"/>
            <w:sz w:val="22"/>
            <w:lang w:val="en-GB" w:eastAsia="zh-CN"/>
          </w:rPr>
          <w:t xml:space="preserve">Proposal 1: </w:t>
        </w:r>
      </w:ins>
      <w:ins w:id="14" w:author="LG - Giwon Park" w:date="2022-05-14T11:16:00Z">
        <w:r w:rsidR="005B4189">
          <w:rPr>
            <w:rFonts w:ascii="Times New Roman" w:eastAsia="바탕" w:hAnsi="Times New Roman" w:cs="Times New Roman"/>
            <w:b/>
            <w:kern w:val="0"/>
            <w:sz w:val="22"/>
            <w:lang w:val="en-GB" w:eastAsia="zh-CN"/>
          </w:rPr>
          <w:t xml:space="preserve">RAN2 is not to agree on </w:t>
        </w:r>
      </w:ins>
      <w:ins w:id="15" w:author="LG - Giwon Park" w:date="2022-05-14T10:53:00Z">
        <w:r w:rsidR="00B107DB">
          <w:rPr>
            <w:rFonts w:ascii="Times New Roman" w:eastAsia="바탕" w:hAnsi="Times New Roman" w:cs="Times New Roman"/>
            <w:b/>
            <w:kern w:val="0"/>
            <w:sz w:val="22"/>
            <w:lang w:val="en-GB" w:eastAsia="zh-CN"/>
          </w:rPr>
          <w:t xml:space="preserve">proposal </w:t>
        </w:r>
      </w:ins>
      <w:ins w:id="16" w:author="LG - Giwon Park" w:date="2022-05-14T11:20:00Z">
        <w:r w:rsidR="005B4189">
          <w:rPr>
            <w:rFonts w:ascii="Times New Roman" w:eastAsia="바탕" w:hAnsi="Times New Roman" w:cs="Times New Roman"/>
            <w:b/>
            <w:kern w:val="0"/>
            <w:sz w:val="22"/>
            <w:lang w:val="en-GB" w:eastAsia="zh-CN"/>
          </w:rPr>
          <w:t xml:space="preserve">1 </w:t>
        </w:r>
      </w:ins>
      <w:ins w:id="17" w:author="LG - Giwon Park" w:date="2022-05-14T10:53:00Z">
        <w:r w:rsidR="00B107DB">
          <w:rPr>
            <w:rFonts w:ascii="Times New Roman" w:eastAsia="바탕" w:hAnsi="Times New Roman" w:cs="Times New Roman"/>
            <w:b/>
            <w:kern w:val="0"/>
            <w:sz w:val="22"/>
            <w:lang w:val="en-GB" w:eastAsia="zh-CN"/>
          </w:rPr>
          <w:t>(</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For resource re-selection of the pre-emption check in SL DRX, the time gap between the re-selected resource and the reported pre-empted resource is not larger than the duration of SL HARQ Retransmission timer.</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18" w:author="LG - Giwon Park" w:date="2022-05-14T11:19:00Z">
        <w:r w:rsidR="005B4189">
          <w:rPr>
            <w:rFonts w:ascii="Times New Roman" w:eastAsia="바탕" w:hAnsi="Times New Roman" w:cs="Times New Roman"/>
            <w:b/>
            <w:kern w:val="0"/>
            <w:sz w:val="22"/>
            <w:lang w:val="en-GB" w:eastAsia="zh-CN"/>
          </w:rPr>
          <w:t>in the</w:t>
        </w:r>
      </w:ins>
      <w:ins w:id="19" w:author="LG - Giwon Park" w:date="2022-05-14T10:53: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20"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21" w:author="LG - Giwon Park" w:date="2022-05-14T10:53: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4552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lastRenderedPageBreak/>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CF96536" w14:textId="77777777" w:rsidTr="004E05AC">
        <w:tc>
          <w:tcPr>
            <w:tcW w:w="1915" w:type="dxa"/>
          </w:tcPr>
          <w:p w14:paraId="26536FE9" w14:textId="145278E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9F9086C" w14:textId="3AF5345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1C4FBB7" w14:textId="77777777" w:rsidR="000F3990" w:rsidRDefault="000F3990" w:rsidP="000F3990">
            <w:pPr>
              <w:jc w:val="both"/>
              <w:rPr>
                <w:rFonts w:ascii="Times New Roman" w:eastAsia="DengXian" w:hAnsi="Times New Roman"/>
                <w:sz w:val="18"/>
                <w:szCs w:val="18"/>
                <w:lang w:val="en-GB" w:eastAsia="zh-CN"/>
              </w:rPr>
            </w:pPr>
          </w:p>
        </w:tc>
      </w:tr>
    </w:tbl>
    <w:p w14:paraId="2C7C598B" w14:textId="77777777" w:rsidR="00670480" w:rsidRDefault="00670480" w:rsidP="00670480">
      <w:pPr>
        <w:jc w:val="both"/>
        <w:rPr>
          <w:rFonts w:ascii="Times New Roman" w:hAnsi="Times New Roman" w:cs="Times New Roman"/>
          <w:b/>
          <w:sz w:val="22"/>
          <w:lang w:val="en-GB"/>
        </w:rPr>
      </w:pPr>
    </w:p>
    <w:p w14:paraId="548F9AA7" w14:textId="77777777" w:rsidR="00B107DB" w:rsidRPr="00E922B7" w:rsidRDefault="00B107DB" w:rsidP="00B107DB">
      <w:pPr>
        <w:widowControl/>
        <w:overflowPunct w:val="0"/>
        <w:autoSpaceDE w:val="0"/>
        <w:autoSpaceDN w:val="0"/>
        <w:adjustRightInd w:val="0"/>
        <w:spacing w:after="180"/>
        <w:textAlignment w:val="baseline"/>
        <w:rPr>
          <w:ins w:id="22" w:author="LG - Giwon Park" w:date="2022-05-14T10:56:00Z"/>
          <w:rFonts w:ascii="Times New Roman" w:eastAsia="바탕" w:hAnsi="Times New Roman" w:cs="Times New Roman"/>
          <w:b/>
          <w:kern w:val="0"/>
          <w:sz w:val="22"/>
          <w:lang w:val="en-GB" w:eastAsia="zh-CN"/>
        </w:rPr>
      </w:pPr>
      <w:ins w:id="23" w:author="LG - Giwon Park" w:date="2022-05-14T10:5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42CE95A" w14:textId="77777777" w:rsidR="00B107DB" w:rsidRPr="00E922B7" w:rsidRDefault="00B107DB" w:rsidP="00B107DB">
      <w:pPr>
        <w:widowControl/>
        <w:rPr>
          <w:ins w:id="24" w:author="LG - Giwon Park" w:date="2022-05-14T10:56:00Z"/>
          <w:rFonts w:ascii="Times New Roman" w:eastAsia="맑은 고딕" w:hAnsi="Times New Roman" w:cs="Times New Roman"/>
          <w:kern w:val="0"/>
          <w:sz w:val="22"/>
          <w:lang w:eastAsia="ko-KR"/>
        </w:rPr>
      </w:pPr>
      <w:ins w:id="25" w:author="LG - Giwon Park" w:date="2022-05-14T10:5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A00F371" w14:textId="77777777" w:rsidR="00B107DB" w:rsidRPr="00E922B7" w:rsidRDefault="00B107DB" w:rsidP="00B107DB">
      <w:pPr>
        <w:widowControl/>
        <w:rPr>
          <w:ins w:id="26" w:author="LG - Giwon Park" w:date="2022-05-14T10:56:00Z"/>
          <w:rFonts w:ascii="Times New Roman" w:eastAsia="맑은 고딕" w:hAnsi="Times New Roman" w:cs="Times New Roman"/>
          <w:kern w:val="0"/>
          <w:sz w:val="22"/>
          <w:lang w:eastAsia="ko-KR"/>
        </w:rPr>
      </w:pPr>
      <w:ins w:id="27" w:author="LG - Giwon Park" w:date="2022-05-14T10:5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7B162896" w14:textId="00BD93AD" w:rsidR="00B107DB" w:rsidRPr="00670480" w:rsidRDefault="007D34A3" w:rsidP="00B107DB">
      <w:pPr>
        <w:jc w:val="both"/>
        <w:rPr>
          <w:rFonts w:ascii="Times New Roman" w:hAnsi="Times New Roman" w:cs="Times New Roman"/>
          <w:b/>
          <w:sz w:val="22"/>
          <w:lang w:val="en-GB"/>
        </w:rPr>
      </w:pPr>
      <w:ins w:id="28" w:author="LG - Giwon Park" w:date="2022-05-15T17:10:00Z">
        <w:r>
          <w:rPr>
            <w:rFonts w:ascii="Times New Roman" w:eastAsia="바탕" w:hAnsi="Times New Roman" w:cs="Times New Roman"/>
            <w:b/>
            <w:kern w:val="0"/>
            <w:sz w:val="22"/>
            <w:lang w:val="en-GB" w:eastAsia="zh-CN"/>
          </w:rPr>
          <w:t>(</w:t>
        </w:r>
      </w:ins>
      <w:ins w:id="29" w:author="LG - Giwon Park" w:date="2022-05-15T17:11:00Z">
        <w:r>
          <w:rPr>
            <w:rFonts w:ascii="Times New Roman" w:eastAsia="바탕" w:hAnsi="Times New Roman" w:cs="Times New Roman"/>
            <w:b/>
            <w:kern w:val="0"/>
            <w:sz w:val="22"/>
            <w:lang w:val="en-GB" w:eastAsia="zh-CN"/>
          </w:rPr>
          <w:t>13, 0</w:t>
        </w:r>
      </w:ins>
      <w:ins w:id="30" w:author="LG - Giwon Park" w:date="2022-05-15T17:10:00Z">
        <w:r>
          <w:rPr>
            <w:rFonts w:ascii="Times New Roman" w:eastAsia="바탕" w:hAnsi="Times New Roman" w:cs="Times New Roman"/>
            <w:b/>
            <w:kern w:val="0"/>
            <w:sz w:val="22"/>
            <w:lang w:val="en-GB" w:eastAsia="zh-CN"/>
          </w:rPr>
          <w:t xml:space="preserve">) </w:t>
        </w:r>
      </w:ins>
      <w:ins w:id="31" w:author="LG - Giwon Park" w:date="2022-05-14T10:56:00Z">
        <w:r w:rsidR="00B107DB" w:rsidRPr="00E922B7">
          <w:rPr>
            <w:rFonts w:ascii="Times New Roman" w:eastAsia="바탕" w:hAnsi="Times New Roman" w:cs="Times New Roman"/>
            <w:b/>
            <w:kern w:val="0"/>
            <w:sz w:val="22"/>
            <w:lang w:val="en-GB" w:eastAsia="zh-CN"/>
          </w:rPr>
          <w:t xml:space="preserve">Proposal </w:t>
        </w:r>
      </w:ins>
      <w:ins w:id="32" w:author="LG - Giwon Park" w:date="2022-05-14T11:21:00Z">
        <w:r w:rsidR="00EE5CFE">
          <w:rPr>
            <w:rFonts w:ascii="Times New Roman" w:eastAsia="바탕" w:hAnsi="Times New Roman" w:cs="Times New Roman"/>
            <w:b/>
            <w:kern w:val="0"/>
            <w:sz w:val="22"/>
            <w:lang w:val="en-GB" w:eastAsia="zh-CN"/>
          </w:rPr>
          <w:t>2</w:t>
        </w:r>
      </w:ins>
      <w:ins w:id="33" w:author="LG - Giwon Park" w:date="2022-05-14T10:56:00Z">
        <w:r w:rsidR="00B107DB" w:rsidRPr="00E922B7">
          <w:rPr>
            <w:rFonts w:ascii="Times New Roman" w:eastAsia="바탕" w:hAnsi="Times New Roman" w:cs="Times New Roman"/>
            <w:b/>
            <w:kern w:val="0"/>
            <w:sz w:val="22"/>
            <w:lang w:val="en-GB" w:eastAsia="zh-CN"/>
          </w:rPr>
          <w:t xml:space="preserve">: </w:t>
        </w:r>
      </w:ins>
      <w:ins w:id="34" w:author="LG - Giwon Park" w:date="2022-05-14T11:17:00Z">
        <w:r w:rsidR="005B4189">
          <w:rPr>
            <w:rFonts w:ascii="Times New Roman" w:eastAsia="바탕" w:hAnsi="Times New Roman" w:cs="Times New Roman"/>
            <w:b/>
            <w:kern w:val="0"/>
            <w:sz w:val="22"/>
            <w:lang w:val="en-GB" w:eastAsia="zh-CN"/>
          </w:rPr>
          <w:t xml:space="preserve">RAN2 is to agree on </w:t>
        </w:r>
      </w:ins>
      <w:ins w:id="35" w:author="LG - Giwon Park" w:date="2022-05-14T10:56:00Z">
        <w:r w:rsidR="00B107DB">
          <w:rPr>
            <w:rFonts w:ascii="Times New Roman" w:eastAsia="바탕" w:hAnsi="Times New Roman" w:cs="Times New Roman"/>
            <w:b/>
            <w:kern w:val="0"/>
            <w:sz w:val="22"/>
            <w:lang w:val="en-GB" w:eastAsia="zh-CN"/>
          </w:rPr>
          <w:t>proposal 3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Add the starting condition of drx-RetransmissionTimerSL upon expiry of drx-HARQ-RTT-TimerSL in case both PSFCH and PUCCH are not configured.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36" w:author="LG - Giwon Park" w:date="2022-05-14T11:19:00Z">
        <w:r w:rsidR="005B4189">
          <w:rPr>
            <w:rFonts w:ascii="Times New Roman" w:eastAsia="바탕" w:hAnsi="Times New Roman" w:cs="Times New Roman"/>
            <w:b/>
            <w:kern w:val="0"/>
            <w:sz w:val="22"/>
            <w:lang w:val="en-GB" w:eastAsia="zh-CN"/>
          </w:rPr>
          <w:t>in the</w:t>
        </w:r>
      </w:ins>
      <w:ins w:id="37" w:author="LG - Giwon Park" w:date="2022-05-14T10:56: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38"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39" w:author="LG - Giwon Park" w:date="2022-05-14T10:56: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4580</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w:t>
      </w:r>
      <w:r w:rsidRPr="00B17B20">
        <w:rPr>
          <w:rFonts w:ascii="Times New Roman" w:hAnsi="Times New Roman" w:cs="Times New Roman"/>
          <w:sz w:val="22"/>
          <w:lang w:val="en-GB"/>
        </w:rPr>
        <w:lastRenderedPageBreak/>
        <w:t xml:space="preserve">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lastRenderedPageBreak/>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6A5D295" w14:textId="77777777" w:rsidTr="00010A88">
        <w:tc>
          <w:tcPr>
            <w:tcW w:w="1447" w:type="dxa"/>
          </w:tcPr>
          <w:p w14:paraId="000D9E6F" w14:textId="11B6E44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258" w:type="dxa"/>
          </w:tcPr>
          <w:p w14:paraId="2583A938" w14:textId="305FD69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46FF9938" w14:textId="67B899E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not feasible to differentiate on the SDU level (since the RX U</w:t>
            </w:r>
            <w:r>
              <w:rPr>
                <w:rFonts w:ascii="Times New Roman" w:eastAsia="DengXian" w:hAnsi="Times New Roman" w:hint="eastAsia"/>
                <w:sz w:val="18"/>
                <w:szCs w:val="18"/>
                <w:lang w:val="en-GB" w:eastAsia="zh-CN"/>
              </w:rPr>
              <w:t>E</w:t>
            </w:r>
            <w:r>
              <w:rPr>
                <w:rFonts w:ascii="Times New Roman" w:eastAsia="DengXian" w:hAnsi="Times New Roman"/>
                <w:sz w:val="18"/>
                <w:szCs w:val="18"/>
                <w:lang w:val="en-GB" w:eastAsia="zh-CN"/>
              </w:rPr>
              <w:t xml:space="preserve"> </w:t>
            </w:r>
            <w:r>
              <w:rPr>
                <w:rFonts w:ascii="Times New Roman" w:eastAsia="DengXian" w:hAnsi="Times New Roman" w:hint="eastAsia"/>
                <w:sz w:val="18"/>
                <w:szCs w:val="18"/>
                <w:lang w:val="en-GB" w:eastAsia="zh-CN"/>
              </w:rPr>
              <w:t>can</w:t>
            </w:r>
            <w:r>
              <w:rPr>
                <w:rFonts w:ascii="Times New Roman" w:eastAsia="DengXian" w:hAnsi="Times New Roman"/>
                <w:sz w:val="18"/>
                <w:szCs w:val="18"/>
                <w:lang w:val="en-GB" w:eastAsia="zh-CN"/>
              </w:rPr>
              <w:t xml:space="preserve"> not know the exact DRX pattern based on unreceived SDU), but prefer to decide DRX or non-DRX on each destination Layer-2 ID level.</w:t>
            </w:r>
          </w:p>
        </w:tc>
      </w:tr>
    </w:tbl>
    <w:p w14:paraId="2CD3D7FA" w14:textId="77777777" w:rsidR="00B107DB" w:rsidRPr="00E922B7" w:rsidRDefault="00B107DB" w:rsidP="00B107DB">
      <w:pPr>
        <w:widowControl/>
        <w:overflowPunct w:val="0"/>
        <w:autoSpaceDE w:val="0"/>
        <w:autoSpaceDN w:val="0"/>
        <w:adjustRightInd w:val="0"/>
        <w:spacing w:after="180"/>
        <w:textAlignment w:val="baseline"/>
        <w:rPr>
          <w:ins w:id="40" w:author="LG - Giwon Park" w:date="2022-05-14T10:57:00Z"/>
          <w:rFonts w:ascii="Times New Roman" w:eastAsia="바탕" w:hAnsi="Times New Roman" w:cs="Times New Roman"/>
          <w:b/>
          <w:kern w:val="0"/>
          <w:sz w:val="22"/>
          <w:lang w:val="en-GB" w:eastAsia="zh-CN"/>
        </w:rPr>
      </w:pPr>
      <w:ins w:id="41" w:author="LG - Giwon Park" w:date="2022-05-14T10: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611624B" w14:textId="77777777" w:rsidR="00B107DB" w:rsidRPr="00E922B7" w:rsidRDefault="00B107DB" w:rsidP="00B107DB">
      <w:pPr>
        <w:widowControl/>
        <w:rPr>
          <w:ins w:id="42" w:author="LG - Giwon Park" w:date="2022-05-14T10:57:00Z"/>
          <w:rFonts w:ascii="Times New Roman" w:eastAsia="맑은 고딕" w:hAnsi="Times New Roman" w:cs="Times New Roman"/>
          <w:kern w:val="0"/>
          <w:sz w:val="22"/>
          <w:lang w:eastAsia="ko-KR"/>
        </w:rPr>
      </w:pPr>
      <w:ins w:id="43" w:author="LG - Giwon Park" w:date="2022-05-14T10: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73F4B43B" w14:textId="77777777" w:rsidR="00B107DB" w:rsidRPr="00E922B7" w:rsidRDefault="00B107DB" w:rsidP="00B107DB">
      <w:pPr>
        <w:widowControl/>
        <w:rPr>
          <w:ins w:id="44" w:author="LG - Giwon Park" w:date="2022-05-14T10:57:00Z"/>
          <w:rFonts w:ascii="Times New Roman" w:eastAsia="맑은 고딕" w:hAnsi="Times New Roman" w:cs="Times New Roman"/>
          <w:kern w:val="0"/>
          <w:sz w:val="22"/>
          <w:lang w:eastAsia="ko-KR"/>
        </w:rPr>
      </w:pPr>
      <w:ins w:id="45" w:author="LG - Giwon Park" w:date="2022-05-14T10:57: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0DB3253C" w14:textId="77777777" w:rsidR="00B107DB" w:rsidRDefault="00B107DB" w:rsidP="00B107DB">
      <w:pPr>
        <w:widowControl/>
        <w:overflowPunct w:val="0"/>
        <w:autoSpaceDE w:val="0"/>
        <w:autoSpaceDN w:val="0"/>
        <w:adjustRightInd w:val="0"/>
        <w:spacing w:after="180"/>
        <w:textAlignment w:val="baseline"/>
        <w:rPr>
          <w:ins w:id="46" w:author="LG - Giwon Park" w:date="2022-05-14T10:57:00Z"/>
          <w:rFonts w:ascii="Times New Roman" w:eastAsia="바탕" w:hAnsi="Times New Roman" w:cs="Times New Roman"/>
          <w:b/>
          <w:kern w:val="0"/>
          <w:sz w:val="22"/>
          <w:lang w:val="en-GB" w:eastAsia="ko-KR"/>
        </w:rPr>
      </w:pPr>
      <w:ins w:id="47" w:author="LG - Giwon Park" w:date="2022-05-14T10:57:00Z">
        <w:r>
          <w:rPr>
            <w:rFonts w:ascii="Times New Roman" w:eastAsia="바탕" w:hAnsi="Times New Roman" w:cs="Times New Roman" w:hint="eastAsia"/>
            <w:b/>
            <w:kern w:val="0"/>
            <w:sz w:val="22"/>
            <w:lang w:val="en-GB" w:eastAsia="ko-KR"/>
          </w:rPr>
          <w:t xml:space="preserve">No majority view on this proposal. </w:t>
        </w:r>
      </w:ins>
    </w:p>
    <w:p w14:paraId="136B68E9" w14:textId="6C68DF81" w:rsidR="00B17B20" w:rsidRPr="00670480" w:rsidRDefault="007D34A3" w:rsidP="00B107DB">
      <w:pPr>
        <w:jc w:val="both"/>
        <w:rPr>
          <w:rFonts w:ascii="Times New Roman" w:hAnsi="Times New Roman" w:cs="Times New Roman"/>
          <w:b/>
          <w:sz w:val="22"/>
          <w:lang w:val="en-GB"/>
        </w:rPr>
      </w:pPr>
      <w:ins w:id="48" w:author="LG - Giwon Park" w:date="2022-05-15T17:11:00Z">
        <w:r>
          <w:rPr>
            <w:rFonts w:ascii="Times New Roman" w:eastAsia="바탕" w:hAnsi="Times New Roman" w:cs="Times New Roman"/>
            <w:b/>
            <w:kern w:val="0"/>
            <w:sz w:val="22"/>
            <w:lang w:val="en-GB" w:eastAsia="zh-CN"/>
          </w:rPr>
          <w:t xml:space="preserve">(1, 12) </w:t>
        </w:r>
      </w:ins>
      <w:ins w:id="49" w:author="LG - Giwon Park" w:date="2022-05-14T10:57:00Z">
        <w:r w:rsidR="00B107DB" w:rsidRPr="00E922B7">
          <w:rPr>
            <w:rFonts w:ascii="Times New Roman" w:eastAsia="바탕" w:hAnsi="Times New Roman" w:cs="Times New Roman"/>
            <w:b/>
            <w:kern w:val="0"/>
            <w:sz w:val="22"/>
            <w:lang w:val="en-GB" w:eastAsia="zh-CN"/>
          </w:rPr>
          <w:t xml:space="preserve">Proposal </w:t>
        </w:r>
      </w:ins>
      <w:ins w:id="50" w:author="LG - Giwon Park" w:date="2022-05-14T11:21:00Z">
        <w:r w:rsidR="00EE5CFE">
          <w:rPr>
            <w:rFonts w:ascii="Times New Roman" w:eastAsia="바탕" w:hAnsi="Times New Roman" w:cs="Times New Roman"/>
            <w:b/>
            <w:kern w:val="0"/>
            <w:sz w:val="22"/>
            <w:lang w:val="en-GB" w:eastAsia="zh-CN"/>
          </w:rPr>
          <w:t>3</w:t>
        </w:r>
      </w:ins>
      <w:ins w:id="51" w:author="LG - Giwon Park" w:date="2022-05-14T10:57:00Z">
        <w:r w:rsidR="00B107DB" w:rsidRPr="00E922B7">
          <w:rPr>
            <w:rFonts w:ascii="Times New Roman" w:eastAsia="바탕" w:hAnsi="Times New Roman" w:cs="Times New Roman"/>
            <w:b/>
            <w:kern w:val="0"/>
            <w:sz w:val="22"/>
            <w:lang w:val="en-GB" w:eastAsia="zh-CN"/>
          </w:rPr>
          <w:t xml:space="preserve">: </w:t>
        </w:r>
      </w:ins>
      <w:ins w:id="52" w:author="LG - Giwon Park" w:date="2022-05-14T11:18:00Z">
        <w:r w:rsidR="005B4189">
          <w:rPr>
            <w:rFonts w:ascii="Times New Roman" w:eastAsia="바탕" w:hAnsi="Times New Roman" w:cs="Times New Roman"/>
            <w:b/>
            <w:kern w:val="0"/>
            <w:sz w:val="22"/>
            <w:lang w:val="en-GB" w:eastAsia="zh-CN"/>
          </w:rPr>
          <w:t xml:space="preserve">RAN2 is not to agree on </w:t>
        </w:r>
      </w:ins>
      <w:ins w:id="53" w:author="LG - Giwon Park" w:date="2022-05-14T10:57:00Z">
        <w:r w:rsidR="00B107DB">
          <w:rPr>
            <w:rFonts w:ascii="Times New Roman" w:eastAsia="바탕" w:hAnsi="Times New Roman" w:cs="Times New Roman"/>
            <w:b/>
            <w:kern w:val="0"/>
            <w:sz w:val="22"/>
            <w:lang w:val="en-GB" w:eastAsia="zh-CN"/>
          </w:rPr>
          <w:t>proposal 1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TX UE should not multiplex between DRX SDU and non-DRX SDU associated with the same destination layer-2 ID.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54" w:author="LG - Giwon Park" w:date="2022-05-14T11:19:00Z">
        <w:r w:rsidR="005B4189">
          <w:rPr>
            <w:rFonts w:ascii="Times New Roman" w:eastAsia="바탕" w:hAnsi="Times New Roman" w:cs="Times New Roman"/>
            <w:b/>
            <w:kern w:val="0"/>
            <w:sz w:val="22"/>
            <w:lang w:val="en-GB" w:eastAsia="zh-CN"/>
          </w:rPr>
          <w:t>in</w:t>
        </w:r>
      </w:ins>
      <w:ins w:id="55" w:author="LG - Giwon Park" w:date="2022-05-14T10:57:00Z">
        <w:r w:rsidR="00B107DB" w:rsidRPr="00E922B7">
          <w:rPr>
            <w:rFonts w:ascii="Times New Roman" w:eastAsia="바탕" w:hAnsi="Times New Roman" w:cs="Times New Roman"/>
            <w:b/>
            <w:kern w:val="0"/>
            <w:sz w:val="22"/>
            <w:lang w:val="en-GB" w:eastAsia="zh-CN"/>
          </w:rPr>
          <w:t xml:space="preserve"> </w:t>
        </w:r>
      </w:ins>
      <w:ins w:id="56" w:author="LG - Giwon Park" w:date="2022-05-14T11:19:00Z">
        <w:r w:rsidR="005B4189">
          <w:rPr>
            <w:rFonts w:ascii="Times New Roman" w:eastAsia="바탕" w:hAnsi="Times New Roman" w:cs="Times New Roman"/>
            <w:b/>
            <w:kern w:val="0"/>
            <w:sz w:val="22"/>
            <w:lang w:val="en-GB" w:eastAsia="zh-CN"/>
          </w:rPr>
          <w:t xml:space="preserve">the </w:t>
        </w:r>
      </w:ins>
      <w:ins w:id="57" w:author="LG - Giwon Park" w:date="2022-05-14T10:57:00Z">
        <w:r w:rsidR="00B107DB" w:rsidRPr="00E922B7">
          <w:rPr>
            <w:rFonts w:ascii="Times New Roman" w:eastAsia="MS Mincho" w:hAnsi="Times New Roman" w:cs="Times New Roman"/>
            <w:b/>
            <w:kern w:val="0"/>
            <w:sz w:val="22"/>
            <w:lang w:val="en-GB" w:eastAsia="ja-JP"/>
          </w:rPr>
          <w:fldChar w:fldCharType="begin"/>
        </w:r>
      </w:ins>
      <w:ins w:id="58"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59" w:author="LG - Giwon Park" w:date="2022-05-14T10:57: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4782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w:t>
            </w:r>
            <w:r w:rsidRPr="00EC33D0">
              <w:rPr>
                <w:rFonts w:ascii="Times New Roman" w:hAnsi="Times New Roman"/>
                <w:sz w:val="18"/>
                <w:szCs w:val="18"/>
                <w:lang w:val="en-GB" w:eastAsia="zh-TW"/>
              </w:rPr>
              <w:lastRenderedPageBreak/>
              <w:t>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lastRenderedPageBreak/>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DengXian"/>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We think the intention is correct. We also understand some companies concern to add much on top of compromise WF last meeting. However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r w:rsidR="000F3990" w:rsidRPr="00C30A71" w14:paraId="00303CF6" w14:textId="77777777" w:rsidTr="004E4DAA">
        <w:tc>
          <w:tcPr>
            <w:tcW w:w="1915" w:type="dxa"/>
          </w:tcPr>
          <w:p w14:paraId="7878A832" w14:textId="4D7E82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7D972CF" w14:textId="095752E7"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C1657B9" w14:textId="76141B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 xml:space="preserve">urrent spec is enough. This issue had been discussed several times and we prefer to stick the previous </w:t>
            </w:r>
            <w:r>
              <w:rPr>
                <w:rFonts w:ascii="Times New Roman" w:hAnsi="Times New Roman"/>
                <w:sz w:val="18"/>
                <w:szCs w:val="18"/>
                <w:lang w:val="en-GB"/>
              </w:rPr>
              <w:t xml:space="preserve">compromise/agreements. </w:t>
            </w:r>
          </w:p>
        </w:tc>
      </w:tr>
    </w:tbl>
    <w:p w14:paraId="2D193348" w14:textId="77777777" w:rsidR="00EC33D0" w:rsidRDefault="00EC33D0" w:rsidP="00EC33D0">
      <w:pPr>
        <w:jc w:val="both"/>
        <w:rPr>
          <w:ins w:id="60" w:author="LG - Giwon Park" w:date="2022-05-14T11:02:00Z"/>
          <w:rFonts w:ascii="Times New Roman" w:hAnsi="Times New Roman" w:cs="Times New Roman"/>
          <w:b/>
          <w:sz w:val="22"/>
          <w:lang w:val="en-GB"/>
        </w:rPr>
      </w:pPr>
    </w:p>
    <w:p w14:paraId="1553CD6D" w14:textId="41B6A2E5" w:rsidR="004B55D4" w:rsidRPr="00E922B7" w:rsidRDefault="004B55D4" w:rsidP="004B55D4">
      <w:pPr>
        <w:widowControl/>
        <w:overflowPunct w:val="0"/>
        <w:autoSpaceDE w:val="0"/>
        <w:autoSpaceDN w:val="0"/>
        <w:adjustRightInd w:val="0"/>
        <w:spacing w:after="180"/>
        <w:textAlignment w:val="baseline"/>
        <w:rPr>
          <w:ins w:id="61" w:author="LG - Giwon Park" w:date="2022-05-14T11:02:00Z"/>
          <w:rFonts w:ascii="Times New Roman" w:eastAsia="바탕" w:hAnsi="Times New Roman" w:cs="Times New Roman"/>
          <w:b/>
          <w:kern w:val="0"/>
          <w:sz w:val="22"/>
          <w:lang w:val="en-GB" w:eastAsia="zh-CN"/>
        </w:rPr>
      </w:pPr>
      <w:ins w:id="62" w:author="LG - Giwon Park" w:date="2022-05-14T11: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AFC890B" w14:textId="22DBB85F" w:rsidR="004B55D4" w:rsidRPr="00E922B7" w:rsidRDefault="004B55D4" w:rsidP="004B55D4">
      <w:pPr>
        <w:widowControl/>
        <w:rPr>
          <w:ins w:id="63" w:author="LG - Giwon Park" w:date="2022-05-14T11:02:00Z"/>
          <w:rFonts w:ascii="Times New Roman" w:eastAsia="맑은 고딕" w:hAnsi="Times New Roman" w:cs="Times New Roman"/>
          <w:kern w:val="0"/>
          <w:sz w:val="22"/>
          <w:lang w:eastAsia="ko-KR"/>
        </w:rPr>
      </w:pPr>
      <w:ins w:id="64" w:author="LG - Giwon Park" w:date="2022-05-14T11: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65" w:author="LG - Giwon Park" w:date="2022-05-14T11:03:00Z">
        <w:r>
          <w:rPr>
            <w:rFonts w:ascii="Times New Roman" w:eastAsia="맑은 고딕" w:hAnsi="Times New Roman" w:cs="Times New Roman"/>
            <w:kern w:val="0"/>
            <w:sz w:val="22"/>
            <w:lang w:eastAsia="ko-KR"/>
          </w:rPr>
          <w:t>4</w:t>
        </w:r>
      </w:ins>
    </w:p>
    <w:p w14:paraId="5522388C" w14:textId="45FF67AF" w:rsidR="004B55D4" w:rsidRDefault="004B55D4" w:rsidP="004B55D4">
      <w:pPr>
        <w:widowControl/>
        <w:rPr>
          <w:ins w:id="66" w:author="LG - Giwon Park" w:date="2022-05-14T11:04:00Z"/>
          <w:rFonts w:ascii="Times New Roman" w:eastAsia="맑은 고딕" w:hAnsi="Times New Roman" w:cs="Times New Roman"/>
          <w:kern w:val="0"/>
          <w:sz w:val="22"/>
          <w:lang w:eastAsia="ko-KR"/>
        </w:rPr>
      </w:pPr>
      <w:ins w:id="67" w:author="LG - Giwon Park" w:date="2022-05-14T11: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68" w:author="LG - Giwon Park" w:date="2022-05-14T11:03:00Z">
        <w:r>
          <w:rPr>
            <w:rFonts w:ascii="Times New Roman" w:eastAsia="맑은 고딕" w:hAnsi="Times New Roman" w:cs="Times New Roman"/>
            <w:kern w:val="0"/>
            <w:sz w:val="22"/>
            <w:lang w:eastAsia="ko-KR"/>
          </w:rPr>
          <w:t>7</w:t>
        </w:r>
      </w:ins>
    </w:p>
    <w:p w14:paraId="51E86088" w14:textId="66E167A8" w:rsidR="004B55D4" w:rsidRPr="00E922B7" w:rsidRDefault="004B55D4" w:rsidP="004B55D4">
      <w:pPr>
        <w:widowControl/>
        <w:rPr>
          <w:ins w:id="69" w:author="LG - Giwon Park" w:date="2022-05-14T11:02:00Z"/>
          <w:rFonts w:ascii="Times New Roman" w:eastAsia="맑은 고딕" w:hAnsi="Times New Roman" w:cs="Times New Roman"/>
          <w:kern w:val="0"/>
          <w:sz w:val="22"/>
          <w:lang w:eastAsia="ko-KR"/>
        </w:rPr>
      </w:pPr>
      <w:ins w:id="70" w:author="LG - Giwon Park" w:date="2022-05-14T11:04:00Z">
        <w:r>
          <w:rPr>
            <w:rFonts w:ascii="Times New Roman" w:eastAsia="맑은 고딕" w:hAnsi="Times New Roman" w:cs="Times New Roman"/>
            <w:kern w:val="0"/>
            <w:sz w:val="22"/>
            <w:lang w:eastAsia="ko-KR"/>
          </w:rPr>
          <w:t>Others:</w:t>
        </w:r>
      </w:ins>
      <w:ins w:id="71" w:author="LG - Giwon Park" w:date="2022-05-14T11:05:00Z">
        <w:r>
          <w:rPr>
            <w:rFonts w:ascii="Times New Roman" w:eastAsia="맑은 고딕" w:hAnsi="Times New Roman" w:cs="Times New Roman"/>
            <w:kern w:val="0"/>
            <w:sz w:val="22"/>
            <w:lang w:eastAsia="ko-KR"/>
          </w:rPr>
          <w:t xml:space="preserve"> </w:t>
        </w:r>
      </w:ins>
      <w:ins w:id="72" w:author="LG - Giwon Park" w:date="2022-05-14T11:04:00Z">
        <w:r>
          <w:rPr>
            <w:rFonts w:ascii="Times New Roman" w:eastAsia="맑은 고딕" w:hAnsi="Times New Roman" w:cs="Times New Roman"/>
            <w:kern w:val="0"/>
            <w:sz w:val="22"/>
            <w:lang w:eastAsia="ko-KR"/>
          </w:rPr>
          <w:t>2</w:t>
        </w:r>
      </w:ins>
    </w:p>
    <w:p w14:paraId="1CE02CA0" w14:textId="77777777" w:rsidR="004B55D4" w:rsidRDefault="004B55D4" w:rsidP="004B55D4">
      <w:pPr>
        <w:widowControl/>
        <w:overflowPunct w:val="0"/>
        <w:autoSpaceDE w:val="0"/>
        <w:autoSpaceDN w:val="0"/>
        <w:adjustRightInd w:val="0"/>
        <w:spacing w:after="180"/>
        <w:textAlignment w:val="baseline"/>
        <w:rPr>
          <w:ins w:id="73" w:author="LG - Giwon Park" w:date="2022-05-14T11:03:00Z"/>
          <w:rFonts w:ascii="Times New Roman" w:eastAsia="바탕" w:hAnsi="Times New Roman" w:cs="Times New Roman"/>
          <w:b/>
          <w:kern w:val="0"/>
          <w:sz w:val="22"/>
          <w:lang w:val="en-GB" w:eastAsia="ko-KR"/>
        </w:rPr>
      </w:pPr>
      <w:ins w:id="74" w:author="LG - Giwon Park" w:date="2022-05-14T11:02:00Z">
        <w:r>
          <w:rPr>
            <w:rFonts w:ascii="Times New Roman" w:eastAsia="바탕" w:hAnsi="Times New Roman" w:cs="Times New Roman" w:hint="eastAsia"/>
            <w:b/>
            <w:kern w:val="0"/>
            <w:sz w:val="22"/>
            <w:lang w:val="en-GB" w:eastAsia="ko-KR"/>
          </w:rPr>
          <w:t xml:space="preserve">No majority view on this proposal. </w:t>
        </w:r>
      </w:ins>
    </w:p>
    <w:p w14:paraId="623CDA91" w14:textId="4C6061B5" w:rsidR="004B55D4" w:rsidRDefault="004B55D4" w:rsidP="004B55D4">
      <w:pPr>
        <w:widowControl/>
        <w:overflowPunct w:val="0"/>
        <w:autoSpaceDE w:val="0"/>
        <w:autoSpaceDN w:val="0"/>
        <w:adjustRightInd w:val="0"/>
        <w:spacing w:after="180"/>
        <w:textAlignment w:val="baseline"/>
        <w:rPr>
          <w:ins w:id="75" w:author="LG - Giwon Park" w:date="2022-05-14T11:02:00Z"/>
          <w:rFonts w:ascii="Times New Roman" w:eastAsia="바탕" w:hAnsi="Times New Roman" w:cs="Times New Roman"/>
          <w:b/>
          <w:kern w:val="0"/>
          <w:sz w:val="22"/>
          <w:lang w:val="en-GB" w:eastAsia="ko-KR"/>
        </w:rPr>
      </w:pPr>
      <w:ins w:id="76" w:author="LG - Giwon Park" w:date="2022-05-14T11:05:00Z">
        <w:r>
          <w:rPr>
            <w:rFonts w:ascii="Times New Roman" w:eastAsia="바탕" w:hAnsi="Times New Roman" w:cs="Times New Roman"/>
            <w:b/>
            <w:kern w:val="0"/>
            <w:sz w:val="22"/>
            <w:lang w:val="en-GB" w:eastAsia="ko-KR"/>
          </w:rPr>
          <w:t>Companies think that the issue raised by the proposal can be solved by smart UE implementation.</w:t>
        </w:r>
      </w:ins>
      <w:ins w:id="77" w:author="LG - Giwon Park" w:date="2022-05-14T11:06:00Z">
        <w:r>
          <w:rPr>
            <w:rFonts w:ascii="Times New Roman" w:eastAsia="바탕" w:hAnsi="Times New Roman" w:cs="Times New Roman"/>
            <w:b/>
            <w:kern w:val="0"/>
            <w:sz w:val="22"/>
            <w:lang w:val="en-GB" w:eastAsia="ko-KR"/>
          </w:rPr>
          <w:t xml:space="preserve"> </w:t>
        </w:r>
      </w:ins>
      <w:ins w:id="78" w:author="LG - Giwon Park" w:date="2022-05-14T11:07:00Z">
        <w:r>
          <w:rPr>
            <w:rFonts w:ascii="Times New Roman" w:eastAsia="바탕" w:hAnsi="Times New Roman" w:cs="Times New Roman"/>
            <w:b/>
            <w:kern w:val="0"/>
            <w:sz w:val="22"/>
            <w:lang w:val="en-GB" w:eastAsia="ko-KR"/>
          </w:rPr>
          <w:t xml:space="preserve">And also RAN2 </w:t>
        </w:r>
        <w:r w:rsidRPr="004B55D4">
          <w:rPr>
            <w:rFonts w:ascii="Times New Roman" w:eastAsia="바탕" w:hAnsi="Times New Roman" w:cs="Times New Roman"/>
            <w:b/>
            <w:kern w:val="0"/>
            <w:sz w:val="22"/>
            <w:lang w:val="en-GB" w:eastAsia="ko-KR"/>
          </w:rPr>
          <w:t>have discussed this issue in general for several times, and finally reached into a compromise WF in last meeting (by using “may” to leave the further opt</w:t>
        </w:r>
        <w:r>
          <w:rPr>
            <w:rFonts w:ascii="Times New Roman" w:eastAsia="바탕" w:hAnsi="Times New Roman" w:cs="Times New Roman"/>
            <w:b/>
            <w:kern w:val="0"/>
            <w:sz w:val="22"/>
            <w:lang w:val="en-GB" w:eastAsia="ko-KR"/>
          </w:rPr>
          <w:t>imization to UE implementation).</w:t>
        </w:r>
      </w:ins>
    </w:p>
    <w:p w14:paraId="554F9CB6" w14:textId="29EF8B4A" w:rsidR="004B55D4" w:rsidRPr="004B55D4" w:rsidRDefault="007D34A3" w:rsidP="00EC33D0">
      <w:pPr>
        <w:jc w:val="both"/>
        <w:rPr>
          <w:ins w:id="79" w:author="LG - Giwon Park" w:date="2022-05-14T11:02:00Z"/>
          <w:rFonts w:ascii="Times New Roman" w:hAnsi="Times New Roman" w:cs="Times New Roman"/>
          <w:b/>
          <w:sz w:val="22"/>
          <w:lang w:val="en-GB"/>
        </w:rPr>
      </w:pPr>
      <w:ins w:id="80" w:author="LG - Giwon Park" w:date="2022-05-15T17:11:00Z">
        <w:r>
          <w:rPr>
            <w:rFonts w:ascii="Times New Roman" w:eastAsia="바탕" w:hAnsi="Times New Roman" w:cs="Times New Roman"/>
            <w:b/>
            <w:kern w:val="0"/>
            <w:sz w:val="22"/>
            <w:lang w:val="en-GB" w:eastAsia="zh-CN"/>
          </w:rPr>
          <w:t xml:space="preserve">(4, 7) </w:t>
        </w:r>
      </w:ins>
      <w:ins w:id="81" w:author="LG - Giwon Park" w:date="2022-05-14T11:02:00Z">
        <w:r w:rsidR="004B55D4" w:rsidRPr="00E922B7">
          <w:rPr>
            <w:rFonts w:ascii="Times New Roman" w:eastAsia="바탕" w:hAnsi="Times New Roman" w:cs="Times New Roman"/>
            <w:b/>
            <w:kern w:val="0"/>
            <w:sz w:val="22"/>
            <w:lang w:val="en-GB" w:eastAsia="zh-CN"/>
          </w:rPr>
          <w:t xml:space="preserve">Proposal </w:t>
        </w:r>
      </w:ins>
      <w:ins w:id="82" w:author="LG - Giwon Park" w:date="2022-05-14T11:21:00Z">
        <w:r w:rsidR="00EE5CFE">
          <w:rPr>
            <w:rFonts w:ascii="Times New Roman" w:eastAsia="바탕" w:hAnsi="Times New Roman" w:cs="Times New Roman"/>
            <w:b/>
            <w:kern w:val="0"/>
            <w:sz w:val="22"/>
            <w:lang w:val="en-GB" w:eastAsia="zh-CN"/>
          </w:rPr>
          <w:t>4</w:t>
        </w:r>
      </w:ins>
      <w:ins w:id="83" w:author="LG - Giwon Park" w:date="2022-05-14T11:02:00Z">
        <w:r w:rsidR="004B55D4" w:rsidRPr="00E922B7">
          <w:rPr>
            <w:rFonts w:ascii="Times New Roman" w:eastAsia="바탕" w:hAnsi="Times New Roman" w:cs="Times New Roman"/>
            <w:b/>
            <w:kern w:val="0"/>
            <w:sz w:val="22"/>
            <w:lang w:val="en-GB" w:eastAsia="zh-CN"/>
          </w:rPr>
          <w:t xml:space="preserve">: </w:t>
        </w:r>
      </w:ins>
      <w:ins w:id="84" w:author="LG - Giwon Park" w:date="2022-05-14T11:20:00Z">
        <w:r w:rsidR="005B4189">
          <w:rPr>
            <w:rFonts w:ascii="Times New Roman" w:eastAsia="바탕" w:hAnsi="Times New Roman" w:cs="Times New Roman"/>
            <w:b/>
            <w:kern w:val="0"/>
            <w:sz w:val="22"/>
            <w:lang w:val="en-GB" w:eastAsia="zh-CN"/>
          </w:rPr>
          <w:t>RAN2 is not to agree on</w:t>
        </w:r>
      </w:ins>
      <w:ins w:id="85" w:author="LG - Giwon Park" w:date="2022-05-14T11:02: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1 (</w:t>
        </w:r>
        <w:r w:rsidR="004B55D4" w:rsidRPr="00B107DB">
          <w:rPr>
            <w:rFonts w:ascii="Times New Roman" w:eastAsia="바탕" w:hAnsi="Times New Roman" w:cs="Times New Roman"/>
            <w:i/>
            <w:kern w:val="0"/>
            <w:sz w:val="22"/>
            <w:lang w:val="en-GB" w:eastAsia="zh-CN"/>
          </w:rPr>
          <w:t>“</w:t>
        </w:r>
      </w:ins>
      <w:ins w:id="86" w:author="LG - Giwon Park" w:date="2022-05-14T11:03:00Z">
        <w:r w:rsidR="004B55D4" w:rsidRPr="004B55D4">
          <w:rPr>
            <w:rFonts w:ascii="Times New Roman" w:hAnsi="Times New Roman" w:cs="Times New Roman"/>
            <w:i/>
            <w:sz w:val="22"/>
            <w:lang w:val="en-GB"/>
          </w:rPr>
          <w:t>In SL groupcast, TX UE selects the resources for retransmission of a SL process within the assumed time when onduration timer, inactivity timer, or the retransmission timer of this SL process is running.</w:t>
        </w:r>
      </w:ins>
      <w:ins w:id="87" w:author="LG - Giwon Park" w:date="2022-05-14T11:02: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88" w:author="LG - Giwon Park" w:date="2022-05-14T11:20:00Z">
        <w:r w:rsidR="005B4189">
          <w:rPr>
            <w:rFonts w:ascii="Times New Roman" w:eastAsia="바탕" w:hAnsi="Times New Roman" w:cs="Times New Roman"/>
            <w:b/>
            <w:kern w:val="0"/>
            <w:sz w:val="22"/>
            <w:lang w:val="en-GB" w:eastAsia="zh-CN"/>
          </w:rPr>
          <w:t>in the</w:t>
        </w:r>
      </w:ins>
      <w:ins w:id="89" w:author="LG - Giwon Park" w:date="2022-05-14T11:02: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90"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91" w:author="LG - Giwon Park" w:date="2022-05-14T11:02: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w:t>
        </w:r>
      </w:ins>
      <w:ins w:id="92" w:author="LG - Giwon Park" w:date="2022-05-14T11:04:00Z">
        <w:r w:rsidR="004B55D4">
          <w:rPr>
            <w:rFonts w:ascii="Times New Roman" w:eastAsia="MS Mincho" w:hAnsi="Times New Roman" w:cs="Times New Roman"/>
            <w:b/>
            <w:color w:val="0000FF"/>
            <w:kern w:val="0"/>
            <w:sz w:val="22"/>
            <w:u w:val="single"/>
            <w:lang w:val="en-GB" w:eastAsia="ja-JP"/>
          </w:rPr>
          <w:t>864</w:t>
        </w:r>
      </w:ins>
      <w:ins w:id="93" w:author="LG - Giwon Park" w:date="2022-05-14T11:02:00Z">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6A3BDB2A" w14:textId="77777777" w:rsidR="004B55D4" w:rsidRPr="00670480" w:rsidRDefault="004B55D4"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r w:rsidR="000F3990" w:rsidRPr="00C30A71" w14:paraId="64C6D6C8" w14:textId="77777777" w:rsidTr="004E4DAA">
        <w:tc>
          <w:tcPr>
            <w:tcW w:w="1915" w:type="dxa"/>
          </w:tcPr>
          <w:p w14:paraId="780E1719" w14:textId="00F4FB3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F992154" w14:textId="51556A8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A0681C" w14:textId="77777777" w:rsidR="000F3990" w:rsidRDefault="000F3990" w:rsidP="000F3990">
            <w:pPr>
              <w:jc w:val="both"/>
              <w:rPr>
                <w:sz w:val="18"/>
                <w:szCs w:val="18"/>
              </w:rPr>
            </w:pPr>
          </w:p>
        </w:tc>
      </w:tr>
    </w:tbl>
    <w:p w14:paraId="782465EC" w14:textId="77777777" w:rsidR="00EC33D0" w:rsidRDefault="00EC33D0" w:rsidP="00EC33D0">
      <w:pPr>
        <w:jc w:val="both"/>
        <w:rPr>
          <w:ins w:id="94" w:author="LG - Giwon Park" w:date="2022-05-14T11:09:00Z"/>
          <w:rFonts w:ascii="Times New Roman" w:hAnsi="Times New Roman" w:cs="Times New Roman"/>
          <w:b/>
          <w:sz w:val="22"/>
          <w:lang w:val="en-GB"/>
        </w:rPr>
      </w:pPr>
    </w:p>
    <w:p w14:paraId="399D9613" w14:textId="72A3423F" w:rsidR="004B55D4" w:rsidRPr="00E922B7" w:rsidRDefault="004B55D4" w:rsidP="004B55D4">
      <w:pPr>
        <w:widowControl/>
        <w:overflowPunct w:val="0"/>
        <w:autoSpaceDE w:val="0"/>
        <w:autoSpaceDN w:val="0"/>
        <w:adjustRightInd w:val="0"/>
        <w:spacing w:after="180"/>
        <w:textAlignment w:val="baseline"/>
        <w:rPr>
          <w:ins w:id="95" w:author="LG - Giwon Park" w:date="2022-05-14T11:09:00Z"/>
          <w:rFonts w:ascii="Times New Roman" w:eastAsia="바탕" w:hAnsi="Times New Roman" w:cs="Times New Roman"/>
          <w:b/>
          <w:kern w:val="0"/>
          <w:sz w:val="22"/>
          <w:lang w:val="en-GB" w:eastAsia="zh-CN"/>
        </w:rPr>
      </w:pPr>
      <w:ins w:id="96" w:author="LG - Giwon Park" w:date="2022-05-14T11: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D93237A" w14:textId="0F47DEB5" w:rsidR="004B55D4" w:rsidRPr="00E922B7" w:rsidRDefault="004B55D4" w:rsidP="004B55D4">
      <w:pPr>
        <w:widowControl/>
        <w:rPr>
          <w:ins w:id="97" w:author="LG - Giwon Park" w:date="2022-05-14T11:09:00Z"/>
          <w:rFonts w:ascii="Times New Roman" w:eastAsia="맑은 고딕" w:hAnsi="Times New Roman" w:cs="Times New Roman"/>
          <w:kern w:val="0"/>
          <w:sz w:val="22"/>
          <w:lang w:eastAsia="ko-KR"/>
        </w:rPr>
      </w:pPr>
      <w:ins w:id="98" w:author="LG - Giwon Park" w:date="2022-05-14T11: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40C4F196" w14:textId="5012521D" w:rsidR="004B55D4" w:rsidRDefault="004B55D4" w:rsidP="004B55D4">
      <w:pPr>
        <w:widowControl/>
        <w:rPr>
          <w:ins w:id="99" w:author="LG - Giwon Park" w:date="2022-05-14T11:09:00Z"/>
          <w:rFonts w:ascii="Times New Roman" w:eastAsia="맑은 고딕" w:hAnsi="Times New Roman" w:cs="Times New Roman"/>
          <w:kern w:val="0"/>
          <w:sz w:val="22"/>
          <w:lang w:eastAsia="ko-KR"/>
        </w:rPr>
      </w:pPr>
      <w:ins w:id="100" w:author="LG - Giwon Park" w:date="2022-05-14T11: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5E74E17B" w14:textId="1264CD06" w:rsidR="004B55D4" w:rsidRPr="00E922B7" w:rsidRDefault="004B55D4" w:rsidP="004B55D4">
      <w:pPr>
        <w:widowControl/>
        <w:rPr>
          <w:ins w:id="101" w:author="LG - Giwon Park" w:date="2022-05-14T11:09:00Z"/>
          <w:rFonts w:ascii="Times New Roman" w:eastAsia="맑은 고딕" w:hAnsi="Times New Roman" w:cs="Times New Roman"/>
          <w:kern w:val="0"/>
          <w:sz w:val="22"/>
          <w:lang w:eastAsia="ko-KR"/>
        </w:rPr>
      </w:pPr>
      <w:ins w:id="102" w:author="LG - Giwon Park" w:date="2022-05-14T11:09:00Z">
        <w:r>
          <w:rPr>
            <w:rFonts w:ascii="Times New Roman" w:eastAsia="맑은 고딕" w:hAnsi="Times New Roman" w:cs="Times New Roman"/>
            <w:kern w:val="0"/>
            <w:sz w:val="22"/>
            <w:lang w:eastAsia="ko-KR"/>
          </w:rPr>
          <w:t>Others: 0</w:t>
        </w:r>
      </w:ins>
    </w:p>
    <w:p w14:paraId="44FB0B4B" w14:textId="77777777" w:rsidR="004B55D4" w:rsidRDefault="004B55D4" w:rsidP="004B55D4">
      <w:pPr>
        <w:widowControl/>
        <w:overflowPunct w:val="0"/>
        <w:autoSpaceDE w:val="0"/>
        <w:autoSpaceDN w:val="0"/>
        <w:adjustRightInd w:val="0"/>
        <w:spacing w:after="180"/>
        <w:textAlignment w:val="baseline"/>
        <w:rPr>
          <w:ins w:id="103" w:author="LG - Giwon Park" w:date="2022-05-14T11:09:00Z"/>
          <w:rFonts w:ascii="Times New Roman" w:eastAsia="바탕" w:hAnsi="Times New Roman" w:cs="Times New Roman"/>
          <w:b/>
          <w:kern w:val="0"/>
          <w:sz w:val="22"/>
          <w:lang w:val="en-GB" w:eastAsia="ko-KR"/>
        </w:rPr>
      </w:pPr>
      <w:ins w:id="104" w:author="LG - Giwon Park" w:date="2022-05-14T11:09:00Z">
        <w:r>
          <w:rPr>
            <w:rFonts w:ascii="Times New Roman" w:eastAsia="바탕" w:hAnsi="Times New Roman" w:cs="Times New Roman" w:hint="eastAsia"/>
            <w:b/>
            <w:kern w:val="0"/>
            <w:sz w:val="22"/>
            <w:lang w:val="en-GB" w:eastAsia="ko-KR"/>
          </w:rPr>
          <w:t xml:space="preserve">No majority view on this proposal. </w:t>
        </w:r>
      </w:ins>
    </w:p>
    <w:p w14:paraId="7A2034F1" w14:textId="7C0ADBE2" w:rsidR="004B55D4" w:rsidRDefault="007D34A3" w:rsidP="004B55D4">
      <w:pPr>
        <w:jc w:val="both"/>
        <w:rPr>
          <w:ins w:id="105" w:author="LG - Giwon Park" w:date="2022-05-14T11:09:00Z"/>
          <w:rFonts w:ascii="Times New Roman" w:hAnsi="Times New Roman" w:cs="Times New Roman"/>
          <w:b/>
          <w:sz w:val="22"/>
          <w:lang w:val="en-GB"/>
        </w:rPr>
      </w:pPr>
      <w:ins w:id="106" w:author="LG - Giwon Park" w:date="2022-05-15T17:12:00Z">
        <w:r>
          <w:rPr>
            <w:rFonts w:ascii="Times New Roman" w:eastAsia="바탕" w:hAnsi="Times New Roman" w:cs="Times New Roman"/>
            <w:b/>
            <w:kern w:val="0"/>
            <w:sz w:val="22"/>
            <w:lang w:val="en-GB" w:eastAsia="zh-CN"/>
          </w:rPr>
          <w:t xml:space="preserve">(1, 12) </w:t>
        </w:r>
      </w:ins>
      <w:ins w:id="107" w:author="LG - Giwon Park" w:date="2022-05-14T11:09:00Z">
        <w:r w:rsidR="004B55D4" w:rsidRPr="00E922B7">
          <w:rPr>
            <w:rFonts w:ascii="Times New Roman" w:eastAsia="바탕" w:hAnsi="Times New Roman" w:cs="Times New Roman"/>
            <w:b/>
            <w:kern w:val="0"/>
            <w:sz w:val="22"/>
            <w:lang w:val="en-GB" w:eastAsia="zh-CN"/>
          </w:rPr>
          <w:t xml:space="preserve">Proposal </w:t>
        </w:r>
      </w:ins>
      <w:ins w:id="108" w:author="LG - Giwon Park" w:date="2022-05-14T11:21:00Z">
        <w:r w:rsidR="00EE5CFE">
          <w:rPr>
            <w:rFonts w:ascii="Times New Roman" w:eastAsia="바탕" w:hAnsi="Times New Roman" w:cs="Times New Roman"/>
            <w:b/>
            <w:kern w:val="0"/>
            <w:sz w:val="22"/>
            <w:lang w:val="en-GB" w:eastAsia="zh-CN"/>
          </w:rPr>
          <w:t>5</w:t>
        </w:r>
      </w:ins>
      <w:ins w:id="109" w:author="LG - Giwon Park" w:date="2022-05-14T11:09:00Z">
        <w:r w:rsidR="004B55D4" w:rsidRPr="00E922B7">
          <w:rPr>
            <w:rFonts w:ascii="Times New Roman" w:eastAsia="바탕" w:hAnsi="Times New Roman" w:cs="Times New Roman"/>
            <w:b/>
            <w:kern w:val="0"/>
            <w:sz w:val="22"/>
            <w:lang w:val="en-GB" w:eastAsia="zh-CN"/>
          </w:rPr>
          <w:t xml:space="preserve">: </w:t>
        </w:r>
      </w:ins>
      <w:ins w:id="110" w:author="LG - Giwon Park" w:date="2022-05-14T11:21:00Z">
        <w:r w:rsidR="00EE5CFE">
          <w:rPr>
            <w:rFonts w:ascii="Times New Roman" w:eastAsia="바탕" w:hAnsi="Times New Roman" w:cs="Times New Roman"/>
            <w:b/>
            <w:kern w:val="0"/>
            <w:sz w:val="22"/>
            <w:lang w:val="en-GB" w:eastAsia="zh-CN"/>
          </w:rPr>
          <w:t>RAN2 is not to agree on</w:t>
        </w:r>
      </w:ins>
      <w:ins w:id="111" w:author="LG - Giwon Park" w:date="2022-05-14T11:09: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2 (</w:t>
        </w:r>
        <w:r w:rsidR="004B55D4" w:rsidRPr="00B107DB">
          <w:rPr>
            <w:rFonts w:ascii="Times New Roman" w:eastAsia="바탕" w:hAnsi="Times New Roman" w:cs="Times New Roman"/>
            <w:i/>
            <w:kern w:val="0"/>
            <w:sz w:val="22"/>
            <w:lang w:val="en-GB" w:eastAsia="zh-CN"/>
          </w:rPr>
          <w:t>“</w:t>
        </w:r>
      </w:ins>
      <w:ins w:id="112" w:author="LG - Giwon Park" w:date="2022-05-14T11:10:00Z">
        <w:r w:rsidR="004B55D4" w:rsidRPr="004B55D4">
          <w:rPr>
            <w:rFonts w:ascii="Times New Roman" w:hAnsi="Times New Roman" w:cs="Times New Roman"/>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ins>
      <w:ins w:id="113" w:author="LG - Giwon Park" w:date="2022-05-14T11:09: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14" w:author="LG - Giwon Park" w:date="2022-05-14T11:22:00Z">
        <w:r w:rsidR="00EE5CFE">
          <w:rPr>
            <w:rFonts w:ascii="Times New Roman" w:eastAsia="바탕" w:hAnsi="Times New Roman" w:cs="Times New Roman"/>
            <w:b/>
            <w:kern w:val="0"/>
            <w:sz w:val="22"/>
            <w:lang w:val="en-GB" w:eastAsia="zh-CN"/>
          </w:rPr>
          <w:t>in the</w:t>
        </w:r>
      </w:ins>
      <w:ins w:id="115" w:author="LG - Giwon Park" w:date="2022-05-14T11:09: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16"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17" w:author="LG - Giwon Park" w:date="2022-05-14T11:09: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409BF1F2" w14:textId="77777777" w:rsidR="004B55D4" w:rsidRPr="00670480" w:rsidRDefault="004B55D4"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r w:rsidR="000F3990" w:rsidRPr="00C30A71" w14:paraId="759A1078" w14:textId="77777777" w:rsidTr="004E4DAA">
        <w:tc>
          <w:tcPr>
            <w:tcW w:w="1915" w:type="dxa"/>
          </w:tcPr>
          <w:p w14:paraId="078266FD" w14:textId="0C298A5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B5BD4C" w14:textId="30AD76B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2BC7BA" w14:textId="77777777" w:rsidR="000F3990" w:rsidRPr="00CB137C" w:rsidRDefault="000F3990" w:rsidP="000F3990">
            <w:pPr>
              <w:jc w:val="both"/>
              <w:rPr>
                <w:sz w:val="16"/>
                <w:szCs w:val="16"/>
              </w:rPr>
            </w:pPr>
          </w:p>
        </w:tc>
      </w:tr>
    </w:tbl>
    <w:p w14:paraId="3857C6AF" w14:textId="77777777" w:rsidR="00EC33D0" w:rsidRDefault="00EC33D0" w:rsidP="00EC33D0">
      <w:pPr>
        <w:jc w:val="both"/>
        <w:rPr>
          <w:ins w:id="118" w:author="LG - Giwon Park" w:date="2022-05-14T11:10:00Z"/>
          <w:rFonts w:ascii="Times New Roman" w:hAnsi="Times New Roman" w:cs="Times New Roman"/>
          <w:b/>
          <w:sz w:val="22"/>
          <w:lang w:val="en-GB"/>
        </w:rPr>
      </w:pPr>
    </w:p>
    <w:p w14:paraId="4BC81D4A" w14:textId="2079AEEA" w:rsidR="004B55D4" w:rsidRPr="00E922B7" w:rsidRDefault="004B55D4" w:rsidP="004B55D4">
      <w:pPr>
        <w:widowControl/>
        <w:overflowPunct w:val="0"/>
        <w:autoSpaceDE w:val="0"/>
        <w:autoSpaceDN w:val="0"/>
        <w:adjustRightInd w:val="0"/>
        <w:spacing w:after="180"/>
        <w:textAlignment w:val="baseline"/>
        <w:rPr>
          <w:ins w:id="119" w:author="LG - Giwon Park" w:date="2022-05-14T11:10:00Z"/>
          <w:rFonts w:ascii="Times New Roman" w:eastAsia="바탕" w:hAnsi="Times New Roman" w:cs="Times New Roman"/>
          <w:b/>
          <w:kern w:val="0"/>
          <w:sz w:val="22"/>
          <w:lang w:val="en-GB" w:eastAsia="zh-CN"/>
        </w:rPr>
      </w:pPr>
      <w:ins w:id="120" w:author="LG - Giwon Park" w:date="2022-05-14T11:1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7188928" w14:textId="77777777" w:rsidR="004B55D4" w:rsidRPr="00E922B7" w:rsidRDefault="004B55D4" w:rsidP="004B55D4">
      <w:pPr>
        <w:widowControl/>
        <w:rPr>
          <w:ins w:id="121" w:author="LG - Giwon Park" w:date="2022-05-14T11:10:00Z"/>
          <w:rFonts w:ascii="Times New Roman" w:eastAsia="맑은 고딕" w:hAnsi="Times New Roman" w:cs="Times New Roman"/>
          <w:kern w:val="0"/>
          <w:sz w:val="22"/>
          <w:lang w:eastAsia="ko-KR"/>
        </w:rPr>
      </w:pPr>
      <w:ins w:id="122" w:author="LG - Giwon Park" w:date="2022-05-14T11:1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352A53C" w14:textId="77777777" w:rsidR="004B55D4" w:rsidRDefault="004B55D4" w:rsidP="004B55D4">
      <w:pPr>
        <w:widowControl/>
        <w:rPr>
          <w:ins w:id="123" w:author="LG - Giwon Park" w:date="2022-05-14T11:10:00Z"/>
          <w:rFonts w:ascii="Times New Roman" w:eastAsia="맑은 고딕" w:hAnsi="Times New Roman" w:cs="Times New Roman"/>
          <w:kern w:val="0"/>
          <w:sz w:val="22"/>
          <w:lang w:eastAsia="ko-KR"/>
        </w:rPr>
      </w:pPr>
      <w:ins w:id="124" w:author="LG - Giwon Park" w:date="2022-05-14T11:1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7499E99A" w14:textId="77777777" w:rsidR="004B55D4" w:rsidRPr="00E922B7" w:rsidRDefault="004B55D4" w:rsidP="004B55D4">
      <w:pPr>
        <w:widowControl/>
        <w:rPr>
          <w:ins w:id="125" w:author="LG - Giwon Park" w:date="2022-05-14T11:10:00Z"/>
          <w:rFonts w:ascii="Times New Roman" w:eastAsia="맑은 고딕" w:hAnsi="Times New Roman" w:cs="Times New Roman"/>
          <w:kern w:val="0"/>
          <w:sz w:val="22"/>
          <w:lang w:eastAsia="ko-KR"/>
        </w:rPr>
      </w:pPr>
      <w:ins w:id="126" w:author="LG - Giwon Park" w:date="2022-05-14T11:10:00Z">
        <w:r>
          <w:rPr>
            <w:rFonts w:ascii="Times New Roman" w:eastAsia="맑은 고딕" w:hAnsi="Times New Roman" w:cs="Times New Roman"/>
            <w:kern w:val="0"/>
            <w:sz w:val="22"/>
            <w:lang w:eastAsia="ko-KR"/>
          </w:rPr>
          <w:t>Others: 0</w:t>
        </w:r>
      </w:ins>
    </w:p>
    <w:p w14:paraId="4FA3ADFC" w14:textId="77777777" w:rsidR="004B55D4" w:rsidRDefault="004B55D4" w:rsidP="004B55D4">
      <w:pPr>
        <w:widowControl/>
        <w:overflowPunct w:val="0"/>
        <w:autoSpaceDE w:val="0"/>
        <w:autoSpaceDN w:val="0"/>
        <w:adjustRightInd w:val="0"/>
        <w:spacing w:after="180"/>
        <w:textAlignment w:val="baseline"/>
        <w:rPr>
          <w:ins w:id="127" w:author="LG - Giwon Park" w:date="2022-05-14T11:10:00Z"/>
          <w:rFonts w:ascii="Times New Roman" w:eastAsia="바탕" w:hAnsi="Times New Roman" w:cs="Times New Roman"/>
          <w:b/>
          <w:kern w:val="0"/>
          <w:sz w:val="22"/>
          <w:lang w:val="en-GB" w:eastAsia="ko-KR"/>
        </w:rPr>
      </w:pPr>
      <w:ins w:id="128" w:author="LG - Giwon Park" w:date="2022-05-14T11:10:00Z">
        <w:r>
          <w:rPr>
            <w:rFonts w:ascii="Times New Roman" w:eastAsia="바탕" w:hAnsi="Times New Roman" w:cs="Times New Roman" w:hint="eastAsia"/>
            <w:b/>
            <w:kern w:val="0"/>
            <w:sz w:val="22"/>
            <w:lang w:val="en-GB" w:eastAsia="ko-KR"/>
          </w:rPr>
          <w:t xml:space="preserve">No majority view on this proposal. </w:t>
        </w:r>
      </w:ins>
    </w:p>
    <w:p w14:paraId="55566BE5" w14:textId="3A963A1F" w:rsidR="004B55D4" w:rsidRDefault="007D34A3" w:rsidP="004B55D4">
      <w:pPr>
        <w:jc w:val="both"/>
        <w:rPr>
          <w:ins w:id="129" w:author="LG - Giwon Park" w:date="2022-05-14T11:10:00Z"/>
          <w:rFonts w:ascii="Times New Roman" w:hAnsi="Times New Roman" w:cs="Times New Roman"/>
          <w:b/>
          <w:sz w:val="22"/>
          <w:lang w:val="en-GB"/>
        </w:rPr>
      </w:pPr>
      <w:ins w:id="130" w:author="LG - Giwon Park" w:date="2022-05-15T17:12:00Z">
        <w:r>
          <w:rPr>
            <w:rFonts w:ascii="Times New Roman" w:eastAsia="바탕" w:hAnsi="Times New Roman" w:cs="Times New Roman"/>
            <w:b/>
            <w:kern w:val="0"/>
            <w:sz w:val="22"/>
            <w:lang w:val="en-GB" w:eastAsia="zh-CN"/>
          </w:rPr>
          <w:t xml:space="preserve">(1, 12) </w:t>
        </w:r>
      </w:ins>
      <w:ins w:id="131" w:author="LG - Giwon Park" w:date="2022-05-14T11:10:00Z">
        <w:r w:rsidR="004B55D4" w:rsidRPr="00E922B7">
          <w:rPr>
            <w:rFonts w:ascii="Times New Roman" w:eastAsia="바탕" w:hAnsi="Times New Roman" w:cs="Times New Roman"/>
            <w:b/>
            <w:kern w:val="0"/>
            <w:sz w:val="22"/>
            <w:lang w:val="en-GB" w:eastAsia="zh-CN"/>
          </w:rPr>
          <w:t xml:space="preserve">Proposal </w:t>
        </w:r>
      </w:ins>
      <w:ins w:id="132" w:author="LG - Giwon Park" w:date="2022-05-14T11:25:00Z">
        <w:r w:rsidR="00CB2175">
          <w:rPr>
            <w:rFonts w:ascii="Times New Roman" w:eastAsia="바탕" w:hAnsi="Times New Roman" w:cs="Times New Roman"/>
            <w:b/>
            <w:kern w:val="0"/>
            <w:sz w:val="22"/>
            <w:lang w:val="en-GB" w:eastAsia="zh-CN"/>
          </w:rPr>
          <w:t>6</w:t>
        </w:r>
      </w:ins>
      <w:ins w:id="133" w:author="LG - Giwon Park" w:date="2022-05-14T11:10:00Z">
        <w:r w:rsidR="004B55D4" w:rsidRPr="00E922B7">
          <w:rPr>
            <w:rFonts w:ascii="Times New Roman" w:eastAsia="바탕" w:hAnsi="Times New Roman" w:cs="Times New Roman"/>
            <w:b/>
            <w:kern w:val="0"/>
            <w:sz w:val="22"/>
            <w:lang w:val="en-GB" w:eastAsia="zh-CN"/>
          </w:rPr>
          <w:t xml:space="preserve">: </w:t>
        </w:r>
      </w:ins>
      <w:ins w:id="134" w:author="LG - Giwon Park" w:date="2022-05-14T11:22:00Z">
        <w:r w:rsidR="00EE5CFE">
          <w:rPr>
            <w:rFonts w:ascii="Times New Roman" w:eastAsia="바탕" w:hAnsi="Times New Roman" w:cs="Times New Roman"/>
            <w:b/>
            <w:kern w:val="0"/>
            <w:sz w:val="22"/>
            <w:lang w:val="en-GB" w:eastAsia="zh-CN"/>
          </w:rPr>
          <w:t>RAN2 is not to agree on</w:t>
        </w:r>
      </w:ins>
      <w:ins w:id="135" w:author="LG - Giwon Park" w:date="2022-05-14T11:10: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3 (</w:t>
        </w:r>
        <w:r w:rsidR="004B55D4" w:rsidRPr="00B107DB">
          <w:rPr>
            <w:rFonts w:ascii="Times New Roman" w:eastAsia="바탕" w:hAnsi="Times New Roman" w:cs="Times New Roman"/>
            <w:i/>
            <w:kern w:val="0"/>
            <w:sz w:val="22"/>
            <w:lang w:val="en-GB" w:eastAsia="zh-CN"/>
          </w:rPr>
          <w:t>“</w:t>
        </w:r>
      </w:ins>
      <w:ins w:id="136" w:author="LG - Giwon Park" w:date="2022-05-14T11:11:00Z">
        <w:r w:rsidR="005B4189" w:rsidRPr="005B4189">
          <w:rPr>
            <w:rFonts w:ascii="Times New Roman" w:hAnsi="Times New Roman" w:cs="Times New Roman"/>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ins>
      <w:ins w:id="137" w:author="LG - Giwon Park" w:date="2022-05-14T11:10: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38" w:author="LG - Giwon Park" w:date="2022-05-14T11:22:00Z">
        <w:r w:rsidR="00EE5CFE">
          <w:rPr>
            <w:rFonts w:ascii="Times New Roman" w:eastAsia="바탕" w:hAnsi="Times New Roman" w:cs="Times New Roman"/>
            <w:b/>
            <w:kern w:val="0"/>
            <w:sz w:val="22"/>
            <w:lang w:val="en-GB" w:eastAsia="zh-CN"/>
          </w:rPr>
          <w:t>in the</w:t>
        </w:r>
      </w:ins>
      <w:ins w:id="139" w:author="LG - Giwon Park" w:date="2022-05-14T11:10: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40"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41" w:author="LG - Giwon Park" w:date="2022-05-14T11:10: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7EF6592D" w14:textId="77777777" w:rsidR="004B55D4" w:rsidRPr="004B55D4" w:rsidRDefault="004B55D4"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w:t>
            </w:r>
            <w:r>
              <w:rPr>
                <w:rFonts w:ascii="Times New Roman" w:eastAsia="DengXian" w:hAnsi="Times New Roman"/>
                <w:sz w:val="18"/>
                <w:szCs w:val="18"/>
                <w:lang w:val="en-GB" w:eastAsia="zh-CN"/>
              </w:rPr>
              <w:lastRenderedPageBreak/>
              <w:t xml:space="preserve">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r w:rsidR="000F3990" w:rsidRPr="00C30A71" w14:paraId="7C9985E3" w14:textId="77777777" w:rsidTr="00010A88">
        <w:tc>
          <w:tcPr>
            <w:tcW w:w="1308" w:type="dxa"/>
          </w:tcPr>
          <w:p w14:paraId="2B6B5C29" w14:textId="206AF20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381" w:type="dxa"/>
          </w:tcPr>
          <w:p w14:paraId="50BB6DE1" w14:textId="41D2E6E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41733A8A" w14:textId="52F1244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e understand the intention is right.</w:t>
            </w:r>
          </w:p>
        </w:tc>
      </w:tr>
    </w:tbl>
    <w:p w14:paraId="40CE2FC7" w14:textId="77777777" w:rsidR="004E7E79" w:rsidRDefault="004E7E79" w:rsidP="00EE1ACC">
      <w:pPr>
        <w:jc w:val="both"/>
        <w:rPr>
          <w:ins w:id="142" w:author="LG - Giwon Park" w:date="2022-05-14T11:26:00Z"/>
          <w:rFonts w:ascii="Times New Roman" w:hAnsi="Times New Roman" w:cs="Times New Roman"/>
          <w:b/>
          <w:sz w:val="22"/>
          <w:lang w:val="en-GB"/>
        </w:rPr>
      </w:pPr>
    </w:p>
    <w:p w14:paraId="5F98FEED" w14:textId="00116D27" w:rsidR="001D6A2C" w:rsidRPr="00E922B7" w:rsidRDefault="001D6A2C" w:rsidP="001D6A2C">
      <w:pPr>
        <w:widowControl/>
        <w:overflowPunct w:val="0"/>
        <w:autoSpaceDE w:val="0"/>
        <w:autoSpaceDN w:val="0"/>
        <w:adjustRightInd w:val="0"/>
        <w:spacing w:after="180"/>
        <w:textAlignment w:val="baseline"/>
        <w:rPr>
          <w:ins w:id="143" w:author="LG - Giwon Park" w:date="2022-05-14T11:26:00Z"/>
          <w:rFonts w:ascii="Times New Roman" w:eastAsia="바탕" w:hAnsi="Times New Roman" w:cs="Times New Roman"/>
          <w:b/>
          <w:kern w:val="0"/>
          <w:sz w:val="22"/>
          <w:lang w:val="en-GB" w:eastAsia="zh-CN"/>
        </w:rPr>
      </w:pPr>
      <w:ins w:id="144" w:author="LG - Giwon Park" w:date="2022-05-14T11: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B78B865" w14:textId="30DCE1C7" w:rsidR="001D6A2C" w:rsidRPr="00E922B7" w:rsidRDefault="001D6A2C" w:rsidP="001D6A2C">
      <w:pPr>
        <w:widowControl/>
        <w:rPr>
          <w:ins w:id="145" w:author="LG - Giwon Park" w:date="2022-05-14T11:26:00Z"/>
          <w:rFonts w:ascii="Times New Roman" w:eastAsia="맑은 고딕" w:hAnsi="Times New Roman" w:cs="Times New Roman"/>
          <w:kern w:val="0"/>
          <w:sz w:val="22"/>
          <w:lang w:eastAsia="ko-KR"/>
        </w:rPr>
      </w:pPr>
      <w:ins w:id="146" w:author="LG - Giwon Park" w:date="2022-05-14T11: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3146BC8E" w14:textId="1DAAA7B1" w:rsidR="001D6A2C" w:rsidRDefault="001D6A2C" w:rsidP="001D6A2C">
      <w:pPr>
        <w:widowControl/>
        <w:rPr>
          <w:ins w:id="147" w:author="LG - Giwon Park" w:date="2022-05-14T11:26:00Z"/>
          <w:rFonts w:ascii="Times New Roman" w:eastAsia="맑은 고딕" w:hAnsi="Times New Roman" w:cs="Times New Roman"/>
          <w:kern w:val="0"/>
          <w:sz w:val="22"/>
          <w:lang w:eastAsia="ko-KR"/>
        </w:rPr>
      </w:pPr>
      <w:ins w:id="148" w:author="LG - Giwon Park" w:date="2022-05-14T11: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01BC6077" w14:textId="77777777" w:rsidR="001D6A2C" w:rsidRPr="00E922B7" w:rsidRDefault="001D6A2C" w:rsidP="001D6A2C">
      <w:pPr>
        <w:widowControl/>
        <w:rPr>
          <w:ins w:id="149" w:author="LG - Giwon Park" w:date="2022-05-14T11:26:00Z"/>
          <w:rFonts w:ascii="Times New Roman" w:eastAsia="맑은 고딕" w:hAnsi="Times New Roman" w:cs="Times New Roman"/>
          <w:kern w:val="0"/>
          <w:sz w:val="22"/>
          <w:lang w:eastAsia="ko-KR"/>
        </w:rPr>
      </w:pPr>
      <w:ins w:id="150" w:author="LG - Giwon Park" w:date="2022-05-14T11:26:00Z">
        <w:r>
          <w:rPr>
            <w:rFonts w:ascii="Times New Roman" w:eastAsia="맑은 고딕" w:hAnsi="Times New Roman" w:cs="Times New Roman"/>
            <w:kern w:val="0"/>
            <w:sz w:val="22"/>
            <w:lang w:eastAsia="ko-KR"/>
          </w:rPr>
          <w:t>Others: 0</w:t>
        </w:r>
      </w:ins>
    </w:p>
    <w:p w14:paraId="32CD76A5" w14:textId="3EA9E68C" w:rsidR="001D6A2C" w:rsidRDefault="001D6A2C" w:rsidP="001D6A2C">
      <w:pPr>
        <w:widowControl/>
        <w:overflowPunct w:val="0"/>
        <w:autoSpaceDE w:val="0"/>
        <w:autoSpaceDN w:val="0"/>
        <w:adjustRightInd w:val="0"/>
        <w:spacing w:after="180"/>
        <w:textAlignment w:val="baseline"/>
        <w:rPr>
          <w:ins w:id="151" w:author="LG - Giwon Park" w:date="2022-05-14T11:26:00Z"/>
          <w:rFonts w:ascii="Times New Roman" w:eastAsia="바탕" w:hAnsi="Times New Roman" w:cs="Times New Roman"/>
          <w:b/>
          <w:kern w:val="0"/>
          <w:sz w:val="22"/>
          <w:lang w:val="en-GB" w:eastAsia="ko-KR"/>
        </w:rPr>
      </w:pPr>
      <w:ins w:id="152" w:author="LG - Giwon Park" w:date="2022-05-14T11:29:00Z">
        <w:r>
          <w:rPr>
            <w:rFonts w:ascii="Times New Roman" w:eastAsia="바탕" w:hAnsi="Times New Roman" w:cs="Times New Roman"/>
            <w:b/>
            <w:kern w:val="0"/>
            <w:sz w:val="22"/>
            <w:lang w:val="en-GB" w:eastAsia="ko-KR"/>
          </w:rPr>
          <w:lastRenderedPageBreak/>
          <w:t>Companies have different view on the proposal</w:t>
        </w:r>
      </w:ins>
      <w:ins w:id="153" w:author="LG - Giwon Park" w:date="2022-05-14T11:26:00Z">
        <w:r>
          <w:rPr>
            <w:rFonts w:ascii="Times New Roman" w:eastAsia="바탕" w:hAnsi="Times New Roman" w:cs="Times New Roman" w:hint="eastAsia"/>
            <w:b/>
            <w:kern w:val="0"/>
            <w:sz w:val="22"/>
            <w:lang w:val="en-GB" w:eastAsia="ko-KR"/>
          </w:rPr>
          <w:t xml:space="preserve">. </w:t>
        </w:r>
      </w:ins>
      <w:ins w:id="154" w:author="LG - Giwon Park" w:date="2022-05-14T11:30:00Z">
        <w:r>
          <w:rPr>
            <w:rFonts w:ascii="Times New Roman" w:eastAsia="바탕" w:hAnsi="Times New Roman" w:cs="Times New Roman"/>
            <w:b/>
            <w:kern w:val="0"/>
            <w:sz w:val="22"/>
            <w:lang w:val="en-GB" w:eastAsia="ko-KR"/>
          </w:rPr>
          <w:t xml:space="preserve">So RAN2 can discuss whether </w:t>
        </w:r>
      </w:ins>
      <w:ins w:id="155" w:author="LG - Giwon Park" w:date="2022-05-14T11:39:00Z">
        <w:r w:rsidR="00EF2F4B">
          <w:rPr>
            <w:rFonts w:ascii="Times New Roman" w:eastAsia="바탕" w:hAnsi="Times New Roman" w:cs="Times New Roman"/>
            <w:b/>
            <w:kern w:val="0"/>
            <w:sz w:val="22"/>
            <w:lang w:val="en-GB" w:eastAsia="ko-KR"/>
          </w:rPr>
          <w:t>to agree or disagree with the proposal</w:t>
        </w:r>
      </w:ins>
      <w:ins w:id="156" w:author="LG - Giwon Park" w:date="2022-05-14T11:31:00Z">
        <w:r w:rsidR="00EF2F4B">
          <w:rPr>
            <w:rFonts w:ascii="Times New Roman" w:eastAsia="바탕" w:hAnsi="Times New Roman" w:cs="Times New Roman"/>
            <w:b/>
            <w:kern w:val="0"/>
            <w:sz w:val="22"/>
            <w:lang w:val="en-GB" w:eastAsia="ko-KR"/>
          </w:rPr>
          <w:t xml:space="preserve">. </w:t>
        </w:r>
      </w:ins>
    </w:p>
    <w:p w14:paraId="2DC065D2" w14:textId="37C3875A" w:rsidR="001D6A2C" w:rsidRPr="001D6A2C" w:rsidRDefault="007D34A3" w:rsidP="00EF2F4B">
      <w:pPr>
        <w:jc w:val="both"/>
        <w:rPr>
          <w:ins w:id="157" w:author="LG - Giwon Park" w:date="2022-05-14T11:26:00Z"/>
          <w:rFonts w:ascii="Times New Roman" w:hAnsi="Times New Roman" w:cs="Times New Roman"/>
          <w:b/>
          <w:sz w:val="22"/>
          <w:lang w:val="en-GB"/>
        </w:rPr>
      </w:pPr>
      <w:ins w:id="158" w:author="LG - Giwon Park" w:date="2022-05-15T17:12:00Z">
        <w:r>
          <w:rPr>
            <w:rFonts w:ascii="Times New Roman" w:eastAsia="바탕" w:hAnsi="Times New Roman" w:cs="Times New Roman"/>
            <w:b/>
            <w:kern w:val="0"/>
            <w:sz w:val="22"/>
            <w:lang w:val="en-GB" w:eastAsia="zh-CN"/>
          </w:rPr>
          <w:t xml:space="preserve">(8, 5) </w:t>
        </w:r>
      </w:ins>
      <w:ins w:id="159" w:author="LG - Giwon Park" w:date="2022-05-14T11:26:00Z">
        <w:r w:rsidR="001D6A2C" w:rsidRPr="00E922B7">
          <w:rPr>
            <w:rFonts w:ascii="Times New Roman" w:eastAsia="바탕" w:hAnsi="Times New Roman" w:cs="Times New Roman"/>
            <w:b/>
            <w:kern w:val="0"/>
            <w:sz w:val="22"/>
            <w:lang w:val="en-GB" w:eastAsia="zh-CN"/>
          </w:rPr>
          <w:t xml:space="preserve">Proposal </w:t>
        </w:r>
        <w:r w:rsidR="001D6A2C">
          <w:rPr>
            <w:rFonts w:ascii="Times New Roman" w:eastAsia="바탕" w:hAnsi="Times New Roman" w:cs="Times New Roman"/>
            <w:b/>
            <w:kern w:val="0"/>
            <w:sz w:val="22"/>
            <w:lang w:val="en-GB" w:eastAsia="zh-CN"/>
          </w:rPr>
          <w:t>7</w:t>
        </w:r>
        <w:r w:rsidR="001D6A2C" w:rsidRPr="00E922B7">
          <w:rPr>
            <w:rFonts w:ascii="Times New Roman" w:eastAsia="바탕" w:hAnsi="Times New Roman" w:cs="Times New Roman"/>
            <w:b/>
            <w:kern w:val="0"/>
            <w:sz w:val="22"/>
            <w:lang w:val="en-GB" w:eastAsia="zh-CN"/>
          </w:rPr>
          <w:t xml:space="preserve">: </w:t>
        </w:r>
      </w:ins>
      <w:ins w:id="160" w:author="LG - Giwon Park" w:date="2022-05-14T11:39:00Z">
        <w:r w:rsidR="00EF2F4B" w:rsidRPr="00EF2F4B">
          <w:rPr>
            <w:rFonts w:ascii="Times New Roman" w:eastAsia="바탕" w:hAnsi="Times New Roman" w:cs="Times New Roman"/>
            <w:b/>
            <w:kern w:val="0"/>
            <w:sz w:val="22"/>
            <w:lang w:val="en-GB" w:eastAsia="zh-CN"/>
          </w:rPr>
          <w:t xml:space="preserve">RAN2 should discuss whether to agree or disagree with proposal </w:t>
        </w:r>
        <w:r w:rsidR="00EF2F4B">
          <w:rPr>
            <w:rFonts w:ascii="Times New Roman" w:eastAsia="바탕" w:hAnsi="Times New Roman" w:cs="Times New Roman"/>
            <w:b/>
            <w:kern w:val="0"/>
            <w:sz w:val="22"/>
            <w:lang w:val="en-GB" w:eastAsia="zh-CN"/>
          </w:rPr>
          <w:t>2</w:t>
        </w:r>
        <w:r w:rsidR="00EF2F4B" w:rsidRPr="00EF2F4B">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w:t>
        </w:r>
        <w:r w:rsidR="00EF2F4B" w:rsidRPr="00EF2F4B">
          <w:rPr>
            <w:rFonts w:ascii="Times New Roman" w:eastAsia="바탕" w:hAnsi="Times New Roman" w:cs="Times New Roman"/>
            <w:i/>
            <w:kern w:val="0"/>
            <w:sz w:val="22"/>
            <w:lang w:val="en-GB" w:eastAsia="zh-CN"/>
          </w:rPr>
          <w:t>“</w:t>
        </w:r>
        <w:r w:rsidR="00EF2F4B" w:rsidRPr="00EF2F4B">
          <w:rPr>
            <w:rFonts w:ascii="Times New Roman" w:hAnsi="Times New Roman" w:cs="Times New Roman"/>
            <w:i/>
            <w:sz w:val="22"/>
            <w:lang w:val="en-GB"/>
          </w:rPr>
          <w:t>Capture in MAC spec, when the PUCCH resource is configured, the start time of drx-HARQ-RTT-TimerSL for configured sidelink grant reuses that for dynamic sidelink grant.</w:t>
        </w:r>
        <w:r w:rsidR="00EF2F4B" w:rsidRPr="00EF2F4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 xml:space="preserve">) </w:t>
        </w:r>
        <w:r w:rsidR="00EF2F4B" w:rsidRPr="00EF2F4B">
          <w:rPr>
            <w:rFonts w:ascii="Times New Roman" w:eastAsia="바탕" w:hAnsi="Times New Roman" w:cs="Times New Roman"/>
            <w:b/>
            <w:kern w:val="0"/>
            <w:sz w:val="22"/>
            <w:lang w:val="en-GB" w:eastAsia="zh-CN"/>
          </w:rPr>
          <w:t>of R2-220</w:t>
        </w:r>
        <w:r w:rsidR="00EF2F4B">
          <w:rPr>
            <w:rFonts w:ascii="Times New Roman" w:eastAsia="바탕" w:hAnsi="Times New Roman" w:cs="Times New Roman"/>
            <w:b/>
            <w:kern w:val="0"/>
            <w:sz w:val="22"/>
            <w:lang w:val="en-GB" w:eastAsia="zh-CN"/>
          </w:rPr>
          <w:t>4865</w:t>
        </w:r>
        <w:r w:rsidR="00EF2F4B" w:rsidRPr="00EF2F4B">
          <w:rPr>
            <w:rFonts w:ascii="Times New Roman" w:eastAsia="바탕" w:hAnsi="Times New Roman" w:cs="Times New Roman"/>
            <w:b/>
            <w:kern w:val="0"/>
            <w:sz w:val="22"/>
            <w:lang w:val="en-GB" w:eastAsia="zh-CN"/>
          </w:rPr>
          <w:t>.</w:t>
        </w:r>
      </w:ins>
    </w:p>
    <w:p w14:paraId="490F00A8" w14:textId="77777777" w:rsidR="001D6A2C" w:rsidRPr="00EE1ACC" w:rsidRDefault="001D6A2C"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B5A16B6" w14:textId="77777777" w:rsidTr="004E4DAA">
        <w:tc>
          <w:tcPr>
            <w:tcW w:w="1915" w:type="dxa"/>
          </w:tcPr>
          <w:p w14:paraId="66BC58B6" w14:textId="62F30FC0"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v</w:t>
            </w:r>
            <w:r w:rsidRPr="00A52881">
              <w:rPr>
                <w:rFonts w:ascii="Times New Roman" w:eastAsia="DengXian" w:hAnsi="Times New Roman"/>
                <w:sz w:val="18"/>
                <w:szCs w:val="18"/>
                <w:lang w:val="en-GB" w:eastAsia="zh-CN"/>
              </w:rPr>
              <w:t>ivo</w:t>
            </w:r>
          </w:p>
        </w:tc>
        <w:tc>
          <w:tcPr>
            <w:tcW w:w="1848" w:type="dxa"/>
          </w:tcPr>
          <w:p w14:paraId="62A43EB1" w14:textId="21B01B48"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S</w:t>
            </w:r>
            <w:r w:rsidRPr="00A52881">
              <w:rPr>
                <w:rFonts w:ascii="Times New Roman" w:eastAsia="DengXian" w:hAnsi="Times New Roman"/>
                <w:sz w:val="18"/>
                <w:szCs w:val="18"/>
                <w:lang w:val="en-GB" w:eastAsia="zh-CN"/>
              </w:rPr>
              <w:t>ee comments</w:t>
            </w:r>
          </w:p>
        </w:tc>
        <w:tc>
          <w:tcPr>
            <w:tcW w:w="5865" w:type="dxa"/>
          </w:tcPr>
          <w:p w14:paraId="520600D0" w14:textId="7C136D86"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W</w:t>
            </w:r>
            <w:r w:rsidRPr="00A52881">
              <w:rPr>
                <w:rFonts w:ascii="Times New Roman" w:eastAsia="DengXian" w:hAnsi="Times New Roman"/>
                <w:sz w:val="18"/>
                <w:szCs w:val="18"/>
                <w:lang w:val="en-GB" w:eastAsia="zh-CN"/>
              </w:rPr>
              <w:t>e are not sure whether gNB can schedule retransmission for SL configured grant when the PUCCH resource is not configured</w:t>
            </w:r>
            <w:r>
              <w:rPr>
                <w:rFonts w:ascii="Times New Roman" w:eastAsia="DengXian" w:hAnsi="Times New Roman"/>
                <w:sz w:val="18"/>
                <w:szCs w:val="18"/>
                <w:lang w:val="en-GB" w:eastAsia="zh-CN"/>
              </w:rPr>
              <w:t>. P3 is not essential.</w:t>
            </w:r>
          </w:p>
        </w:tc>
      </w:tr>
    </w:tbl>
    <w:p w14:paraId="49DE1F9D" w14:textId="77777777" w:rsidR="004E7E79" w:rsidRDefault="004E7E79" w:rsidP="004E7E79">
      <w:pPr>
        <w:jc w:val="both"/>
        <w:rPr>
          <w:ins w:id="161" w:author="LG - Giwon Park" w:date="2022-05-14T11:40:00Z"/>
          <w:rFonts w:ascii="Times New Roman" w:hAnsi="Times New Roman" w:cs="Times New Roman"/>
          <w:b/>
          <w:sz w:val="22"/>
          <w:lang w:val="en-GB"/>
        </w:rPr>
      </w:pPr>
    </w:p>
    <w:p w14:paraId="36CA4334" w14:textId="6BC226BC" w:rsidR="00EF2F4B" w:rsidRPr="00E922B7" w:rsidRDefault="00EF2F4B" w:rsidP="00EF2F4B">
      <w:pPr>
        <w:widowControl/>
        <w:overflowPunct w:val="0"/>
        <w:autoSpaceDE w:val="0"/>
        <w:autoSpaceDN w:val="0"/>
        <w:adjustRightInd w:val="0"/>
        <w:spacing w:after="180"/>
        <w:textAlignment w:val="baseline"/>
        <w:rPr>
          <w:ins w:id="162" w:author="LG - Giwon Park" w:date="2022-05-14T11:40:00Z"/>
          <w:rFonts w:ascii="Times New Roman" w:eastAsia="바탕" w:hAnsi="Times New Roman" w:cs="Times New Roman"/>
          <w:b/>
          <w:kern w:val="0"/>
          <w:sz w:val="22"/>
          <w:lang w:val="en-GB" w:eastAsia="zh-CN"/>
        </w:rPr>
      </w:pPr>
      <w:ins w:id="163" w:author="LG - Giwon Park" w:date="2022-05-14T11: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880E8ED" w14:textId="760223BF" w:rsidR="00EF2F4B" w:rsidRPr="00E922B7" w:rsidRDefault="00EF2F4B" w:rsidP="00EF2F4B">
      <w:pPr>
        <w:widowControl/>
        <w:rPr>
          <w:ins w:id="164" w:author="LG - Giwon Park" w:date="2022-05-14T11:40:00Z"/>
          <w:rFonts w:ascii="Times New Roman" w:eastAsia="맑은 고딕" w:hAnsi="Times New Roman" w:cs="Times New Roman"/>
          <w:kern w:val="0"/>
          <w:sz w:val="22"/>
          <w:lang w:eastAsia="ko-KR"/>
        </w:rPr>
      </w:pPr>
      <w:ins w:id="165" w:author="LG - Giwon Park" w:date="2022-05-14T11: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66" w:author="LG - Giwon Park" w:date="2022-05-14T11:42:00Z">
        <w:r w:rsidR="00C7154E">
          <w:rPr>
            <w:rFonts w:ascii="Times New Roman" w:eastAsia="맑은 고딕" w:hAnsi="Times New Roman" w:cs="Times New Roman"/>
            <w:kern w:val="0"/>
            <w:sz w:val="22"/>
            <w:lang w:eastAsia="ko-KR"/>
          </w:rPr>
          <w:t>5</w:t>
        </w:r>
      </w:ins>
    </w:p>
    <w:p w14:paraId="54748711" w14:textId="00D0A00D" w:rsidR="00EF2F4B" w:rsidRDefault="00EF2F4B" w:rsidP="00EF2F4B">
      <w:pPr>
        <w:widowControl/>
        <w:rPr>
          <w:ins w:id="167" w:author="LG - Giwon Park" w:date="2022-05-14T11:40:00Z"/>
          <w:rFonts w:ascii="Times New Roman" w:eastAsia="맑은 고딕" w:hAnsi="Times New Roman" w:cs="Times New Roman"/>
          <w:kern w:val="0"/>
          <w:sz w:val="22"/>
          <w:lang w:eastAsia="ko-KR"/>
        </w:rPr>
      </w:pPr>
      <w:ins w:id="168" w:author="LG - Giwon Park" w:date="2022-05-14T11: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69" w:author="LG - Giwon Park" w:date="2022-05-14T11:42:00Z">
        <w:r w:rsidR="00C7154E">
          <w:rPr>
            <w:rFonts w:ascii="Times New Roman" w:eastAsia="맑은 고딕" w:hAnsi="Times New Roman" w:cs="Times New Roman"/>
            <w:kern w:val="0"/>
            <w:sz w:val="22"/>
            <w:lang w:eastAsia="ko-KR"/>
          </w:rPr>
          <w:t>7</w:t>
        </w:r>
      </w:ins>
    </w:p>
    <w:p w14:paraId="156E6F25" w14:textId="25703195" w:rsidR="00EF2F4B" w:rsidRPr="00E922B7" w:rsidRDefault="00EF2F4B" w:rsidP="00EF2F4B">
      <w:pPr>
        <w:widowControl/>
        <w:rPr>
          <w:ins w:id="170" w:author="LG - Giwon Park" w:date="2022-05-14T11:40:00Z"/>
          <w:rFonts w:ascii="Times New Roman" w:eastAsia="맑은 고딕" w:hAnsi="Times New Roman" w:cs="Times New Roman"/>
          <w:kern w:val="0"/>
          <w:sz w:val="22"/>
          <w:lang w:eastAsia="ko-KR"/>
        </w:rPr>
      </w:pPr>
      <w:ins w:id="171" w:author="LG - Giwon Park" w:date="2022-05-14T11:40:00Z">
        <w:r>
          <w:rPr>
            <w:rFonts w:ascii="Times New Roman" w:eastAsia="맑은 고딕" w:hAnsi="Times New Roman" w:cs="Times New Roman"/>
            <w:kern w:val="0"/>
            <w:sz w:val="22"/>
            <w:lang w:eastAsia="ko-KR"/>
          </w:rPr>
          <w:t xml:space="preserve">Others: </w:t>
        </w:r>
        <w:r w:rsidR="00C7154E">
          <w:rPr>
            <w:rFonts w:ascii="Times New Roman" w:eastAsia="맑은 고딕" w:hAnsi="Times New Roman" w:cs="Times New Roman"/>
            <w:kern w:val="0"/>
            <w:sz w:val="22"/>
            <w:lang w:eastAsia="ko-KR"/>
          </w:rPr>
          <w:t>1 (</w:t>
        </w:r>
      </w:ins>
      <w:ins w:id="172" w:author="LG - Giwon Park" w:date="2022-05-14T11:41:00Z">
        <w:r w:rsidR="00C7154E">
          <w:rPr>
            <w:rFonts w:ascii="Times New Roman" w:eastAsia="맑은 고딕" w:hAnsi="Times New Roman" w:cs="Times New Roman"/>
            <w:kern w:val="0"/>
            <w:sz w:val="22"/>
            <w:lang w:eastAsia="ko-KR"/>
          </w:rPr>
          <w:t>seems “No”</w:t>
        </w:r>
      </w:ins>
      <w:ins w:id="173" w:author="LG - Giwon Park" w:date="2022-05-14T11:40:00Z">
        <w:r w:rsidR="00C7154E">
          <w:rPr>
            <w:rFonts w:ascii="Times New Roman" w:eastAsia="맑은 고딕" w:hAnsi="Times New Roman" w:cs="Times New Roman"/>
            <w:kern w:val="0"/>
            <w:sz w:val="22"/>
            <w:lang w:eastAsia="ko-KR"/>
          </w:rPr>
          <w:t>)</w:t>
        </w:r>
      </w:ins>
    </w:p>
    <w:p w14:paraId="48AA9B5C" w14:textId="77777777" w:rsidR="00EF2F4B" w:rsidRDefault="00EF2F4B" w:rsidP="00EF2F4B">
      <w:pPr>
        <w:widowControl/>
        <w:overflowPunct w:val="0"/>
        <w:autoSpaceDE w:val="0"/>
        <w:autoSpaceDN w:val="0"/>
        <w:adjustRightInd w:val="0"/>
        <w:spacing w:after="180"/>
        <w:textAlignment w:val="baseline"/>
        <w:rPr>
          <w:ins w:id="174" w:author="LG - Giwon Park" w:date="2022-05-14T11:40:00Z"/>
          <w:rFonts w:ascii="Times New Roman" w:eastAsia="바탕" w:hAnsi="Times New Roman" w:cs="Times New Roman"/>
          <w:b/>
          <w:kern w:val="0"/>
          <w:sz w:val="22"/>
          <w:lang w:val="en-GB" w:eastAsia="ko-KR"/>
        </w:rPr>
      </w:pPr>
      <w:ins w:id="175" w:author="LG - Giwon Park" w:date="2022-05-14T11:40:00Z">
        <w:r>
          <w:rPr>
            <w:rFonts w:ascii="Times New Roman" w:eastAsia="바탕" w:hAnsi="Times New Roman" w:cs="Times New Roman" w:hint="eastAsia"/>
            <w:b/>
            <w:kern w:val="0"/>
            <w:sz w:val="22"/>
            <w:lang w:val="en-GB" w:eastAsia="ko-KR"/>
          </w:rPr>
          <w:t xml:space="preserve">No majority view on this proposal. </w:t>
        </w:r>
      </w:ins>
    </w:p>
    <w:p w14:paraId="3F1F81FB" w14:textId="4CDA53C2" w:rsidR="00EF2F4B" w:rsidRPr="00EE1ACC" w:rsidRDefault="007D34A3" w:rsidP="00EF2F4B">
      <w:pPr>
        <w:jc w:val="both"/>
        <w:rPr>
          <w:rFonts w:ascii="Times New Roman" w:hAnsi="Times New Roman" w:cs="Times New Roman"/>
          <w:b/>
          <w:sz w:val="22"/>
          <w:lang w:val="en-GB"/>
        </w:rPr>
      </w:pPr>
      <w:ins w:id="176" w:author="LG - Giwon Park" w:date="2022-05-15T17:12:00Z">
        <w:r>
          <w:rPr>
            <w:rFonts w:ascii="Times New Roman" w:eastAsia="바탕" w:hAnsi="Times New Roman" w:cs="Times New Roman"/>
            <w:b/>
            <w:kern w:val="0"/>
            <w:sz w:val="22"/>
            <w:lang w:val="en-GB" w:eastAsia="zh-CN"/>
          </w:rPr>
          <w:t xml:space="preserve">(5, 7) </w:t>
        </w:r>
      </w:ins>
      <w:ins w:id="177" w:author="LG - Giwon Park" w:date="2022-05-14T11:40:00Z">
        <w:r w:rsidR="00EF2F4B" w:rsidRPr="00E922B7">
          <w:rPr>
            <w:rFonts w:ascii="Times New Roman" w:eastAsia="바탕" w:hAnsi="Times New Roman" w:cs="Times New Roman"/>
            <w:b/>
            <w:kern w:val="0"/>
            <w:sz w:val="22"/>
            <w:lang w:val="en-GB" w:eastAsia="zh-CN"/>
          </w:rPr>
          <w:t xml:space="preserve">Proposal </w:t>
        </w:r>
      </w:ins>
      <w:ins w:id="178" w:author="LG - Giwon Park" w:date="2022-05-14T11:46:00Z">
        <w:r w:rsidR="00C7154E">
          <w:rPr>
            <w:rFonts w:ascii="Times New Roman" w:eastAsia="바탕" w:hAnsi="Times New Roman" w:cs="Times New Roman"/>
            <w:b/>
            <w:kern w:val="0"/>
            <w:sz w:val="22"/>
            <w:lang w:val="en-GB" w:eastAsia="zh-CN"/>
          </w:rPr>
          <w:t>8</w:t>
        </w:r>
      </w:ins>
      <w:ins w:id="179"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 xml:space="preserve">RAN2 </w:t>
        </w:r>
      </w:ins>
      <w:ins w:id="180" w:author="LG - Giwon Park" w:date="2022-05-16T18:02:00Z">
        <w:r w:rsidR="00B61463" w:rsidRPr="009A2F74">
          <w:rPr>
            <w:rFonts w:ascii="Times New Roman" w:eastAsia="바탕" w:hAnsi="Times New Roman" w:cs="Times New Roman"/>
            <w:b/>
            <w:kern w:val="0"/>
            <w:sz w:val="22"/>
            <w:lang w:val="en-GB" w:eastAsia="zh-CN"/>
          </w:rPr>
          <w:t>discuss whether to agree or disagree with</w:t>
        </w:r>
      </w:ins>
      <w:ins w:id="181"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proposal 3 (</w:t>
        </w:r>
        <w:r w:rsidR="00EF2F4B" w:rsidRPr="00B107DB">
          <w:rPr>
            <w:rFonts w:ascii="Times New Roman" w:eastAsia="바탕" w:hAnsi="Times New Roman" w:cs="Times New Roman"/>
            <w:i/>
            <w:kern w:val="0"/>
            <w:sz w:val="22"/>
            <w:lang w:val="en-GB" w:eastAsia="zh-CN"/>
          </w:rPr>
          <w:t>“</w:t>
        </w:r>
      </w:ins>
      <w:ins w:id="182" w:author="LG - Giwon Park" w:date="2022-05-14T11:43:00Z">
        <w:r w:rsidR="00C7154E" w:rsidRPr="00C7154E">
          <w:rPr>
            <w:rFonts w:ascii="Times New Roman" w:hAnsi="Times New Roman" w:cs="Times New Roman"/>
            <w:i/>
            <w:sz w:val="22"/>
            <w:lang w:val="en-GB"/>
          </w:rPr>
          <w:t>Capture in MAC spec, when the PUCCH resource is not configured, start the drx-HARQ-RTT-TimerSL for the corresponding HARQ process at the first symbol after end of PSSCH occasion for configured sidelink grant.</w:t>
        </w:r>
      </w:ins>
      <w:ins w:id="183" w:author="LG - Giwon Park" w:date="2022-05-14T11:40:00Z">
        <w:r w:rsidR="00EF2F4B" w:rsidRPr="00B107D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w:t>
        </w:r>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in the</w:t>
        </w:r>
        <w:r w:rsidR="00EF2F4B" w:rsidRPr="00E922B7">
          <w:rPr>
            <w:rFonts w:ascii="Times New Roman" w:eastAsia="바탕" w:hAnsi="Times New Roman" w:cs="Times New Roman"/>
            <w:b/>
            <w:kern w:val="0"/>
            <w:sz w:val="22"/>
            <w:lang w:val="en-GB" w:eastAsia="zh-CN"/>
          </w:rPr>
          <w:t xml:space="preserve"> </w:t>
        </w:r>
        <w:r w:rsidR="00EF2F4B" w:rsidRPr="00E922B7">
          <w:rPr>
            <w:rFonts w:ascii="Times New Roman" w:eastAsia="MS Mincho" w:hAnsi="Times New Roman" w:cs="Times New Roman"/>
            <w:b/>
            <w:kern w:val="0"/>
            <w:sz w:val="22"/>
            <w:lang w:val="en-GB" w:eastAsia="ja-JP"/>
          </w:rPr>
          <w:fldChar w:fldCharType="begin"/>
        </w:r>
        <w:r w:rsidR="00EF2F4B">
          <w:rPr>
            <w:rFonts w:ascii="Times New Roman" w:eastAsia="MS Mincho" w:hAnsi="Times New Roman" w:cs="Times New Roman"/>
            <w:b/>
            <w:kern w:val="0"/>
            <w:sz w:val="22"/>
            <w:lang w:val="en-GB" w:eastAsia="ja-JP"/>
          </w:rPr>
          <w:instrText>HYPERLINK "D:\\</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\\Rel-17\\RAN2\\[2022.05_118-e meeting]\\</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\\Rel-17\\AppData\\Local\\Temp\\scp06021\\tsg_ran\\WG2_RL2\\TSGR2_117-e\\Inbox\\80299358\\docs\\R2-2202360.zip"</w:instrText>
        </w:r>
        <w:r w:rsidR="00EF2F4B" w:rsidRPr="00E922B7">
          <w:rPr>
            <w:rFonts w:ascii="Times New Roman" w:eastAsia="MS Mincho" w:hAnsi="Times New Roman" w:cs="Times New Roman"/>
            <w:b/>
            <w:kern w:val="0"/>
            <w:sz w:val="22"/>
            <w:lang w:val="en-GB" w:eastAsia="ja-JP"/>
          </w:rPr>
          <w:fldChar w:fldCharType="separate"/>
        </w:r>
        <w:r w:rsidR="00EF2F4B" w:rsidRPr="00E922B7">
          <w:rPr>
            <w:rFonts w:ascii="Times New Roman" w:eastAsia="MS Mincho" w:hAnsi="Times New Roman" w:cs="Times New Roman"/>
            <w:b/>
            <w:color w:val="0000FF"/>
            <w:kern w:val="0"/>
            <w:sz w:val="22"/>
            <w:u w:val="single"/>
            <w:lang w:val="en-GB" w:eastAsia="ja-JP"/>
          </w:rPr>
          <w:t>R2-220</w:t>
        </w:r>
        <w:r w:rsidR="00EF2F4B">
          <w:rPr>
            <w:rFonts w:ascii="Times New Roman" w:eastAsia="MS Mincho" w:hAnsi="Times New Roman" w:cs="Times New Roman"/>
            <w:b/>
            <w:color w:val="0000FF"/>
            <w:kern w:val="0"/>
            <w:sz w:val="22"/>
            <w:u w:val="single"/>
            <w:lang w:val="en-GB" w:eastAsia="ja-JP"/>
          </w:rPr>
          <w:t>486</w:t>
        </w:r>
        <w:r w:rsidR="00EF2F4B" w:rsidRPr="00E922B7">
          <w:rPr>
            <w:rFonts w:ascii="Times New Roman" w:eastAsia="MS Mincho" w:hAnsi="Times New Roman" w:cs="Times New Roman"/>
            <w:b/>
            <w:kern w:val="0"/>
            <w:sz w:val="22"/>
            <w:lang w:val="en-GB" w:eastAsia="ja-JP"/>
          </w:rPr>
          <w:fldChar w:fldCharType="end"/>
        </w:r>
      </w:ins>
      <w:ins w:id="184" w:author="LG - Giwon Park" w:date="2022-05-14T11:43:00Z">
        <w:r w:rsidR="00C7154E">
          <w:rPr>
            <w:rFonts w:ascii="Times New Roman" w:eastAsia="MS Mincho" w:hAnsi="Times New Roman" w:cs="Times New Roman"/>
            <w:b/>
            <w:kern w:val="0"/>
            <w:sz w:val="22"/>
            <w:lang w:val="en-GB" w:eastAsia="ja-JP"/>
          </w:rPr>
          <w:t>5</w:t>
        </w:r>
      </w:ins>
      <w:ins w:id="185" w:author="LG - Giwon Park" w:date="2022-05-14T11:40:00Z">
        <w:r w:rsidR="00EF2F4B" w:rsidRPr="00E922B7">
          <w:rPr>
            <w:rFonts w:ascii="Times New Roman" w:eastAsia="바탕" w:hAnsi="Times New Roman" w:cs="Times New Roman"/>
            <w:b/>
            <w:kern w:val="0"/>
            <w:sz w:val="22"/>
            <w:lang w:val="en-GB" w:eastAsia="zh-CN"/>
          </w:rPr>
          <w:t>.</w:t>
        </w:r>
      </w:ins>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w:t>
      </w:r>
      <w:r w:rsidRPr="00EE3B59">
        <w:rPr>
          <w:rFonts w:ascii="Times New Roman" w:hAnsi="Times New Roman" w:cs="Times New Roman" w:hint="eastAsia"/>
          <w:b/>
          <w:sz w:val="22"/>
          <w:lang w:val="en-GB"/>
        </w:rPr>
        <w:lastRenderedPageBreak/>
        <w:t xml:space="preserve">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0F3990" w:rsidRPr="00C30A71" w14:paraId="46F2953E" w14:textId="77777777" w:rsidTr="004E4DAA">
        <w:tc>
          <w:tcPr>
            <w:tcW w:w="1915" w:type="dxa"/>
          </w:tcPr>
          <w:p w14:paraId="587C4168" w14:textId="576D977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1E606C7" w14:textId="2257D83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09ECB85" w14:textId="1F0D99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in the email discussion [709]</w:t>
            </w:r>
          </w:p>
        </w:tc>
      </w:tr>
    </w:tbl>
    <w:p w14:paraId="03803FD6" w14:textId="77777777" w:rsidR="00EE3B59" w:rsidRDefault="00EE3B59" w:rsidP="00EE3B59">
      <w:pPr>
        <w:jc w:val="both"/>
        <w:rPr>
          <w:ins w:id="186" w:author="LG - Giwon Park" w:date="2022-05-14T11:44:00Z"/>
          <w:rFonts w:ascii="Times New Roman" w:hAnsi="Times New Roman" w:cs="Times New Roman"/>
          <w:b/>
          <w:sz w:val="22"/>
          <w:lang w:val="en-GB"/>
        </w:rPr>
      </w:pPr>
    </w:p>
    <w:p w14:paraId="32B81598" w14:textId="37EAFAF8" w:rsidR="00C7154E" w:rsidRDefault="00C7154E" w:rsidP="00C7154E">
      <w:pPr>
        <w:widowControl/>
        <w:overflowPunct w:val="0"/>
        <w:autoSpaceDE w:val="0"/>
        <w:autoSpaceDN w:val="0"/>
        <w:adjustRightInd w:val="0"/>
        <w:spacing w:after="180"/>
        <w:textAlignment w:val="baseline"/>
        <w:rPr>
          <w:ins w:id="187" w:author="LG - Giwon Park" w:date="2022-05-14T11:44:00Z"/>
          <w:rFonts w:ascii="Times New Roman" w:eastAsia="바탕" w:hAnsi="Times New Roman" w:cs="Times New Roman"/>
          <w:b/>
          <w:kern w:val="0"/>
          <w:sz w:val="22"/>
          <w:lang w:val="en-GB" w:eastAsia="ko-KR"/>
        </w:rPr>
      </w:pPr>
      <w:ins w:id="188" w:author="LG - Giwon Park" w:date="2022-05-14T11:44: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ins>
      <w:ins w:id="189" w:author="LG - Giwon Park" w:date="2022-05-14T11:45:00Z">
        <w:r>
          <w:rPr>
            <w:rFonts w:ascii="Times New Roman" w:eastAsia="바탕" w:hAnsi="Times New Roman" w:cs="Times New Roman"/>
            <w:b/>
            <w:kern w:val="0"/>
            <w:sz w:val="22"/>
            <w:lang w:val="en-GB" w:eastAsia="ko-KR"/>
          </w:rPr>
          <w:t xml:space="preserve"> Summary is not required.</w:t>
        </w:r>
      </w:ins>
    </w:p>
    <w:p w14:paraId="27DF0B0F" w14:textId="77777777" w:rsidR="00C7154E" w:rsidRPr="00C7154E" w:rsidRDefault="00C7154E"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0F3990" w:rsidRPr="00C30A71" w14:paraId="54EC7CC7" w14:textId="77777777" w:rsidTr="004E4DAA">
        <w:tc>
          <w:tcPr>
            <w:tcW w:w="1915" w:type="dxa"/>
          </w:tcPr>
          <w:p w14:paraId="50879DA3" w14:textId="3AB8C65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7DB766D4" w14:textId="5D9E92F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omment</w:t>
            </w:r>
          </w:p>
        </w:tc>
        <w:tc>
          <w:tcPr>
            <w:tcW w:w="5865" w:type="dxa"/>
          </w:tcPr>
          <w:p w14:paraId="7FF0D370" w14:textId="2779A6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ame comment as Q9.</w:t>
            </w:r>
          </w:p>
        </w:tc>
      </w:tr>
    </w:tbl>
    <w:p w14:paraId="7CE24C84" w14:textId="77777777" w:rsidR="00EE3B59" w:rsidRDefault="00EE3B59" w:rsidP="00EE3B59">
      <w:pPr>
        <w:jc w:val="both"/>
        <w:rPr>
          <w:ins w:id="190" w:author="LG - Giwon Park" w:date="2022-05-14T11:44:00Z"/>
          <w:rFonts w:ascii="Times New Roman" w:hAnsi="Times New Roman" w:cs="Times New Roman"/>
          <w:b/>
          <w:sz w:val="22"/>
          <w:lang w:val="en-GB"/>
        </w:rPr>
      </w:pPr>
    </w:p>
    <w:p w14:paraId="4E48E13E" w14:textId="77777777" w:rsidR="00C7154E" w:rsidRDefault="00C7154E" w:rsidP="00C7154E">
      <w:pPr>
        <w:widowControl/>
        <w:overflowPunct w:val="0"/>
        <w:autoSpaceDE w:val="0"/>
        <w:autoSpaceDN w:val="0"/>
        <w:adjustRightInd w:val="0"/>
        <w:spacing w:after="180"/>
        <w:textAlignment w:val="baseline"/>
        <w:rPr>
          <w:ins w:id="191" w:author="LG - Giwon Park" w:date="2022-05-14T11:45:00Z"/>
          <w:rFonts w:ascii="Times New Roman" w:eastAsia="바탕" w:hAnsi="Times New Roman" w:cs="Times New Roman"/>
          <w:b/>
          <w:kern w:val="0"/>
          <w:sz w:val="22"/>
          <w:lang w:val="en-GB" w:eastAsia="ko-KR"/>
        </w:rPr>
      </w:pPr>
      <w:ins w:id="192" w:author="LG - Giwon Park" w:date="2022-05-14T11:45: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r>
          <w:rPr>
            <w:rFonts w:ascii="Times New Roman" w:eastAsia="바탕" w:hAnsi="Times New Roman" w:cs="Times New Roman"/>
            <w:b/>
            <w:kern w:val="0"/>
            <w:sz w:val="22"/>
            <w:lang w:val="en-GB" w:eastAsia="ko-KR"/>
          </w:rPr>
          <w:t xml:space="preserve"> Summary is not required.</w:t>
        </w:r>
      </w:ins>
    </w:p>
    <w:p w14:paraId="0C513B1F" w14:textId="77777777" w:rsidR="00C7154E" w:rsidRPr="00C7154E" w:rsidRDefault="00C7154E"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93"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193"/>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9027A8" w:rsidRDefault="00575973" w:rsidP="00AE3921">
            <w:pPr>
              <w:jc w:val="both"/>
              <w:rPr>
                <w:rFonts w:ascii="Times New Roman" w:hAnsi="Times New Roman"/>
                <w:sz w:val="22"/>
                <w:lang w:val="en-US" w:eastAsia="ko-KR"/>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9027A8" w:rsidRDefault="00963F0A" w:rsidP="00963F0A">
            <w:pPr>
              <w:jc w:val="both"/>
              <w:rPr>
                <w:rFonts w:ascii="Times New Roman" w:hAnsi="Times New Roman"/>
                <w:sz w:val="22"/>
                <w:lang w:val="en-US" w:eastAsia="ko-KR"/>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DengXian" w:hAnsi="Times New Roman"/>
                <w:sz w:val="22"/>
                <w:lang w:eastAsia="zh-CN"/>
              </w:rPr>
            </w:pPr>
          </w:p>
        </w:tc>
      </w:tr>
      <w:tr w:rsidR="000F3990" w:rsidRPr="00C30A71" w14:paraId="6FD96BE8" w14:textId="77777777" w:rsidTr="00AE3921">
        <w:tc>
          <w:tcPr>
            <w:tcW w:w="1915" w:type="dxa"/>
          </w:tcPr>
          <w:p w14:paraId="36155404" w14:textId="7549930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B44EADA" w14:textId="229A3B6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DF29F63" w14:textId="11E59964" w:rsidR="000F3990" w:rsidRDefault="000F3990" w:rsidP="000F3990">
            <w:pPr>
              <w:jc w:val="both"/>
              <w:rPr>
                <w:rFonts w:ascii="Times New Roman" w:eastAsia="DengXian" w:hAnsi="Times New Roman"/>
                <w:sz w:val="22"/>
                <w:lang w:eastAsia="zh-CN"/>
              </w:rPr>
            </w:pPr>
            <w:r>
              <w:rPr>
                <w:rFonts w:ascii="Times New Roman" w:eastAsia="DengXian" w:hAnsi="Times New Roman" w:hint="eastAsia"/>
                <w:sz w:val="22"/>
                <w:lang w:eastAsia="zh-CN"/>
              </w:rPr>
              <w:t>A</w:t>
            </w:r>
            <w:r>
              <w:rPr>
                <w:rFonts w:ascii="Times New Roman" w:eastAsia="DengXian" w:hAnsi="Times New Roman"/>
                <w:sz w:val="22"/>
                <w:lang w:eastAsia="zh-CN"/>
              </w:rPr>
              <w:t>gree with the above companies and we should not re-open this.</w:t>
            </w:r>
          </w:p>
        </w:tc>
      </w:tr>
    </w:tbl>
    <w:p w14:paraId="2BF31F2A" w14:textId="77777777" w:rsidR="00B524A3" w:rsidRDefault="00B524A3" w:rsidP="004E4DAA">
      <w:pPr>
        <w:jc w:val="both"/>
        <w:rPr>
          <w:ins w:id="194" w:author="LG - Giwon Park" w:date="2022-05-14T11:46:00Z"/>
          <w:rFonts w:ascii="Times New Roman" w:eastAsia="맑은 고딕" w:hAnsi="Times New Roman" w:cs="Times New Roman"/>
          <w:sz w:val="22"/>
          <w:lang w:eastAsia="ko-KR"/>
        </w:rPr>
      </w:pPr>
    </w:p>
    <w:p w14:paraId="309FBCC6" w14:textId="0769C065" w:rsidR="00C7154E" w:rsidRPr="00E922B7" w:rsidRDefault="00C7154E" w:rsidP="00C7154E">
      <w:pPr>
        <w:widowControl/>
        <w:overflowPunct w:val="0"/>
        <w:autoSpaceDE w:val="0"/>
        <w:autoSpaceDN w:val="0"/>
        <w:adjustRightInd w:val="0"/>
        <w:spacing w:after="180"/>
        <w:textAlignment w:val="baseline"/>
        <w:rPr>
          <w:ins w:id="195" w:author="LG - Giwon Park" w:date="2022-05-14T11:46:00Z"/>
          <w:rFonts w:ascii="Times New Roman" w:eastAsia="바탕" w:hAnsi="Times New Roman" w:cs="Times New Roman"/>
          <w:b/>
          <w:kern w:val="0"/>
          <w:sz w:val="22"/>
          <w:lang w:val="en-GB" w:eastAsia="zh-CN"/>
        </w:rPr>
      </w:pPr>
      <w:ins w:id="196" w:author="LG - Giwon Park" w:date="2022-05-14T11:4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B19C33B" w14:textId="7E345030" w:rsidR="00C7154E" w:rsidRPr="00E922B7" w:rsidRDefault="00C7154E" w:rsidP="00C7154E">
      <w:pPr>
        <w:widowControl/>
        <w:rPr>
          <w:ins w:id="197" w:author="LG - Giwon Park" w:date="2022-05-14T11:46:00Z"/>
          <w:rFonts w:ascii="Times New Roman" w:eastAsia="맑은 고딕" w:hAnsi="Times New Roman" w:cs="Times New Roman"/>
          <w:kern w:val="0"/>
          <w:sz w:val="22"/>
          <w:lang w:eastAsia="ko-KR"/>
        </w:rPr>
      </w:pPr>
      <w:ins w:id="198" w:author="LG - Giwon Park" w:date="2022-05-14T11:4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99" w:author="LG - Giwon Park" w:date="2022-05-14T11:47:00Z">
        <w:r>
          <w:rPr>
            <w:rFonts w:ascii="Times New Roman" w:eastAsia="맑은 고딕" w:hAnsi="Times New Roman" w:cs="Times New Roman"/>
            <w:kern w:val="0"/>
            <w:sz w:val="22"/>
            <w:lang w:eastAsia="ko-KR"/>
          </w:rPr>
          <w:t>0</w:t>
        </w:r>
      </w:ins>
    </w:p>
    <w:p w14:paraId="26639D54" w14:textId="43085E44" w:rsidR="00C7154E" w:rsidRDefault="00C7154E" w:rsidP="00C7154E">
      <w:pPr>
        <w:widowControl/>
        <w:rPr>
          <w:ins w:id="200" w:author="LG - Giwon Park" w:date="2022-05-14T11:46:00Z"/>
          <w:rFonts w:ascii="Times New Roman" w:eastAsia="맑은 고딕" w:hAnsi="Times New Roman" w:cs="Times New Roman"/>
          <w:kern w:val="0"/>
          <w:sz w:val="22"/>
          <w:lang w:eastAsia="ko-KR"/>
        </w:rPr>
      </w:pPr>
      <w:ins w:id="201" w:author="LG - Giwon Park" w:date="2022-05-14T11:4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02" w:author="LG - Giwon Park" w:date="2022-05-14T11:47:00Z">
        <w:r>
          <w:rPr>
            <w:rFonts w:ascii="Times New Roman" w:eastAsia="맑은 고딕" w:hAnsi="Times New Roman" w:cs="Times New Roman"/>
            <w:kern w:val="0"/>
            <w:sz w:val="22"/>
            <w:lang w:eastAsia="ko-KR"/>
          </w:rPr>
          <w:t>13</w:t>
        </w:r>
      </w:ins>
    </w:p>
    <w:p w14:paraId="569772C3" w14:textId="77777777" w:rsidR="00C7154E" w:rsidRPr="00E922B7" w:rsidRDefault="00C7154E" w:rsidP="00C7154E">
      <w:pPr>
        <w:widowControl/>
        <w:rPr>
          <w:ins w:id="203" w:author="LG - Giwon Park" w:date="2022-05-14T11:46:00Z"/>
          <w:rFonts w:ascii="Times New Roman" w:eastAsia="맑은 고딕" w:hAnsi="Times New Roman" w:cs="Times New Roman"/>
          <w:kern w:val="0"/>
          <w:sz w:val="22"/>
          <w:lang w:eastAsia="ko-KR"/>
        </w:rPr>
      </w:pPr>
      <w:ins w:id="204" w:author="LG - Giwon Park" w:date="2022-05-14T11:46:00Z">
        <w:r>
          <w:rPr>
            <w:rFonts w:ascii="Times New Roman" w:eastAsia="맑은 고딕" w:hAnsi="Times New Roman" w:cs="Times New Roman"/>
            <w:kern w:val="0"/>
            <w:sz w:val="22"/>
            <w:lang w:eastAsia="ko-KR"/>
          </w:rPr>
          <w:t>Others: 0</w:t>
        </w:r>
      </w:ins>
    </w:p>
    <w:p w14:paraId="110B9DF3" w14:textId="6D818FFF" w:rsidR="00C7154E" w:rsidRDefault="007D34A3" w:rsidP="00C7154E">
      <w:pPr>
        <w:jc w:val="both"/>
        <w:rPr>
          <w:ins w:id="205" w:author="LG - Giwon Park" w:date="2022-05-14T11:46:00Z"/>
          <w:rFonts w:ascii="Times New Roman" w:hAnsi="Times New Roman" w:cs="Times New Roman"/>
          <w:b/>
          <w:sz w:val="22"/>
          <w:lang w:val="en-GB"/>
        </w:rPr>
      </w:pPr>
      <w:ins w:id="206" w:author="LG - Giwon Park" w:date="2022-05-15T17:13:00Z">
        <w:r>
          <w:rPr>
            <w:rFonts w:ascii="Times New Roman" w:eastAsia="바탕" w:hAnsi="Times New Roman" w:cs="Times New Roman"/>
            <w:b/>
            <w:kern w:val="0"/>
            <w:sz w:val="22"/>
            <w:lang w:val="en-GB" w:eastAsia="zh-CN"/>
          </w:rPr>
          <w:t xml:space="preserve">(0, 13) </w:t>
        </w:r>
      </w:ins>
      <w:ins w:id="207" w:author="LG - Giwon Park" w:date="2022-05-14T11:46:00Z">
        <w:r w:rsidR="00C7154E" w:rsidRPr="00E922B7">
          <w:rPr>
            <w:rFonts w:ascii="Times New Roman" w:eastAsia="바탕" w:hAnsi="Times New Roman" w:cs="Times New Roman"/>
            <w:b/>
            <w:kern w:val="0"/>
            <w:sz w:val="22"/>
            <w:lang w:val="en-GB" w:eastAsia="zh-CN"/>
          </w:rPr>
          <w:t xml:space="preserve">Proposal </w:t>
        </w:r>
        <w:r w:rsidR="00C7154E">
          <w:rPr>
            <w:rFonts w:ascii="Times New Roman" w:eastAsia="바탕" w:hAnsi="Times New Roman" w:cs="Times New Roman"/>
            <w:b/>
            <w:kern w:val="0"/>
            <w:sz w:val="22"/>
            <w:lang w:val="en-GB" w:eastAsia="zh-CN"/>
          </w:rPr>
          <w:t>9</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RAN2 is not to agree on</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proposal 3 (</w:t>
        </w:r>
        <w:r w:rsidR="00C7154E" w:rsidRPr="00B107DB">
          <w:rPr>
            <w:rFonts w:ascii="Times New Roman" w:eastAsia="바탕" w:hAnsi="Times New Roman" w:cs="Times New Roman"/>
            <w:i/>
            <w:kern w:val="0"/>
            <w:sz w:val="22"/>
            <w:lang w:val="en-GB" w:eastAsia="zh-CN"/>
          </w:rPr>
          <w:t>“</w:t>
        </w:r>
      </w:ins>
      <w:ins w:id="208" w:author="LG - Giwon Park" w:date="2022-05-14T11:48:00Z">
        <w:r w:rsidR="00C7154E" w:rsidRPr="00C7154E">
          <w:rPr>
            <w:rFonts w:ascii="Times New Roman" w:hAnsi="Times New Roman" w:cs="Times New Roman"/>
            <w:i/>
            <w:sz w:val="22"/>
            <w:lang w:val="en-GB"/>
          </w:rPr>
          <w:t>It is suggested to re-use legacy UE behaviour and leave resource selection to UE implementation when SL DRX is configured.</w:t>
        </w:r>
      </w:ins>
      <w:ins w:id="209" w:author="LG - Giwon Park" w:date="2022-05-14T11:46:00Z">
        <w:r w:rsidR="00C7154E" w:rsidRPr="00B107DB">
          <w:rPr>
            <w:rFonts w:ascii="Times New Roman" w:eastAsia="바탕" w:hAnsi="Times New Roman" w:cs="Times New Roman"/>
            <w:i/>
            <w:kern w:val="0"/>
            <w:sz w:val="22"/>
            <w:lang w:val="en-GB" w:eastAsia="zh-CN"/>
          </w:rPr>
          <w:t>”</w:t>
        </w:r>
        <w:r w:rsidR="00C7154E">
          <w:rPr>
            <w:rFonts w:ascii="Times New Roman" w:eastAsia="바탕" w:hAnsi="Times New Roman" w:cs="Times New Roman"/>
            <w:b/>
            <w:kern w:val="0"/>
            <w:sz w:val="22"/>
            <w:lang w:val="en-GB" w:eastAsia="zh-CN"/>
          </w:rPr>
          <w:t>)</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in the</w:t>
        </w:r>
        <w:r w:rsidR="00C7154E" w:rsidRPr="00E922B7">
          <w:rPr>
            <w:rFonts w:ascii="Times New Roman" w:eastAsia="바탕" w:hAnsi="Times New Roman" w:cs="Times New Roman"/>
            <w:b/>
            <w:kern w:val="0"/>
            <w:sz w:val="22"/>
            <w:lang w:val="en-GB" w:eastAsia="zh-CN"/>
          </w:rPr>
          <w:t xml:space="preserve"> </w:t>
        </w:r>
        <w:r w:rsidR="00C7154E" w:rsidRPr="00E922B7">
          <w:rPr>
            <w:rFonts w:ascii="Times New Roman" w:eastAsia="MS Mincho" w:hAnsi="Times New Roman" w:cs="Times New Roman"/>
            <w:b/>
            <w:kern w:val="0"/>
            <w:sz w:val="22"/>
            <w:lang w:val="en-GB" w:eastAsia="ja-JP"/>
          </w:rPr>
          <w:fldChar w:fldCharType="begin"/>
        </w:r>
        <w:r w:rsidR="00C7154E">
          <w:rPr>
            <w:rFonts w:ascii="Times New Roman" w:eastAsia="MS Mincho" w:hAnsi="Times New Roman" w:cs="Times New Roman"/>
            <w:b/>
            <w:kern w:val="0"/>
            <w:sz w:val="22"/>
            <w:lang w:val="en-GB" w:eastAsia="ja-JP"/>
          </w:rPr>
          <w:instrText>HYPERLINK "D:\\</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\\Rel-17\\RAN2\\[2022.05_118-e meeting]\\</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\\Rel-17\\AppData\\Local\\Temp\\scp06021\\tsg_ran\\WG2_RL2\\TSGR2_117-e\\Inbox\\80299358\\docs\\R2-2202360.zip"</w:instrText>
        </w:r>
        <w:r w:rsidR="00C7154E" w:rsidRPr="00E922B7">
          <w:rPr>
            <w:rFonts w:ascii="Times New Roman" w:eastAsia="MS Mincho" w:hAnsi="Times New Roman" w:cs="Times New Roman"/>
            <w:b/>
            <w:kern w:val="0"/>
            <w:sz w:val="22"/>
            <w:lang w:val="en-GB" w:eastAsia="ja-JP"/>
          </w:rPr>
          <w:fldChar w:fldCharType="separate"/>
        </w:r>
        <w:r w:rsidR="00C7154E" w:rsidRPr="00E922B7">
          <w:rPr>
            <w:rFonts w:ascii="Times New Roman" w:eastAsia="MS Mincho" w:hAnsi="Times New Roman" w:cs="Times New Roman"/>
            <w:b/>
            <w:color w:val="0000FF"/>
            <w:kern w:val="0"/>
            <w:sz w:val="22"/>
            <w:u w:val="single"/>
            <w:lang w:val="en-GB" w:eastAsia="ja-JP"/>
          </w:rPr>
          <w:t>R2-220</w:t>
        </w:r>
        <w:r w:rsidR="00C7154E">
          <w:rPr>
            <w:rFonts w:ascii="Times New Roman" w:eastAsia="MS Mincho" w:hAnsi="Times New Roman" w:cs="Times New Roman"/>
            <w:b/>
            <w:color w:val="0000FF"/>
            <w:kern w:val="0"/>
            <w:sz w:val="22"/>
            <w:u w:val="single"/>
            <w:lang w:val="en-GB" w:eastAsia="ja-JP"/>
          </w:rPr>
          <w:t>5105</w:t>
        </w:r>
        <w:r w:rsidR="00C7154E" w:rsidRPr="00E922B7">
          <w:rPr>
            <w:rFonts w:ascii="Times New Roman" w:eastAsia="MS Mincho" w:hAnsi="Times New Roman" w:cs="Times New Roman"/>
            <w:b/>
            <w:kern w:val="0"/>
            <w:sz w:val="22"/>
            <w:lang w:val="en-GB" w:eastAsia="ja-JP"/>
          </w:rPr>
          <w:fldChar w:fldCharType="end"/>
        </w:r>
        <w:r w:rsidR="00C7154E" w:rsidRPr="00E922B7">
          <w:rPr>
            <w:rFonts w:ascii="Times New Roman" w:eastAsia="바탕" w:hAnsi="Times New Roman" w:cs="Times New Roman"/>
            <w:b/>
            <w:kern w:val="0"/>
            <w:sz w:val="22"/>
            <w:lang w:val="en-GB" w:eastAsia="zh-CN"/>
          </w:rPr>
          <w:t>.</w:t>
        </w:r>
      </w:ins>
    </w:p>
    <w:p w14:paraId="379D8262" w14:textId="77777777" w:rsidR="00C7154E" w:rsidRPr="00C7154E" w:rsidRDefault="00C7154E" w:rsidP="004E4DAA">
      <w:pPr>
        <w:jc w:val="both"/>
        <w:rPr>
          <w:rFonts w:ascii="Times New Roman" w:eastAsia="맑은 고딕" w:hAnsi="Times New Roman" w:cs="Times New Roman"/>
          <w:sz w:val="22"/>
          <w:lang w:val="en-GB"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377ED62B"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Samsung</w:t>
            </w:r>
          </w:p>
        </w:tc>
        <w:tc>
          <w:tcPr>
            <w:tcW w:w="1848" w:type="dxa"/>
          </w:tcPr>
          <w:p w14:paraId="3A49BC68" w14:textId="39FD528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004DFE32" w14:textId="77777777" w:rsidTr="00AE3921">
        <w:tc>
          <w:tcPr>
            <w:tcW w:w="1915" w:type="dxa"/>
          </w:tcPr>
          <w:p w14:paraId="69496908" w14:textId="0E2398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04F4560" w14:textId="068B6B6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3C255C2D" w14:textId="2DA33C3C" w:rsidR="000F3990" w:rsidRPr="00E7447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here is no need to list all of exceptional cases. A general description, e.g. as the above OPPO’ suggestion, is more preferable.</w:t>
            </w:r>
          </w:p>
        </w:tc>
      </w:tr>
      <w:tr w:rsidR="00E74479" w:rsidRPr="00C30A71" w14:paraId="1EE57163" w14:textId="77777777" w:rsidTr="00AE3921">
        <w:trPr>
          <w:ins w:id="210" w:author="ASUS-Xinra_2" w:date="2022-05-16T08:32:00Z"/>
        </w:trPr>
        <w:tc>
          <w:tcPr>
            <w:tcW w:w="1915" w:type="dxa"/>
          </w:tcPr>
          <w:p w14:paraId="4A2BF0F9" w14:textId="7FF72BB5" w:rsidR="00E74479" w:rsidRDefault="00E74479" w:rsidP="000F3990">
            <w:pPr>
              <w:jc w:val="both"/>
              <w:rPr>
                <w:ins w:id="211" w:author="ASUS-Xinra_2" w:date="2022-05-16T08:32:00Z"/>
                <w:rFonts w:ascii="Times New Roman" w:eastAsia="DengXian" w:hAnsi="Times New Roman"/>
                <w:sz w:val="18"/>
                <w:szCs w:val="18"/>
                <w:lang w:val="en-GB" w:eastAsia="zh-CN"/>
              </w:rPr>
            </w:pPr>
            <w:ins w:id="212" w:author="ASUS-Xinra_2" w:date="2022-05-16T08:32:00Z">
              <w:r>
                <w:rPr>
                  <w:rFonts w:ascii="Times New Roman" w:eastAsia="DengXian" w:hAnsi="Times New Roman" w:hint="eastAsia"/>
                  <w:sz w:val="18"/>
                  <w:szCs w:val="18"/>
                  <w:lang w:val="en-GB" w:eastAsia="zh-CN"/>
                </w:rPr>
                <w:t>ASUSTeK</w:t>
              </w:r>
            </w:ins>
          </w:p>
        </w:tc>
        <w:tc>
          <w:tcPr>
            <w:tcW w:w="1848" w:type="dxa"/>
          </w:tcPr>
          <w:p w14:paraId="12C86FA7" w14:textId="7BF42ADE" w:rsidR="00E74479" w:rsidRDefault="008219EA" w:rsidP="000F3990">
            <w:pPr>
              <w:jc w:val="both"/>
              <w:rPr>
                <w:ins w:id="213" w:author="ASUS-Xinra_2" w:date="2022-05-16T08:32:00Z"/>
                <w:rFonts w:ascii="Times New Roman" w:eastAsia="DengXian" w:hAnsi="Times New Roman"/>
                <w:sz w:val="18"/>
                <w:szCs w:val="18"/>
                <w:lang w:val="en-GB" w:eastAsia="zh-CN"/>
              </w:rPr>
            </w:pPr>
            <w:ins w:id="214" w:author="ASUS-Xinra_2" w:date="2022-05-16T08:55:00Z">
              <w:r>
                <w:rPr>
                  <w:rFonts w:ascii="Times New Roman" w:eastAsia="DengXian" w:hAnsi="Times New Roman"/>
                  <w:sz w:val="18"/>
                  <w:szCs w:val="18"/>
                  <w:lang w:val="en-GB" w:eastAsia="zh-CN"/>
                </w:rPr>
                <w:t xml:space="preserve">Yes but </w:t>
              </w:r>
            </w:ins>
            <w:ins w:id="215" w:author="ASUS-Xinra_2" w:date="2022-05-16T08:32:00Z">
              <w:r>
                <w:rPr>
                  <w:rFonts w:ascii="Times New Roman" w:eastAsia="DengXian" w:hAnsi="Times New Roman" w:hint="eastAsia"/>
                  <w:sz w:val="18"/>
                  <w:szCs w:val="18"/>
                  <w:lang w:val="en-GB" w:eastAsia="zh-CN"/>
                </w:rPr>
                <w:t>o</w:t>
              </w:r>
              <w:r w:rsidR="00E74479">
                <w:rPr>
                  <w:rFonts w:ascii="Times New Roman" w:eastAsia="DengXian" w:hAnsi="Times New Roman" w:hint="eastAsia"/>
                  <w:sz w:val="18"/>
                  <w:szCs w:val="18"/>
                  <w:lang w:val="en-GB" w:eastAsia="zh-CN"/>
                </w:rPr>
                <w:t>k with OPPO</w:t>
              </w:r>
              <w:r w:rsidR="00E74479">
                <w:rPr>
                  <w:rFonts w:ascii="Times New Roman" w:eastAsia="DengXian" w:hAnsi="Times New Roman"/>
                  <w:sz w:val="18"/>
                  <w:szCs w:val="18"/>
                  <w:lang w:val="en-GB" w:eastAsia="zh-CN"/>
                </w:rPr>
                <w:t>’s change</w:t>
              </w:r>
            </w:ins>
          </w:p>
        </w:tc>
        <w:tc>
          <w:tcPr>
            <w:tcW w:w="5865" w:type="dxa"/>
          </w:tcPr>
          <w:p w14:paraId="5AAC3E08" w14:textId="77777777" w:rsidR="00E74479" w:rsidRDefault="00E74479" w:rsidP="000F3990">
            <w:pPr>
              <w:jc w:val="both"/>
              <w:rPr>
                <w:ins w:id="216" w:author="ASUS-Xinra_2" w:date="2022-05-16T08:39:00Z"/>
                <w:rFonts w:ascii="Times New Roman" w:eastAsia="DengXian" w:hAnsi="Times New Roman"/>
                <w:sz w:val="18"/>
                <w:szCs w:val="18"/>
                <w:lang w:val="en-GB" w:eastAsia="zh-CN"/>
              </w:rPr>
            </w:pPr>
            <w:ins w:id="217" w:author="ASUS-Xinra_2" w:date="2022-05-16T08:33:00Z">
              <w:r>
                <w:rPr>
                  <w:rFonts w:ascii="Times New Roman" w:eastAsia="DengXian" w:hAnsi="Times New Roman" w:hint="eastAsia"/>
                  <w:sz w:val="18"/>
                  <w:szCs w:val="18"/>
                  <w:lang w:val="en-GB" w:eastAsia="zh-CN"/>
                </w:rPr>
                <w:t>We are ok to have a general</w:t>
              </w:r>
            </w:ins>
            <w:ins w:id="218" w:author="ASUS-Xinra_2" w:date="2022-05-16T08:34:00Z">
              <w:r>
                <w:rPr>
                  <w:rFonts w:ascii="Times New Roman" w:eastAsia="DengXian" w:hAnsi="Times New Roman"/>
                  <w:sz w:val="18"/>
                  <w:szCs w:val="18"/>
                  <w:lang w:val="en-GB" w:eastAsia="zh-CN"/>
                </w:rPr>
                <w:t xml:space="preserve"> description for covering all the cases when the PUCCH is not transmitted.</w:t>
              </w:r>
            </w:ins>
            <w:ins w:id="219" w:author="ASUS-Xinra_2" w:date="2022-05-16T08:38:00Z">
              <w:r>
                <w:rPr>
                  <w:rFonts w:ascii="Times New Roman" w:eastAsia="DengXian" w:hAnsi="Times New Roman"/>
                  <w:sz w:val="18"/>
                  <w:szCs w:val="18"/>
                  <w:lang w:val="en-GB" w:eastAsia="zh-CN"/>
                </w:rPr>
                <w:t xml:space="preserve"> In my understanding, removing “due to a measurement gap or a LBT failure” in the proposal is </w:t>
              </w:r>
            </w:ins>
            <w:ins w:id="220" w:author="ASUS-Xinra_2" w:date="2022-05-16T08:39:00Z">
              <w:r>
                <w:rPr>
                  <w:rFonts w:ascii="Times New Roman" w:eastAsia="DengXian" w:hAnsi="Times New Roman"/>
                  <w:sz w:val="18"/>
                  <w:szCs w:val="18"/>
                  <w:lang w:val="en-GB" w:eastAsia="zh-CN"/>
                </w:rPr>
                <w:t>equivalent to the OPPO’s suggestion on the spec for having a general description, and we can follow this majority.</w:t>
              </w:r>
            </w:ins>
          </w:p>
          <w:p w14:paraId="2E70226D" w14:textId="6ABDC63E" w:rsidR="00E74479" w:rsidRDefault="00E74479" w:rsidP="00192A9A">
            <w:pPr>
              <w:jc w:val="both"/>
              <w:rPr>
                <w:ins w:id="221" w:author="ASUS-Xinra_2" w:date="2022-05-16T08:32:00Z"/>
                <w:rFonts w:ascii="Times New Roman" w:eastAsia="DengXian" w:hAnsi="Times New Roman"/>
                <w:sz w:val="18"/>
                <w:szCs w:val="18"/>
                <w:lang w:val="en-GB" w:eastAsia="zh-CN"/>
              </w:rPr>
            </w:pPr>
            <w:ins w:id="222" w:author="ASUS-Xinra_2" w:date="2022-05-16T08:39:00Z">
              <w:r>
                <w:rPr>
                  <w:rFonts w:ascii="Times New Roman" w:eastAsia="DengXian" w:hAnsi="Times New Roman"/>
                  <w:sz w:val="18"/>
                  <w:szCs w:val="18"/>
                  <w:lang w:val="en-GB" w:eastAsia="zh-CN"/>
                </w:rPr>
                <w:t>The issue, though similar, is not the same as Q19 as the</w:t>
              </w:r>
            </w:ins>
            <w:ins w:id="223" w:author="ASUS-Xinra_2" w:date="2022-05-16T08:40:00Z">
              <w:r>
                <w:rPr>
                  <w:rFonts w:ascii="Times New Roman" w:eastAsia="DengXian" w:hAnsi="Times New Roman"/>
                  <w:sz w:val="18"/>
                  <w:szCs w:val="18"/>
                  <w:lang w:val="en-GB" w:eastAsia="zh-CN"/>
                </w:rPr>
                <w:t xml:space="preserve"> mentioned</w:t>
              </w:r>
            </w:ins>
            <w:ins w:id="224" w:author="ASUS-Xinra_2" w:date="2022-05-16T08:39:00Z">
              <w:r>
                <w:rPr>
                  <w:rFonts w:ascii="Times New Roman" w:eastAsia="DengXian" w:hAnsi="Times New Roman"/>
                  <w:sz w:val="18"/>
                  <w:szCs w:val="18"/>
                  <w:lang w:val="en-GB" w:eastAsia="zh-CN"/>
                </w:rPr>
                <w:t xml:space="preserve"> timer is for different interfaces</w:t>
              </w:r>
            </w:ins>
            <w:ins w:id="225" w:author="ASUS-Xinra_2" w:date="2022-05-16T08:46:00Z">
              <w:r w:rsidR="00F47720">
                <w:rPr>
                  <w:rFonts w:ascii="Times New Roman" w:eastAsia="DengXian" w:hAnsi="Times New Roman"/>
                  <w:sz w:val="18"/>
                  <w:szCs w:val="18"/>
                  <w:lang w:val="en-GB" w:eastAsia="zh-CN"/>
                </w:rPr>
                <w:t xml:space="preserve"> </w:t>
              </w:r>
            </w:ins>
            <w:ins w:id="226" w:author="ASUS-Xinra_2" w:date="2022-05-16T08:47:00Z">
              <w:r w:rsidR="00F47720">
                <w:rPr>
                  <w:rFonts w:ascii="Times New Roman" w:eastAsia="DengXian" w:hAnsi="Times New Roman"/>
                  <w:sz w:val="18"/>
                  <w:szCs w:val="18"/>
                  <w:lang w:val="en-GB" w:eastAsia="zh-CN"/>
                </w:rPr>
                <w:t>and have different issues</w:t>
              </w:r>
            </w:ins>
            <w:ins w:id="227" w:author="ASUS-Xinra_2" w:date="2022-05-16T08:39:00Z">
              <w:r>
                <w:rPr>
                  <w:rFonts w:ascii="Times New Roman" w:eastAsia="DengXian" w:hAnsi="Times New Roman"/>
                  <w:sz w:val="18"/>
                  <w:szCs w:val="18"/>
                  <w:lang w:val="en-GB" w:eastAsia="zh-CN"/>
                </w:rPr>
                <w:t>.</w:t>
              </w:r>
            </w:ins>
            <w:ins w:id="228" w:author="ASUS-Xinra_2" w:date="2022-05-16T08:38:00Z">
              <w:r>
                <w:rPr>
                  <w:rFonts w:ascii="Times New Roman" w:eastAsia="DengXian" w:hAnsi="Times New Roman"/>
                  <w:sz w:val="18"/>
                  <w:szCs w:val="18"/>
                  <w:lang w:val="en-GB" w:eastAsia="zh-CN"/>
                </w:rPr>
                <w:t xml:space="preserve"> </w:t>
              </w:r>
            </w:ins>
            <w:ins w:id="229" w:author="ASUS-Xinra_2" w:date="2022-05-16T08:41:00Z">
              <w:r>
                <w:rPr>
                  <w:rFonts w:ascii="Times New Roman" w:eastAsia="DengXian" w:hAnsi="Times New Roman"/>
                  <w:sz w:val="18"/>
                  <w:szCs w:val="18"/>
                  <w:lang w:val="en-GB" w:eastAsia="zh-CN"/>
                </w:rPr>
                <w:t>We suggest to have individual conclusions for each question.</w:t>
              </w:r>
            </w:ins>
          </w:p>
        </w:tc>
      </w:tr>
    </w:tbl>
    <w:p w14:paraId="448CA450" w14:textId="77777777" w:rsidR="00B524A3" w:rsidRDefault="00B524A3" w:rsidP="0041534C">
      <w:pPr>
        <w:spacing w:after="240"/>
        <w:ind w:left="1561" w:hangingChars="709" w:hanging="1561"/>
        <w:jc w:val="both"/>
        <w:rPr>
          <w:ins w:id="230" w:author="LG - Giwon Park" w:date="2022-05-14T11:48:00Z"/>
          <w:rFonts w:ascii="Times New Roman" w:hAnsi="Times New Roman" w:cs="Times New Roman"/>
          <w:b/>
          <w:sz w:val="22"/>
          <w:lang w:val="en-GB"/>
        </w:rPr>
      </w:pPr>
    </w:p>
    <w:p w14:paraId="375C0598" w14:textId="31096AEF" w:rsidR="007D17E4" w:rsidRPr="00E922B7" w:rsidRDefault="007D17E4" w:rsidP="007D17E4">
      <w:pPr>
        <w:widowControl/>
        <w:overflowPunct w:val="0"/>
        <w:autoSpaceDE w:val="0"/>
        <w:autoSpaceDN w:val="0"/>
        <w:adjustRightInd w:val="0"/>
        <w:spacing w:after="180"/>
        <w:textAlignment w:val="baseline"/>
        <w:rPr>
          <w:ins w:id="231" w:author="LG - Giwon Park" w:date="2022-05-14T11:48:00Z"/>
          <w:rFonts w:ascii="Times New Roman" w:eastAsia="바탕" w:hAnsi="Times New Roman" w:cs="Times New Roman"/>
          <w:b/>
          <w:kern w:val="0"/>
          <w:sz w:val="22"/>
          <w:lang w:val="en-GB" w:eastAsia="zh-CN"/>
        </w:rPr>
      </w:pPr>
      <w:ins w:id="232" w:author="LG - Giwon Park" w:date="2022-05-14T11:48: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04F7607" w14:textId="0C943698" w:rsidR="007D17E4" w:rsidRDefault="007D17E4" w:rsidP="007D17E4">
      <w:pPr>
        <w:widowControl/>
        <w:rPr>
          <w:ins w:id="233" w:author="LG - Giwon Park" w:date="2022-05-14T11:48:00Z"/>
          <w:rFonts w:ascii="Times New Roman" w:eastAsia="맑은 고딕" w:hAnsi="Times New Roman" w:cs="Times New Roman"/>
          <w:kern w:val="0"/>
          <w:sz w:val="22"/>
          <w:lang w:eastAsia="ko-KR"/>
        </w:rPr>
      </w:pPr>
      <w:ins w:id="234" w:author="LG - Giwon Park" w:date="2022-05-14T11:48: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35" w:author="LG - Giwon Park" w:date="2022-05-16T18:08:00Z">
        <w:r w:rsidR="00B61463">
          <w:rPr>
            <w:rFonts w:ascii="Times New Roman" w:eastAsia="맑은 고딕" w:hAnsi="Times New Roman" w:cs="Times New Roman"/>
            <w:kern w:val="0"/>
            <w:sz w:val="22"/>
            <w:lang w:eastAsia="ko-KR"/>
          </w:rPr>
          <w:t>3</w:t>
        </w:r>
      </w:ins>
    </w:p>
    <w:p w14:paraId="6AC2CC8A" w14:textId="77777777" w:rsidR="00920160" w:rsidRDefault="00920160" w:rsidP="007D17E4">
      <w:pPr>
        <w:widowControl/>
        <w:rPr>
          <w:ins w:id="236" w:author="LG - Giwon Park" w:date="2022-05-14T11:59:00Z"/>
          <w:rFonts w:ascii="Times New Roman" w:eastAsia="맑은 고딕" w:hAnsi="Times New Roman" w:cs="Times New Roman"/>
          <w:kern w:val="0"/>
          <w:sz w:val="22"/>
          <w:lang w:eastAsia="ko-KR"/>
        </w:rPr>
      </w:pPr>
      <w:ins w:id="237" w:author="LG - Giwon Park" w:date="2022-05-14T11:58:00Z">
        <w:r>
          <w:rPr>
            <w:rFonts w:ascii="Times New Roman" w:eastAsia="맑은 고딕" w:hAnsi="Times New Roman" w:cs="Times New Roman"/>
            <w:kern w:val="0"/>
            <w:sz w:val="22"/>
            <w:lang w:eastAsia="ko-KR"/>
          </w:rPr>
          <w:t>Yes with change</w:t>
        </w:r>
      </w:ins>
      <w:ins w:id="238" w:author="LG - Giwon Park" w:date="2022-05-14T11:59:00Z">
        <w:r>
          <w:rPr>
            <w:rFonts w:ascii="Times New Roman" w:eastAsia="맑은 고딕" w:hAnsi="Times New Roman" w:cs="Times New Roman"/>
            <w:kern w:val="0"/>
            <w:sz w:val="22"/>
            <w:lang w:eastAsia="ko-KR"/>
          </w:rPr>
          <w:t xml:space="preserve"> 2</w:t>
        </w:r>
      </w:ins>
      <w:ins w:id="239" w:author="LG - Giwon Park" w:date="2022-05-14T11:58:00Z">
        <w:r>
          <w:rPr>
            <w:rFonts w:ascii="Times New Roman" w:eastAsia="맑은 고딕" w:hAnsi="Times New Roman" w:cs="Times New Roman"/>
            <w:kern w:val="0"/>
            <w:sz w:val="22"/>
            <w:lang w:eastAsia="ko-KR"/>
          </w:rPr>
          <w:t>:</w:t>
        </w:r>
      </w:ins>
      <w:ins w:id="240" w:author="LG - Giwon Park" w:date="2022-05-14T11:59:00Z">
        <w:r>
          <w:rPr>
            <w:rFonts w:ascii="Times New Roman" w:eastAsia="맑은 고딕" w:hAnsi="Times New Roman" w:cs="Times New Roman"/>
            <w:kern w:val="0"/>
            <w:sz w:val="22"/>
            <w:lang w:eastAsia="ko-KR"/>
          </w:rPr>
          <w:t xml:space="preserve"> Removing “due to a measurement gap or a LBT failure”</w:t>
        </w:r>
      </w:ins>
    </w:p>
    <w:p w14:paraId="636FD444" w14:textId="68D5C98D" w:rsidR="007D17E4" w:rsidRDefault="007D17E4" w:rsidP="007D17E4">
      <w:pPr>
        <w:widowControl/>
        <w:rPr>
          <w:ins w:id="241" w:author="LG - Giwon Park" w:date="2022-05-14T11:48:00Z"/>
          <w:rFonts w:ascii="Times New Roman" w:eastAsia="맑은 고딕" w:hAnsi="Times New Roman" w:cs="Times New Roman"/>
          <w:kern w:val="0"/>
          <w:sz w:val="22"/>
          <w:lang w:eastAsia="ko-KR"/>
        </w:rPr>
      </w:pPr>
      <w:ins w:id="242" w:author="LG - Giwon Park" w:date="2022-05-14T11:48: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43" w:author="LG - Giwon Park" w:date="2022-05-14T12:05:00Z">
        <w:r w:rsidR="00920160">
          <w:rPr>
            <w:rFonts w:ascii="Times New Roman" w:eastAsia="맑은 고딕" w:hAnsi="Times New Roman" w:cs="Times New Roman"/>
            <w:kern w:val="0"/>
            <w:sz w:val="22"/>
            <w:lang w:eastAsia="ko-KR"/>
          </w:rPr>
          <w:t>2</w:t>
        </w:r>
      </w:ins>
    </w:p>
    <w:p w14:paraId="4DEA68FF" w14:textId="639220FE" w:rsidR="00920160" w:rsidRDefault="00920160" w:rsidP="00920160">
      <w:pPr>
        <w:widowControl/>
        <w:rPr>
          <w:ins w:id="244" w:author="LG - Giwon Park" w:date="2022-05-14T12:03:00Z"/>
          <w:rFonts w:ascii="Times New Roman" w:eastAsia="맑은 고딕" w:hAnsi="Times New Roman" w:cs="Times New Roman"/>
          <w:kern w:val="0"/>
          <w:sz w:val="22"/>
          <w:lang w:eastAsia="ko-KR"/>
        </w:rPr>
      </w:pPr>
      <w:ins w:id="245" w:author="LG - Giwon Park" w:date="2022-05-14T12:03:00Z">
        <w:r>
          <w:rPr>
            <w:rFonts w:ascii="Times New Roman" w:eastAsia="맑은 고딕" w:hAnsi="Times New Roman" w:cs="Times New Roman" w:hint="eastAsia"/>
            <w:kern w:val="0"/>
            <w:sz w:val="22"/>
            <w:lang w:eastAsia="ko-KR"/>
          </w:rPr>
          <w:t>No strong view:</w:t>
        </w:r>
        <w:r>
          <w:rPr>
            <w:rFonts w:ascii="Times New Roman" w:eastAsia="맑은 고딕" w:hAnsi="Times New Roman" w:cs="Times New Roman"/>
            <w:kern w:val="0"/>
            <w:sz w:val="22"/>
            <w:lang w:eastAsia="ko-KR"/>
          </w:rPr>
          <w:t xml:space="preserve"> </w:t>
        </w:r>
        <w:r>
          <w:rPr>
            <w:rFonts w:ascii="Times New Roman" w:eastAsia="맑은 고딕" w:hAnsi="Times New Roman" w:cs="Times New Roman" w:hint="eastAsia"/>
            <w:kern w:val="0"/>
            <w:sz w:val="22"/>
            <w:lang w:eastAsia="ko-KR"/>
          </w:rPr>
          <w:t>2</w:t>
        </w:r>
      </w:ins>
    </w:p>
    <w:p w14:paraId="5A18A0E3" w14:textId="49E21FCF" w:rsidR="00920160" w:rsidRDefault="00920160" w:rsidP="00920160">
      <w:pPr>
        <w:widowControl/>
        <w:rPr>
          <w:ins w:id="246" w:author="LG - Giwon Park" w:date="2022-05-14T12:08:00Z"/>
          <w:rFonts w:ascii="Times New Roman" w:eastAsia="맑은 고딕" w:hAnsi="Times New Roman" w:cs="Times New Roman"/>
          <w:kern w:val="0"/>
          <w:sz w:val="22"/>
          <w:lang w:eastAsia="ko-KR"/>
        </w:rPr>
      </w:pPr>
      <w:ins w:id="247" w:author="LG - Giwon Park" w:date="2022-05-14T11:48:00Z">
        <w:r>
          <w:rPr>
            <w:rFonts w:ascii="Times New Roman" w:eastAsia="맑은 고딕" w:hAnsi="Times New Roman" w:cs="Times New Roman"/>
            <w:kern w:val="0"/>
            <w:sz w:val="22"/>
            <w:lang w:eastAsia="ko-KR"/>
          </w:rPr>
          <w:t>Others</w:t>
        </w:r>
      </w:ins>
      <w:ins w:id="248" w:author="LG - Giwon Park" w:date="2022-05-14T12:04:00Z">
        <w:r>
          <w:rPr>
            <w:rFonts w:ascii="Times New Roman" w:eastAsia="맑은 고딕" w:hAnsi="Times New Roman" w:cs="Times New Roman"/>
            <w:kern w:val="0"/>
            <w:sz w:val="22"/>
            <w:lang w:eastAsia="ko-KR"/>
          </w:rPr>
          <w:t xml:space="preserve">: </w:t>
        </w:r>
      </w:ins>
      <w:ins w:id="249" w:author="LG - Giwon Park" w:date="2022-05-14T12:01:00Z">
        <w:r>
          <w:rPr>
            <w:rFonts w:ascii="Times New Roman" w:eastAsia="맑은 고딕" w:hAnsi="Times New Roman" w:cs="Times New Roman"/>
            <w:kern w:val="0"/>
            <w:sz w:val="22"/>
            <w:lang w:eastAsia="ko-KR"/>
          </w:rPr>
          <w:t>(</w:t>
        </w:r>
      </w:ins>
      <w:ins w:id="250" w:author="LG - Giwon Park" w:date="2022-05-14T12:02:00Z">
        <w:r>
          <w:rPr>
            <w:rFonts w:ascii="Times New Roman" w:eastAsia="맑은 고딕" w:hAnsi="Times New Roman" w:cs="Times New Roman"/>
            <w:kern w:val="0"/>
            <w:sz w:val="22"/>
            <w:lang w:eastAsia="ko-KR"/>
          </w:rPr>
          <w:t>5</w:t>
        </w:r>
      </w:ins>
      <w:ins w:id="251" w:author="LG - Giwon Park" w:date="2022-05-14T12:01:00Z">
        <w:r>
          <w:rPr>
            <w:rFonts w:ascii="Times New Roman" w:eastAsia="맑은 고딕" w:hAnsi="Times New Roman" w:cs="Times New Roman"/>
            <w:kern w:val="0"/>
            <w:sz w:val="22"/>
            <w:lang w:eastAsia="ko-KR"/>
          </w:rPr>
          <w:t xml:space="preserve"> companies) </w:t>
        </w:r>
      </w:ins>
      <w:ins w:id="252" w:author="LG - Giwon Park" w:date="2022-05-14T12:00:00Z">
        <w:r w:rsidRPr="00920160">
          <w:rPr>
            <w:rFonts w:ascii="Times New Roman" w:eastAsia="맑은 고딕" w:hAnsi="Times New Roman" w:cs="Times New Roman"/>
            <w:kern w:val="0"/>
            <w:sz w:val="22"/>
            <w:lang w:eastAsia="ko-KR"/>
          </w:rPr>
          <w:t>R</w:t>
        </w:r>
        <w:r>
          <w:rPr>
            <w:rFonts w:ascii="Times New Roman" w:eastAsia="맑은 고딕" w:hAnsi="Times New Roman" w:cs="Times New Roman"/>
            <w:kern w:val="0"/>
            <w:sz w:val="22"/>
            <w:lang w:eastAsia="ko-KR"/>
          </w:rPr>
          <w:t>emoving the</w:t>
        </w:r>
        <w:r w:rsidRPr="00920160">
          <w:rPr>
            <w:rFonts w:ascii="Times New Roman" w:eastAsia="맑은 고딕" w:hAnsi="Times New Roman" w:cs="Times New Roman"/>
            <w:kern w:val="0"/>
            <w:sz w:val="22"/>
            <w:lang w:eastAsia="ko-KR"/>
          </w:rPr>
          <w:t xml:space="preserve"> </w:t>
        </w:r>
        <w:r w:rsidRPr="00920160">
          <w:rPr>
            <w:rFonts w:ascii="Times New Roman" w:eastAsia="맑은 고딕" w:hAnsi="Times New Roman" w:cs="Times New Roman" w:hint="eastAsia"/>
            <w:kern w:val="0"/>
            <w:sz w:val="22"/>
            <w:lang w:eastAsia="ko-KR"/>
          </w:rPr>
          <w:t>“</w:t>
        </w:r>
        <w:r w:rsidRPr="00920160">
          <w:rPr>
            <w:rFonts w:ascii="Times New Roman" w:eastAsia="맑은 고딕" w:hAnsi="Times New Roman" w:cs="Times New Roman"/>
            <w:kern w:val="0"/>
            <w:sz w:val="22"/>
            <w:lang w:eastAsia="ko-KR"/>
          </w:rPr>
          <w:t>due to UL/SL prioritization”</w:t>
        </w:r>
      </w:ins>
      <w:ins w:id="253" w:author="LG - Giwon Park" w:date="2022-05-14T12:01:00Z">
        <w:r>
          <w:rPr>
            <w:rFonts w:ascii="Times New Roman" w:eastAsia="맑은 고딕" w:hAnsi="Times New Roman" w:cs="Times New Roman"/>
            <w:kern w:val="0"/>
            <w:sz w:val="22"/>
            <w:lang w:eastAsia="ko-KR"/>
          </w:rPr>
          <w:t xml:space="preserve"> in the current text.</w:t>
        </w:r>
      </w:ins>
    </w:p>
    <w:p w14:paraId="2CFF2C8D" w14:textId="4A7808AD" w:rsidR="00B61463" w:rsidRPr="00B61463" w:rsidRDefault="004327C0" w:rsidP="007734A8">
      <w:pPr>
        <w:jc w:val="both"/>
        <w:rPr>
          <w:ins w:id="254" w:author="LG - Giwon Park" w:date="2022-05-16T18:08:00Z"/>
          <w:rFonts w:ascii="Times New Roman" w:eastAsia="맑은 고딕" w:hAnsi="Times New Roman" w:cs="Times New Roman"/>
          <w:b/>
          <w:sz w:val="22"/>
          <w:lang w:eastAsia="ko-KR"/>
        </w:rPr>
      </w:pPr>
      <w:ins w:id="255" w:author="LG - Giwon" w:date="2022-05-16T18:12:00Z">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ins>
    </w:p>
    <w:p w14:paraId="38B5F3F0" w14:textId="21CB6FA6" w:rsidR="007D17E4" w:rsidRPr="00A80409" w:rsidRDefault="007734A8" w:rsidP="007734A8">
      <w:pPr>
        <w:jc w:val="both"/>
        <w:rPr>
          <w:ins w:id="256" w:author="LG - Giwon Park" w:date="2022-05-14T12:12:00Z"/>
          <w:rFonts w:ascii="Times New Roman" w:hAnsi="Times New Roman" w:cs="Times New Roman"/>
          <w:b/>
          <w:sz w:val="22"/>
          <w:lang w:val="en-GB"/>
        </w:rPr>
      </w:pPr>
      <w:ins w:id="257" w:author="LG - Giwon Park" w:date="2022-05-14T12:10:00Z">
        <w:del w:id="258" w:author="LG - Giwon" w:date="2022-05-16T18:13:00Z">
          <w:r w:rsidRPr="00A80409" w:rsidDel="00C33CAC">
            <w:rPr>
              <w:rFonts w:ascii="Times New Roman" w:hAnsi="Times New Roman" w:cs="Times New Roman"/>
              <w:b/>
              <w:sz w:val="22"/>
            </w:rPr>
            <w:delText xml:space="preserve">Correction </w:delText>
          </w:r>
          <w:r w:rsidRPr="00A80409" w:rsidDel="00C33CAC">
            <w:rPr>
              <w:rFonts w:ascii="Times New Roman" w:hAnsi="Times New Roman" w:cs="Times New Roman"/>
              <w:b/>
              <w:sz w:val="22"/>
              <w:lang w:val="en-GB"/>
            </w:rPr>
            <w:delText xml:space="preserve">related to this issue </w:delText>
          </w:r>
        </w:del>
      </w:ins>
      <w:ins w:id="259" w:author="LG - Giwon Park" w:date="2022-05-14T12:11:00Z">
        <w:del w:id="260" w:author="LG - Giwon" w:date="2022-05-16T18:13:00Z">
          <w:r w:rsidRPr="00A80409" w:rsidDel="00C33CAC">
            <w:rPr>
              <w:rFonts w:ascii="Times New Roman" w:hAnsi="Times New Roman" w:cs="Times New Roman"/>
              <w:b/>
              <w:sz w:val="22"/>
              <w:lang w:val="en-GB"/>
            </w:rPr>
            <w:delText>was</w:delText>
          </w:r>
        </w:del>
      </w:ins>
      <w:ins w:id="261" w:author="LG - Giwon Park" w:date="2022-05-14T12:10:00Z">
        <w:del w:id="262" w:author="LG - Giwon" w:date="2022-05-16T18:13:00Z">
          <w:r w:rsidRPr="00A80409" w:rsidDel="00C33CAC">
            <w:rPr>
              <w:rFonts w:ascii="Times New Roman" w:hAnsi="Times New Roman" w:cs="Times New Roman"/>
              <w:b/>
              <w:sz w:val="22"/>
              <w:lang w:val="en-GB"/>
            </w:rPr>
            <w:delText xml:space="preserve"> addressed in Q1</w:delText>
          </w:r>
          <w:r w:rsidR="000D4C74" w:rsidDel="00C33CAC">
            <w:rPr>
              <w:rFonts w:ascii="Times New Roman" w:hAnsi="Times New Roman" w:cs="Times New Roman"/>
              <w:b/>
              <w:sz w:val="22"/>
              <w:lang w:val="en-GB"/>
            </w:rPr>
            <w:delText>9</w:delText>
          </w:r>
          <w:r w:rsidRPr="00A80409" w:rsidDel="00C33CAC">
            <w:rPr>
              <w:rFonts w:ascii="Times New Roman" w:hAnsi="Times New Roman" w:cs="Times New Roman"/>
              <w:b/>
              <w:sz w:val="22"/>
              <w:lang w:val="en-GB"/>
            </w:rPr>
            <w:delText xml:space="preserve"> (R2-2204574).</w:delText>
          </w:r>
        </w:del>
      </w:ins>
      <w:ins w:id="263" w:author="LG - Giwon Park" w:date="2022-05-14T12:11:00Z">
        <w:del w:id="264" w:author="LG - Giwon" w:date="2022-05-16T18:13:00Z">
          <w:r w:rsidRPr="00A80409" w:rsidDel="00C33CAC">
            <w:rPr>
              <w:rFonts w:ascii="Times New Roman" w:hAnsi="Times New Roman" w:cs="Times New Roman"/>
              <w:b/>
              <w:sz w:val="22"/>
              <w:lang w:val="en-GB"/>
            </w:rPr>
            <w:delText xml:space="preserve"> We can foll</w:delText>
          </w:r>
          <w:r w:rsidR="000D4C74" w:rsidDel="00C33CAC">
            <w:rPr>
              <w:rFonts w:ascii="Times New Roman" w:hAnsi="Times New Roman" w:cs="Times New Roman"/>
              <w:b/>
              <w:sz w:val="22"/>
              <w:lang w:val="en-GB"/>
            </w:rPr>
            <w:delText>ow the discussion results in Q19</w:delText>
          </w:r>
          <w:r w:rsidRPr="00A80409" w:rsidDel="00C33CAC">
            <w:rPr>
              <w:rFonts w:ascii="Times New Roman" w:hAnsi="Times New Roman" w:cs="Times New Roman"/>
              <w:b/>
              <w:sz w:val="22"/>
              <w:lang w:val="en-GB"/>
            </w:rPr>
            <w:delText>.</w:delText>
          </w:r>
        </w:del>
      </w:ins>
    </w:p>
    <w:p w14:paraId="6E4C81AF" w14:textId="77777777" w:rsidR="007734A8" w:rsidRPr="007D17E4" w:rsidRDefault="007734A8" w:rsidP="007734A8">
      <w:pPr>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r w:rsidR="000F3990" w:rsidRPr="00C30A71" w14:paraId="0125F4F4" w14:textId="77777777" w:rsidTr="00AE3921">
        <w:tc>
          <w:tcPr>
            <w:tcW w:w="1915" w:type="dxa"/>
          </w:tcPr>
          <w:p w14:paraId="413B9540" w14:textId="162544C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5D992C4" w14:textId="2ECB6D2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E02CDD" w14:textId="4D26CD6D" w:rsidR="000F3990" w:rsidRDefault="000F3990" w:rsidP="000F3990">
            <w:pPr>
              <w:tabs>
                <w:tab w:val="left" w:pos="2108"/>
              </w:tabs>
              <w:jc w:val="both"/>
              <w:rPr>
                <w:rFonts w:ascii="Times New Roman" w:hAnsi="Times New Roman"/>
                <w:sz w:val="18"/>
                <w:szCs w:val="18"/>
                <w:lang w:val="en-GB" w:eastAsia="ko-KR"/>
              </w:rPr>
            </w:pPr>
            <w:r w:rsidRPr="00B616D8">
              <w:rPr>
                <w:rFonts w:ascii="Times New Roman" w:hAnsi="Times New Roman"/>
                <w:sz w:val="18"/>
                <w:szCs w:val="18"/>
                <w:lang w:val="en-GB" w:eastAsia="ko-KR"/>
              </w:rPr>
              <w:t>drx-RetransmissionTimerSL</w:t>
            </w:r>
            <w:r>
              <w:rPr>
                <w:rFonts w:ascii="Times New Roman" w:hAnsi="Times New Roman"/>
                <w:sz w:val="18"/>
                <w:szCs w:val="18"/>
                <w:lang w:val="en-GB" w:eastAsia="ko-KR"/>
              </w:rPr>
              <w:t xml:space="preserve"> is the next step upon d</w:t>
            </w:r>
            <w:r w:rsidRPr="00B616D8">
              <w:rPr>
                <w:rFonts w:ascii="Times New Roman" w:hAnsi="Times New Roman"/>
                <w:sz w:val="18"/>
                <w:szCs w:val="18"/>
                <w:lang w:val="en-GB" w:eastAsia="ko-KR"/>
              </w:rPr>
              <w:t>rx-HARQ-RTT-TimerSL expiry</w:t>
            </w:r>
            <w:r>
              <w:rPr>
                <w:rFonts w:ascii="Times New Roman" w:hAnsi="Times New Roman"/>
                <w:sz w:val="18"/>
                <w:szCs w:val="18"/>
                <w:lang w:val="en-GB" w:eastAsia="ko-KR"/>
              </w:rPr>
              <w:t>.</w:t>
            </w:r>
          </w:p>
        </w:tc>
      </w:tr>
    </w:tbl>
    <w:p w14:paraId="04F9BC37" w14:textId="22767B57" w:rsidR="00A80409" w:rsidRPr="00E922B7" w:rsidRDefault="00A80409" w:rsidP="00A80409">
      <w:pPr>
        <w:widowControl/>
        <w:overflowPunct w:val="0"/>
        <w:autoSpaceDE w:val="0"/>
        <w:autoSpaceDN w:val="0"/>
        <w:adjustRightInd w:val="0"/>
        <w:spacing w:after="180"/>
        <w:textAlignment w:val="baseline"/>
        <w:rPr>
          <w:ins w:id="265" w:author="LG - Giwon Park" w:date="2022-05-14T12:14:00Z"/>
          <w:rFonts w:ascii="Times New Roman" w:eastAsia="바탕" w:hAnsi="Times New Roman" w:cs="Times New Roman"/>
          <w:b/>
          <w:kern w:val="0"/>
          <w:sz w:val="22"/>
          <w:lang w:val="en-GB" w:eastAsia="zh-CN"/>
        </w:rPr>
      </w:pPr>
      <w:ins w:id="266" w:author="LG - Giwon Park" w:date="2022-05-14T12:1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EEB6DA3" w14:textId="3A415DDE" w:rsidR="00A80409" w:rsidRPr="00E922B7" w:rsidRDefault="00A80409" w:rsidP="00A80409">
      <w:pPr>
        <w:widowControl/>
        <w:rPr>
          <w:ins w:id="267" w:author="LG - Giwon Park" w:date="2022-05-14T12:14:00Z"/>
          <w:rFonts w:ascii="Times New Roman" w:eastAsia="맑은 고딕" w:hAnsi="Times New Roman" w:cs="Times New Roman"/>
          <w:kern w:val="0"/>
          <w:sz w:val="22"/>
          <w:lang w:eastAsia="ko-KR"/>
        </w:rPr>
      </w:pPr>
      <w:ins w:id="268" w:author="LG - Giwon Park" w:date="2022-05-14T12:16:00Z">
        <w:r>
          <w:rPr>
            <w:rFonts w:ascii="Times New Roman" w:eastAsia="맑은 고딕" w:hAnsi="Times New Roman" w:cs="Times New Roman"/>
            <w:kern w:val="0"/>
            <w:sz w:val="22"/>
            <w:lang w:eastAsia="ko-KR"/>
          </w:rPr>
          <w:t xml:space="preserve">There is no company supporting the proposal. </w:t>
        </w:r>
      </w:ins>
    </w:p>
    <w:p w14:paraId="18D9C502" w14:textId="1A106D23" w:rsidR="00A80409" w:rsidRDefault="007D34A3" w:rsidP="00A80409">
      <w:pPr>
        <w:jc w:val="both"/>
        <w:rPr>
          <w:ins w:id="269" w:author="LG - Giwon Park" w:date="2022-05-14T12:14:00Z"/>
          <w:rFonts w:ascii="Times New Roman" w:hAnsi="Times New Roman" w:cs="Times New Roman"/>
          <w:b/>
          <w:sz w:val="22"/>
          <w:lang w:val="en-GB"/>
        </w:rPr>
      </w:pPr>
      <w:ins w:id="270" w:author="LG - Giwon Park" w:date="2022-05-15T17:13:00Z">
        <w:r>
          <w:rPr>
            <w:rFonts w:ascii="Times New Roman" w:eastAsia="바탕" w:hAnsi="Times New Roman" w:cs="Times New Roman"/>
            <w:b/>
            <w:kern w:val="0"/>
            <w:sz w:val="22"/>
            <w:lang w:val="en-GB" w:eastAsia="zh-CN"/>
          </w:rPr>
          <w:t xml:space="preserve">(0, 12) </w:t>
        </w:r>
      </w:ins>
      <w:ins w:id="271" w:author="LG - Giwon Park" w:date="2022-05-14T12:14:00Z">
        <w:r w:rsidR="00A80409" w:rsidRPr="00E922B7">
          <w:rPr>
            <w:rFonts w:ascii="Times New Roman" w:eastAsia="바탕" w:hAnsi="Times New Roman" w:cs="Times New Roman"/>
            <w:b/>
            <w:kern w:val="0"/>
            <w:sz w:val="22"/>
            <w:lang w:val="en-GB" w:eastAsia="zh-CN"/>
          </w:rPr>
          <w:t xml:space="preserve">Proposal </w:t>
        </w:r>
      </w:ins>
      <w:ins w:id="272" w:author="LG - Giwon Park" w:date="2022-05-14T12:15:00Z">
        <w:r w:rsidR="00A80409">
          <w:rPr>
            <w:rFonts w:ascii="Times New Roman" w:eastAsia="바탕" w:hAnsi="Times New Roman" w:cs="Times New Roman"/>
            <w:b/>
            <w:kern w:val="0"/>
            <w:sz w:val="22"/>
            <w:lang w:val="en-GB" w:eastAsia="zh-CN"/>
          </w:rPr>
          <w:t>1</w:t>
        </w:r>
        <w:del w:id="273" w:author="LG - Giwon" w:date="2022-05-16T18:13:00Z">
          <w:r w:rsidR="00A80409" w:rsidDel="00C33CAC">
            <w:rPr>
              <w:rFonts w:ascii="Times New Roman" w:eastAsia="바탕" w:hAnsi="Times New Roman" w:cs="Times New Roman"/>
              <w:b/>
              <w:kern w:val="0"/>
              <w:sz w:val="22"/>
              <w:lang w:val="en-GB" w:eastAsia="zh-CN"/>
            </w:rPr>
            <w:delText>0</w:delText>
          </w:r>
        </w:del>
      </w:ins>
      <w:ins w:id="274" w:author="LG - Giwon" w:date="2022-05-16T18:13:00Z">
        <w:r w:rsidR="00C33CAC">
          <w:rPr>
            <w:rFonts w:ascii="Times New Roman" w:eastAsia="바탕" w:hAnsi="Times New Roman" w:cs="Times New Roman"/>
            <w:b/>
            <w:kern w:val="0"/>
            <w:sz w:val="22"/>
            <w:lang w:val="en-GB" w:eastAsia="zh-CN"/>
          </w:rPr>
          <w:t>1</w:t>
        </w:r>
      </w:ins>
      <w:ins w:id="275" w:author="LG - Giwon Park" w:date="2022-05-14T12:14: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276" w:author="LG - Giwon Park" w:date="2022-05-14T12:15:00Z">
        <w:r w:rsidR="00A80409">
          <w:rPr>
            <w:rFonts w:ascii="Times New Roman" w:eastAsia="바탕" w:hAnsi="Times New Roman" w:cs="Times New Roman"/>
            <w:b/>
            <w:kern w:val="0"/>
            <w:sz w:val="22"/>
            <w:lang w:val="en-GB" w:eastAsia="zh-CN"/>
          </w:rPr>
          <w:t>4</w:t>
        </w:r>
      </w:ins>
      <w:ins w:id="277" w:author="LG - Giwon Park" w:date="2022-05-14T12:14: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278" w:author="LG - Giwon Park" w:date="2022-05-14T12:15:00Z">
        <w:r w:rsidR="00A80409" w:rsidRPr="00A80409">
          <w:rPr>
            <w:rFonts w:ascii="Times New Roman" w:hAnsi="Times New Roman" w:cs="Times New Roman"/>
            <w:i/>
            <w:sz w:val="22"/>
            <w:lang w:val="en-GB"/>
          </w:rPr>
          <w:t>The UE should start drx-RetransmissionTimerSL in the first symbol after the expiry of drx-HARQ-RTT-TimerSL when the PUCCH is not transmitted due to a measurement gap or a LBT failure.</w:t>
        </w:r>
      </w:ins>
      <w:ins w:id="279" w:author="LG - Giwon Park" w:date="2022-05-14T12:14:00Z">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ins>
      <w:ins w:id="280" w:author="LG - Giwon Park" w:date="2022-05-14T12:15:00Z">
        <w:r w:rsidR="00A80409">
          <w:rPr>
            <w:rFonts w:ascii="Times New Roman" w:eastAsia="MS Mincho" w:hAnsi="Times New Roman" w:cs="Times New Roman"/>
            <w:b/>
            <w:color w:val="0000FF"/>
            <w:kern w:val="0"/>
            <w:sz w:val="22"/>
            <w:u w:val="single"/>
            <w:lang w:val="en-GB" w:eastAsia="ja-JP"/>
          </w:rPr>
          <w:t>36</w:t>
        </w:r>
      </w:ins>
      <w:ins w:id="281" w:author="LG - Giwon Park" w:date="2022-05-14T12:14:00Z">
        <w:r w:rsidR="00A80409" w:rsidRPr="00E922B7">
          <w:rPr>
            <w:rFonts w:ascii="Times New Roman" w:eastAsia="MS Mincho" w:hAnsi="Times New Roman" w:cs="Times New Roman"/>
            <w:b/>
            <w:kern w:val="0"/>
            <w:sz w:val="22"/>
            <w:lang w:val="en-GB" w:eastAsia="ja-JP"/>
          </w:rPr>
          <w:fldChar w:fldCharType="end"/>
        </w:r>
        <w:r w:rsidR="00A80409" w:rsidRPr="00E922B7">
          <w:rPr>
            <w:rFonts w:ascii="Times New Roman" w:eastAsia="바탕" w:hAnsi="Times New Roman" w:cs="Times New Roman"/>
            <w:b/>
            <w:kern w:val="0"/>
            <w:sz w:val="22"/>
            <w:lang w:val="en-GB" w:eastAsia="zh-CN"/>
          </w:rPr>
          <w:t>.</w:t>
        </w:r>
      </w:ins>
    </w:p>
    <w:p w14:paraId="502DB807" w14:textId="77777777" w:rsidR="00A80409" w:rsidRPr="00A80409" w:rsidRDefault="00A80409"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 xml:space="preserve">The current text is not interpreted as stopping the timer related to SL DRX when </w:t>
            </w:r>
            <w:r w:rsidRPr="00B524A3">
              <w:rPr>
                <w:rFonts w:ascii="Times New Roman" w:hAnsi="Times New Roman"/>
                <w:sz w:val="18"/>
                <w:szCs w:val="18"/>
                <w:lang w:val="en-GB" w:eastAsia="ko-KR"/>
              </w:rPr>
              <w:lastRenderedPageBreak/>
              <w:t>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F3990" w:rsidRPr="00C30A71" w14:paraId="72EB3060" w14:textId="77777777" w:rsidTr="00AE3921">
        <w:tc>
          <w:tcPr>
            <w:tcW w:w="1915" w:type="dxa"/>
          </w:tcPr>
          <w:p w14:paraId="586E77DD" w14:textId="3676EB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0F93E84" w14:textId="0B2F5CD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4E010A4" w14:textId="3308BF0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top all timers</w:t>
            </w:r>
            <w:r>
              <w:rPr>
                <w:rFonts w:ascii="Times New Roman" w:eastAsia="DengXian" w:hAnsi="Times New Roman" w:hint="eastAsia"/>
                <w:sz w:val="18"/>
                <w:szCs w:val="18"/>
                <w:lang w:val="en-GB" w:eastAsia="zh-CN"/>
              </w:rPr>
              <w:t xml:space="preserve"> </w:t>
            </w:r>
            <w:r>
              <w:rPr>
                <w:rFonts w:ascii="Times New Roman" w:eastAsia="DengXian" w:hAnsi="Times New Roman"/>
                <w:sz w:val="18"/>
                <w:szCs w:val="18"/>
                <w:lang w:val="en-GB" w:eastAsia="zh-CN"/>
              </w:rPr>
              <w:t>means Uu timers.</w:t>
            </w:r>
          </w:p>
        </w:tc>
      </w:tr>
    </w:tbl>
    <w:p w14:paraId="1494EE96" w14:textId="41CB325E" w:rsidR="00A80409" w:rsidRPr="00E922B7" w:rsidRDefault="00A80409" w:rsidP="00A80409">
      <w:pPr>
        <w:widowControl/>
        <w:overflowPunct w:val="0"/>
        <w:autoSpaceDE w:val="0"/>
        <w:autoSpaceDN w:val="0"/>
        <w:adjustRightInd w:val="0"/>
        <w:spacing w:after="180"/>
        <w:textAlignment w:val="baseline"/>
        <w:rPr>
          <w:ins w:id="282" w:author="LG - Giwon Park" w:date="2022-05-14T12:17:00Z"/>
          <w:rFonts w:ascii="Times New Roman" w:eastAsia="바탕" w:hAnsi="Times New Roman" w:cs="Times New Roman"/>
          <w:b/>
          <w:kern w:val="0"/>
          <w:sz w:val="22"/>
          <w:lang w:val="en-GB" w:eastAsia="zh-CN"/>
        </w:rPr>
      </w:pPr>
      <w:ins w:id="283" w:author="LG - Giwon Park" w:date="2022-05-14T12: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091B521" w14:textId="651CE73D" w:rsidR="00A80409" w:rsidRPr="00E922B7" w:rsidRDefault="00A80409" w:rsidP="00A80409">
      <w:pPr>
        <w:widowControl/>
        <w:rPr>
          <w:ins w:id="284" w:author="LG - Giwon Park" w:date="2022-05-14T12:17:00Z"/>
          <w:rFonts w:ascii="Times New Roman" w:eastAsia="맑은 고딕" w:hAnsi="Times New Roman" w:cs="Times New Roman"/>
          <w:kern w:val="0"/>
          <w:sz w:val="22"/>
          <w:lang w:eastAsia="ko-KR"/>
        </w:rPr>
      </w:pPr>
      <w:ins w:id="285" w:author="LG - Giwon Park" w:date="2022-05-14T12: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86" w:author="LG - Giwon Park" w:date="2022-05-14T12:18:00Z">
        <w:r>
          <w:rPr>
            <w:rFonts w:ascii="Times New Roman" w:eastAsia="맑은 고딕" w:hAnsi="Times New Roman" w:cs="Times New Roman"/>
            <w:kern w:val="0"/>
            <w:sz w:val="22"/>
            <w:lang w:eastAsia="ko-KR"/>
          </w:rPr>
          <w:t>2</w:t>
        </w:r>
      </w:ins>
    </w:p>
    <w:p w14:paraId="60DE7526" w14:textId="6E00CF8B" w:rsidR="00A80409" w:rsidRDefault="00A80409" w:rsidP="00A80409">
      <w:pPr>
        <w:widowControl/>
        <w:rPr>
          <w:ins w:id="287" w:author="LG - Giwon Park" w:date="2022-05-14T12:17:00Z"/>
          <w:rFonts w:ascii="Times New Roman" w:eastAsia="맑은 고딕" w:hAnsi="Times New Roman" w:cs="Times New Roman"/>
          <w:kern w:val="0"/>
          <w:sz w:val="22"/>
          <w:lang w:eastAsia="ko-KR"/>
        </w:rPr>
      </w:pPr>
      <w:ins w:id="288" w:author="LG - Giwon Park" w:date="2022-05-14T12: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289" w:author="LG - Giwon Park" w:date="2022-05-14T12:18:00Z">
        <w:r>
          <w:rPr>
            <w:rFonts w:ascii="Times New Roman" w:eastAsia="맑은 고딕" w:hAnsi="Times New Roman" w:cs="Times New Roman"/>
            <w:kern w:val="0"/>
            <w:sz w:val="22"/>
            <w:lang w:eastAsia="ko-KR"/>
          </w:rPr>
          <w:t>1</w:t>
        </w:r>
      </w:ins>
    </w:p>
    <w:p w14:paraId="51411B8E" w14:textId="77777777" w:rsidR="00A80409" w:rsidRDefault="00A80409" w:rsidP="00A80409">
      <w:pPr>
        <w:widowControl/>
        <w:rPr>
          <w:ins w:id="290" w:author="LG - Giwon Park" w:date="2022-05-14T12:18:00Z"/>
          <w:rFonts w:ascii="Times New Roman" w:eastAsia="맑은 고딕" w:hAnsi="Times New Roman" w:cs="Times New Roman"/>
          <w:kern w:val="0"/>
          <w:sz w:val="22"/>
          <w:lang w:eastAsia="ko-KR"/>
        </w:rPr>
      </w:pPr>
      <w:ins w:id="291" w:author="LG - Giwon Park" w:date="2022-05-14T12:17:00Z">
        <w:r>
          <w:rPr>
            <w:rFonts w:ascii="Times New Roman" w:eastAsia="맑은 고딕" w:hAnsi="Times New Roman" w:cs="Times New Roman"/>
            <w:kern w:val="0"/>
            <w:sz w:val="22"/>
            <w:lang w:eastAsia="ko-KR"/>
          </w:rPr>
          <w:t>Others: 0</w:t>
        </w:r>
      </w:ins>
    </w:p>
    <w:p w14:paraId="20DFEC13" w14:textId="74EE7363" w:rsidR="00A80409" w:rsidRPr="00E922B7" w:rsidRDefault="00A80409" w:rsidP="00A80409">
      <w:pPr>
        <w:widowControl/>
        <w:rPr>
          <w:ins w:id="292" w:author="LG - Giwon Park" w:date="2022-05-14T12:17:00Z"/>
          <w:rFonts w:ascii="Times New Roman" w:eastAsia="맑은 고딕" w:hAnsi="Times New Roman" w:cs="Times New Roman"/>
          <w:kern w:val="0"/>
          <w:sz w:val="22"/>
          <w:lang w:eastAsia="ko-KR"/>
        </w:rPr>
      </w:pPr>
      <w:ins w:id="293" w:author="LG - Giwon Park" w:date="2022-05-14T12:18:00Z">
        <w:r>
          <w:rPr>
            <w:rFonts w:ascii="Times New Roman" w:eastAsia="맑은 고딕" w:hAnsi="Times New Roman" w:cs="Times New Roman"/>
            <w:kern w:val="0"/>
            <w:sz w:val="22"/>
            <w:lang w:eastAsia="ko-KR"/>
          </w:rPr>
          <w:t>No majority view on the proposal.</w:t>
        </w:r>
      </w:ins>
    </w:p>
    <w:p w14:paraId="03009D32" w14:textId="0584A13C" w:rsidR="00B524A3" w:rsidRPr="00A80409" w:rsidRDefault="007D34A3" w:rsidP="00A80409">
      <w:pPr>
        <w:jc w:val="both"/>
        <w:rPr>
          <w:ins w:id="294" w:author="LG - Giwon Park" w:date="2022-05-14T12:17:00Z"/>
          <w:rFonts w:ascii="Times New Roman" w:hAnsi="Times New Roman" w:cs="Times New Roman"/>
          <w:b/>
          <w:sz w:val="22"/>
          <w:lang w:val="en-GB"/>
        </w:rPr>
      </w:pPr>
      <w:ins w:id="295" w:author="LG - Giwon Park" w:date="2022-05-15T17:14:00Z">
        <w:r>
          <w:rPr>
            <w:rFonts w:ascii="Times New Roman" w:eastAsia="바탕" w:hAnsi="Times New Roman" w:cs="Times New Roman"/>
            <w:b/>
            <w:kern w:val="0"/>
            <w:sz w:val="22"/>
            <w:lang w:val="en-GB" w:eastAsia="zh-CN"/>
          </w:rPr>
          <w:t xml:space="preserve">(2, 11) </w:t>
        </w:r>
      </w:ins>
      <w:ins w:id="296" w:author="LG - Giwon Park" w:date="2022-05-14T12:17:00Z">
        <w:r w:rsidR="00A80409" w:rsidRPr="00E922B7">
          <w:rPr>
            <w:rFonts w:ascii="Times New Roman" w:eastAsia="바탕" w:hAnsi="Times New Roman" w:cs="Times New Roman"/>
            <w:b/>
            <w:kern w:val="0"/>
            <w:sz w:val="22"/>
            <w:lang w:val="en-GB" w:eastAsia="zh-CN"/>
          </w:rPr>
          <w:t xml:space="preserve">Proposal </w:t>
        </w:r>
      </w:ins>
      <w:ins w:id="297" w:author="LG - Giwon Park" w:date="2022-05-14T12:18:00Z">
        <w:r w:rsidR="00A80409">
          <w:rPr>
            <w:rFonts w:ascii="Times New Roman" w:eastAsia="바탕" w:hAnsi="Times New Roman" w:cs="Times New Roman"/>
            <w:b/>
            <w:kern w:val="0"/>
            <w:sz w:val="22"/>
            <w:lang w:val="en-GB" w:eastAsia="zh-CN"/>
          </w:rPr>
          <w:t>1</w:t>
        </w:r>
        <w:del w:id="298" w:author="LG - Giwon" w:date="2022-05-16T18:14:00Z">
          <w:r w:rsidR="00A80409" w:rsidDel="00C33CAC">
            <w:rPr>
              <w:rFonts w:ascii="Times New Roman" w:eastAsia="바탕" w:hAnsi="Times New Roman" w:cs="Times New Roman"/>
              <w:b/>
              <w:kern w:val="0"/>
              <w:sz w:val="22"/>
              <w:lang w:val="en-GB" w:eastAsia="zh-CN"/>
            </w:rPr>
            <w:delText>1</w:delText>
          </w:r>
        </w:del>
      </w:ins>
      <w:ins w:id="299" w:author="LG - Giwon" w:date="2022-05-16T18:14:00Z">
        <w:r w:rsidR="00C33CAC">
          <w:rPr>
            <w:rFonts w:ascii="Times New Roman" w:eastAsia="바탕" w:hAnsi="Times New Roman" w:cs="Times New Roman"/>
            <w:b/>
            <w:kern w:val="0"/>
            <w:sz w:val="22"/>
            <w:lang w:val="en-GB" w:eastAsia="zh-CN"/>
          </w:rPr>
          <w:t>2</w:t>
        </w:r>
      </w:ins>
      <w:ins w:id="300" w:author="LG - Giwon Park" w:date="2022-05-14T12:17: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301" w:author="LG - Giwon Park" w:date="2022-05-14T12:19:00Z">
        <w:r w:rsidR="00A80409">
          <w:rPr>
            <w:rFonts w:ascii="Times New Roman" w:eastAsia="바탕" w:hAnsi="Times New Roman" w:cs="Times New Roman"/>
            <w:b/>
            <w:kern w:val="0"/>
            <w:sz w:val="22"/>
            <w:lang w:val="en-GB" w:eastAsia="zh-CN"/>
          </w:rPr>
          <w:t>5</w:t>
        </w:r>
      </w:ins>
      <w:ins w:id="302" w:author="LG - Giwon Park" w:date="2022-05-14T12:17: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303" w:author="LG - Giwon Park" w:date="2022-05-14T12:19:00Z">
        <w:r w:rsidR="00A80409" w:rsidRPr="00A80409">
          <w:rPr>
            <w:rFonts w:ascii="Times New Roman" w:hAnsi="Times New Roman" w:cs="Times New Roman"/>
            <w:i/>
            <w:sz w:val="22"/>
            <w:lang w:val="en-GB"/>
          </w:rPr>
          <w:t>The UE does not stop SL DRX timers (i.e. sl-drx-onDurationTimer, sl-drx-InactivityTimer, sl-drx-RetransmissionTimer, sl-drx-HARQ-RTT-Timer) when resetting the MAC entity</w:t>
        </w:r>
      </w:ins>
      <w:ins w:id="304" w:author="LG - Giwon Park" w:date="2022-05-14T12:17:00Z">
        <w:r w:rsidR="00A80409" w:rsidRPr="00C7154E">
          <w:rPr>
            <w:rFonts w:ascii="Times New Roman" w:hAnsi="Times New Roman" w:cs="Times New Roman"/>
            <w:i/>
            <w:sz w:val="22"/>
            <w:lang w:val="en-GB"/>
          </w:rPr>
          <w:t>.</w:t>
        </w:r>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r w:rsidR="00A80409" w:rsidRPr="00E922B7">
          <w:rPr>
            <w:rFonts w:ascii="Times New Roman" w:eastAsia="MS Mincho" w:hAnsi="Times New Roman" w:cs="Times New Roman"/>
            <w:b/>
            <w:kern w:val="0"/>
            <w:sz w:val="22"/>
            <w:lang w:val="en-GB" w:eastAsia="ja-JP"/>
          </w:rPr>
          <w:fldChar w:fldCharType="end"/>
        </w:r>
        <w:r w:rsidR="00A80409">
          <w:rPr>
            <w:rFonts w:ascii="Times New Roman" w:eastAsia="MS Mincho" w:hAnsi="Times New Roman" w:cs="Times New Roman"/>
            <w:b/>
            <w:kern w:val="0"/>
            <w:sz w:val="22"/>
            <w:lang w:val="en-GB" w:eastAsia="ja-JP"/>
          </w:rPr>
          <w:t>36</w:t>
        </w:r>
        <w:r w:rsidR="00A80409" w:rsidRPr="00E922B7">
          <w:rPr>
            <w:rFonts w:ascii="Times New Roman" w:eastAsia="바탕" w:hAnsi="Times New Roman" w:cs="Times New Roman"/>
            <w:b/>
            <w:kern w:val="0"/>
            <w:sz w:val="22"/>
            <w:lang w:val="en-GB" w:eastAsia="zh-CN"/>
          </w:rPr>
          <w:t>.</w:t>
        </w:r>
      </w:ins>
    </w:p>
    <w:p w14:paraId="455A28A1" w14:textId="77777777" w:rsidR="00A80409" w:rsidRDefault="00A80409"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2]: RAN2 is asked to confirm the working assumption “For mode-1 re-transmission grant, if </w:t>
      </w:r>
      <w:r w:rsidRPr="00600F22">
        <w:rPr>
          <w:rFonts w:ascii="Times New Roman" w:hAnsi="Times New Roman" w:cs="Times New Roman"/>
          <w:b/>
          <w:sz w:val="22"/>
          <w:lang w:val="en-GB"/>
        </w:rPr>
        <w:lastRenderedPageBreak/>
        <w:t>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04A01C9D"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ins w:id="305" w:author="LG - Giwon Park" w:date="2022-05-14T12:55:00Z">
        <w:r w:rsidR="003B45A1">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meeting]\\TSGR2_118-e\\docs\\R2-2204574.zip"</w:instrText>
      </w:r>
      <w:ins w:id="306" w:author="LG - Giwon Park" w:date="2022-05-14T12:55:00Z">
        <w:r w:rsidR="003B45A1">
          <w:rPr>
            <w:rFonts w:ascii="Arial" w:eastAsia="맑은 고딕" w:hAnsi="Arial" w:cs="Times New Roman"/>
            <w:b w:val="0"/>
            <w:bCs w:val="0"/>
            <w:kern w:val="0"/>
            <w:sz w:val="24"/>
            <w:szCs w:val="24"/>
            <w:lang w:val="en-GB" w:eastAsia="ko-KR"/>
          </w:rPr>
          <w:fldChar w:fldCharType="separate"/>
        </w:r>
        <w:r w:rsidR="00D45F92" w:rsidRPr="003B45A1">
          <w:rPr>
            <w:rStyle w:val="ac"/>
            <w:rFonts w:ascii="Arial" w:eastAsia="맑은 고딕" w:hAnsi="Arial" w:cs="Times New Roman"/>
            <w:b w:val="0"/>
            <w:bCs w:val="0"/>
            <w:kern w:val="0"/>
            <w:sz w:val="24"/>
            <w:szCs w:val="24"/>
            <w:lang w:val="en-GB" w:eastAsia="ko-KR"/>
          </w:rPr>
          <w:t>R2-2204574</w:t>
        </w:r>
        <w:r w:rsidR="003B45A1">
          <w:rPr>
            <w:rFonts w:ascii="Arial" w:eastAsia="맑은 고딕" w:hAnsi="Arial" w:cs="Times New Roman"/>
            <w:b w:val="0"/>
            <w:bCs w:val="0"/>
            <w:kern w:val="0"/>
            <w:sz w:val="24"/>
            <w:szCs w:val="24"/>
            <w:lang w:val="en-GB" w:eastAsia="ko-KR"/>
          </w:rPr>
          <w:fldChar w:fldCharType="end"/>
        </w:r>
      </w:ins>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According to RAN2 agreement drx-RetransmissionTimerSL is supported no matter PUCCH is configured or 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lastRenderedPageBreak/>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307" w:author="OPPO (Bingxue)" w:date="2022-04-22T14:10:00Z">
              <w:r>
                <w:t>; or</w:t>
              </w:r>
            </w:ins>
            <w:del w:id="308"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309" w:author="OPPO (Bingxue)" w:date="2022-04-22T14:10:00Z"/>
                <w:lang w:eastAsia="ko-KR"/>
              </w:rPr>
            </w:pPr>
            <w:del w:id="310"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311"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4498A2C" w14:textId="77777777" w:rsidTr="004E05AC">
        <w:tc>
          <w:tcPr>
            <w:tcW w:w="1915" w:type="dxa"/>
          </w:tcPr>
          <w:p w14:paraId="6D60EC6D" w14:textId="0F571B4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A5B12DA" w14:textId="1BBF2C8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EEF568" w14:textId="77777777" w:rsidR="000F3990" w:rsidRDefault="000F3990" w:rsidP="000F3990">
            <w:pPr>
              <w:jc w:val="both"/>
              <w:rPr>
                <w:rFonts w:ascii="Times New Roman" w:eastAsia="DengXian" w:hAnsi="Times New Roman"/>
                <w:sz w:val="18"/>
                <w:szCs w:val="18"/>
                <w:lang w:val="en-GB" w:eastAsia="zh-CN"/>
              </w:rPr>
            </w:pPr>
          </w:p>
        </w:tc>
      </w:tr>
    </w:tbl>
    <w:p w14:paraId="19273ECE" w14:textId="77777777" w:rsidR="00D45F92" w:rsidRDefault="00D45F92" w:rsidP="00D45F92">
      <w:pPr>
        <w:jc w:val="both"/>
        <w:rPr>
          <w:ins w:id="312" w:author="LG - Giwon Park" w:date="2022-05-14T12:52:00Z"/>
          <w:rFonts w:ascii="Times New Roman" w:hAnsi="Times New Roman" w:cs="Times New Roman"/>
          <w:sz w:val="22"/>
          <w:lang w:val="en-GB"/>
        </w:rPr>
      </w:pPr>
    </w:p>
    <w:p w14:paraId="64340E5A" w14:textId="4B5C7127" w:rsidR="007D032C" w:rsidRPr="00E922B7" w:rsidRDefault="007D032C" w:rsidP="007D032C">
      <w:pPr>
        <w:widowControl/>
        <w:overflowPunct w:val="0"/>
        <w:autoSpaceDE w:val="0"/>
        <w:autoSpaceDN w:val="0"/>
        <w:adjustRightInd w:val="0"/>
        <w:spacing w:after="180"/>
        <w:textAlignment w:val="baseline"/>
        <w:rPr>
          <w:ins w:id="313" w:author="LG - Giwon Park" w:date="2022-05-14T12:52:00Z"/>
          <w:rFonts w:ascii="Times New Roman" w:eastAsia="바탕" w:hAnsi="Times New Roman" w:cs="Times New Roman"/>
          <w:b/>
          <w:kern w:val="0"/>
          <w:sz w:val="22"/>
          <w:lang w:val="en-GB" w:eastAsia="zh-CN"/>
        </w:rPr>
      </w:pPr>
      <w:ins w:id="314" w:author="LG - Giwon Park" w:date="2022-05-14T12:5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C177B98" w14:textId="0EF27189" w:rsidR="007D032C" w:rsidRPr="00E922B7" w:rsidRDefault="007D032C" w:rsidP="007D032C">
      <w:pPr>
        <w:widowControl/>
        <w:rPr>
          <w:ins w:id="315" w:author="LG - Giwon Park" w:date="2022-05-14T12:52:00Z"/>
          <w:rFonts w:ascii="Times New Roman" w:eastAsia="맑은 고딕" w:hAnsi="Times New Roman" w:cs="Times New Roman"/>
          <w:kern w:val="0"/>
          <w:sz w:val="22"/>
          <w:lang w:eastAsia="ko-KR"/>
        </w:rPr>
      </w:pPr>
      <w:ins w:id="316" w:author="LG - Giwon Park" w:date="2022-05-14T12: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BED5B72" w14:textId="222CE0A6" w:rsidR="007D032C" w:rsidRDefault="007D032C" w:rsidP="007D032C">
      <w:pPr>
        <w:widowControl/>
        <w:rPr>
          <w:ins w:id="317" w:author="LG - Giwon Park" w:date="2022-05-14T12:52:00Z"/>
          <w:rFonts w:ascii="Times New Roman" w:eastAsia="맑은 고딕" w:hAnsi="Times New Roman" w:cs="Times New Roman"/>
          <w:kern w:val="0"/>
          <w:sz w:val="22"/>
          <w:lang w:eastAsia="ko-KR"/>
        </w:rPr>
      </w:pPr>
      <w:ins w:id="318" w:author="LG - Giwon Park" w:date="2022-05-14T12: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BDA0D78" w14:textId="77777777" w:rsidR="007D032C" w:rsidRDefault="007D032C" w:rsidP="007D032C">
      <w:pPr>
        <w:widowControl/>
        <w:rPr>
          <w:ins w:id="319" w:author="LG - Giwon Park" w:date="2022-05-14T12:52:00Z"/>
          <w:rFonts w:ascii="Times New Roman" w:eastAsia="맑은 고딕" w:hAnsi="Times New Roman" w:cs="Times New Roman"/>
          <w:kern w:val="0"/>
          <w:sz w:val="22"/>
          <w:lang w:eastAsia="ko-KR"/>
        </w:rPr>
      </w:pPr>
      <w:ins w:id="320" w:author="LG - Giwon Park" w:date="2022-05-14T12:52:00Z">
        <w:r>
          <w:rPr>
            <w:rFonts w:ascii="Times New Roman" w:eastAsia="맑은 고딕" w:hAnsi="Times New Roman" w:cs="Times New Roman"/>
            <w:kern w:val="0"/>
            <w:sz w:val="22"/>
            <w:lang w:eastAsia="ko-KR"/>
          </w:rPr>
          <w:t>Others: 0</w:t>
        </w:r>
      </w:ins>
    </w:p>
    <w:p w14:paraId="3D556316" w14:textId="0915DDE9" w:rsidR="007D032C" w:rsidRPr="007D032C" w:rsidRDefault="007D34A3" w:rsidP="00D45F92">
      <w:pPr>
        <w:jc w:val="both"/>
        <w:rPr>
          <w:ins w:id="321" w:author="LG - Giwon Park" w:date="2022-05-14T12:52:00Z"/>
          <w:rFonts w:ascii="Times New Roman" w:hAnsi="Times New Roman" w:cs="Times New Roman"/>
          <w:sz w:val="22"/>
          <w:lang w:val="en-GB"/>
        </w:rPr>
      </w:pPr>
      <w:ins w:id="322" w:author="LG - Giwon Park" w:date="2022-05-15T17:14:00Z">
        <w:r>
          <w:rPr>
            <w:rFonts w:ascii="Times New Roman" w:eastAsia="바탕" w:hAnsi="Times New Roman" w:cs="Times New Roman"/>
            <w:b/>
            <w:kern w:val="0"/>
            <w:sz w:val="22"/>
            <w:lang w:val="en-GB" w:eastAsia="zh-CN"/>
          </w:rPr>
          <w:t xml:space="preserve">(13, 0) </w:t>
        </w:r>
      </w:ins>
      <w:ins w:id="323" w:author="LG - Giwon Park" w:date="2022-05-14T12:52:00Z">
        <w:r w:rsidR="007D032C" w:rsidRPr="00E922B7">
          <w:rPr>
            <w:rFonts w:ascii="Times New Roman" w:eastAsia="바탕" w:hAnsi="Times New Roman" w:cs="Times New Roman"/>
            <w:b/>
            <w:kern w:val="0"/>
            <w:sz w:val="22"/>
            <w:lang w:val="en-GB" w:eastAsia="zh-CN"/>
          </w:rPr>
          <w:t xml:space="preserve">Proposal </w:t>
        </w:r>
        <w:r w:rsidR="007D032C">
          <w:rPr>
            <w:rFonts w:ascii="Times New Roman" w:eastAsia="바탕" w:hAnsi="Times New Roman" w:cs="Times New Roman"/>
            <w:b/>
            <w:kern w:val="0"/>
            <w:sz w:val="22"/>
            <w:lang w:val="en-GB" w:eastAsia="zh-CN"/>
          </w:rPr>
          <w:t>1</w:t>
        </w:r>
      </w:ins>
      <w:ins w:id="324" w:author="LG - Giwon Park" w:date="2022-05-14T12:57:00Z">
        <w:del w:id="325" w:author="LG - Giwon" w:date="2022-05-16T18:14:00Z">
          <w:r w:rsidR="003B45A1" w:rsidDel="00C33CAC">
            <w:rPr>
              <w:rFonts w:ascii="Times New Roman" w:eastAsia="바탕" w:hAnsi="Times New Roman" w:cs="Times New Roman"/>
              <w:b/>
              <w:kern w:val="0"/>
              <w:sz w:val="22"/>
              <w:lang w:val="en-GB" w:eastAsia="zh-CN"/>
            </w:rPr>
            <w:delText>2</w:delText>
          </w:r>
        </w:del>
      </w:ins>
      <w:ins w:id="326" w:author="LG - Giwon" w:date="2022-05-16T18:14:00Z">
        <w:r w:rsidR="00C33CAC">
          <w:rPr>
            <w:rFonts w:ascii="Times New Roman" w:eastAsia="바탕" w:hAnsi="Times New Roman" w:cs="Times New Roman"/>
            <w:b/>
            <w:kern w:val="0"/>
            <w:sz w:val="22"/>
            <w:lang w:val="en-GB" w:eastAsia="zh-CN"/>
          </w:rPr>
          <w:t>3</w:t>
        </w:r>
      </w:ins>
      <w:ins w:id="327" w:author="LG - Giwon Park" w:date="2022-05-14T12:52:00Z">
        <w:r w:rsidR="007D032C" w:rsidRPr="00E922B7">
          <w:rPr>
            <w:rFonts w:ascii="Times New Roman" w:eastAsia="바탕" w:hAnsi="Times New Roman" w:cs="Times New Roman"/>
            <w:b/>
            <w:kern w:val="0"/>
            <w:sz w:val="22"/>
            <w:lang w:val="en-GB" w:eastAsia="zh-CN"/>
          </w:rPr>
          <w:t xml:space="preserve">: </w:t>
        </w:r>
        <w:r w:rsidR="007D032C">
          <w:rPr>
            <w:rFonts w:ascii="Times New Roman" w:eastAsia="바탕" w:hAnsi="Times New Roman" w:cs="Times New Roman"/>
            <w:b/>
            <w:kern w:val="0"/>
            <w:sz w:val="22"/>
            <w:lang w:val="en-GB" w:eastAsia="zh-CN"/>
          </w:rPr>
          <w:t>RAN2 is to agree on</w:t>
        </w:r>
        <w:r w:rsidR="007D032C" w:rsidRPr="00E922B7">
          <w:rPr>
            <w:rFonts w:ascii="Times New Roman" w:eastAsia="바탕" w:hAnsi="Times New Roman" w:cs="Times New Roman"/>
            <w:b/>
            <w:kern w:val="0"/>
            <w:sz w:val="22"/>
            <w:lang w:val="en-GB" w:eastAsia="zh-CN"/>
          </w:rPr>
          <w:t xml:space="preserve"> </w:t>
        </w:r>
      </w:ins>
      <w:ins w:id="328" w:author="LG - Giwon Park" w:date="2022-05-14T12:53:00Z">
        <w:r w:rsidR="007D032C">
          <w:rPr>
            <w:rFonts w:ascii="Times New Roman" w:eastAsia="바탕" w:hAnsi="Times New Roman" w:cs="Times New Roman"/>
            <w:b/>
            <w:kern w:val="0"/>
            <w:sz w:val="22"/>
            <w:lang w:val="en-GB" w:eastAsia="zh-CN"/>
          </w:rPr>
          <w:t>correction</w:t>
        </w:r>
      </w:ins>
      <w:ins w:id="329" w:author="LG - Giwon Park" w:date="2022-05-14T12:54:00Z">
        <w:r w:rsidR="007D032C">
          <w:rPr>
            <w:rFonts w:ascii="Times New Roman" w:eastAsia="바탕" w:hAnsi="Times New Roman" w:cs="Times New Roman"/>
            <w:b/>
            <w:kern w:val="0"/>
            <w:sz w:val="22"/>
            <w:lang w:val="en-GB" w:eastAsia="zh-CN"/>
          </w:rPr>
          <w:t xml:space="preserve"> 1</w:t>
        </w:r>
      </w:ins>
      <w:ins w:id="330" w:author="LG - Giwon Park" w:date="2022-05-14T12:56:00Z">
        <w:r w:rsidR="003B45A1">
          <w:rPr>
            <w:rFonts w:ascii="Times New Roman" w:eastAsia="바탕" w:hAnsi="Times New Roman" w:cs="Times New Roman"/>
            <w:b/>
            <w:kern w:val="0"/>
            <w:sz w:val="22"/>
            <w:lang w:val="en-GB" w:eastAsia="zh-CN"/>
          </w:rPr>
          <w:t xml:space="preserve"> (</w:t>
        </w:r>
        <w:r w:rsidR="003B45A1" w:rsidRPr="003B45A1">
          <w:rPr>
            <w:rFonts w:ascii="Times New Roman" w:eastAsia="바탕" w:hAnsi="Times New Roman" w:cs="Times New Roman"/>
            <w:i/>
            <w:kern w:val="0"/>
            <w:sz w:val="22"/>
            <w:lang w:val="en-GB" w:eastAsia="zh-CN"/>
          </w:rPr>
          <w:t xml:space="preserve">“In section 5.7, remove “and PSFCH is configured” </w:t>
        </w:r>
        <w:r w:rsidR="003B45A1" w:rsidRPr="003B45A1">
          <w:rPr>
            <w:rFonts w:ascii="Times New Roman" w:eastAsia="바탕" w:hAnsi="Times New Roman" w:cs="Times New Roman"/>
            <w:i/>
            <w:kern w:val="0"/>
            <w:sz w:val="22"/>
            <w:lang w:val="en-GB" w:eastAsia="zh-CN"/>
          </w:rPr>
          <w:lastRenderedPageBreak/>
          <w:t>to cover both the resource pool with and without PSFCH cases.”</w:t>
        </w:r>
        <w:r w:rsidR="003B45A1">
          <w:rPr>
            <w:rFonts w:ascii="Times New Roman" w:eastAsia="바탕" w:hAnsi="Times New Roman" w:cs="Times New Roman"/>
            <w:b/>
            <w:kern w:val="0"/>
            <w:sz w:val="22"/>
            <w:lang w:val="en-GB" w:eastAsia="zh-CN"/>
          </w:rPr>
          <w:t>)</w:t>
        </w:r>
      </w:ins>
      <w:ins w:id="331" w:author="LG - Giwon Park" w:date="2022-05-14T12:54:00Z">
        <w:r w:rsidR="007D032C">
          <w:rPr>
            <w:rFonts w:ascii="Times New Roman" w:eastAsia="바탕" w:hAnsi="Times New Roman" w:cs="Times New Roman"/>
            <w:b/>
            <w:kern w:val="0"/>
            <w:sz w:val="22"/>
            <w:lang w:val="en-GB" w:eastAsia="zh-CN"/>
          </w:rPr>
          <w:t xml:space="preserve"> </w:t>
        </w:r>
      </w:ins>
      <w:ins w:id="332" w:author="LG - Giwon Park" w:date="2022-05-14T12:52:00Z">
        <w:r w:rsidR="007D032C">
          <w:rPr>
            <w:rFonts w:ascii="Times New Roman" w:eastAsia="바탕" w:hAnsi="Times New Roman" w:cs="Times New Roman"/>
            <w:b/>
            <w:kern w:val="0"/>
            <w:sz w:val="22"/>
            <w:lang w:val="en-GB" w:eastAsia="zh-CN"/>
          </w:rPr>
          <w:t>in the</w:t>
        </w:r>
        <w:r w:rsidR="007D032C" w:rsidRPr="00E922B7">
          <w:rPr>
            <w:rFonts w:ascii="Times New Roman" w:eastAsia="바탕" w:hAnsi="Times New Roman" w:cs="Times New Roman"/>
            <w:b/>
            <w:kern w:val="0"/>
            <w:sz w:val="22"/>
            <w:lang w:val="en-GB" w:eastAsia="zh-CN"/>
          </w:rPr>
          <w:t xml:space="preserve"> </w:t>
        </w:r>
      </w:ins>
      <w:ins w:id="333" w:author="LG - Giwon Park" w:date="2022-05-14T12:54:00Z">
        <w:r w:rsidR="007D032C">
          <w:rPr>
            <w:rFonts w:ascii="Times New Roman" w:eastAsia="바탕" w:hAnsi="Times New Roman" w:cs="Times New Roman"/>
            <w:b/>
            <w:kern w:val="0"/>
            <w:sz w:val="22"/>
            <w:lang w:val="en-GB" w:eastAsia="zh-CN"/>
          </w:rPr>
          <w:t>R2</w:t>
        </w:r>
      </w:ins>
      <w:ins w:id="334" w:author="LG - Giwon Park" w:date="2022-05-14T12:52:00Z">
        <w:r w:rsidR="007D032C" w:rsidRPr="00E922B7">
          <w:rPr>
            <w:rFonts w:ascii="Times New Roman" w:eastAsia="MS Mincho" w:hAnsi="Times New Roman" w:cs="Times New Roman"/>
            <w:b/>
            <w:color w:val="0000FF"/>
            <w:kern w:val="0"/>
            <w:sz w:val="22"/>
            <w:u w:val="single"/>
            <w:lang w:val="en-GB" w:eastAsia="ja-JP"/>
          </w:rPr>
          <w:t>-220</w:t>
        </w:r>
      </w:ins>
      <w:ins w:id="335" w:author="LG - Giwon Park" w:date="2022-05-14T12:54:00Z">
        <w:r w:rsidR="007D032C">
          <w:rPr>
            <w:rFonts w:ascii="Times New Roman" w:eastAsia="MS Mincho" w:hAnsi="Times New Roman" w:cs="Times New Roman"/>
            <w:b/>
            <w:color w:val="0000FF"/>
            <w:kern w:val="0"/>
            <w:sz w:val="22"/>
            <w:u w:val="single"/>
            <w:lang w:val="en-GB" w:eastAsia="ja-JP"/>
          </w:rPr>
          <w:t>4574</w:t>
        </w:r>
      </w:ins>
      <w:ins w:id="336" w:author="LG - Giwon Park" w:date="2022-05-14T12:52:00Z">
        <w:r w:rsidR="007D032C" w:rsidRPr="00E922B7">
          <w:rPr>
            <w:rFonts w:ascii="Times New Roman" w:eastAsia="바탕" w:hAnsi="Times New Roman" w:cs="Times New Roman"/>
            <w:b/>
            <w:kern w:val="0"/>
            <w:sz w:val="22"/>
            <w:lang w:val="en-GB" w:eastAsia="zh-CN"/>
          </w:rPr>
          <w:t>.</w:t>
        </w:r>
      </w:ins>
    </w:p>
    <w:p w14:paraId="2D82C795" w14:textId="77777777" w:rsidR="00E922B7" w:rsidRDefault="00E922B7"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337" w:author="OPPO (Bingxue)" w:date="2022-04-22T14:15:00Z"/>
                <w:noProof/>
                <w:lang w:eastAsia="ko-KR"/>
              </w:rPr>
            </w:pPr>
            <w:del w:id="33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339" w:author="OPPO (Bingxue)" w:date="2022-04-22T14:15:00Z"/>
                <w:lang w:val="en-US"/>
              </w:rPr>
            </w:pPr>
            <w:del w:id="34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 xml:space="preserve">resource reselection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 xml:space="preserve">For mode-1 DG [14/14] and mode-2 grant [13/13], if the initial transmission occasion was dropped due to </w:t>
      </w:r>
      <w:r w:rsidR="0002458D" w:rsidRPr="00D57FB5">
        <w:rPr>
          <w:rFonts w:ascii="Times New Roman" w:hAnsi="Times New Roman"/>
          <w:i/>
          <w:kern w:val="0"/>
          <w:sz w:val="20"/>
          <w:szCs w:val="20"/>
          <w:lang w:val="en-GB" w:eastAsia="ko-KR"/>
        </w:rPr>
        <w:lastRenderedPageBreak/>
        <w:t>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9027A8" w:rsidRDefault="00A75CF1" w:rsidP="00A75CF1">
            <w:pPr>
              <w:pStyle w:val="a4"/>
              <w:ind w:leftChars="50" w:left="120"/>
              <w:rPr>
                <w:rFonts w:ascii="Times New Roman" w:hAnsi="Times New Roman"/>
                <w:sz w:val="22"/>
                <w:lang w:val="en-US" w:eastAsia="ko-KR"/>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341"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341"/>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lastRenderedPageBreak/>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a4"/>
              <w:ind w:leftChars="50" w:left="120"/>
              <w:rPr>
                <w:rStyle w:val="normaltextrun"/>
                <w:lang w:val="en-GB"/>
              </w:rPr>
            </w:pPr>
            <w:r>
              <w:rPr>
                <w:rStyle w:val="normaltextrun"/>
                <w:lang w:val="en-GB"/>
              </w:rPr>
              <w:t>Our understanding is if the resource is dropped due to no SL DRX active time, MAC PDU is not generated at the moment. So it seems the proposal makes sense. If MAC PDU is generated at that moment, we agree with LG.</w:t>
            </w:r>
          </w:p>
        </w:tc>
      </w:tr>
      <w:tr w:rsidR="000F3990" w:rsidRPr="00C30A71" w14:paraId="0E04D7AC" w14:textId="77777777" w:rsidTr="004E05AC">
        <w:tc>
          <w:tcPr>
            <w:tcW w:w="1915" w:type="dxa"/>
          </w:tcPr>
          <w:p w14:paraId="17768C4E" w14:textId="5AF81C03"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9F15DA2" w14:textId="7B578D15" w:rsidR="000F3990" w:rsidRDefault="000F3990" w:rsidP="000F3990">
            <w:pPr>
              <w:jc w:val="both"/>
              <w:rPr>
                <w:rStyle w:val="normaltextrun"/>
                <w:sz w:val="18"/>
                <w:szCs w:val="18"/>
                <w:lang w:val="en-GB"/>
              </w:rPr>
            </w:pPr>
            <w:r>
              <w:rPr>
                <w:rFonts w:ascii="Times New Roman" w:eastAsia="DengXian" w:hAnsi="Times New Roman"/>
                <w:sz w:val="18"/>
                <w:szCs w:val="18"/>
                <w:lang w:val="en-GB" w:eastAsia="zh-CN"/>
              </w:rPr>
              <w:t>Open</w:t>
            </w:r>
          </w:p>
        </w:tc>
        <w:tc>
          <w:tcPr>
            <w:tcW w:w="5865" w:type="dxa"/>
          </w:tcPr>
          <w:p w14:paraId="7BA1ECC2" w14:textId="68CC5158" w:rsidR="000F3990" w:rsidRDefault="000F3990" w:rsidP="000F3990">
            <w:pPr>
              <w:pStyle w:val="a4"/>
              <w:ind w:leftChars="50" w:left="120"/>
              <w:rPr>
                <w:rStyle w:val="normaltextrun"/>
                <w:lang w:val="en-GB"/>
              </w:rPr>
            </w:pPr>
            <w:r>
              <w:rPr>
                <w:rFonts w:ascii="Times New Roman" w:eastAsia="DengXian" w:hAnsi="Times New Roman" w:hint="eastAsia"/>
                <w:lang w:val="en-GB" w:eastAsia="zh-CN"/>
              </w:rPr>
              <w:t>T</w:t>
            </w:r>
            <w:r>
              <w:rPr>
                <w:rFonts w:ascii="Times New Roman" w:eastAsia="DengXian" w:hAnsi="Times New Roman"/>
                <w:lang w:val="en-GB" w:eastAsia="zh-CN"/>
              </w:rPr>
              <w:t>his is a redundant description, i.e. not a critical bug.</w:t>
            </w:r>
          </w:p>
        </w:tc>
      </w:tr>
    </w:tbl>
    <w:p w14:paraId="585B9763" w14:textId="77777777" w:rsidR="00580CC9" w:rsidRDefault="00580CC9" w:rsidP="00580CC9">
      <w:pPr>
        <w:jc w:val="both"/>
        <w:rPr>
          <w:ins w:id="342" w:author="LG - Giwon Park" w:date="2022-05-14T12:57:00Z"/>
          <w:rFonts w:ascii="Times New Roman" w:hAnsi="Times New Roman" w:cs="Times New Roman"/>
          <w:sz w:val="22"/>
          <w:lang w:val="en-GB"/>
        </w:rPr>
      </w:pPr>
    </w:p>
    <w:p w14:paraId="188AAD77" w14:textId="2815B259" w:rsidR="003B45A1" w:rsidRPr="00E922B7" w:rsidRDefault="003B45A1" w:rsidP="003B45A1">
      <w:pPr>
        <w:widowControl/>
        <w:overflowPunct w:val="0"/>
        <w:autoSpaceDE w:val="0"/>
        <w:autoSpaceDN w:val="0"/>
        <w:adjustRightInd w:val="0"/>
        <w:spacing w:after="180"/>
        <w:textAlignment w:val="baseline"/>
        <w:rPr>
          <w:ins w:id="343" w:author="LG - Giwon Park" w:date="2022-05-14T12:57:00Z"/>
          <w:rFonts w:ascii="Times New Roman" w:eastAsia="바탕" w:hAnsi="Times New Roman" w:cs="Times New Roman"/>
          <w:b/>
          <w:kern w:val="0"/>
          <w:sz w:val="22"/>
          <w:lang w:val="en-GB" w:eastAsia="zh-CN"/>
        </w:rPr>
      </w:pPr>
      <w:ins w:id="344" w:author="LG - Giwon Park" w:date="2022-05-14T12: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B2D6AB3" w14:textId="6BC92327" w:rsidR="003B45A1" w:rsidRPr="00E922B7" w:rsidRDefault="003B45A1" w:rsidP="003B45A1">
      <w:pPr>
        <w:widowControl/>
        <w:rPr>
          <w:ins w:id="345" w:author="LG - Giwon Park" w:date="2022-05-14T12:57:00Z"/>
          <w:rFonts w:ascii="Times New Roman" w:eastAsia="맑은 고딕" w:hAnsi="Times New Roman" w:cs="Times New Roman"/>
          <w:kern w:val="0"/>
          <w:sz w:val="22"/>
          <w:lang w:eastAsia="ko-KR"/>
        </w:rPr>
      </w:pPr>
      <w:ins w:id="346" w:author="LG - Giwon Park" w:date="2022-05-14T12: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47" w:author="LG - Giwon Park" w:date="2022-05-14T12:59:00Z">
        <w:r w:rsidR="00841F0B">
          <w:rPr>
            <w:rFonts w:ascii="Times New Roman" w:eastAsia="맑은 고딕" w:hAnsi="Times New Roman" w:cs="Times New Roman"/>
            <w:kern w:val="0"/>
            <w:sz w:val="22"/>
            <w:lang w:eastAsia="ko-KR"/>
          </w:rPr>
          <w:t>7</w:t>
        </w:r>
      </w:ins>
      <w:r w:rsidR="000A3C4F">
        <w:rPr>
          <w:rFonts w:ascii="Times New Roman" w:eastAsia="맑은 고딕" w:hAnsi="Times New Roman" w:cs="Times New Roman"/>
          <w:kern w:val="0"/>
          <w:sz w:val="22"/>
          <w:lang w:eastAsia="ko-KR"/>
        </w:rPr>
        <w:t xml:space="preserve"> </w:t>
      </w:r>
      <w:ins w:id="348" w:author="LG - Giwon Park" w:date="2022-05-15T19:40:00Z">
        <w:r w:rsidR="000A3C4F">
          <w:rPr>
            <w:rFonts w:ascii="Times New Roman" w:eastAsia="맑은 고딕" w:hAnsi="Times New Roman" w:cs="Times New Roman"/>
            <w:kern w:val="0"/>
            <w:sz w:val="22"/>
            <w:lang w:eastAsia="ko-KR"/>
          </w:rPr>
          <w:t>(53%)</w:t>
        </w:r>
      </w:ins>
    </w:p>
    <w:p w14:paraId="38631EE8" w14:textId="16B17933" w:rsidR="003B45A1" w:rsidRDefault="003B45A1" w:rsidP="003B45A1">
      <w:pPr>
        <w:widowControl/>
        <w:rPr>
          <w:ins w:id="349" w:author="LG - Giwon Park" w:date="2022-05-14T12:57:00Z"/>
          <w:rFonts w:ascii="Times New Roman" w:eastAsia="맑은 고딕" w:hAnsi="Times New Roman" w:cs="Times New Roman"/>
          <w:kern w:val="0"/>
          <w:sz w:val="22"/>
          <w:lang w:eastAsia="ko-KR"/>
        </w:rPr>
      </w:pPr>
      <w:ins w:id="350" w:author="LG - Giwon Park" w:date="2022-05-14T12: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51" w:author="LG - Giwon Park" w:date="2022-05-14T12:58:00Z">
        <w:r w:rsidR="00841F0B">
          <w:rPr>
            <w:rFonts w:ascii="Times New Roman" w:eastAsia="맑은 고딕" w:hAnsi="Times New Roman" w:cs="Times New Roman"/>
            <w:kern w:val="0"/>
            <w:sz w:val="22"/>
            <w:lang w:eastAsia="ko-KR"/>
          </w:rPr>
          <w:t>5</w:t>
        </w:r>
      </w:ins>
    </w:p>
    <w:p w14:paraId="4DA587DE" w14:textId="0820FCC9" w:rsidR="003B45A1" w:rsidRDefault="003B45A1" w:rsidP="003B45A1">
      <w:pPr>
        <w:widowControl/>
        <w:rPr>
          <w:ins w:id="352" w:author="LG - Giwon Park" w:date="2022-05-14T12:57:00Z"/>
          <w:rFonts w:ascii="Times New Roman" w:eastAsia="맑은 고딕" w:hAnsi="Times New Roman" w:cs="Times New Roman"/>
          <w:kern w:val="0"/>
          <w:sz w:val="22"/>
          <w:lang w:eastAsia="ko-KR"/>
        </w:rPr>
      </w:pPr>
      <w:ins w:id="353" w:author="LG - Giwon Park" w:date="2022-05-14T12:57:00Z">
        <w:r>
          <w:rPr>
            <w:rFonts w:ascii="Times New Roman" w:eastAsia="맑은 고딕" w:hAnsi="Times New Roman" w:cs="Times New Roman"/>
            <w:kern w:val="0"/>
            <w:sz w:val="22"/>
            <w:lang w:eastAsia="ko-KR"/>
          </w:rPr>
          <w:t xml:space="preserve">Others: </w:t>
        </w:r>
      </w:ins>
      <w:ins w:id="354" w:author="LG - Giwon Park" w:date="2022-05-14T12:59:00Z">
        <w:r w:rsidR="00841F0B">
          <w:rPr>
            <w:rFonts w:ascii="Times New Roman" w:eastAsia="맑은 고딕" w:hAnsi="Times New Roman" w:cs="Times New Roman"/>
            <w:kern w:val="0"/>
            <w:sz w:val="22"/>
            <w:lang w:eastAsia="ko-KR"/>
          </w:rPr>
          <w:t>1, “</w:t>
        </w:r>
        <w:r w:rsidR="00841F0B">
          <w:rPr>
            <w:rFonts w:ascii="Times New Roman" w:eastAsia="DengXian" w:hAnsi="Times New Roman" w:hint="eastAsia"/>
            <w:lang w:val="en-GB" w:eastAsia="zh-CN"/>
          </w:rPr>
          <w:t>T</w:t>
        </w:r>
        <w:r w:rsidR="00841F0B">
          <w:rPr>
            <w:rFonts w:ascii="Times New Roman" w:eastAsia="DengXian" w:hAnsi="Times New Roman"/>
            <w:lang w:val="en-GB" w:eastAsia="zh-CN"/>
          </w:rPr>
          <w:t>his is a redundant description, i.e. not a critical bug.”</w:t>
        </w:r>
      </w:ins>
    </w:p>
    <w:p w14:paraId="403EFBE4" w14:textId="77777777" w:rsidR="00841F0B" w:rsidRDefault="00841F0B" w:rsidP="003B45A1">
      <w:pPr>
        <w:jc w:val="both"/>
        <w:rPr>
          <w:rFonts w:ascii="Times New Roman" w:eastAsia="DengXian" w:hAnsi="Times New Roman" w:cs="Times New Roman"/>
          <w:b/>
          <w:kern w:val="0"/>
          <w:sz w:val="22"/>
          <w:lang w:val="en-GB" w:eastAsia="zh-CN"/>
        </w:rPr>
      </w:pPr>
    </w:p>
    <w:p w14:paraId="41EA8C16" w14:textId="3360FB76" w:rsidR="00567525" w:rsidRPr="007C2B05" w:rsidRDefault="00567525" w:rsidP="003B45A1">
      <w:pPr>
        <w:jc w:val="both"/>
        <w:rPr>
          <w:rFonts w:ascii="Times New Roman" w:eastAsia="맑은 고딕" w:hAnsi="Times New Roman" w:cs="Times New Roman"/>
          <w:kern w:val="0"/>
          <w:sz w:val="22"/>
          <w:lang w:val="en-GB" w:eastAsia="ko-KR"/>
        </w:rPr>
      </w:pPr>
      <w:ins w:id="355" w:author="LG - Giwon Park" w:date="2022-05-15T19:57:00Z">
        <w:r w:rsidRPr="007C2B05">
          <w:rPr>
            <w:rFonts w:ascii="Times New Roman" w:eastAsia="맑은 고딕" w:hAnsi="Times New Roman" w:cs="Times New Roman"/>
            <w:kern w:val="0"/>
            <w:sz w:val="22"/>
            <w:lang w:val="en-GB" w:eastAsia="ko-KR"/>
          </w:rPr>
          <w:t>S</w:t>
        </w:r>
        <w:r w:rsidRPr="007C2B05">
          <w:rPr>
            <w:rFonts w:ascii="Times New Roman" w:eastAsia="맑은 고딕" w:hAnsi="Times New Roman" w:cs="Times New Roman" w:hint="eastAsia"/>
            <w:kern w:val="0"/>
            <w:sz w:val="22"/>
            <w:lang w:val="en-GB" w:eastAsia="ko-KR"/>
          </w:rPr>
          <w:t xml:space="preserve">ome companies </w:t>
        </w:r>
        <w:r w:rsidR="007C2B05" w:rsidRPr="007C2B05">
          <w:rPr>
            <w:rFonts w:ascii="Times New Roman" w:eastAsia="맑은 고딕" w:hAnsi="Times New Roman" w:cs="Times New Roman"/>
            <w:kern w:val="0"/>
            <w:sz w:val="22"/>
            <w:lang w:val="en-GB" w:eastAsia="ko-KR"/>
          </w:rPr>
          <w:t xml:space="preserve">think that </w:t>
        </w:r>
      </w:ins>
      <w:ins w:id="356" w:author="LG - Giwon Park" w:date="2022-05-15T19:59:00Z">
        <w:r w:rsidR="007C2B05" w:rsidRPr="007C2B05">
          <w:rPr>
            <w:rFonts w:ascii="Times New Roman" w:eastAsia="맑은 고딕" w:hAnsi="Times New Roman" w:cs="Times New Roman"/>
            <w:kern w:val="0"/>
            <w:sz w:val="22"/>
            <w:lang w:val="en-GB" w:eastAsia="ko-KR"/>
          </w:rPr>
          <w:t xml:space="preserve">current </w:t>
        </w:r>
      </w:ins>
      <w:ins w:id="357" w:author="LG - Giwon Park" w:date="2022-05-15T20:00:00Z">
        <w:r w:rsidR="007C2B05" w:rsidRPr="007C2B05">
          <w:rPr>
            <w:rFonts w:ascii="Times New Roman" w:eastAsia="맑은 고딕" w:hAnsi="Times New Roman" w:cs="Times New Roman"/>
            <w:kern w:val="0"/>
            <w:sz w:val="22"/>
            <w:lang w:val="en-GB" w:eastAsia="ko-KR"/>
          </w:rPr>
          <w:t xml:space="preserve">spec is specified in redundant way. </w:t>
        </w:r>
        <w:r w:rsidR="007C2B05" w:rsidRPr="006B3DB1">
          <w:rPr>
            <w:rFonts w:ascii="Times New Roman" w:eastAsia="맑은 고딕" w:hAnsi="Times New Roman" w:cs="Times New Roman"/>
            <w:kern w:val="0"/>
            <w:sz w:val="22"/>
            <w:lang w:val="en-GB" w:eastAsia="ko-KR"/>
          </w:rPr>
          <w:t xml:space="preserve">Other some companies </w:t>
        </w:r>
      </w:ins>
      <w:ins w:id="358" w:author="LG - Giwon Park" w:date="2022-05-15T20:01:00Z">
        <w:r w:rsidR="007C2B05" w:rsidRPr="006B3DB1">
          <w:rPr>
            <w:rFonts w:ascii="Times New Roman" w:eastAsia="맑은 고딕" w:hAnsi="Times New Roman" w:cs="Times New Roman"/>
            <w:kern w:val="0"/>
            <w:sz w:val="22"/>
            <w:lang w:val="en-GB" w:eastAsia="ko-KR"/>
          </w:rPr>
          <w:t xml:space="preserve">think </w:t>
        </w:r>
      </w:ins>
      <w:ins w:id="359" w:author="LG - Giwon Park" w:date="2022-05-15T20:02:00Z">
        <w:r w:rsidR="007C2B05" w:rsidRPr="006B3DB1">
          <w:rPr>
            <w:rFonts w:ascii="Times New Roman" w:eastAsia="맑은 고딕" w:hAnsi="Times New Roman" w:cs="Times New Roman"/>
            <w:kern w:val="0"/>
            <w:sz w:val="22"/>
            <w:lang w:val="en-GB" w:eastAsia="ko-KR"/>
          </w:rPr>
          <w:t xml:space="preserve">if proposed correction </w:t>
        </w:r>
      </w:ins>
      <w:ins w:id="360" w:author="LG - Giwon Park" w:date="2022-05-15T20:03:00Z">
        <w:r w:rsidR="007C2B05" w:rsidRPr="006B3DB1">
          <w:rPr>
            <w:rFonts w:ascii="Times New Roman" w:eastAsia="맑은 고딕" w:hAnsi="Times New Roman" w:cs="Times New Roman"/>
            <w:kern w:val="0"/>
            <w:sz w:val="22"/>
            <w:lang w:val="en-GB" w:eastAsia="ko-KR"/>
          </w:rPr>
          <w:t>(</w:t>
        </w:r>
        <w:r w:rsidR="007C2B05" w:rsidRPr="007C2B05">
          <w:rPr>
            <w:rFonts w:ascii="Times New Roman" w:eastAsia="맑은 고딕" w:hAnsi="Times New Roman" w:cs="Times New Roman"/>
            <w:kern w:val="0"/>
            <w:sz w:val="22"/>
            <w:lang w:val="en-GB" w:eastAsia="ko-KR"/>
          </w:rPr>
          <w:t xml:space="preserve">deletion of text) </w:t>
        </w:r>
      </w:ins>
      <w:ins w:id="361" w:author="LG - Giwon Park" w:date="2022-05-15T20:02:00Z">
        <w:r w:rsidR="007C2B05" w:rsidRPr="007C2B05">
          <w:rPr>
            <w:rFonts w:ascii="Times New Roman" w:eastAsia="맑은 고딕" w:hAnsi="Times New Roman" w:cs="Times New Roman"/>
            <w:kern w:val="0"/>
            <w:sz w:val="22"/>
            <w:lang w:val="en-GB" w:eastAsia="ko-KR"/>
          </w:rPr>
          <w:t>is reflected in the specification,</w:t>
        </w:r>
      </w:ins>
      <w:ins w:id="362" w:author="LG - Giwon Park" w:date="2022-05-15T20:03:00Z">
        <w:r w:rsidR="007C2B05" w:rsidRPr="007C2B05">
          <w:rPr>
            <w:rFonts w:ascii="Times New Roman" w:eastAsia="맑은 고딕" w:hAnsi="Times New Roman" w:cs="Times New Roman"/>
            <w:kern w:val="0"/>
            <w:sz w:val="22"/>
            <w:lang w:val="en-GB" w:eastAsia="ko-KR"/>
          </w:rPr>
          <w:t xml:space="preserve"> the case </w:t>
        </w:r>
      </w:ins>
      <w:ins w:id="363" w:author="LG - Giwon Park" w:date="2022-05-15T20:06:00Z">
        <w:r w:rsidR="007C2B05" w:rsidRPr="007C2B05">
          <w:rPr>
            <w:rFonts w:ascii="Times New Roman" w:eastAsia="맑은 고딕" w:hAnsi="Times New Roman" w:cs="Times New Roman"/>
            <w:kern w:val="0"/>
            <w:sz w:val="22"/>
            <w:lang w:val="en-GB" w:eastAsia="ko-KR"/>
          </w:rPr>
          <w:t xml:space="preserve">(i.e., </w:t>
        </w:r>
      </w:ins>
      <w:ins w:id="364" w:author="LG - Giwon Park" w:date="2022-05-15T20:07:00Z">
        <w:r w:rsidR="007C2B05" w:rsidRPr="007C2B05">
          <w:rPr>
            <w:rFonts w:ascii="Times New Roman" w:hAnsi="Times New Roman"/>
            <w:sz w:val="22"/>
            <w:lang w:val="en-GB" w:eastAsia="ko-KR"/>
          </w:rPr>
          <w:t xml:space="preserve">UE uses the re-transmission occasion as the initial transmission </w:t>
        </w:r>
        <w:r w:rsidR="007C2B05" w:rsidRPr="007C2B05">
          <w:rPr>
            <w:rFonts w:ascii="Times New Roman" w:hAnsi="Times New Roman"/>
            <w:sz w:val="22"/>
            <w:u w:val="single"/>
            <w:lang w:val="en-GB" w:eastAsia="ko-KR"/>
          </w:rPr>
          <w:t>when there is a MAC PDU</w:t>
        </w:r>
        <w:r w:rsidR="007C2B05" w:rsidRPr="007C2B05">
          <w:rPr>
            <w:rFonts w:ascii="Times New Roman" w:hAnsi="Times New Roman"/>
            <w:sz w:val="22"/>
            <w:lang w:val="en-GB" w:eastAsia="ko-KR"/>
          </w:rPr>
          <w:t xml:space="preserve"> to be transmitted by the UE and the initial transmission occasion does not belong to the DRX active time of the RX UE</w:t>
        </w:r>
      </w:ins>
      <w:ins w:id="365" w:author="LG - Giwon Park" w:date="2022-05-15T20:06:00Z">
        <w:r w:rsidR="007C2B05" w:rsidRPr="007C2B05">
          <w:rPr>
            <w:rFonts w:ascii="Times New Roman" w:eastAsia="맑은 고딕" w:hAnsi="Times New Roman" w:cs="Times New Roman"/>
            <w:kern w:val="0"/>
            <w:sz w:val="22"/>
            <w:lang w:val="en-GB" w:eastAsia="ko-KR"/>
          </w:rPr>
          <w:t xml:space="preserve">) </w:t>
        </w:r>
      </w:ins>
      <w:ins w:id="366" w:author="LG - Giwon Park" w:date="2022-05-15T20:02:00Z">
        <w:r w:rsidR="007C2B05" w:rsidRPr="007C2B05">
          <w:rPr>
            <w:rFonts w:ascii="Times New Roman" w:eastAsia="맑은 고딕" w:hAnsi="Times New Roman" w:cs="Times New Roman"/>
            <w:kern w:val="0"/>
            <w:sz w:val="22"/>
            <w:lang w:val="en-GB" w:eastAsia="ko-KR"/>
          </w:rPr>
          <w:t xml:space="preserve">may not be supported. </w:t>
        </w:r>
      </w:ins>
    </w:p>
    <w:p w14:paraId="71CA62C5" w14:textId="2199CF7D" w:rsidR="00BF30C9" w:rsidRDefault="006B3DB1" w:rsidP="006B3DB1">
      <w:pPr>
        <w:widowControl/>
        <w:rPr>
          <w:ins w:id="367" w:author="LG - Giwon Park" w:date="2022-05-14T13:16:00Z"/>
          <w:rFonts w:ascii="Times New Roman" w:eastAsia="DengXian" w:hAnsi="Times New Roman" w:cs="Times New Roman"/>
          <w:kern w:val="0"/>
          <w:sz w:val="22"/>
          <w:lang w:val="en-GB" w:eastAsia="zh-CN"/>
        </w:rPr>
      </w:pPr>
      <w:ins w:id="368" w:author="LG - Giwon Park" w:date="2022-05-15T20:09: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two</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 xml:space="preserve">(53%)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543D7019" w14:textId="77777777" w:rsidR="00BF30C9" w:rsidRPr="00BF30C9" w:rsidRDefault="00BF30C9" w:rsidP="00BF30C9">
      <w:pPr>
        <w:jc w:val="both"/>
        <w:rPr>
          <w:ins w:id="369" w:author="LG - Giwon Park" w:date="2022-05-14T13:00:00Z"/>
          <w:rFonts w:ascii="Times New Roman" w:eastAsia="DengXian" w:hAnsi="Times New Roman" w:cs="Times New Roman"/>
          <w:kern w:val="0"/>
          <w:sz w:val="22"/>
          <w:lang w:val="en-GB" w:eastAsia="zh-CN"/>
        </w:rPr>
      </w:pPr>
    </w:p>
    <w:p w14:paraId="395F4FF1" w14:textId="35538B60" w:rsidR="003B45A1" w:rsidRDefault="007D34A3" w:rsidP="00580CC9">
      <w:pPr>
        <w:jc w:val="both"/>
        <w:rPr>
          <w:ins w:id="370" w:author="LG - Giwon Park" w:date="2022-05-14T13:16:00Z"/>
          <w:rFonts w:ascii="Times New Roman" w:eastAsia="DengXian" w:hAnsi="Times New Roman" w:cs="Times New Roman"/>
          <w:kern w:val="0"/>
          <w:sz w:val="22"/>
          <w:lang w:val="en-GB" w:eastAsia="zh-CN"/>
        </w:rPr>
      </w:pPr>
      <w:ins w:id="371" w:author="LG - Giwon Park" w:date="2022-05-15T17:14:00Z">
        <w:r>
          <w:rPr>
            <w:rFonts w:ascii="Times New Roman" w:eastAsia="바탕" w:hAnsi="Times New Roman" w:cs="Times New Roman"/>
            <w:b/>
            <w:kern w:val="0"/>
            <w:sz w:val="22"/>
            <w:lang w:val="en-GB" w:eastAsia="zh-CN"/>
          </w:rPr>
          <w:t xml:space="preserve">(7, 5) </w:t>
        </w:r>
      </w:ins>
      <w:ins w:id="372" w:author="LG - Giwon Park" w:date="2022-05-14T12:57:00Z">
        <w:r w:rsidR="003B45A1" w:rsidRPr="00E922B7">
          <w:rPr>
            <w:rFonts w:ascii="Times New Roman" w:eastAsia="바탕" w:hAnsi="Times New Roman" w:cs="Times New Roman"/>
            <w:b/>
            <w:kern w:val="0"/>
            <w:sz w:val="22"/>
            <w:lang w:val="en-GB" w:eastAsia="zh-CN"/>
          </w:rPr>
          <w:t xml:space="preserve">Proposal </w:t>
        </w:r>
        <w:r w:rsidR="003B45A1">
          <w:rPr>
            <w:rFonts w:ascii="Times New Roman" w:eastAsia="바탕" w:hAnsi="Times New Roman" w:cs="Times New Roman"/>
            <w:b/>
            <w:kern w:val="0"/>
            <w:sz w:val="22"/>
            <w:lang w:val="en-GB" w:eastAsia="zh-CN"/>
          </w:rPr>
          <w:t>1</w:t>
        </w:r>
        <w:del w:id="373" w:author="LG - Giwon" w:date="2022-05-16T18:14:00Z">
          <w:r w:rsidR="003B45A1" w:rsidDel="00C33CAC">
            <w:rPr>
              <w:rFonts w:ascii="Times New Roman" w:eastAsia="바탕" w:hAnsi="Times New Roman" w:cs="Times New Roman"/>
              <w:b/>
              <w:kern w:val="0"/>
              <w:sz w:val="22"/>
              <w:lang w:val="en-GB" w:eastAsia="zh-CN"/>
            </w:rPr>
            <w:delText>3</w:delText>
          </w:r>
        </w:del>
      </w:ins>
      <w:ins w:id="374" w:author="LG - Giwon" w:date="2022-05-16T18:14:00Z">
        <w:r w:rsidR="00C33CAC">
          <w:rPr>
            <w:rFonts w:ascii="Times New Roman" w:eastAsia="바탕" w:hAnsi="Times New Roman" w:cs="Times New Roman"/>
            <w:b/>
            <w:kern w:val="0"/>
            <w:sz w:val="22"/>
            <w:lang w:val="en-GB" w:eastAsia="zh-CN"/>
          </w:rPr>
          <w:t>4</w:t>
        </w:r>
      </w:ins>
      <w:ins w:id="375" w:author="LG - Giwon Park" w:date="2022-05-14T12:57:00Z">
        <w:r w:rsidR="003B45A1" w:rsidRPr="00E922B7">
          <w:rPr>
            <w:rFonts w:ascii="Times New Roman" w:eastAsia="바탕" w:hAnsi="Times New Roman" w:cs="Times New Roman"/>
            <w:b/>
            <w:kern w:val="0"/>
            <w:sz w:val="22"/>
            <w:lang w:val="en-GB" w:eastAsia="zh-CN"/>
          </w:rPr>
          <w:t xml:space="preserve">: </w:t>
        </w:r>
      </w:ins>
      <w:ins w:id="376" w:author="LG - Giwon Park" w:date="2022-05-15T19:52:00Z">
        <w:r w:rsidR="00567525">
          <w:rPr>
            <w:rFonts w:ascii="Times New Roman" w:eastAsia="바탕" w:hAnsi="Times New Roman" w:cs="Times New Roman"/>
            <w:b/>
            <w:kern w:val="0"/>
            <w:sz w:val="22"/>
            <w:lang w:val="en-GB" w:eastAsia="zh-CN"/>
          </w:rPr>
          <w:t>RAN2 is not to agree on</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correction 2 (</w:t>
        </w:r>
        <w:r w:rsidR="00567525" w:rsidRPr="003B45A1">
          <w:rPr>
            <w:rFonts w:ascii="Times New Roman" w:eastAsia="바탕" w:hAnsi="Times New Roman" w:cs="Times New Roman"/>
            <w:i/>
            <w:kern w:val="0"/>
            <w:sz w:val="22"/>
            <w:lang w:val="en-GB" w:eastAsia="zh-CN"/>
          </w:rPr>
          <w:t>“</w:t>
        </w:r>
      </w:ins>
      <w:ins w:id="377" w:author="LG - Giwon Park" w:date="2022-05-15T19:53:00Z">
        <w:r w:rsidR="00567525" w:rsidRPr="00567525">
          <w:rPr>
            <w:rFonts w:ascii="Times New Roman" w:eastAsia="바탕" w:hAnsi="Times New Roman" w:cs="Times New Roman"/>
            <w:i/>
            <w:kern w:val="0"/>
            <w:sz w:val="22"/>
            <w:lang w:val="en-GB" w:eastAsia="zh-CN"/>
          </w:rPr>
          <w:t>In section 5.22.1.1, remove the text “5&gt; if selected resource for in</w:t>
        </w:r>
        <w:r w:rsidR="00567525">
          <w:rPr>
            <w:rFonts w:ascii="Times New Roman" w:eastAsia="바탕" w:hAnsi="Times New Roman" w:cs="Times New Roman"/>
            <w:i/>
            <w:kern w:val="0"/>
            <w:sz w:val="22"/>
            <w:lang w:val="en-GB" w:eastAsia="zh-CN"/>
          </w:rPr>
          <w:t>i</w:t>
        </w:r>
        <w:r w:rsidR="00567525" w:rsidRPr="00567525">
          <w:rPr>
            <w:rFonts w:ascii="Times New Roman" w:eastAsia="바탕" w:hAnsi="Times New Roman" w:cs="Times New Roman"/>
            <w:i/>
            <w:kern w:val="0"/>
            <w:sz w:val="22"/>
            <w:lang w:val="en-GB" w:eastAsia="zh-CN"/>
          </w:rPr>
          <w:t>tial transmission occasion is not in the SL DRX Active time as specified in clause 5.28.1 of any destination that has data to be sent: 6&gt; use retransmission occasion(s) for initial transmission of PSCCH and PSSCH.”;</w:t>
        </w:r>
      </w:ins>
      <w:ins w:id="378" w:author="LG - Giwon Park" w:date="2022-05-15T19:52:00Z">
        <w:r w:rsidR="00567525" w:rsidRPr="003B45A1">
          <w:rPr>
            <w:rFonts w:ascii="Times New Roman" w:eastAsia="바탕" w:hAnsi="Times New Roman" w:cs="Times New Roman"/>
            <w:i/>
            <w:kern w:val="0"/>
            <w:sz w:val="22"/>
            <w:lang w:val="en-GB" w:eastAsia="zh-CN"/>
          </w:rPr>
          <w:t>”</w:t>
        </w:r>
        <w:r w:rsidR="00567525">
          <w:rPr>
            <w:rFonts w:ascii="Times New Roman" w:eastAsia="바탕" w:hAnsi="Times New Roman" w:cs="Times New Roman"/>
            <w:b/>
            <w:kern w:val="0"/>
            <w:sz w:val="22"/>
            <w:lang w:val="en-GB" w:eastAsia="zh-CN"/>
          </w:rPr>
          <w:t>) in the</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R2</w:t>
        </w:r>
        <w:r w:rsidR="00567525" w:rsidRPr="00E922B7">
          <w:rPr>
            <w:rFonts w:ascii="Times New Roman" w:eastAsia="MS Mincho" w:hAnsi="Times New Roman" w:cs="Times New Roman"/>
            <w:b/>
            <w:color w:val="0000FF"/>
            <w:kern w:val="0"/>
            <w:sz w:val="22"/>
            <w:u w:val="single"/>
            <w:lang w:val="en-GB" w:eastAsia="ja-JP"/>
          </w:rPr>
          <w:t>-220</w:t>
        </w:r>
        <w:r w:rsidR="00567525">
          <w:rPr>
            <w:rFonts w:ascii="Times New Roman" w:eastAsia="MS Mincho" w:hAnsi="Times New Roman" w:cs="Times New Roman"/>
            <w:b/>
            <w:color w:val="0000FF"/>
            <w:kern w:val="0"/>
            <w:sz w:val="22"/>
            <w:u w:val="single"/>
            <w:lang w:val="en-GB" w:eastAsia="ja-JP"/>
          </w:rPr>
          <w:t>4574</w:t>
        </w:r>
      </w:ins>
    </w:p>
    <w:p w14:paraId="025B9958" w14:textId="77777777" w:rsidR="00BD3FC7" w:rsidRDefault="00BD3FC7"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379" w:name="_Toc12569234"/>
            <w:bookmarkStart w:id="380" w:name="_Toc37296252"/>
            <w:bookmarkStart w:id="381" w:name="_Toc46490381"/>
            <w:bookmarkStart w:id="382" w:name="_Toc52752076"/>
            <w:bookmarkStart w:id="383" w:name="_Toc52796538"/>
            <w:bookmarkStart w:id="384"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379"/>
            <w:bookmarkEnd w:id="380"/>
            <w:bookmarkEnd w:id="381"/>
            <w:bookmarkEnd w:id="382"/>
            <w:bookmarkEnd w:id="383"/>
            <w:bookmarkEnd w:id="384"/>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385"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3BBED6F8" w:rsidR="00867002" w:rsidRPr="00D45F92" w:rsidRDefault="00670A17" w:rsidP="004E05AC">
            <w:pPr>
              <w:spacing w:after="0" w:line="240" w:lineRule="auto"/>
              <w:jc w:val="both"/>
              <w:rPr>
                <w:rFonts w:ascii="Times New Roman" w:hAnsi="Times New Roman"/>
                <w:sz w:val="18"/>
                <w:szCs w:val="18"/>
                <w:lang w:val="en-GB" w:eastAsia="ko-KR"/>
              </w:rPr>
            </w:pPr>
            <w:del w:id="386" w:author="LG - Giwon Park" w:date="2022-05-14T13:19:00Z">
              <w:r w:rsidDel="00C271BD">
                <w:rPr>
                  <w:rFonts w:ascii="Times New Roman" w:hAnsi="Times New Roman"/>
                  <w:sz w:val="18"/>
                  <w:szCs w:val="18"/>
                  <w:lang w:val="en-GB" w:eastAsia="ko-KR"/>
                </w:rPr>
                <w:delText>Follow majority view</w:delText>
              </w:r>
            </w:del>
            <w:ins w:id="387" w:author="LG - Giwon Park" w:date="2022-05-14T13:19:00Z">
              <w:r w:rsidR="00C271BD">
                <w:rPr>
                  <w:rFonts w:ascii="Times New Roman" w:hAnsi="Times New Roman"/>
                  <w:sz w:val="18"/>
                  <w:szCs w:val="18"/>
                  <w:lang w:val="en-GB" w:eastAsia="ko-KR"/>
                </w:rPr>
                <w:t>No</w:t>
              </w:r>
            </w:ins>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DengXian"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No</w:t>
            </w:r>
          </w:p>
        </w:tc>
        <w:tc>
          <w:tcPr>
            <w:tcW w:w="5865" w:type="dxa"/>
          </w:tcPr>
          <w:p w14:paraId="79B7DFAA" w14:textId="77777777" w:rsidR="00397E0B" w:rsidRDefault="00397E0B" w:rsidP="00397E0B">
            <w:pPr>
              <w:pStyle w:val="a4"/>
              <w:ind w:leftChars="50" w:left="120"/>
              <w:rPr>
                <w:rFonts w:ascii="Times New Roman" w:eastAsia="DengXian" w:hAnsi="Times New Roman"/>
                <w:lang w:val="en-GB" w:eastAsia="zh-CN"/>
              </w:rPr>
            </w:pPr>
          </w:p>
        </w:tc>
      </w:tr>
      <w:tr w:rsidR="000F3990" w:rsidRPr="00C30A71" w14:paraId="77C348CD" w14:textId="77777777" w:rsidTr="004E05AC">
        <w:tc>
          <w:tcPr>
            <w:tcW w:w="1915" w:type="dxa"/>
          </w:tcPr>
          <w:p w14:paraId="1845B5D9" w14:textId="0A5F287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5DF543" w14:textId="7F9F6CC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96E45B" w14:textId="221C5C65" w:rsidR="000F3990" w:rsidRDefault="000F3990" w:rsidP="000F3990">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3292E7A" w14:textId="59C1C2B0" w:rsidR="00C271BD" w:rsidRPr="00E922B7" w:rsidRDefault="00C271BD" w:rsidP="00C271BD">
      <w:pPr>
        <w:widowControl/>
        <w:overflowPunct w:val="0"/>
        <w:autoSpaceDE w:val="0"/>
        <w:autoSpaceDN w:val="0"/>
        <w:adjustRightInd w:val="0"/>
        <w:spacing w:after="180"/>
        <w:textAlignment w:val="baseline"/>
        <w:rPr>
          <w:ins w:id="388" w:author="LG - Giwon Park" w:date="2022-05-14T13:19:00Z"/>
          <w:rFonts w:ascii="Times New Roman" w:eastAsia="바탕" w:hAnsi="Times New Roman" w:cs="Times New Roman"/>
          <w:b/>
          <w:kern w:val="0"/>
          <w:sz w:val="22"/>
          <w:lang w:val="en-GB" w:eastAsia="zh-CN"/>
        </w:rPr>
      </w:pPr>
      <w:ins w:id="389" w:author="LG - Giwon Park" w:date="2022-05-14T13:1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DE8E7BF" w14:textId="607675ED" w:rsidR="00C271BD" w:rsidRPr="00E922B7" w:rsidRDefault="00C271BD" w:rsidP="00C271BD">
      <w:pPr>
        <w:widowControl/>
        <w:rPr>
          <w:ins w:id="390" w:author="LG - Giwon Park" w:date="2022-05-14T13:19:00Z"/>
          <w:rFonts w:ascii="Times New Roman" w:eastAsia="맑은 고딕" w:hAnsi="Times New Roman" w:cs="Times New Roman"/>
          <w:kern w:val="0"/>
          <w:sz w:val="22"/>
          <w:lang w:eastAsia="ko-KR"/>
        </w:rPr>
      </w:pPr>
      <w:ins w:id="391" w:author="LG - Giwon Park" w:date="2022-05-14T13:1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92" w:author="LG - Giwon Park" w:date="2022-05-14T13:20:00Z">
        <w:r>
          <w:rPr>
            <w:rFonts w:ascii="Times New Roman" w:eastAsia="맑은 고딕" w:hAnsi="Times New Roman" w:cs="Times New Roman"/>
            <w:kern w:val="0"/>
            <w:sz w:val="22"/>
            <w:lang w:eastAsia="ko-KR"/>
          </w:rPr>
          <w:t>4</w:t>
        </w:r>
      </w:ins>
    </w:p>
    <w:p w14:paraId="3B0F53BE" w14:textId="262CEC46" w:rsidR="00C271BD" w:rsidRDefault="00C271BD" w:rsidP="00C271BD">
      <w:pPr>
        <w:widowControl/>
        <w:rPr>
          <w:ins w:id="393" w:author="LG - Giwon Park" w:date="2022-05-14T13:19:00Z"/>
          <w:rFonts w:ascii="Times New Roman" w:eastAsia="맑은 고딕" w:hAnsi="Times New Roman" w:cs="Times New Roman"/>
          <w:kern w:val="0"/>
          <w:sz w:val="22"/>
          <w:lang w:eastAsia="ko-KR"/>
        </w:rPr>
      </w:pPr>
      <w:ins w:id="394" w:author="LG - Giwon Park" w:date="2022-05-14T13:1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95" w:author="LG - Giwon Park" w:date="2022-05-14T13:20:00Z">
        <w:r>
          <w:rPr>
            <w:rFonts w:ascii="Times New Roman" w:eastAsia="맑은 고딕" w:hAnsi="Times New Roman" w:cs="Times New Roman"/>
            <w:kern w:val="0"/>
            <w:sz w:val="22"/>
            <w:lang w:eastAsia="ko-KR"/>
          </w:rPr>
          <w:t>8</w:t>
        </w:r>
      </w:ins>
    </w:p>
    <w:p w14:paraId="7793BBF9" w14:textId="66CFC8AF" w:rsidR="00C271BD" w:rsidRDefault="00C271BD" w:rsidP="00C271BD">
      <w:pPr>
        <w:widowControl/>
        <w:rPr>
          <w:ins w:id="396" w:author="LG - Giwon Park" w:date="2022-05-14T13:21:00Z"/>
          <w:rFonts w:ascii="Times New Roman" w:eastAsia="바탕" w:hAnsi="Times New Roman" w:cs="Times New Roman"/>
          <w:b/>
          <w:kern w:val="0"/>
          <w:sz w:val="22"/>
          <w:lang w:val="en-GB" w:eastAsia="zh-CN"/>
        </w:rPr>
      </w:pPr>
      <w:ins w:id="397" w:author="LG - Giwon Park" w:date="2022-05-14T13:20:00Z">
        <w:r>
          <w:rPr>
            <w:rFonts w:ascii="Times New Roman" w:eastAsia="맑은 고딕" w:hAnsi="Times New Roman" w:cs="Times New Roman"/>
            <w:kern w:val="0"/>
            <w:sz w:val="22"/>
            <w:lang w:eastAsia="ko-KR"/>
          </w:rPr>
          <w:t>No strong view</w:t>
        </w:r>
      </w:ins>
      <w:ins w:id="398" w:author="LG - Giwon Park" w:date="2022-05-14T13:19:00Z">
        <w:r>
          <w:rPr>
            <w:rFonts w:ascii="Times New Roman" w:eastAsia="맑은 고딕" w:hAnsi="Times New Roman" w:cs="Times New Roman"/>
            <w:kern w:val="0"/>
            <w:sz w:val="22"/>
            <w:lang w:eastAsia="ko-KR"/>
          </w:rPr>
          <w:t>:</w:t>
        </w:r>
      </w:ins>
      <w:ins w:id="399" w:author="LG - Giwon Park" w:date="2022-05-14T13:21:00Z">
        <w:r>
          <w:rPr>
            <w:rFonts w:ascii="Times New Roman" w:eastAsia="맑은 고딕" w:hAnsi="Times New Roman" w:cs="Times New Roman"/>
            <w:kern w:val="0"/>
            <w:sz w:val="22"/>
            <w:lang w:eastAsia="ko-KR"/>
          </w:rPr>
          <w:t xml:space="preserve"> 1</w:t>
        </w:r>
      </w:ins>
    </w:p>
    <w:p w14:paraId="760FE701" w14:textId="6B128251" w:rsidR="00C271BD" w:rsidRDefault="00C271BD" w:rsidP="00C271BD">
      <w:pPr>
        <w:jc w:val="both"/>
        <w:rPr>
          <w:ins w:id="400" w:author="LG - Giwon Park" w:date="2022-05-14T13:21:00Z"/>
          <w:rFonts w:ascii="Times New Roman" w:eastAsia="바탕" w:hAnsi="Times New Roman" w:cs="Times New Roman"/>
          <w:b/>
          <w:kern w:val="0"/>
          <w:sz w:val="22"/>
          <w:lang w:val="en-GB" w:eastAsia="zh-CN"/>
        </w:rPr>
      </w:pPr>
      <w:ins w:id="401" w:author="LG - Giwon Park" w:date="2022-05-14T13:21:00Z">
        <w:r>
          <w:rPr>
            <w:rFonts w:ascii="Times New Roman" w:eastAsia="바탕" w:hAnsi="Times New Roman" w:cs="Times New Roman"/>
            <w:b/>
            <w:kern w:val="0"/>
            <w:sz w:val="22"/>
            <w:lang w:val="en-GB" w:eastAsia="zh-CN"/>
          </w:rPr>
          <w:t xml:space="preserve">No majority view on the correction. </w:t>
        </w:r>
      </w:ins>
    </w:p>
    <w:p w14:paraId="401E55D6" w14:textId="77777777" w:rsidR="00C271BD" w:rsidRPr="00BF30C9" w:rsidRDefault="00C271BD" w:rsidP="00C271BD">
      <w:pPr>
        <w:jc w:val="both"/>
        <w:rPr>
          <w:ins w:id="402" w:author="LG - Giwon Park" w:date="2022-05-14T13:19:00Z"/>
          <w:rFonts w:ascii="Times New Roman" w:eastAsia="DengXian" w:hAnsi="Times New Roman" w:cs="Times New Roman"/>
          <w:kern w:val="0"/>
          <w:sz w:val="22"/>
          <w:lang w:val="en-GB" w:eastAsia="zh-CN"/>
        </w:rPr>
      </w:pPr>
    </w:p>
    <w:p w14:paraId="2158C49F" w14:textId="3F321867" w:rsidR="00C271BD" w:rsidRDefault="007D34A3" w:rsidP="00C271BD">
      <w:pPr>
        <w:jc w:val="both"/>
        <w:rPr>
          <w:ins w:id="403" w:author="LG - Giwon Park" w:date="2022-05-14T13:19:00Z"/>
          <w:rFonts w:ascii="Times New Roman" w:eastAsia="DengXian" w:hAnsi="Times New Roman" w:cs="Times New Roman"/>
          <w:kern w:val="0"/>
          <w:sz w:val="22"/>
          <w:lang w:val="en-GB" w:eastAsia="zh-CN"/>
        </w:rPr>
      </w:pPr>
      <w:ins w:id="404" w:author="LG - Giwon Park" w:date="2022-05-15T17:17:00Z">
        <w:r>
          <w:rPr>
            <w:rFonts w:ascii="Times New Roman" w:eastAsia="바탕" w:hAnsi="Times New Roman" w:cs="Times New Roman"/>
            <w:b/>
            <w:kern w:val="0"/>
            <w:sz w:val="22"/>
            <w:lang w:val="en-GB" w:eastAsia="zh-CN"/>
          </w:rPr>
          <w:t xml:space="preserve">(4, 8) </w:t>
        </w:r>
      </w:ins>
      <w:ins w:id="405" w:author="LG - Giwon Park" w:date="2022-05-14T13:19:00Z">
        <w:r w:rsidR="00C271BD" w:rsidRPr="00E922B7">
          <w:rPr>
            <w:rFonts w:ascii="Times New Roman" w:eastAsia="바탕" w:hAnsi="Times New Roman" w:cs="Times New Roman"/>
            <w:b/>
            <w:kern w:val="0"/>
            <w:sz w:val="22"/>
            <w:lang w:val="en-GB" w:eastAsia="zh-CN"/>
          </w:rPr>
          <w:t xml:space="preserve">Proposal </w:t>
        </w:r>
        <w:r w:rsidR="00C271BD">
          <w:rPr>
            <w:rFonts w:ascii="Times New Roman" w:eastAsia="바탕" w:hAnsi="Times New Roman" w:cs="Times New Roman"/>
            <w:b/>
            <w:kern w:val="0"/>
            <w:sz w:val="22"/>
            <w:lang w:val="en-GB" w:eastAsia="zh-CN"/>
          </w:rPr>
          <w:t>1</w:t>
        </w:r>
      </w:ins>
      <w:ins w:id="406" w:author="LG - Giwon Park" w:date="2022-05-14T13:23:00Z">
        <w:del w:id="407" w:author="LG - Giwon" w:date="2022-05-16T18:14:00Z">
          <w:r w:rsidR="007F2680" w:rsidDel="00C33CAC">
            <w:rPr>
              <w:rFonts w:ascii="Times New Roman" w:eastAsia="바탕" w:hAnsi="Times New Roman" w:cs="Times New Roman"/>
              <w:b/>
              <w:kern w:val="0"/>
              <w:sz w:val="22"/>
              <w:lang w:val="en-GB" w:eastAsia="zh-CN"/>
            </w:rPr>
            <w:delText>4</w:delText>
          </w:r>
        </w:del>
      </w:ins>
      <w:ins w:id="408" w:author="LG - Giwon" w:date="2022-05-16T18:14:00Z">
        <w:r w:rsidR="00C33CAC">
          <w:rPr>
            <w:rFonts w:ascii="Times New Roman" w:eastAsia="바탕" w:hAnsi="Times New Roman" w:cs="Times New Roman"/>
            <w:b/>
            <w:kern w:val="0"/>
            <w:sz w:val="22"/>
            <w:lang w:val="en-GB" w:eastAsia="zh-CN"/>
          </w:rPr>
          <w:t>5</w:t>
        </w:r>
      </w:ins>
      <w:ins w:id="409" w:author="LG - Giwon Park" w:date="2022-05-14T13:19:00Z">
        <w:r w:rsidR="00C271BD" w:rsidRPr="00E922B7">
          <w:rPr>
            <w:rFonts w:ascii="Times New Roman" w:eastAsia="바탕" w:hAnsi="Times New Roman" w:cs="Times New Roman"/>
            <w:b/>
            <w:kern w:val="0"/>
            <w:sz w:val="22"/>
            <w:lang w:val="en-GB" w:eastAsia="zh-CN"/>
          </w:rPr>
          <w:t xml:space="preserve">: </w:t>
        </w:r>
      </w:ins>
      <w:ins w:id="410" w:author="LG - Giwon Park" w:date="2022-05-14T13:22:00Z">
        <w:r w:rsidR="00C271BD">
          <w:rPr>
            <w:rFonts w:ascii="Times New Roman" w:eastAsia="바탕" w:hAnsi="Times New Roman" w:cs="Times New Roman"/>
            <w:b/>
            <w:kern w:val="0"/>
            <w:sz w:val="22"/>
            <w:lang w:val="en-GB" w:eastAsia="zh-CN"/>
          </w:rPr>
          <w:t>RAN2 is not to agree on</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correction 3 (</w:t>
        </w:r>
        <w:r w:rsidR="00C271BD" w:rsidRPr="003B45A1">
          <w:rPr>
            <w:rFonts w:ascii="Times New Roman" w:eastAsia="바탕" w:hAnsi="Times New Roman" w:cs="Times New Roman"/>
            <w:i/>
            <w:kern w:val="0"/>
            <w:sz w:val="22"/>
            <w:lang w:val="en-GB" w:eastAsia="zh-CN"/>
          </w:rPr>
          <w:t>“</w:t>
        </w:r>
      </w:ins>
      <w:ins w:id="411" w:author="LG - Giwon Park" w:date="2022-05-14T13:23:00Z">
        <w:r w:rsidR="00C271BD" w:rsidRPr="00C271BD">
          <w:rPr>
            <w:rFonts w:ascii="Times New Roman" w:eastAsia="바탕" w:hAnsi="Times New Roman" w:cs="Times New Roman"/>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ins>
      <w:ins w:id="412" w:author="LG - Giwon Park" w:date="2022-05-14T13:22:00Z">
        <w:r w:rsidR="00C271BD" w:rsidRPr="003B45A1">
          <w:rPr>
            <w:rFonts w:ascii="Times New Roman" w:eastAsia="바탕" w:hAnsi="Times New Roman" w:cs="Times New Roman"/>
            <w:i/>
            <w:kern w:val="0"/>
            <w:sz w:val="22"/>
            <w:lang w:val="en-GB" w:eastAsia="zh-CN"/>
          </w:rPr>
          <w:t>”</w:t>
        </w:r>
        <w:r w:rsidR="00C271BD">
          <w:rPr>
            <w:rFonts w:ascii="Times New Roman" w:eastAsia="바탕" w:hAnsi="Times New Roman" w:cs="Times New Roman"/>
            <w:b/>
            <w:kern w:val="0"/>
            <w:sz w:val="22"/>
            <w:lang w:val="en-GB" w:eastAsia="zh-CN"/>
          </w:rPr>
          <w:t>) in the</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R2</w:t>
        </w:r>
        <w:r w:rsidR="00C271BD" w:rsidRPr="00E922B7">
          <w:rPr>
            <w:rFonts w:ascii="Times New Roman" w:eastAsia="MS Mincho" w:hAnsi="Times New Roman" w:cs="Times New Roman"/>
            <w:b/>
            <w:color w:val="0000FF"/>
            <w:kern w:val="0"/>
            <w:sz w:val="22"/>
            <w:u w:val="single"/>
            <w:lang w:val="en-GB" w:eastAsia="ja-JP"/>
          </w:rPr>
          <w:t>-220</w:t>
        </w:r>
        <w:r w:rsidR="00C271BD">
          <w:rPr>
            <w:rFonts w:ascii="Times New Roman" w:eastAsia="MS Mincho" w:hAnsi="Times New Roman" w:cs="Times New Roman"/>
            <w:b/>
            <w:color w:val="0000FF"/>
            <w:kern w:val="0"/>
            <w:sz w:val="22"/>
            <w:u w:val="single"/>
            <w:lang w:val="en-GB" w:eastAsia="ja-JP"/>
          </w:rPr>
          <w:t>4574</w:t>
        </w:r>
      </w:ins>
    </w:p>
    <w:p w14:paraId="0F600EEC" w14:textId="77777777" w:rsidR="00C271BD" w:rsidRDefault="00C271BD" w:rsidP="00867002">
      <w:pPr>
        <w:jc w:val="both"/>
        <w:rPr>
          <w:rFonts w:ascii="Arial" w:eastAsia="맑은 고딕" w:hAnsi="Arial" w:cs="Arial"/>
          <w:szCs w:val="24"/>
          <w:lang w:val="en-GB" w:eastAsia="ko-KR"/>
        </w:rPr>
      </w:pPr>
    </w:p>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xml:space="preserve">” behaviour for initial </w:t>
      </w:r>
      <w:r w:rsidRPr="003A2AF4">
        <w:rPr>
          <w:rFonts w:ascii="Times New Roman" w:hAnsi="Times New Roman" w:cs="Times New Roman"/>
          <w:sz w:val="22"/>
        </w:rPr>
        <w:lastRenderedPageBreak/>
        <w:t>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413" w:author="OPPO (Bingxue)" w:date="2022-04-22T14:16:00Z"/>
                <w:noProof/>
                <w:highlight w:val="yellow"/>
                <w:lang w:eastAsia="ko-KR"/>
              </w:rPr>
            </w:pPr>
            <w:del w:id="414"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415"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DengXian"/>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a4"/>
              <w:ind w:leftChars="0" w:left="0"/>
              <w:rPr>
                <w:rStyle w:val="normaltextrun"/>
                <w:sz w:val="18"/>
                <w:szCs w:val="18"/>
                <w:lang w:val="en-GB"/>
              </w:rPr>
            </w:pPr>
          </w:p>
        </w:tc>
      </w:tr>
      <w:tr w:rsidR="000F3990" w:rsidRPr="00C30A71" w14:paraId="68DBDF70" w14:textId="77777777" w:rsidTr="004E05AC">
        <w:tc>
          <w:tcPr>
            <w:tcW w:w="1915" w:type="dxa"/>
          </w:tcPr>
          <w:p w14:paraId="61E14923" w14:textId="5028299A"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ABFB36F" w14:textId="2FD0C7B2"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537C7F" w14:textId="7789CDD4" w:rsidR="000F3990" w:rsidRPr="008A4EE0" w:rsidRDefault="000F3990" w:rsidP="000F3990">
            <w:pPr>
              <w:pStyle w:val="a4"/>
              <w:ind w:leftChars="0" w:left="0"/>
              <w:rPr>
                <w:rStyle w:val="normaltextrun"/>
                <w:sz w:val="18"/>
                <w:szCs w:val="18"/>
                <w:lang w:val="en-GB"/>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CEB28CF" w14:textId="19ED5278" w:rsidR="007D7F30" w:rsidRPr="00E922B7" w:rsidRDefault="007D7F30" w:rsidP="007D7F30">
      <w:pPr>
        <w:widowControl/>
        <w:overflowPunct w:val="0"/>
        <w:autoSpaceDE w:val="0"/>
        <w:autoSpaceDN w:val="0"/>
        <w:adjustRightInd w:val="0"/>
        <w:spacing w:after="180"/>
        <w:textAlignment w:val="baseline"/>
        <w:rPr>
          <w:ins w:id="416" w:author="LG - Giwon Park" w:date="2022-05-14T13:24:00Z"/>
          <w:rFonts w:ascii="Times New Roman" w:eastAsia="바탕" w:hAnsi="Times New Roman" w:cs="Times New Roman"/>
          <w:b/>
          <w:kern w:val="0"/>
          <w:sz w:val="22"/>
          <w:lang w:val="en-GB" w:eastAsia="zh-CN"/>
        </w:rPr>
      </w:pPr>
      <w:ins w:id="417" w:author="LG - Giwon Park" w:date="2022-05-14T13:2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4897F50" w14:textId="43DD4464" w:rsidR="007D7F30" w:rsidRPr="00E922B7" w:rsidRDefault="007D7F30" w:rsidP="007D7F30">
      <w:pPr>
        <w:widowControl/>
        <w:rPr>
          <w:ins w:id="418" w:author="LG - Giwon Park" w:date="2022-05-14T13:24:00Z"/>
          <w:rFonts w:ascii="Times New Roman" w:eastAsia="맑은 고딕" w:hAnsi="Times New Roman" w:cs="Times New Roman"/>
          <w:kern w:val="0"/>
          <w:sz w:val="22"/>
          <w:lang w:eastAsia="ko-KR"/>
        </w:rPr>
      </w:pPr>
      <w:ins w:id="419" w:author="LG - Giwon Park" w:date="2022-05-14T13:24: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09E6127B" w14:textId="741F1998" w:rsidR="007D7F30" w:rsidRDefault="007D7F30" w:rsidP="007D7F30">
      <w:pPr>
        <w:widowControl/>
        <w:rPr>
          <w:ins w:id="420" w:author="LG - Giwon Park" w:date="2022-05-14T13:24:00Z"/>
          <w:rFonts w:ascii="Times New Roman" w:eastAsia="맑은 고딕" w:hAnsi="Times New Roman" w:cs="Times New Roman"/>
          <w:kern w:val="0"/>
          <w:sz w:val="22"/>
          <w:lang w:eastAsia="ko-KR"/>
        </w:rPr>
      </w:pPr>
      <w:ins w:id="421" w:author="LG - Giwon Park" w:date="2022-05-14T13:24: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10</w:t>
        </w:r>
      </w:ins>
    </w:p>
    <w:p w14:paraId="5A5FBA2B" w14:textId="0EAE569C" w:rsidR="007D7F30" w:rsidRDefault="007D7F30" w:rsidP="007D7F30">
      <w:pPr>
        <w:widowControl/>
        <w:rPr>
          <w:ins w:id="422" w:author="LG - Giwon Park" w:date="2022-05-14T13:24:00Z"/>
          <w:rFonts w:ascii="Times New Roman" w:eastAsia="바탕" w:hAnsi="Times New Roman" w:cs="Times New Roman"/>
          <w:b/>
          <w:kern w:val="0"/>
          <w:sz w:val="22"/>
          <w:lang w:val="en-GB" w:eastAsia="zh-CN"/>
        </w:rPr>
      </w:pPr>
      <w:ins w:id="423" w:author="LG - Giwon Park" w:date="2022-05-14T13:24:00Z">
        <w:r>
          <w:rPr>
            <w:rFonts w:ascii="Times New Roman" w:eastAsia="맑은 고딕" w:hAnsi="Times New Roman" w:cs="Times New Roman"/>
            <w:kern w:val="0"/>
            <w:sz w:val="22"/>
            <w:lang w:eastAsia="ko-KR"/>
          </w:rPr>
          <w:t>No strong view: 0</w:t>
        </w:r>
      </w:ins>
    </w:p>
    <w:p w14:paraId="2575FA62" w14:textId="77777777" w:rsidR="007D7F30" w:rsidRDefault="007D7F30" w:rsidP="007D7F30">
      <w:pPr>
        <w:jc w:val="both"/>
        <w:rPr>
          <w:ins w:id="424" w:author="LG - Giwon Park" w:date="2022-05-14T13:24:00Z"/>
          <w:rFonts w:ascii="Times New Roman" w:eastAsia="바탕" w:hAnsi="Times New Roman" w:cs="Times New Roman"/>
          <w:b/>
          <w:kern w:val="0"/>
          <w:sz w:val="22"/>
          <w:lang w:val="en-GB" w:eastAsia="zh-CN"/>
        </w:rPr>
      </w:pPr>
      <w:ins w:id="425" w:author="LG - Giwon Park" w:date="2022-05-14T13:24:00Z">
        <w:r>
          <w:rPr>
            <w:rFonts w:ascii="Times New Roman" w:eastAsia="바탕" w:hAnsi="Times New Roman" w:cs="Times New Roman"/>
            <w:b/>
            <w:kern w:val="0"/>
            <w:sz w:val="22"/>
            <w:lang w:val="en-GB" w:eastAsia="zh-CN"/>
          </w:rPr>
          <w:t xml:space="preserve">No majority view on the correction. </w:t>
        </w:r>
      </w:ins>
    </w:p>
    <w:p w14:paraId="3A13579F" w14:textId="77777777" w:rsidR="007D7F30" w:rsidRPr="00BF30C9" w:rsidRDefault="007D7F30" w:rsidP="007D7F30">
      <w:pPr>
        <w:jc w:val="both"/>
        <w:rPr>
          <w:ins w:id="426" w:author="LG - Giwon Park" w:date="2022-05-14T13:24:00Z"/>
          <w:rFonts w:ascii="Times New Roman" w:eastAsia="DengXian" w:hAnsi="Times New Roman" w:cs="Times New Roman"/>
          <w:kern w:val="0"/>
          <w:sz w:val="22"/>
          <w:lang w:val="en-GB" w:eastAsia="zh-CN"/>
        </w:rPr>
      </w:pPr>
    </w:p>
    <w:p w14:paraId="12FBB833" w14:textId="2B2B9C89" w:rsidR="007D7F30" w:rsidRDefault="007D34A3" w:rsidP="007D7F30">
      <w:pPr>
        <w:rPr>
          <w:ins w:id="427" w:author="LG - Giwon Park" w:date="2022-05-14T13:24:00Z"/>
          <w:rFonts w:ascii="Times New Roman" w:eastAsia="맑은 고딕" w:hAnsi="Times New Roman" w:cs="Times New Roman"/>
          <w:sz w:val="22"/>
          <w:lang w:val="en-GB" w:eastAsia="ko-KR"/>
        </w:rPr>
      </w:pPr>
      <w:ins w:id="428" w:author="LG - Giwon Park" w:date="2022-05-15T17:18:00Z">
        <w:r>
          <w:rPr>
            <w:rFonts w:ascii="Times New Roman" w:eastAsia="바탕" w:hAnsi="Times New Roman" w:cs="Times New Roman"/>
            <w:b/>
            <w:kern w:val="0"/>
            <w:sz w:val="22"/>
            <w:lang w:val="en-GB" w:eastAsia="zh-CN"/>
          </w:rPr>
          <w:t xml:space="preserve">(3, 10) </w:t>
        </w:r>
      </w:ins>
      <w:ins w:id="429" w:author="LG - Giwon Park" w:date="2022-05-14T13:24: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430" w:author="LG - Giwon" w:date="2022-05-16T18:14:00Z">
          <w:r w:rsidR="007D7F30" w:rsidDel="00C33CAC">
            <w:rPr>
              <w:rFonts w:ascii="Times New Roman" w:eastAsia="바탕" w:hAnsi="Times New Roman" w:cs="Times New Roman"/>
              <w:b/>
              <w:kern w:val="0"/>
              <w:sz w:val="22"/>
              <w:lang w:val="en-GB" w:eastAsia="zh-CN"/>
            </w:rPr>
            <w:delText>5</w:delText>
          </w:r>
        </w:del>
      </w:ins>
      <w:ins w:id="431" w:author="LG - Giwon" w:date="2022-05-16T18:14:00Z">
        <w:r w:rsidR="00C33CAC">
          <w:rPr>
            <w:rFonts w:ascii="Times New Roman" w:eastAsia="바탕" w:hAnsi="Times New Roman" w:cs="Times New Roman"/>
            <w:b/>
            <w:kern w:val="0"/>
            <w:sz w:val="22"/>
            <w:lang w:val="en-GB" w:eastAsia="zh-CN"/>
          </w:rPr>
          <w:t>6</w:t>
        </w:r>
      </w:ins>
      <w:ins w:id="432" w:author="LG - Giwon Park" w:date="2022-05-14T13:24: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not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 xml:space="preserve">correction </w:t>
        </w:r>
      </w:ins>
      <w:ins w:id="433" w:author="LG - Giwon Park" w:date="2022-05-14T13:25:00Z">
        <w:r w:rsidR="007D7F30">
          <w:rPr>
            <w:rFonts w:ascii="Times New Roman" w:eastAsia="바탕" w:hAnsi="Times New Roman" w:cs="Times New Roman"/>
            <w:b/>
            <w:kern w:val="0"/>
            <w:sz w:val="22"/>
            <w:lang w:val="en-GB" w:eastAsia="zh-CN"/>
          </w:rPr>
          <w:t>4</w:t>
        </w:r>
      </w:ins>
      <w:ins w:id="434" w:author="LG - Giwon Park" w:date="2022-05-14T13:24:00Z">
        <w:r w:rsidR="007D7F30">
          <w:rPr>
            <w:rFonts w:ascii="Times New Roman" w:eastAsia="바탕" w:hAnsi="Times New Roman" w:cs="Times New Roman"/>
            <w:b/>
            <w:kern w:val="0"/>
            <w:sz w:val="22"/>
            <w:lang w:val="en-GB" w:eastAsia="zh-CN"/>
          </w:rPr>
          <w:t xml:space="preserve"> (</w:t>
        </w:r>
        <w:r w:rsidR="007D7F30" w:rsidRPr="003B45A1">
          <w:rPr>
            <w:rFonts w:ascii="Times New Roman" w:eastAsia="바탕" w:hAnsi="Times New Roman" w:cs="Times New Roman"/>
            <w:i/>
            <w:kern w:val="0"/>
            <w:sz w:val="22"/>
            <w:lang w:val="en-GB" w:eastAsia="zh-CN"/>
          </w:rPr>
          <w:t>“</w:t>
        </w:r>
      </w:ins>
      <w:ins w:id="435" w:author="LG - Giwon Park" w:date="2022-05-14T13:25:00Z">
        <w:r w:rsidR="007D7F30" w:rsidRPr="007D7F30">
          <w:rPr>
            <w:rFonts w:ascii="Times New Roman" w:eastAsia="바탕" w:hAnsi="Times New Roman" w:cs="Times New Roman"/>
            <w:i/>
            <w:kern w:val="0"/>
            <w:sz w:val="22"/>
            <w:lang w:val="en-GB" w:eastAsia="zh-CN"/>
          </w:rPr>
          <w:t>In section 5.22.1.3.1, remove the text “2&gt; if all PSCCH duration(s) and PSSCH duration(s) for initial transmission …: 3&gt;</w:t>
        </w:r>
        <w:r w:rsidR="007D7F30" w:rsidRPr="007D7F30">
          <w:rPr>
            <w:rFonts w:ascii="Times New Roman" w:eastAsia="바탕" w:hAnsi="Times New Roman" w:cs="Times New Roman"/>
            <w:i/>
            <w:kern w:val="0"/>
            <w:sz w:val="22"/>
            <w:lang w:val="en-GB" w:eastAsia="zh-CN"/>
          </w:rPr>
          <w:tab/>
          <w:t>ignore the sidelink grant.” in 5.22.1.3.1.</w:t>
        </w:r>
      </w:ins>
      <w:ins w:id="436" w:author="LG - Giwon Park" w:date="2022-05-14T13:24: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p>
    <w:p w14:paraId="5DD62F8D" w14:textId="77777777" w:rsidR="007D7F30" w:rsidRDefault="007D7F30"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437" w:author="OPPO (Bingxue)" w:date="2022-04-22T14:18:00Z">
              <w:r w:rsidRPr="00914FA4" w:rsidDel="007D183B">
                <w:rPr>
                  <w:rFonts w:ascii="Times New Roman" w:hAnsi="Times New Roman" w:cs="Times New Roman"/>
                  <w:sz w:val="20"/>
                  <w:szCs w:val="20"/>
                </w:rPr>
                <w:delText xml:space="preserve">and </w:delText>
              </w:r>
            </w:del>
            <w:ins w:id="438"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A96EEFD" w14:textId="77777777" w:rsidTr="004E05AC">
        <w:tc>
          <w:tcPr>
            <w:tcW w:w="1915" w:type="dxa"/>
          </w:tcPr>
          <w:p w14:paraId="00BB361A" w14:textId="1B273F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9173F9D" w14:textId="4BAA2B7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F03E67" w14:textId="77777777" w:rsidR="000F3990" w:rsidRDefault="000F3990" w:rsidP="000F3990">
            <w:pPr>
              <w:jc w:val="both"/>
              <w:rPr>
                <w:rFonts w:ascii="Times New Roman" w:eastAsia="DengXian" w:hAnsi="Times New Roman"/>
                <w:sz w:val="18"/>
                <w:szCs w:val="18"/>
                <w:lang w:val="en-GB" w:eastAsia="zh-CN"/>
              </w:rPr>
            </w:pPr>
          </w:p>
        </w:tc>
      </w:tr>
    </w:tbl>
    <w:p w14:paraId="58ABAE5F" w14:textId="3745FDEC" w:rsidR="007D7F30" w:rsidRPr="00E922B7" w:rsidRDefault="007D7F30" w:rsidP="007D7F30">
      <w:pPr>
        <w:widowControl/>
        <w:overflowPunct w:val="0"/>
        <w:autoSpaceDE w:val="0"/>
        <w:autoSpaceDN w:val="0"/>
        <w:adjustRightInd w:val="0"/>
        <w:spacing w:after="180"/>
        <w:textAlignment w:val="baseline"/>
        <w:rPr>
          <w:ins w:id="439" w:author="LG - Giwon Park" w:date="2022-05-14T13:26:00Z"/>
          <w:rFonts w:ascii="Times New Roman" w:eastAsia="바탕" w:hAnsi="Times New Roman" w:cs="Times New Roman"/>
          <w:b/>
          <w:kern w:val="0"/>
          <w:sz w:val="22"/>
          <w:lang w:val="en-GB" w:eastAsia="zh-CN"/>
        </w:rPr>
      </w:pPr>
      <w:ins w:id="440" w:author="LG - Giwon Park" w:date="2022-05-14T13:26:00Z">
        <w:r w:rsidRPr="00E922B7">
          <w:rPr>
            <w:rFonts w:ascii="Times New Roman" w:eastAsia="맑은 고딕" w:hAnsi="Times New Roman" w:cs="Times New Roman"/>
            <w:kern w:val="0"/>
            <w:sz w:val="22"/>
            <w:lang w:eastAsia="ko-KR"/>
          </w:rPr>
          <w:lastRenderedPageBreak/>
          <w:t>[Summary Q</w:t>
        </w:r>
        <w:r>
          <w:rPr>
            <w:rFonts w:ascii="Times New Roman" w:eastAsia="맑은 고딕" w:hAnsi="Times New Roman" w:cs="Times New Roman"/>
            <w:kern w:val="0"/>
            <w:sz w:val="22"/>
            <w:lang w:eastAsia="ko-KR"/>
          </w:rPr>
          <w:t>18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D4D606E" w14:textId="331339F0" w:rsidR="007D7F30" w:rsidRPr="00E922B7" w:rsidRDefault="007D7F30" w:rsidP="007D7F30">
      <w:pPr>
        <w:widowControl/>
        <w:rPr>
          <w:ins w:id="441" w:author="LG - Giwon Park" w:date="2022-05-14T13:26:00Z"/>
          <w:rFonts w:ascii="Times New Roman" w:eastAsia="맑은 고딕" w:hAnsi="Times New Roman" w:cs="Times New Roman"/>
          <w:kern w:val="0"/>
          <w:sz w:val="22"/>
          <w:lang w:eastAsia="ko-KR"/>
        </w:rPr>
      </w:pPr>
      <w:ins w:id="442" w:author="LG - Giwon Park" w:date="2022-05-14T13: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r w:rsidR="000D4C74">
          <w:rPr>
            <w:rFonts w:ascii="Times New Roman" w:eastAsia="맑은 고딕" w:hAnsi="Times New Roman" w:cs="Times New Roman"/>
            <w:kern w:val="0"/>
            <w:sz w:val="22"/>
            <w:lang w:eastAsia="ko-KR"/>
          </w:rPr>
          <w:t>2</w:t>
        </w:r>
      </w:ins>
    </w:p>
    <w:p w14:paraId="2C7947B6" w14:textId="4EE09146" w:rsidR="007D7F30" w:rsidRDefault="007D7F30" w:rsidP="007D7F30">
      <w:pPr>
        <w:widowControl/>
        <w:rPr>
          <w:ins w:id="443" w:author="LG - Giwon Park" w:date="2022-05-14T13:26:00Z"/>
          <w:rFonts w:ascii="Times New Roman" w:eastAsia="맑은 고딕" w:hAnsi="Times New Roman" w:cs="Times New Roman"/>
          <w:kern w:val="0"/>
          <w:sz w:val="22"/>
          <w:lang w:eastAsia="ko-KR"/>
        </w:rPr>
      </w:pPr>
      <w:ins w:id="444" w:author="LG - Giwon Park" w:date="2022-05-14T13: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C95110" w14:textId="1C59FC85" w:rsidR="007D7F30" w:rsidRPr="000D4C74" w:rsidRDefault="000D4C74" w:rsidP="007D7F30">
      <w:pPr>
        <w:jc w:val="both"/>
        <w:rPr>
          <w:ins w:id="445" w:author="LG - Giwon Park" w:date="2022-05-14T13:27:00Z"/>
          <w:rFonts w:ascii="Times New Roman" w:eastAsia="맑은 고딕" w:hAnsi="Times New Roman" w:cs="Times New Roman"/>
          <w:kern w:val="0"/>
          <w:sz w:val="22"/>
          <w:lang w:val="en-GB" w:eastAsia="ko-KR"/>
        </w:rPr>
      </w:pPr>
      <w:ins w:id="446" w:author="LG - Giwon Park" w:date="2022-05-14T13:27:00Z">
        <w:r>
          <w:rPr>
            <w:rFonts w:ascii="Times New Roman" w:eastAsia="맑은 고딕" w:hAnsi="Times New Roman" w:cs="Times New Roman"/>
            <w:kern w:val="0"/>
            <w:sz w:val="22"/>
            <w:lang w:val="en-GB" w:eastAsia="ko-KR"/>
          </w:rPr>
          <w:t>O</w:t>
        </w:r>
        <w:r>
          <w:rPr>
            <w:rFonts w:ascii="Times New Roman" w:eastAsia="맑은 고딕" w:hAnsi="Times New Roman" w:cs="Times New Roman" w:hint="eastAsia"/>
            <w:kern w:val="0"/>
            <w:sz w:val="22"/>
            <w:lang w:val="en-GB" w:eastAsia="ko-KR"/>
          </w:rPr>
          <w:t>thers:</w:t>
        </w:r>
        <w:r>
          <w:rPr>
            <w:rFonts w:ascii="Times New Roman" w:eastAsia="맑은 고딕" w:hAnsi="Times New Roman" w:cs="Times New Roman"/>
            <w:kern w:val="0"/>
            <w:sz w:val="22"/>
            <w:lang w:val="en-GB" w:eastAsia="ko-KR"/>
          </w:rPr>
          <w:t xml:space="preserve"> 1</w:t>
        </w:r>
      </w:ins>
    </w:p>
    <w:p w14:paraId="03A28368" w14:textId="77777777" w:rsidR="000D4C74" w:rsidRPr="00BF30C9" w:rsidRDefault="000D4C74" w:rsidP="007D7F30">
      <w:pPr>
        <w:jc w:val="both"/>
        <w:rPr>
          <w:ins w:id="447" w:author="LG - Giwon Park" w:date="2022-05-14T13:26:00Z"/>
          <w:rFonts w:ascii="Times New Roman" w:eastAsia="DengXian" w:hAnsi="Times New Roman" w:cs="Times New Roman"/>
          <w:kern w:val="0"/>
          <w:sz w:val="22"/>
          <w:lang w:val="en-GB" w:eastAsia="zh-CN"/>
        </w:rPr>
      </w:pPr>
    </w:p>
    <w:p w14:paraId="0766C230" w14:textId="63E6446E" w:rsidR="00914FA4" w:rsidRPr="007D7F30" w:rsidRDefault="007D34A3" w:rsidP="00914FA4">
      <w:pPr>
        <w:rPr>
          <w:ins w:id="448" w:author="LG - Giwon Park" w:date="2022-05-14T13:26:00Z"/>
          <w:rFonts w:ascii="Times New Roman" w:eastAsia="맑은 고딕" w:hAnsi="Times New Roman" w:cs="Times New Roman"/>
          <w:sz w:val="22"/>
          <w:lang w:val="en-GB" w:eastAsia="ko-KR"/>
        </w:rPr>
      </w:pPr>
      <w:ins w:id="449" w:author="LG - Giwon Park" w:date="2022-05-15T17:18:00Z">
        <w:r>
          <w:rPr>
            <w:rFonts w:ascii="Times New Roman" w:eastAsia="바탕" w:hAnsi="Times New Roman" w:cs="Times New Roman"/>
            <w:b/>
            <w:kern w:val="0"/>
            <w:sz w:val="22"/>
            <w:lang w:val="en-GB" w:eastAsia="zh-CN"/>
          </w:rPr>
          <w:t xml:space="preserve">(12, 0) </w:t>
        </w:r>
      </w:ins>
      <w:ins w:id="450" w:author="LG - Giwon Park" w:date="2022-05-14T13:26: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451" w:author="LG - Giwon" w:date="2022-05-16T18:14:00Z">
          <w:r w:rsidR="007D7F30" w:rsidDel="00C33CAC">
            <w:rPr>
              <w:rFonts w:ascii="Times New Roman" w:eastAsia="바탕" w:hAnsi="Times New Roman" w:cs="Times New Roman"/>
              <w:b/>
              <w:kern w:val="0"/>
              <w:sz w:val="22"/>
              <w:lang w:val="en-GB" w:eastAsia="zh-CN"/>
            </w:rPr>
            <w:delText>6</w:delText>
          </w:r>
        </w:del>
      </w:ins>
      <w:ins w:id="452" w:author="LG - Giwon" w:date="2022-05-16T18:14:00Z">
        <w:r w:rsidR="00C33CAC">
          <w:rPr>
            <w:rFonts w:ascii="Times New Roman" w:eastAsia="바탕" w:hAnsi="Times New Roman" w:cs="Times New Roman"/>
            <w:b/>
            <w:kern w:val="0"/>
            <w:sz w:val="22"/>
            <w:lang w:val="en-GB" w:eastAsia="zh-CN"/>
          </w:rPr>
          <w:t>7</w:t>
        </w:r>
      </w:ins>
      <w:ins w:id="453" w:author="LG - Giwon Park" w:date="2022-05-14T17:18:00Z">
        <w:r w:rsidR="00C14B1A">
          <w:rPr>
            <w:rFonts w:ascii="Times New Roman" w:eastAsia="바탕" w:hAnsi="Times New Roman" w:cs="Times New Roman"/>
            <w:b/>
            <w:kern w:val="0"/>
            <w:sz w:val="22"/>
            <w:lang w:val="en-GB" w:eastAsia="zh-CN"/>
          </w:rPr>
          <w:t>.</w:t>
        </w:r>
      </w:ins>
      <w:ins w:id="454" w:author="LG - Giwon Park" w:date="2022-05-14T13:26: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correction 5 (</w:t>
        </w:r>
        <w:r w:rsidR="007D7F30" w:rsidRPr="003B45A1">
          <w:rPr>
            <w:rFonts w:ascii="Times New Roman" w:eastAsia="바탕" w:hAnsi="Times New Roman" w:cs="Times New Roman"/>
            <w:i/>
            <w:kern w:val="0"/>
            <w:sz w:val="22"/>
            <w:lang w:val="en-GB" w:eastAsia="zh-CN"/>
          </w:rPr>
          <w:t>“</w:t>
        </w:r>
      </w:ins>
      <w:ins w:id="455" w:author="LG - Giwon Park" w:date="2022-05-14T13:28:00Z">
        <w:r w:rsidR="000D4C74" w:rsidRPr="000D4C74">
          <w:rPr>
            <w:rFonts w:ascii="Times New Roman" w:eastAsia="바탕" w:hAnsi="Times New Roman" w:cs="Times New Roman"/>
            <w:i/>
            <w:kern w:val="0"/>
            <w:sz w:val="22"/>
            <w:lang w:val="en-GB" w:eastAsia="zh-CN"/>
          </w:rPr>
          <w:t>In section 5.28.2, change “and” to “or”</w:t>
        </w:r>
      </w:ins>
      <w:ins w:id="456" w:author="LG - Giwon Park" w:date="2022-05-14T13:26: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r w:rsidR="000D4C74">
        <w:rPr>
          <w:rFonts w:ascii="Times New Roman" w:eastAsia="MS Mincho" w:hAnsi="Times New Roman" w:cs="Times New Roman"/>
          <w:b/>
          <w:color w:val="0000FF"/>
          <w:kern w:val="0"/>
          <w:sz w:val="22"/>
          <w:u w:val="single"/>
          <w:lang w:val="en-GB" w:eastAsia="ja-JP"/>
        </w:rPr>
        <w:t>.</w:t>
      </w:r>
    </w:p>
    <w:p w14:paraId="7C72BC38" w14:textId="77777777" w:rsidR="007D7F30" w:rsidRDefault="007D7F30"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457"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w:t>
            </w:r>
            <w:r w:rsidRPr="00567158">
              <w:rPr>
                <w:rFonts w:ascii="Times New Roman" w:hAnsi="Times New Roman"/>
                <w:i/>
                <w:sz w:val="18"/>
                <w:szCs w:val="18"/>
                <w:lang w:val="en-GB" w:eastAsia="ko-KR"/>
              </w:rPr>
              <w:lastRenderedPageBreak/>
              <w:t>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a4"/>
              <w:ind w:leftChars="50" w:left="120"/>
              <w:rPr>
                <w:rStyle w:val="normaltextrun"/>
                <w:sz w:val="18"/>
                <w:szCs w:val="18"/>
                <w:lang w:val="en-GB"/>
              </w:rPr>
            </w:pPr>
          </w:p>
        </w:tc>
      </w:tr>
      <w:tr w:rsidR="000F3990" w:rsidRPr="00C30A71" w14:paraId="4378E59D" w14:textId="77777777" w:rsidTr="004E05AC">
        <w:tc>
          <w:tcPr>
            <w:tcW w:w="1915" w:type="dxa"/>
          </w:tcPr>
          <w:p w14:paraId="4D3263D7" w14:textId="5EDF940D"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212D0713" w14:textId="423F8D91"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7520D1" w14:textId="1B26BB29" w:rsidR="000F3990" w:rsidRPr="003417C7" w:rsidRDefault="000F3990" w:rsidP="000F3990">
            <w:pPr>
              <w:pStyle w:val="a4"/>
              <w:ind w:leftChars="50" w:left="120"/>
              <w:rPr>
                <w:rStyle w:val="normaltextrun"/>
                <w:sz w:val="18"/>
                <w:szCs w:val="18"/>
                <w:lang w:val="en-GB"/>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 xml:space="preserve">gree with the </w:t>
            </w:r>
            <w:r w:rsidRPr="00673DF6">
              <w:rPr>
                <w:rFonts w:ascii="Times New Roman" w:eastAsia="DengXian" w:hAnsi="Times New Roman"/>
                <w:sz w:val="18"/>
                <w:szCs w:val="18"/>
                <w:lang w:val="en-GB" w:eastAsia="zh-CN"/>
              </w:rPr>
              <w:t>CR rapporteur</w:t>
            </w:r>
            <w:r>
              <w:rPr>
                <w:rFonts w:ascii="Times New Roman" w:eastAsia="DengXian" w:hAnsi="Times New Roman"/>
                <w:sz w:val="18"/>
                <w:szCs w:val="18"/>
                <w:lang w:val="en-GB" w:eastAsia="zh-CN"/>
              </w:rPr>
              <w:t>.</w:t>
            </w:r>
          </w:p>
        </w:tc>
      </w:tr>
      <w:tr w:rsidR="00C27F82" w:rsidRPr="00C30A71" w14:paraId="727B1606" w14:textId="77777777" w:rsidTr="004E05AC">
        <w:trPr>
          <w:ins w:id="458" w:author="ASUS-Xinra_2" w:date="2022-05-16T08:42:00Z"/>
        </w:trPr>
        <w:tc>
          <w:tcPr>
            <w:tcW w:w="1915" w:type="dxa"/>
          </w:tcPr>
          <w:p w14:paraId="27DD49CC" w14:textId="3B154960" w:rsidR="00C27F82" w:rsidRDefault="00C27F82" w:rsidP="000F3990">
            <w:pPr>
              <w:jc w:val="both"/>
              <w:rPr>
                <w:ins w:id="459" w:author="ASUS-Xinra_2" w:date="2022-05-16T08:42:00Z"/>
                <w:rFonts w:ascii="Times New Roman" w:eastAsia="DengXian" w:hAnsi="Times New Roman"/>
                <w:sz w:val="18"/>
                <w:szCs w:val="18"/>
                <w:lang w:val="en-GB" w:eastAsia="zh-CN"/>
              </w:rPr>
            </w:pPr>
            <w:ins w:id="460" w:author="ASUS-Xinra_2" w:date="2022-05-16T08:42:00Z">
              <w:r>
                <w:rPr>
                  <w:rFonts w:ascii="Times New Roman" w:eastAsia="DengXian" w:hAnsi="Times New Roman" w:hint="eastAsia"/>
                  <w:sz w:val="18"/>
                  <w:szCs w:val="18"/>
                  <w:lang w:val="en-GB" w:eastAsia="zh-CN"/>
                </w:rPr>
                <w:t>ASUSTeK</w:t>
              </w:r>
            </w:ins>
          </w:p>
        </w:tc>
        <w:tc>
          <w:tcPr>
            <w:tcW w:w="1848" w:type="dxa"/>
          </w:tcPr>
          <w:p w14:paraId="6F64D765" w14:textId="29540F74" w:rsidR="00C27F82" w:rsidRDefault="00871335" w:rsidP="000F3990">
            <w:pPr>
              <w:jc w:val="both"/>
              <w:rPr>
                <w:ins w:id="461" w:author="ASUS-Xinra_2" w:date="2022-05-16T08:42:00Z"/>
                <w:rFonts w:ascii="Times New Roman" w:eastAsia="DengXian" w:hAnsi="Times New Roman"/>
                <w:sz w:val="18"/>
                <w:szCs w:val="18"/>
                <w:lang w:val="en-GB" w:eastAsia="zh-CN"/>
              </w:rPr>
            </w:pPr>
            <w:ins w:id="462" w:author="ASUS-Xinra_2" w:date="2022-05-16T08:52:00Z">
              <w:r>
                <w:rPr>
                  <w:rFonts w:ascii="Times New Roman" w:eastAsia="DengXian" w:hAnsi="Times New Roman"/>
                  <w:sz w:val="18"/>
                  <w:szCs w:val="18"/>
                  <w:lang w:val="en-GB" w:eastAsia="zh-CN"/>
                </w:rPr>
                <w:t>See</w:t>
              </w:r>
            </w:ins>
            <w:ins w:id="463" w:author="ASUS-Xinra_2" w:date="2022-05-16T08:43:00Z">
              <w:r w:rsidR="00F47720">
                <w:rPr>
                  <w:rFonts w:ascii="Times New Roman" w:eastAsia="DengXian" w:hAnsi="Times New Roman" w:hint="eastAsia"/>
                  <w:sz w:val="18"/>
                  <w:szCs w:val="18"/>
                  <w:lang w:val="en-GB" w:eastAsia="zh-CN"/>
                </w:rPr>
                <w:t xml:space="preserve"> comments</w:t>
              </w:r>
            </w:ins>
          </w:p>
        </w:tc>
        <w:tc>
          <w:tcPr>
            <w:tcW w:w="5865" w:type="dxa"/>
          </w:tcPr>
          <w:p w14:paraId="0AA8380E" w14:textId="2906EF0E" w:rsidR="00C27F82" w:rsidRDefault="00871335" w:rsidP="000F3990">
            <w:pPr>
              <w:pStyle w:val="a4"/>
              <w:ind w:leftChars="50" w:left="120"/>
              <w:rPr>
                <w:ins w:id="464" w:author="ASUS-Xinra_2" w:date="2022-05-16T08:42:00Z"/>
                <w:rFonts w:ascii="Times New Roman" w:eastAsia="DengXian" w:hAnsi="Times New Roman"/>
                <w:sz w:val="18"/>
                <w:szCs w:val="18"/>
                <w:lang w:val="en-GB" w:eastAsia="zh-CN"/>
              </w:rPr>
            </w:pPr>
            <w:ins w:id="465" w:author="ASUS-Xinra_2" w:date="2022-05-16T08:54:00Z">
              <w:r>
                <w:rPr>
                  <w:rFonts w:ascii="Times New Roman" w:eastAsia="DengXian" w:hAnsi="Times New Roman" w:hint="eastAsia"/>
                  <w:sz w:val="18"/>
                  <w:szCs w:val="18"/>
                  <w:lang w:val="en-GB" w:eastAsia="zh-CN"/>
                </w:rPr>
                <w:t>We are ok wi</w:t>
              </w:r>
              <w:r>
                <w:rPr>
                  <w:rFonts w:ascii="Times New Roman" w:eastAsia="DengXian" w:hAnsi="Times New Roman"/>
                  <w:sz w:val="18"/>
                  <w:szCs w:val="18"/>
                  <w:lang w:val="en-GB" w:eastAsia="zh-CN"/>
                </w:rPr>
                <w:t>t</w:t>
              </w:r>
              <w:r>
                <w:rPr>
                  <w:rFonts w:ascii="Times New Roman" w:eastAsia="DengXian" w:hAnsi="Times New Roman" w:hint="eastAsia"/>
                  <w:sz w:val="18"/>
                  <w:szCs w:val="18"/>
                  <w:lang w:val="en-GB" w:eastAsia="zh-CN"/>
                </w:rPr>
                <w:t>h Ericsson</w:t>
              </w:r>
              <w:r>
                <w:rPr>
                  <w:rFonts w:ascii="Times New Roman" w:eastAsia="DengXian" w:hAnsi="Times New Roman"/>
                  <w:sz w:val="18"/>
                  <w:szCs w:val="18"/>
                  <w:lang w:val="en-GB" w:eastAsia="zh-CN"/>
                </w:rPr>
                <w:t>’s change.</w:t>
              </w:r>
            </w:ins>
          </w:p>
        </w:tc>
      </w:tr>
    </w:tbl>
    <w:p w14:paraId="70B2D01B" w14:textId="7A9F0944" w:rsidR="00DA2840" w:rsidRPr="00E922B7" w:rsidRDefault="00DA2840" w:rsidP="00DA2840">
      <w:pPr>
        <w:widowControl/>
        <w:overflowPunct w:val="0"/>
        <w:autoSpaceDE w:val="0"/>
        <w:autoSpaceDN w:val="0"/>
        <w:adjustRightInd w:val="0"/>
        <w:spacing w:after="180"/>
        <w:textAlignment w:val="baseline"/>
        <w:rPr>
          <w:ins w:id="466" w:author="LG - Giwon Park" w:date="2022-05-14T15:21:00Z"/>
          <w:rFonts w:ascii="Times New Roman" w:eastAsia="바탕" w:hAnsi="Times New Roman" w:cs="Times New Roman"/>
          <w:b/>
          <w:kern w:val="0"/>
          <w:sz w:val="22"/>
          <w:lang w:val="en-GB" w:eastAsia="zh-CN"/>
        </w:rPr>
      </w:pPr>
      <w:ins w:id="467" w:author="LG - Giwon Park" w:date="2022-05-14T15:2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6E6999E" w14:textId="47416961" w:rsidR="00DA2840" w:rsidRPr="00E922B7" w:rsidRDefault="00DA2840" w:rsidP="00DA2840">
      <w:pPr>
        <w:widowControl/>
        <w:rPr>
          <w:ins w:id="468" w:author="LG - Giwon Park" w:date="2022-05-14T15:21:00Z"/>
          <w:rFonts w:ascii="Times New Roman" w:eastAsia="맑은 고딕" w:hAnsi="Times New Roman" w:cs="Times New Roman"/>
          <w:kern w:val="0"/>
          <w:sz w:val="22"/>
          <w:lang w:eastAsia="ko-KR"/>
        </w:rPr>
      </w:pPr>
      <w:ins w:id="469" w:author="LG - Giwon Park" w:date="2022-05-14T15:2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470" w:author="LG - Giwon Park" w:date="2022-05-14T15:22:00Z">
        <w:r>
          <w:rPr>
            <w:rFonts w:ascii="Times New Roman" w:eastAsia="맑은 고딕" w:hAnsi="Times New Roman" w:cs="Times New Roman"/>
            <w:kern w:val="0"/>
            <w:sz w:val="22"/>
            <w:lang w:eastAsia="ko-KR"/>
          </w:rPr>
          <w:t>4</w:t>
        </w:r>
      </w:ins>
    </w:p>
    <w:p w14:paraId="279FF4FA" w14:textId="479EA0BA" w:rsidR="00DA2840" w:rsidRDefault="00DA2840" w:rsidP="00DA2840">
      <w:pPr>
        <w:widowControl/>
        <w:rPr>
          <w:ins w:id="471" w:author="LG - Giwon Park" w:date="2022-05-14T15:21:00Z"/>
          <w:rFonts w:ascii="Times New Roman" w:eastAsia="맑은 고딕" w:hAnsi="Times New Roman" w:cs="Times New Roman"/>
          <w:kern w:val="0"/>
          <w:sz w:val="22"/>
          <w:lang w:eastAsia="ko-KR"/>
        </w:rPr>
      </w:pPr>
      <w:ins w:id="472" w:author="LG - Giwon Park" w:date="2022-05-14T15:2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3E85E599" w14:textId="7B31F999" w:rsidR="00DA2840" w:rsidRPr="000D4C74" w:rsidRDefault="00DA2840" w:rsidP="00DA2840">
      <w:pPr>
        <w:jc w:val="both"/>
        <w:rPr>
          <w:ins w:id="473" w:author="LG - Giwon Park" w:date="2022-05-14T15:21:00Z"/>
          <w:rFonts w:ascii="Times New Roman" w:eastAsia="맑은 고딕" w:hAnsi="Times New Roman" w:cs="Times New Roman"/>
          <w:kern w:val="0"/>
          <w:sz w:val="22"/>
          <w:lang w:val="en-GB" w:eastAsia="ko-KR"/>
        </w:rPr>
      </w:pPr>
      <w:ins w:id="474" w:author="LG - Giwon Park" w:date="2022-05-14T15:22:00Z">
        <w:r>
          <w:rPr>
            <w:rFonts w:ascii="Times New Roman" w:eastAsia="맑은 고딕" w:hAnsi="Times New Roman" w:cs="Times New Roman"/>
            <w:kern w:val="0"/>
            <w:sz w:val="22"/>
            <w:lang w:val="en-GB" w:eastAsia="ko-KR"/>
          </w:rPr>
          <w:t>Follow the majority</w:t>
        </w:r>
      </w:ins>
      <w:ins w:id="475" w:author="LG - Giwon Park" w:date="2022-05-14T15:21:00Z">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1C60310" w14:textId="44F111BB" w:rsidR="00DA2840" w:rsidRPr="00BF30C9" w:rsidRDefault="00DA2840" w:rsidP="00DA2840">
      <w:pPr>
        <w:jc w:val="both"/>
        <w:rPr>
          <w:ins w:id="476" w:author="LG - Giwon Park" w:date="2022-05-14T15:21:00Z"/>
          <w:rFonts w:ascii="Times New Roman" w:eastAsia="DengXian" w:hAnsi="Times New Roman" w:cs="Times New Roman"/>
          <w:kern w:val="0"/>
          <w:sz w:val="22"/>
          <w:lang w:val="en-GB" w:eastAsia="zh-CN"/>
        </w:rPr>
      </w:pPr>
      <w:ins w:id="477" w:author="LG - Giwon Park" w:date="2022-05-14T15:25:00Z">
        <w:r>
          <w:rPr>
            <w:rFonts w:ascii="Times New Roman" w:eastAsia="DengXian" w:hAnsi="Times New Roman" w:cs="Times New Roman"/>
            <w:kern w:val="0"/>
            <w:sz w:val="22"/>
            <w:lang w:val="en-GB" w:eastAsia="zh-CN"/>
          </w:rPr>
          <w:t>“</w:t>
        </w:r>
        <w:r>
          <w:rPr>
            <w:rFonts w:ascii="Times New Roman" w:eastAsia="맑은 고딕" w:hAnsi="Times New Roman" w:cs="Times New Roman"/>
            <w:kern w:val="0"/>
            <w:sz w:val="22"/>
            <w:lang w:val="en-GB" w:eastAsia="ko-KR"/>
          </w:rPr>
          <w:t>Follow the majority</w:t>
        </w:r>
      </w:ins>
      <w:ins w:id="478" w:author="LG - Giwon Park" w:date="2022-05-14T15:26:00Z">
        <w:r>
          <w:rPr>
            <w:rFonts w:ascii="Times New Roman" w:eastAsia="맑은 고딕" w:hAnsi="Times New Roman" w:cs="Times New Roman"/>
            <w:kern w:val="0"/>
            <w:sz w:val="22"/>
            <w:lang w:val="en-GB" w:eastAsia="ko-KR"/>
          </w:rPr>
          <w:t xml:space="preserve"> (2 companies)</w:t>
        </w:r>
      </w:ins>
      <w:ins w:id="479" w:author="LG - Giwon Park" w:date="2022-05-14T15:25:00Z">
        <w:r>
          <w:rPr>
            <w:rFonts w:ascii="Times New Roman" w:eastAsia="DengXian" w:hAnsi="Times New Roman" w:cs="Times New Roman"/>
            <w:kern w:val="0"/>
            <w:sz w:val="22"/>
            <w:lang w:val="en-GB" w:eastAsia="zh-CN"/>
          </w:rPr>
          <w:t>”</w:t>
        </w:r>
        <w:r w:rsidRPr="00DA2840">
          <w:rPr>
            <w:rFonts w:ascii="Times New Roman" w:eastAsia="DengXian" w:hAnsi="Times New Roman" w:cs="Times New Roman"/>
            <w:kern w:val="0"/>
            <w:sz w:val="22"/>
            <w:lang w:val="en-GB" w:eastAsia="zh-CN"/>
          </w:rPr>
          <w:t xml:space="preserve"> </w:t>
        </w:r>
      </w:ins>
      <w:ins w:id="480" w:author="LG - Giwon Park" w:date="2022-05-14T15:26:00Z">
        <w:r>
          <w:rPr>
            <w:rFonts w:ascii="Times New Roman" w:eastAsia="DengXian" w:hAnsi="Times New Roman" w:cs="Times New Roman"/>
            <w:kern w:val="0"/>
            <w:sz w:val="22"/>
            <w:lang w:val="en-GB" w:eastAsia="zh-CN"/>
          </w:rPr>
          <w:t>can be</w:t>
        </w:r>
      </w:ins>
      <w:ins w:id="481" w:author="LG - Giwon Park" w:date="2022-05-14T15:25:00Z">
        <w:r w:rsidRPr="00DA2840">
          <w:rPr>
            <w:rFonts w:ascii="Times New Roman" w:eastAsia="DengXian" w:hAnsi="Times New Roman" w:cs="Times New Roman"/>
            <w:kern w:val="0"/>
            <w:sz w:val="22"/>
            <w:lang w:val="en-GB" w:eastAsia="zh-CN"/>
          </w:rPr>
          <w:t xml:space="preserve"> counted with </w:t>
        </w:r>
      </w:ins>
      <w:ins w:id="482" w:author="LG - Giwon Park" w:date="2022-05-14T15:26:00Z">
        <w:r>
          <w:rPr>
            <w:rFonts w:ascii="Times New Roman" w:eastAsia="DengXian" w:hAnsi="Times New Roman" w:cs="Times New Roman"/>
            <w:kern w:val="0"/>
            <w:sz w:val="22"/>
            <w:lang w:val="en-GB" w:eastAsia="zh-CN"/>
          </w:rPr>
          <w:t>“</w:t>
        </w:r>
      </w:ins>
      <w:ins w:id="483" w:author="LG - Giwon Park" w:date="2022-05-14T15:25:00Z">
        <w:r>
          <w:rPr>
            <w:rFonts w:ascii="Times New Roman" w:eastAsia="DengXian" w:hAnsi="Times New Roman" w:cs="Times New Roman"/>
            <w:kern w:val="0"/>
            <w:sz w:val="22"/>
            <w:lang w:val="en-GB" w:eastAsia="zh-CN"/>
          </w:rPr>
          <w:t>No</w:t>
        </w:r>
      </w:ins>
      <w:ins w:id="484" w:author="LG - Giwon Park" w:date="2022-05-14T15:27:00Z">
        <w:r>
          <w:rPr>
            <w:rFonts w:ascii="Times New Roman" w:eastAsia="DengXian" w:hAnsi="Times New Roman" w:cs="Times New Roman"/>
            <w:kern w:val="0"/>
            <w:sz w:val="22"/>
            <w:lang w:val="en-GB" w:eastAsia="zh-CN"/>
          </w:rPr>
          <w:t>” answer (7 companies)</w:t>
        </w:r>
      </w:ins>
      <w:ins w:id="485" w:author="LG - Giwon Park" w:date="2022-05-14T15:25:00Z">
        <w:r w:rsidRPr="00DA2840">
          <w:rPr>
            <w:rFonts w:ascii="Times New Roman" w:eastAsia="DengXian" w:hAnsi="Times New Roman" w:cs="Times New Roman"/>
            <w:kern w:val="0"/>
            <w:sz w:val="22"/>
            <w:lang w:val="en-GB" w:eastAsia="zh-CN"/>
          </w:rPr>
          <w:t xml:space="preserve">, </w:t>
        </w:r>
      </w:ins>
      <w:ins w:id="486" w:author="LG - Giwon Park" w:date="2022-05-14T15:27:00Z">
        <w:r>
          <w:rPr>
            <w:rFonts w:ascii="Times New Roman" w:eastAsia="DengXian" w:hAnsi="Times New Roman" w:cs="Times New Roman"/>
            <w:kern w:val="0"/>
            <w:sz w:val="22"/>
            <w:lang w:val="en-GB" w:eastAsia="zh-CN"/>
          </w:rPr>
          <w:t xml:space="preserve">so </w:t>
        </w:r>
      </w:ins>
      <w:ins w:id="487" w:author="LG - Giwon Park" w:date="2022-05-14T15:25:00Z">
        <w:r w:rsidRPr="00DA2840">
          <w:rPr>
            <w:rFonts w:ascii="Times New Roman" w:eastAsia="DengXian" w:hAnsi="Times New Roman" w:cs="Times New Roman"/>
            <w:kern w:val="0"/>
            <w:sz w:val="22"/>
            <w:lang w:val="en-GB" w:eastAsia="zh-CN"/>
          </w:rPr>
          <w:t xml:space="preserve">the majority view is </w:t>
        </w:r>
      </w:ins>
      <w:ins w:id="488" w:author="LG - Giwon Park" w:date="2022-05-14T15:28:00Z">
        <w:r>
          <w:rPr>
            <w:rFonts w:ascii="Times New Roman" w:eastAsia="DengXian" w:hAnsi="Times New Roman" w:cs="Times New Roman"/>
            <w:kern w:val="0"/>
            <w:sz w:val="22"/>
            <w:lang w:val="en-GB" w:eastAsia="zh-CN"/>
          </w:rPr>
          <w:t>to keep the current text</w:t>
        </w:r>
      </w:ins>
      <w:ins w:id="489" w:author="LG - Giwon Park" w:date="2022-05-14T15:25:00Z">
        <w:r w:rsidRPr="00DA2840">
          <w:rPr>
            <w:rFonts w:ascii="Times New Roman" w:eastAsia="DengXian" w:hAnsi="Times New Roman" w:cs="Times New Roman"/>
            <w:kern w:val="0"/>
            <w:sz w:val="22"/>
            <w:lang w:val="en-GB" w:eastAsia="zh-CN"/>
          </w:rPr>
          <w:t>.</w:t>
        </w:r>
      </w:ins>
    </w:p>
    <w:p w14:paraId="6850669B" w14:textId="00339851" w:rsidR="00914FA4" w:rsidRDefault="007D34A3" w:rsidP="00DA2840">
      <w:pPr>
        <w:rPr>
          <w:ins w:id="490" w:author="LG - Giwon Park" w:date="2022-05-14T15:21:00Z"/>
          <w:rFonts w:ascii="Times New Roman" w:eastAsia="MS Mincho" w:hAnsi="Times New Roman" w:cs="Times New Roman"/>
          <w:b/>
          <w:color w:val="0000FF"/>
          <w:kern w:val="0"/>
          <w:sz w:val="22"/>
          <w:u w:val="single"/>
          <w:lang w:val="en-GB" w:eastAsia="ja-JP"/>
        </w:rPr>
      </w:pPr>
      <w:ins w:id="491" w:author="LG - Giwon Park" w:date="2022-05-15T17:18:00Z">
        <w:r>
          <w:rPr>
            <w:rFonts w:ascii="Times New Roman" w:eastAsia="바탕" w:hAnsi="Times New Roman" w:cs="Times New Roman"/>
            <w:b/>
            <w:kern w:val="0"/>
            <w:sz w:val="22"/>
            <w:lang w:val="en-GB" w:eastAsia="zh-CN"/>
          </w:rPr>
          <w:t xml:space="preserve">(4, 7) </w:t>
        </w:r>
      </w:ins>
      <w:ins w:id="492" w:author="LG - Giwon Park" w:date="2022-05-14T15:21:00Z">
        <w:r w:rsidR="00DA2840" w:rsidRPr="00E922B7">
          <w:rPr>
            <w:rFonts w:ascii="Times New Roman" w:eastAsia="바탕" w:hAnsi="Times New Roman" w:cs="Times New Roman"/>
            <w:b/>
            <w:kern w:val="0"/>
            <w:sz w:val="22"/>
            <w:lang w:val="en-GB" w:eastAsia="zh-CN"/>
          </w:rPr>
          <w:t xml:space="preserve">Proposal </w:t>
        </w:r>
        <w:r w:rsidR="00DA2840">
          <w:rPr>
            <w:rFonts w:ascii="Times New Roman" w:eastAsia="바탕" w:hAnsi="Times New Roman" w:cs="Times New Roman"/>
            <w:b/>
            <w:kern w:val="0"/>
            <w:sz w:val="22"/>
            <w:lang w:val="en-GB" w:eastAsia="zh-CN"/>
          </w:rPr>
          <w:t>1</w:t>
        </w:r>
        <w:del w:id="493" w:author="LG - Giwon" w:date="2022-05-16T18:14:00Z">
          <w:r w:rsidR="00DA2840" w:rsidDel="00C33CAC">
            <w:rPr>
              <w:rFonts w:ascii="Times New Roman" w:eastAsia="바탕" w:hAnsi="Times New Roman" w:cs="Times New Roman"/>
              <w:b/>
              <w:kern w:val="0"/>
              <w:sz w:val="22"/>
              <w:lang w:val="en-GB" w:eastAsia="zh-CN"/>
            </w:rPr>
            <w:delText>7</w:delText>
          </w:r>
        </w:del>
      </w:ins>
      <w:ins w:id="494" w:author="LG - Giwon" w:date="2022-05-16T18:14:00Z">
        <w:r w:rsidR="00C33CAC">
          <w:rPr>
            <w:rFonts w:ascii="Times New Roman" w:eastAsia="바탕" w:hAnsi="Times New Roman" w:cs="Times New Roman"/>
            <w:b/>
            <w:kern w:val="0"/>
            <w:sz w:val="22"/>
            <w:lang w:val="en-GB" w:eastAsia="zh-CN"/>
          </w:rPr>
          <w:t>8</w:t>
        </w:r>
      </w:ins>
      <w:ins w:id="495" w:author="LG - Giwon Park" w:date="2022-05-14T15:21:00Z">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RAN2 is</w:t>
        </w:r>
      </w:ins>
      <w:ins w:id="496" w:author="LG - Giwon Park" w:date="2022-05-14T15:29:00Z">
        <w:r w:rsidR="00DA2840">
          <w:rPr>
            <w:rFonts w:ascii="Times New Roman" w:eastAsia="바탕" w:hAnsi="Times New Roman" w:cs="Times New Roman"/>
            <w:b/>
            <w:kern w:val="0"/>
            <w:sz w:val="22"/>
            <w:lang w:val="en-GB" w:eastAsia="zh-CN"/>
          </w:rPr>
          <w:t xml:space="preserve"> not</w:t>
        </w:r>
      </w:ins>
      <w:ins w:id="497" w:author="LG - Giwon Park" w:date="2022-05-14T15:21:00Z">
        <w:r w:rsidR="00DA2840">
          <w:rPr>
            <w:rFonts w:ascii="Times New Roman" w:eastAsia="바탕" w:hAnsi="Times New Roman" w:cs="Times New Roman"/>
            <w:b/>
            <w:kern w:val="0"/>
            <w:sz w:val="22"/>
            <w:lang w:val="en-GB" w:eastAsia="zh-CN"/>
          </w:rPr>
          <w:t xml:space="preserve"> to agree on</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 xml:space="preserve">correction </w:t>
        </w:r>
      </w:ins>
      <w:ins w:id="498" w:author="LG - Giwon Park" w:date="2022-05-14T15:29:00Z">
        <w:r w:rsidR="00DA2840">
          <w:rPr>
            <w:rFonts w:ascii="Times New Roman" w:eastAsia="바탕" w:hAnsi="Times New Roman" w:cs="Times New Roman"/>
            <w:b/>
            <w:kern w:val="0"/>
            <w:sz w:val="22"/>
            <w:lang w:val="en-GB" w:eastAsia="zh-CN"/>
          </w:rPr>
          <w:t>6</w:t>
        </w:r>
      </w:ins>
      <w:ins w:id="499" w:author="LG - Giwon Park" w:date="2022-05-14T15:21:00Z">
        <w:r w:rsidR="00DA2840">
          <w:rPr>
            <w:rFonts w:ascii="Times New Roman" w:eastAsia="바탕" w:hAnsi="Times New Roman" w:cs="Times New Roman"/>
            <w:b/>
            <w:kern w:val="0"/>
            <w:sz w:val="22"/>
            <w:lang w:val="en-GB" w:eastAsia="zh-CN"/>
          </w:rPr>
          <w:t xml:space="preserve"> (</w:t>
        </w:r>
        <w:r w:rsidR="00DA2840" w:rsidRPr="003B45A1">
          <w:rPr>
            <w:rFonts w:ascii="Times New Roman" w:eastAsia="바탕" w:hAnsi="Times New Roman" w:cs="Times New Roman"/>
            <w:i/>
            <w:kern w:val="0"/>
            <w:sz w:val="22"/>
            <w:lang w:val="en-GB" w:eastAsia="zh-CN"/>
          </w:rPr>
          <w:t>“</w:t>
        </w:r>
      </w:ins>
      <w:ins w:id="500" w:author="LG - Giwon Park" w:date="2022-05-14T15:39:00Z">
        <w:r w:rsidR="00F02569" w:rsidRPr="00F02569">
          <w:rPr>
            <w:rFonts w:ascii="Times New Roman" w:eastAsia="바탕" w:hAnsi="Times New Roman" w:cs="Times New Roman"/>
            <w:i/>
            <w:kern w:val="0"/>
            <w:sz w:val="22"/>
            <w:lang w:val="en-GB" w:eastAsia="zh-CN"/>
          </w:rPr>
          <w:t>In section 5.28.2, remove the “if the HARQ feedback (i.e., negative acknowledgement) is not transmitted for unicast due to UL/SL prioritization” condition.</w:t>
        </w:r>
      </w:ins>
      <w:ins w:id="501" w:author="LG - Giwon Park" w:date="2022-05-14T15:21:00Z">
        <w:r w:rsidR="00DA2840" w:rsidRPr="003B45A1">
          <w:rPr>
            <w:rFonts w:ascii="Times New Roman" w:eastAsia="바탕" w:hAnsi="Times New Roman" w:cs="Times New Roman"/>
            <w:i/>
            <w:kern w:val="0"/>
            <w:sz w:val="22"/>
            <w:lang w:val="en-GB" w:eastAsia="zh-CN"/>
          </w:rPr>
          <w:t>”</w:t>
        </w:r>
        <w:r w:rsidR="00DA2840">
          <w:rPr>
            <w:rFonts w:ascii="Times New Roman" w:eastAsia="바탕" w:hAnsi="Times New Roman" w:cs="Times New Roman"/>
            <w:b/>
            <w:kern w:val="0"/>
            <w:sz w:val="22"/>
            <w:lang w:val="en-GB" w:eastAsia="zh-CN"/>
          </w:rPr>
          <w:t>) in the</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R2</w:t>
        </w:r>
        <w:r w:rsidR="00DA2840" w:rsidRPr="00E922B7">
          <w:rPr>
            <w:rFonts w:ascii="Times New Roman" w:eastAsia="MS Mincho" w:hAnsi="Times New Roman" w:cs="Times New Roman"/>
            <w:b/>
            <w:color w:val="0000FF"/>
            <w:kern w:val="0"/>
            <w:sz w:val="22"/>
            <w:u w:val="single"/>
            <w:lang w:val="en-GB" w:eastAsia="ja-JP"/>
          </w:rPr>
          <w:t>-220</w:t>
        </w:r>
        <w:r w:rsidR="00DA2840">
          <w:rPr>
            <w:rFonts w:ascii="Times New Roman" w:eastAsia="MS Mincho" w:hAnsi="Times New Roman" w:cs="Times New Roman"/>
            <w:b/>
            <w:color w:val="0000FF"/>
            <w:kern w:val="0"/>
            <w:sz w:val="22"/>
            <w:u w:val="single"/>
            <w:lang w:val="en-GB" w:eastAsia="ja-JP"/>
          </w:rPr>
          <w:t>4574.</w:t>
        </w:r>
      </w:ins>
    </w:p>
    <w:p w14:paraId="324F1225" w14:textId="77777777" w:rsidR="00DA2840" w:rsidRDefault="00DA2840" w:rsidP="00DA2840">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02"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502"/>
          </w:p>
          <w:p w14:paraId="05C55603" w14:textId="77777777" w:rsidR="00B05AC0" w:rsidRPr="00B05AC0" w:rsidRDefault="00B05AC0" w:rsidP="00B05AC0">
            <w:pPr>
              <w:widowControl/>
              <w:spacing w:after="180" w:line="259" w:lineRule="auto"/>
              <w:ind w:left="568" w:hanging="284"/>
              <w:rPr>
                <w:ins w:id="503" w:author="OPPO (Bingxue)" w:date="2022-04-22T14:21:00Z"/>
                <w:rFonts w:ascii="Times New Roman" w:eastAsia="Yu Mincho" w:hAnsi="Times New Roman" w:cs="Times New Roman"/>
                <w:kern w:val="0"/>
                <w:sz w:val="20"/>
                <w:szCs w:val="20"/>
                <w:lang w:val="en-GB" w:eastAsia="en-US"/>
              </w:rPr>
            </w:pPr>
            <w:ins w:id="504"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505"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649"/>
        <w:gridCol w:w="1523"/>
        <w:gridCol w:w="6456"/>
      </w:tblGrid>
      <w:tr w:rsidR="00DA7257" w:rsidRPr="00C30A71" w14:paraId="6FE6A876" w14:textId="77777777" w:rsidTr="009027A8">
        <w:tc>
          <w:tcPr>
            <w:tcW w:w="1649" w:type="dxa"/>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9027A8">
        <w:tc>
          <w:tcPr>
            <w:tcW w:w="1649" w:type="dxa"/>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9027A8">
        <w:tc>
          <w:tcPr>
            <w:tcW w:w="1649" w:type="dxa"/>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w:t>
            </w:r>
            <w:r>
              <w:rPr>
                <w:rFonts w:ascii="Times New Roman" w:hAnsi="Times New Roman"/>
                <w:sz w:val="18"/>
                <w:szCs w:val="18"/>
                <w:lang w:val="en-GB"/>
              </w:rPr>
              <w:lastRenderedPageBreak/>
              <w:t>maintenance of the DRX timers, which is RX UE behavior.</w:t>
            </w:r>
          </w:p>
        </w:tc>
      </w:tr>
      <w:tr w:rsidR="00963F0A" w:rsidRPr="00C30A71" w14:paraId="47C6C8F4" w14:textId="77777777" w:rsidTr="009027A8">
        <w:tc>
          <w:tcPr>
            <w:tcW w:w="1649" w:type="dxa"/>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896A167" w14:textId="77777777" w:rsidTr="00605A51">
        <w:tc>
          <w:tcPr>
            <w:tcW w:w="1649" w:type="dxa"/>
          </w:tcPr>
          <w:p w14:paraId="04685DA8" w14:textId="0CD4B89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523" w:type="dxa"/>
          </w:tcPr>
          <w:p w14:paraId="32DDB379" w14:textId="57B9F81B"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comments</w:t>
            </w:r>
          </w:p>
        </w:tc>
        <w:tc>
          <w:tcPr>
            <w:tcW w:w="6456" w:type="dxa"/>
          </w:tcPr>
          <w:p w14:paraId="7E3B00B2" w14:textId="147004B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From our understanding, the proposal has been covered by the current text, i.e. highlight part in the above HW’s comments.</w:t>
            </w:r>
          </w:p>
        </w:tc>
      </w:tr>
    </w:tbl>
    <w:p w14:paraId="7FB89A9E" w14:textId="2D78557F" w:rsidR="007A6A73" w:rsidRPr="00E922B7" w:rsidRDefault="007A6A73" w:rsidP="007A6A73">
      <w:pPr>
        <w:widowControl/>
        <w:overflowPunct w:val="0"/>
        <w:autoSpaceDE w:val="0"/>
        <w:autoSpaceDN w:val="0"/>
        <w:adjustRightInd w:val="0"/>
        <w:spacing w:after="180"/>
        <w:textAlignment w:val="baseline"/>
        <w:rPr>
          <w:ins w:id="506" w:author="LG - Giwon Park" w:date="2022-05-14T15:31:00Z"/>
          <w:rFonts w:ascii="Times New Roman" w:eastAsia="바탕" w:hAnsi="Times New Roman" w:cs="Times New Roman"/>
          <w:b/>
          <w:kern w:val="0"/>
          <w:sz w:val="22"/>
          <w:lang w:val="en-GB" w:eastAsia="zh-CN"/>
        </w:rPr>
      </w:pPr>
      <w:ins w:id="507"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8108AB2" w14:textId="4A6A6E0A" w:rsidR="007A6A73" w:rsidRPr="00E922B7" w:rsidRDefault="007A6A73" w:rsidP="007A6A73">
      <w:pPr>
        <w:widowControl/>
        <w:rPr>
          <w:ins w:id="508" w:author="LG - Giwon Park" w:date="2022-05-14T15:31:00Z"/>
          <w:rFonts w:ascii="Times New Roman" w:eastAsia="맑은 고딕" w:hAnsi="Times New Roman" w:cs="Times New Roman"/>
          <w:kern w:val="0"/>
          <w:sz w:val="22"/>
          <w:lang w:eastAsia="ko-KR"/>
        </w:rPr>
      </w:pPr>
      <w:ins w:id="509"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10" w:author="LG - Giwon Park" w:date="2022-05-14T15:32:00Z">
        <w:r>
          <w:rPr>
            <w:rFonts w:ascii="Times New Roman" w:eastAsia="맑은 고딕" w:hAnsi="Times New Roman" w:cs="Times New Roman"/>
            <w:kern w:val="0"/>
            <w:sz w:val="22"/>
            <w:lang w:eastAsia="ko-KR"/>
          </w:rPr>
          <w:t>9</w:t>
        </w:r>
      </w:ins>
    </w:p>
    <w:p w14:paraId="5DA5ACB3" w14:textId="21D637B4" w:rsidR="007A6A73" w:rsidRDefault="007A6A73" w:rsidP="007A6A73">
      <w:pPr>
        <w:widowControl/>
        <w:rPr>
          <w:ins w:id="511" w:author="LG - Giwon Park" w:date="2022-05-14T15:31:00Z"/>
          <w:rFonts w:ascii="Times New Roman" w:eastAsia="맑은 고딕" w:hAnsi="Times New Roman" w:cs="Times New Roman"/>
          <w:kern w:val="0"/>
          <w:sz w:val="22"/>
          <w:lang w:eastAsia="ko-KR"/>
        </w:rPr>
      </w:pPr>
      <w:ins w:id="512"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13" w:author="LG - Giwon Park" w:date="2022-05-14T15:32:00Z">
        <w:r>
          <w:rPr>
            <w:rFonts w:ascii="Times New Roman" w:eastAsia="맑은 고딕" w:hAnsi="Times New Roman" w:cs="Times New Roman"/>
            <w:kern w:val="0"/>
            <w:sz w:val="22"/>
            <w:lang w:eastAsia="ko-KR"/>
          </w:rPr>
          <w:t>1</w:t>
        </w:r>
      </w:ins>
    </w:p>
    <w:p w14:paraId="37DF274B" w14:textId="77777777" w:rsidR="007A6A73" w:rsidRDefault="007A6A73" w:rsidP="007A6A73">
      <w:pPr>
        <w:jc w:val="both"/>
        <w:rPr>
          <w:ins w:id="514" w:author="LG - Giwon Park" w:date="2022-05-14T15:32:00Z"/>
          <w:rFonts w:ascii="Times New Roman" w:eastAsia="맑은 고딕" w:hAnsi="Times New Roman" w:cs="Times New Roman"/>
          <w:kern w:val="0"/>
          <w:sz w:val="22"/>
          <w:lang w:val="en-GB" w:eastAsia="ko-KR"/>
        </w:rPr>
      </w:pPr>
      <w:ins w:id="515" w:author="LG - Giwon Park" w:date="2022-05-14T15:31:00Z">
        <w:r>
          <w:rPr>
            <w:rFonts w:ascii="Times New Roman" w:eastAsia="맑은 고딕" w:hAnsi="Times New Roman" w:cs="Times New Roman"/>
            <w:kern w:val="0"/>
            <w:sz w:val="22"/>
            <w:lang w:val="en-GB" w:eastAsia="ko-KR"/>
          </w:rPr>
          <w:t>Follow the majority</w:t>
        </w: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223AE76" w14:textId="4977945E" w:rsidR="007A6A73" w:rsidRPr="000D4C74" w:rsidRDefault="007A6A73" w:rsidP="007A6A73">
      <w:pPr>
        <w:jc w:val="both"/>
        <w:rPr>
          <w:ins w:id="516" w:author="LG - Giwon Park" w:date="2022-05-14T15:31:00Z"/>
          <w:rFonts w:ascii="Times New Roman" w:eastAsia="맑은 고딕" w:hAnsi="Times New Roman" w:cs="Times New Roman"/>
          <w:kern w:val="0"/>
          <w:sz w:val="22"/>
          <w:lang w:val="en-GB" w:eastAsia="ko-KR"/>
        </w:rPr>
      </w:pPr>
      <w:ins w:id="517" w:author="LG - Giwon Park" w:date="2022-05-14T15:32:00Z">
        <w:r>
          <w:rPr>
            <w:rFonts w:ascii="Times New Roman" w:eastAsia="맑은 고딕" w:hAnsi="Times New Roman" w:cs="Times New Roman"/>
            <w:kern w:val="0"/>
            <w:sz w:val="22"/>
            <w:lang w:val="en-GB" w:eastAsia="ko-KR"/>
          </w:rPr>
          <w:lastRenderedPageBreak/>
          <w:t xml:space="preserve">Others: 1, </w:t>
        </w:r>
      </w:ins>
      <w:ins w:id="518" w:author="LG - Giwon Park" w:date="2022-05-14T15:33:00Z">
        <w:r w:rsidRPr="007A6A73">
          <w:rPr>
            <w:rFonts w:ascii="Times New Roman" w:eastAsia="맑은 고딕" w:hAnsi="Times New Roman" w:cs="Times New Roman"/>
            <w:kern w:val="0"/>
            <w:sz w:val="22"/>
            <w:lang w:val="en-GB" w:eastAsia="ko-KR"/>
          </w:rPr>
          <w:t>proposal has been covered by the current text</w:t>
        </w:r>
      </w:ins>
    </w:p>
    <w:p w14:paraId="7714EC17" w14:textId="477D6A94" w:rsidR="00DA7257" w:rsidRDefault="007D34A3" w:rsidP="00DA7257">
      <w:pPr>
        <w:rPr>
          <w:rFonts w:ascii="Times New Roman" w:eastAsia="MS Mincho" w:hAnsi="Times New Roman" w:cs="Times New Roman"/>
          <w:b/>
          <w:color w:val="0000FF"/>
          <w:kern w:val="0"/>
          <w:sz w:val="22"/>
          <w:u w:val="single"/>
          <w:lang w:val="en-GB" w:eastAsia="ja-JP"/>
        </w:rPr>
      </w:pPr>
      <w:ins w:id="519" w:author="LG - Giwon Park" w:date="2022-05-15T17:18:00Z">
        <w:r>
          <w:rPr>
            <w:rFonts w:ascii="Times New Roman" w:eastAsia="바탕" w:hAnsi="Times New Roman" w:cs="Times New Roman"/>
            <w:b/>
            <w:kern w:val="0"/>
            <w:sz w:val="22"/>
            <w:lang w:val="en-GB" w:eastAsia="zh-CN"/>
          </w:rPr>
          <w:t xml:space="preserve">(9, 1) </w:t>
        </w:r>
      </w:ins>
      <w:ins w:id="520" w:author="LG - Giwon Park" w:date="2022-05-14T15:31:00Z">
        <w:r w:rsidR="007A6A73" w:rsidRPr="00E922B7">
          <w:rPr>
            <w:rFonts w:ascii="Times New Roman" w:eastAsia="바탕" w:hAnsi="Times New Roman" w:cs="Times New Roman"/>
            <w:b/>
            <w:kern w:val="0"/>
            <w:sz w:val="22"/>
            <w:lang w:val="en-GB" w:eastAsia="zh-CN"/>
          </w:rPr>
          <w:t xml:space="preserve">Proposal </w:t>
        </w:r>
        <w:r w:rsidR="007A6A73">
          <w:rPr>
            <w:rFonts w:ascii="Times New Roman" w:eastAsia="바탕" w:hAnsi="Times New Roman" w:cs="Times New Roman"/>
            <w:b/>
            <w:kern w:val="0"/>
            <w:sz w:val="22"/>
            <w:lang w:val="en-GB" w:eastAsia="zh-CN"/>
          </w:rPr>
          <w:t>1</w:t>
        </w:r>
        <w:del w:id="521" w:author="LG - Giwon" w:date="2022-05-16T18:14:00Z">
          <w:r w:rsidR="007A6A73" w:rsidDel="00C33CAC">
            <w:rPr>
              <w:rFonts w:ascii="Times New Roman" w:eastAsia="바탕" w:hAnsi="Times New Roman" w:cs="Times New Roman"/>
              <w:b/>
              <w:kern w:val="0"/>
              <w:sz w:val="22"/>
              <w:lang w:val="en-GB" w:eastAsia="zh-CN"/>
            </w:rPr>
            <w:delText>8</w:delText>
          </w:r>
        </w:del>
      </w:ins>
      <w:ins w:id="522" w:author="LG - Giwon" w:date="2022-05-16T18:14:00Z">
        <w:r w:rsidR="00C33CAC">
          <w:rPr>
            <w:rFonts w:ascii="Times New Roman" w:eastAsia="바탕" w:hAnsi="Times New Roman" w:cs="Times New Roman"/>
            <w:b/>
            <w:kern w:val="0"/>
            <w:sz w:val="22"/>
            <w:lang w:val="en-GB" w:eastAsia="zh-CN"/>
          </w:rPr>
          <w:t>9</w:t>
        </w:r>
      </w:ins>
      <w:ins w:id="523" w:author="LG - Giwon Park" w:date="2022-05-14T15:31:00Z">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RAN2 is to agree on</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 xml:space="preserve">correction </w:t>
        </w:r>
      </w:ins>
      <w:ins w:id="524" w:author="LG - Giwon Park" w:date="2022-05-14T15:35:00Z">
        <w:r w:rsidR="007A6A73">
          <w:rPr>
            <w:rFonts w:ascii="Times New Roman" w:eastAsia="바탕" w:hAnsi="Times New Roman" w:cs="Times New Roman"/>
            <w:b/>
            <w:kern w:val="0"/>
            <w:sz w:val="22"/>
            <w:lang w:val="en-GB" w:eastAsia="zh-CN"/>
          </w:rPr>
          <w:t>7</w:t>
        </w:r>
      </w:ins>
      <w:ins w:id="525" w:author="LG - Giwon Park" w:date="2022-05-14T15:31:00Z">
        <w:r w:rsidR="007A6A73">
          <w:rPr>
            <w:rFonts w:ascii="Times New Roman" w:eastAsia="바탕" w:hAnsi="Times New Roman" w:cs="Times New Roman"/>
            <w:b/>
            <w:kern w:val="0"/>
            <w:sz w:val="22"/>
            <w:lang w:val="en-GB" w:eastAsia="zh-CN"/>
          </w:rPr>
          <w:t xml:space="preserve"> (</w:t>
        </w:r>
        <w:r w:rsidR="007A6A73" w:rsidRPr="003B45A1">
          <w:rPr>
            <w:rFonts w:ascii="Times New Roman" w:eastAsia="바탕" w:hAnsi="Times New Roman" w:cs="Times New Roman"/>
            <w:i/>
            <w:kern w:val="0"/>
            <w:sz w:val="22"/>
            <w:lang w:val="en-GB" w:eastAsia="zh-CN"/>
          </w:rPr>
          <w:t>“</w:t>
        </w:r>
      </w:ins>
      <w:ins w:id="526" w:author="LG - Giwon Park" w:date="2022-05-14T15:37:00Z">
        <w:r w:rsidR="00F02569" w:rsidRPr="00F02569">
          <w:rPr>
            <w:rFonts w:ascii="Times New Roman" w:eastAsia="바탕" w:hAnsi="Times New Roman" w:cs="Times New Roman"/>
            <w:i/>
            <w:kern w:val="0"/>
            <w:sz w:val="22"/>
            <w:lang w:val="en-GB" w:eastAsia="zh-CN"/>
          </w:rPr>
          <w:t>In section 5.28.2, add the inactivity timer start condition when groupcast new data transmission happens.</w:t>
        </w:r>
      </w:ins>
      <w:ins w:id="527" w:author="LG - Giwon Park" w:date="2022-05-14T15:31:00Z">
        <w:r w:rsidR="007A6A73" w:rsidRPr="003B45A1">
          <w:rPr>
            <w:rFonts w:ascii="Times New Roman" w:eastAsia="바탕" w:hAnsi="Times New Roman" w:cs="Times New Roman"/>
            <w:i/>
            <w:kern w:val="0"/>
            <w:sz w:val="22"/>
            <w:lang w:val="en-GB" w:eastAsia="zh-CN"/>
          </w:rPr>
          <w:t>”</w:t>
        </w:r>
        <w:r w:rsidR="007A6A73">
          <w:rPr>
            <w:rFonts w:ascii="Times New Roman" w:eastAsia="바탕" w:hAnsi="Times New Roman" w:cs="Times New Roman"/>
            <w:b/>
            <w:kern w:val="0"/>
            <w:sz w:val="22"/>
            <w:lang w:val="en-GB" w:eastAsia="zh-CN"/>
          </w:rPr>
          <w:t xml:space="preserve">) </w:t>
        </w:r>
      </w:ins>
      <w:ins w:id="528" w:author="LG - Giwon Park" w:date="2022-05-14T15:34:00Z">
        <w:r w:rsidR="007A6A73">
          <w:rPr>
            <w:rFonts w:ascii="Times New Roman" w:eastAsia="바탕" w:hAnsi="Times New Roman" w:cs="Times New Roman"/>
            <w:b/>
            <w:kern w:val="0"/>
            <w:sz w:val="22"/>
            <w:lang w:val="en-GB" w:eastAsia="zh-CN"/>
          </w:rPr>
          <w:t>in</w:t>
        </w:r>
      </w:ins>
      <w:ins w:id="529" w:author="LG - Giwon Park" w:date="2022-05-14T15:31:00Z">
        <w:r w:rsidR="007A6A73">
          <w:rPr>
            <w:rFonts w:ascii="Times New Roman" w:eastAsia="바탕" w:hAnsi="Times New Roman" w:cs="Times New Roman"/>
            <w:b/>
            <w:kern w:val="0"/>
            <w:sz w:val="22"/>
            <w:lang w:val="en-GB" w:eastAsia="zh-CN"/>
          </w:rPr>
          <w:t xml:space="preserve"> the</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R2</w:t>
        </w:r>
        <w:r w:rsidR="007A6A73" w:rsidRPr="00E922B7">
          <w:rPr>
            <w:rFonts w:ascii="Times New Roman" w:eastAsia="MS Mincho" w:hAnsi="Times New Roman" w:cs="Times New Roman"/>
            <w:b/>
            <w:color w:val="0000FF"/>
            <w:kern w:val="0"/>
            <w:sz w:val="22"/>
            <w:u w:val="single"/>
            <w:lang w:val="en-GB" w:eastAsia="ja-JP"/>
          </w:rPr>
          <w:t>-220</w:t>
        </w:r>
        <w:r w:rsidR="007A6A73">
          <w:rPr>
            <w:rFonts w:ascii="Times New Roman" w:eastAsia="MS Mincho" w:hAnsi="Times New Roman" w:cs="Times New Roman"/>
            <w:b/>
            <w:color w:val="0000FF"/>
            <w:kern w:val="0"/>
            <w:sz w:val="22"/>
            <w:u w:val="single"/>
            <w:lang w:val="en-GB" w:eastAsia="ja-JP"/>
          </w:rPr>
          <w:t>4574.</w:t>
        </w:r>
      </w:ins>
    </w:p>
    <w:p w14:paraId="3D4BCEB6" w14:textId="77777777" w:rsidR="00F02569" w:rsidRPr="007A6A73" w:rsidRDefault="00F02569" w:rsidP="00DA7257">
      <w:pPr>
        <w:rPr>
          <w:ins w:id="530" w:author="LG - Giwon Park" w:date="2022-05-14T15:31:00Z"/>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531"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532" w:author="OPPO (Bingxue)" w:date="2022-04-22T14:23:00Z">
              <w:r>
                <w:t>; or</w:t>
              </w:r>
            </w:ins>
            <w:del w:id="533" w:author="OPPO (Bingxue)" w:date="2022-04-22T14:23:00Z">
              <w:r w:rsidRPr="008B1243" w:rsidDel="007D183B">
                <w:delText>:</w:delText>
              </w:r>
            </w:del>
          </w:p>
          <w:p w14:paraId="587739DC" w14:textId="77777777" w:rsidR="000F635F" w:rsidRPr="008B1243" w:rsidRDefault="000F635F" w:rsidP="000F635F">
            <w:pPr>
              <w:pStyle w:val="B3"/>
            </w:pPr>
            <w:ins w:id="534"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535" w:author="OPPO (Bingxue) " w:date="2022-04-24T11:52:00Z">
              <w:r>
                <w:t xml:space="preserve">for unicast </w:t>
              </w:r>
            </w:ins>
            <w:ins w:id="536" w:author="OPPO (Bingxue)" w:date="2022-04-22T14:23:00Z">
              <w:r>
                <w:t xml:space="preserve">or the </w:t>
              </w:r>
              <w:r w:rsidRPr="006B6263">
                <w:t>corresponding Destination Layer-</w:t>
              </w:r>
              <w:r>
                <w:t>2</w:t>
              </w:r>
              <w:r w:rsidRPr="006B6263">
                <w:t xml:space="preserve"> ID</w:t>
              </w:r>
            </w:ins>
            <w:r>
              <w:t xml:space="preserve"> </w:t>
            </w:r>
            <w:ins w:id="537" w:author="OPPO (Bingxue) " w:date="2022-04-24T11:52:00Z">
              <w:r>
                <w:t xml:space="preserve">for </w:t>
              </w:r>
            </w:ins>
            <w:ins w:id="538"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539" w:author="OPPO (Bingxue) " w:date="2022-04-22T17:28:00Z"/>
              </w:rPr>
            </w:pPr>
            <w:del w:id="540"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541" w:author="OPPO (Bingxue)" w:date="2022-04-22T14:23:00Z"/>
              </w:rPr>
            </w:pPr>
            <w:del w:id="542"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543"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w:t>
      </w:r>
      <w:r w:rsidRPr="00797C04">
        <w:rPr>
          <w:rFonts w:ascii="Times New Roman" w:eastAsia="맑은 고딕" w:hAnsi="Times New Roman" w:cs="Times New Roman"/>
          <w:sz w:val="22"/>
          <w:lang w:val="en-GB" w:eastAsia="ko-KR"/>
        </w:rPr>
        <w:lastRenderedPageBreak/>
        <w:t>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5BEDD34C"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w:t>
      </w:r>
      <w:ins w:id="544" w:author="LG - Giwon Park" w:date="2022-05-15T17:21:00Z">
        <w:r w:rsidR="002D231B">
          <w:rPr>
            <w:rFonts w:ascii="Times New Roman" w:hAnsi="Times New Roman" w:cs="Times New Roman"/>
            <w:sz w:val="22"/>
            <w:lang w:val="en-GB"/>
          </w:rPr>
          <w:fldChar w:fldCharType="begin"/>
        </w:r>
      </w:ins>
      <w:r w:rsidR="00D61B31">
        <w:rPr>
          <w:rFonts w:ascii="Times New Roman" w:hAnsi="Times New Roman" w:cs="Times New Roman"/>
          <w:sz w:val="22"/>
          <w:lang w:val="en-GB"/>
        </w:rPr>
        <w:instrText>HYPERLINK "D:\\</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w:instrText>
      </w:r>
      <w:r w:rsidR="00D61B31">
        <w:rPr>
          <w:rFonts w:ascii="Times New Roman" w:hAnsi="Times New Roman" w:cs="Times New Roman" w:hint="eastAsia"/>
          <w:sz w:val="22"/>
          <w:lang w:val="en-GB"/>
        </w:rPr>
        <w:instrText>표준화</w:instrText>
      </w:r>
      <w:r w:rsidR="00D61B31">
        <w:rPr>
          <w:rFonts w:ascii="Times New Roman" w:hAnsi="Times New Roman" w:cs="Times New Roman"/>
          <w:sz w:val="22"/>
          <w:lang w:val="en-GB"/>
        </w:rPr>
        <w:instrText xml:space="preserve"> </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 xml:space="preserve">\\3GPP\\3GPP </w:instrText>
      </w:r>
      <w:r w:rsidR="00D61B31">
        <w:rPr>
          <w:rFonts w:ascii="Times New Roman" w:hAnsi="Times New Roman" w:cs="Times New Roman" w:hint="eastAsia"/>
          <w:sz w:val="22"/>
          <w:lang w:val="en-GB"/>
        </w:rPr>
        <w:instrText>표준회의</w:instrText>
      </w:r>
      <w:r w:rsidR="00D61B31">
        <w:rPr>
          <w:rFonts w:ascii="Times New Roman" w:hAnsi="Times New Roman" w:cs="Times New Roman"/>
          <w:sz w:val="22"/>
          <w:lang w:val="en-GB"/>
        </w:rPr>
        <w:instrText>\\Rel-17\\RAN2\\[2022.05_118-e meeting]\\TSGR2_118-e\\docs\\R2-2204574.zip"</w:instrText>
      </w:r>
      <w:ins w:id="545" w:author="LG - Giwon Park" w:date="2022-05-15T17:21:00Z">
        <w:r w:rsidR="002D231B">
          <w:rPr>
            <w:rFonts w:ascii="Times New Roman" w:hAnsi="Times New Roman" w:cs="Times New Roman"/>
            <w:sz w:val="22"/>
            <w:lang w:val="en-GB"/>
          </w:rPr>
          <w:fldChar w:fldCharType="separate"/>
        </w:r>
        <w:r w:rsidRPr="002D231B">
          <w:rPr>
            <w:rStyle w:val="ac"/>
            <w:rFonts w:ascii="Times New Roman" w:hAnsi="Times New Roman" w:cs="Times New Roman"/>
            <w:sz w:val="22"/>
            <w:lang w:val="en-GB"/>
          </w:rPr>
          <w:t>R2-2204574</w:t>
        </w:r>
        <w:r w:rsidR="002D231B">
          <w:rPr>
            <w:rFonts w:ascii="Times New Roman" w:hAnsi="Times New Roman" w:cs="Times New Roman"/>
            <w:sz w:val="22"/>
            <w:lang w:val="en-GB"/>
          </w:rPr>
          <w:fldChar w:fldCharType="end"/>
        </w:r>
      </w:ins>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lastRenderedPageBreak/>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lastRenderedPageBreak/>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DengXian"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Apple</w:t>
            </w:r>
          </w:p>
        </w:tc>
        <w:tc>
          <w:tcPr>
            <w:tcW w:w="1848" w:type="dxa"/>
          </w:tcPr>
          <w:p w14:paraId="5C1EA321" w14:textId="582E580D"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Yes</w:t>
            </w:r>
          </w:p>
        </w:tc>
        <w:tc>
          <w:tcPr>
            <w:tcW w:w="5865" w:type="dxa"/>
          </w:tcPr>
          <w:p w14:paraId="1E65139D" w14:textId="77777777" w:rsidR="007B7172" w:rsidRPr="002320BB" w:rsidRDefault="007B7172" w:rsidP="00F0677F">
            <w:pPr>
              <w:jc w:val="both"/>
              <w:rPr>
                <w:rFonts w:ascii="Times New Roman" w:eastAsia="DengXian" w:hAnsi="Times New Roman"/>
                <w:strike/>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546" w:author="LG - Giwon Park" w:date="2022-05-13T15:02:00Z">
              <w:r>
                <w:rPr>
                  <w:rFonts w:ascii="Times New Roman" w:hAnsi="Times New Roman" w:hint="eastAsia"/>
                  <w:sz w:val="18"/>
                  <w:szCs w:val="18"/>
                  <w:lang w:val="en-GB" w:eastAsia="ko-KR"/>
                </w:rPr>
                <w:t xml:space="preserve">Rapp: </w:t>
              </w:r>
            </w:ins>
            <w:ins w:id="547" w:author="LG - Giwon Park" w:date="2022-05-13T15:03:00Z">
              <w:r w:rsidRPr="00E82F24">
                <w:rPr>
                  <w:rFonts w:ascii="Times New Roman" w:hAnsi="Times New Roman"/>
                  <w:sz w:val="18"/>
                  <w:szCs w:val="18"/>
                  <w:lang w:val="en-GB" w:eastAsia="ko-KR"/>
                </w:rPr>
                <w:t>The current text is also written to perform down-selection based on Full 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r w:rsidR="000F3990" w:rsidRPr="00C30A71" w14:paraId="4392673E" w14:textId="77777777" w:rsidTr="004E05AC">
        <w:tc>
          <w:tcPr>
            <w:tcW w:w="1915" w:type="dxa"/>
          </w:tcPr>
          <w:p w14:paraId="6ABED36B" w14:textId="4587BFE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5C19480" w14:textId="03D98C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E6AD5A1" w14:textId="4BDCFE12" w:rsidR="000F3990" w:rsidRDefault="000F3990" w:rsidP="000F3990">
            <w:pPr>
              <w:jc w:val="both"/>
              <w:rPr>
                <w:rStyle w:val="normaltextrun"/>
                <w:sz w:val="18"/>
                <w:szCs w:val="18"/>
                <w:shd w:val="clear" w:color="auto" w:fill="FFFFFF"/>
                <w:lang w:val="en-GB"/>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 xml:space="preserve">e think down-selection of </w:t>
            </w:r>
            <w:r w:rsidRPr="00DE28E9">
              <w:rPr>
                <w:rFonts w:ascii="Times New Roman" w:eastAsia="DengXian" w:hAnsi="Times New Roman"/>
                <w:i/>
                <w:sz w:val="18"/>
                <w:szCs w:val="18"/>
                <w:lang w:val="en-GB" w:eastAsia="zh-CN"/>
              </w:rPr>
              <w:t>sl-drx-InactivityTimer</w:t>
            </w:r>
            <w:r>
              <w:rPr>
                <w:rFonts w:ascii="Times New Roman" w:eastAsia="DengXian" w:hAnsi="Times New Roman"/>
                <w:i/>
                <w:sz w:val="18"/>
                <w:szCs w:val="18"/>
                <w:lang w:val="en-GB" w:eastAsia="zh-CN"/>
              </w:rPr>
              <w:t xml:space="preserve"> </w:t>
            </w:r>
            <w:r w:rsidRPr="00DE28E9">
              <w:rPr>
                <w:rFonts w:ascii="Times New Roman" w:eastAsia="DengXian" w:hAnsi="Times New Roman"/>
                <w:sz w:val="18"/>
                <w:szCs w:val="18"/>
                <w:lang w:val="en-GB" w:eastAsia="zh-CN"/>
              </w:rPr>
              <w:t xml:space="preserve">should be </w:t>
            </w:r>
            <w:r>
              <w:rPr>
                <w:rFonts w:ascii="Times New Roman" w:eastAsia="DengXian" w:hAnsi="Times New Roman"/>
                <w:sz w:val="18"/>
                <w:szCs w:val="18"/>
                <w:lang w:val="en-GB" w:eastAsia="zh-CN"/>
              </w:rPr>
              <w:t xml:space="preserve">captured with other timers instead of upon each </w:t>
            </w:r>
            <w:r w:rsidRPr="00DE28E9">
              <w:rPr>
                <w:rFonts w:ascii="Times New Roman" w:eastAsia="DengXian" w:hAnsi="Times New Roman"/>
                <w:sz w:val="18"/>
                <w:szCs w:val="18"/>
                <w:lang w:val="en-GB" w:eastAsia="zh-CN"/>
              </w:rPr>
              <w:t>new SL transmission</w:t>
            </w:r>
            <w:r>
              <w:rPr>
                <w:rFonts w:ascii="Times New Roman" w:eastAsia="DengXian" w:hAnsi="Times New Roman"/>
                <w:sz w:val="18"/>
                <w:szCs w:val="18"/>
                <w:lang w:val="en-GB" w:eastAsia="zh-CN"/>
              </w:rPr>
              <w:t>.</w:t>
            </w:r>
          </w:p>
        </w:tc>
      </w:tr>
    </w:tbl>
    <w:p w14:paraId="3574EB61" w14:textId="149774D8" w:rsidR="00CF584E" w:rsidRPr="00E922B7" w:rsidRDefault="00CF584E" w:rsidP="00CF584E">
      <w:pPr>
        <w:widowControl/>
        <w:overflowPunct w:val="0"/>
        <w:autoSpaceDE w:val="0"/>
        <w:autoSpaceDN w:val="0"/>
        <w:adjustRightInd w:val="0"/>
        <w:spacing w:after="180"/>
        <w:textAlignment w:val="baseline"/>
        <w:rPr>
          <w:ins w:id="548" w:author="LG - Giwon Park" w:date="2022-05-14T15:31:00Z"/>
          <w:rFonts w:ascii="Times New Roman" w:eastAsia="바탕" w:hAnsi="Times New Roman" w:cs="Times New Roman"/>
          <w:b/>
          <w:kern w:val="0"/>
          <w:sz w:val="22"/>
          <w:lang w:val="en-GB" w:eastAsia="zh-CN"/>
        </w:rPr>
      </w:pPr>
      <w:ins w:id="549"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550" w:author="LG - Giwon Park" w:date="2022-05-14T15:40:00Z">
        <w:r>
          <w:rPr>
            <w:rFonts w:ascii="Times New Roman" w:eastAsia="맑은 고딕" w:hAnsi="Times New Roman" w:cs="Times New Roman"/>
            <w:kern w:val="0"/>
            <w:sz w:val="22"/>
            <w:lang w:eastAsia="ko-KR"/>
          </w:rPr>
          <w:t>1</w:t>
        </w:r>
      </w:ins>
      <w:ins w:id="551" w:author="LG - Giwon Park" w:date="2022-05-14T15:31: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176C5D2" w14:textId="0A6F0F9A" w:rsidR="00CF584E" w:rsidRPr="00E922B7" w:rsidRDefault="00CF584E" w:rsidP="00CF584E">
      <w:pPr>
        <w:widowControl/>
        <w:rPr>
          <w:ins w:id="552" w:author="LG - Giwon Park" w:date="2022-05-14T15:31:00Z"/>
          <w:rFonts w:ascii="Times New Roman" w:eastAsia="맑은 고딕" w:hAnsi="Times New Roman" w:cs="Times New Roman"/>
          <w:kern w:val="0"/>
          <w:sz w:val="22"/>
          <w:lang w:eastAsia="ko-KR"/>
        </w:rPr>
      </w:pPr>
      <w:ins w:id="553"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54" w:author="LG - Giwon Park" w:date="2022-05-14T17:13:00Z">
        <w:r w:rsidR="00C14B1A">
          <w:rPr>
            <w:rFonts w:ascii="Times New Roman" w:eastAsia="맑은 고딕" w:hAnsi="Times New Roman" w:cs="Times New Roman"/>
            <w:kern w:val="0"/>
            <w:sz w:val="22"/>
            <w:lang w:eastAsia="ko-KR"/>
          </w:rPr>
          <w:t>6</w:t>
        </w:r>
      </w:ins>
    </w:p>
    <w:p w14:paraId="24900479" w14:textId="74A57464" w:rsidR="00CF584E" w:rsidRDefault="00CF584E" w:rsidP="00CF584E">
      <w:pPr>
        <w:widowControl/>
        <w:rPr>
          <w:ins w:id="555" w:author="LG - Giwon Park" w:date="2022-05-14T17:13:00Z"/>
          <w:rFonts w:ascii="Times New Roman" w:eastAsia="맑은 고딕" w:hAnsi="Times New Roman" w:cs="Times New Roman"/>
          <w:kern w:val="0"/>
          <w:sz w:val="22"/>
          <w:lang w:eastAsia="ko-KR"/>
        </w:rPr>
      </w:pPr>
      <w:ins w:id="556"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57" w:author="LG - Giwon Park" w:date="2022-05-14T17:12:00Z">
        <w:r w:rsidR="00C14B1A">
          <w:rPr>
            <w:rFonts w:ascii="Times New Roman" w:eastAsia="맑은 고딕" w:hAnsi="Times New Roman" w:cs="Times New Roman"/>
            <w:kern w:val="0"/>
            <w:sz w:val="22"/>
            <w:lang w:eastAsia="ko-KR"/>
          </w:rPr>
          <w:t>5</w:t>
        </w:r>
      </w:ins>
    </w:p>
    <w:p w14:paraId="61B63061" w14:textId="470441DE" w:rsidR="00C14B1A" w:rsidRDefault="00C14B1A" w:rsidP="00CF584E">
      <w:pPr>
        <w:widowControl/>
        <w:rPr>
          <w:ins w:id="558" w:author="LG - Giwon Park" w:date="2022-05-14T17:14:00Z"/>
          <w:rFonts w:ascii="Times New Roman" w:eastAsia="맑은 고딕" w:hAnsi="Times New Roman" w:cs="Times New Roman"/>
          <w:kern w:val="0"/>
          <w:sz w:val="22"/>
          <w:lang w:eastAsia="ko-KR"/>
        </w:rPr>
      </w:pPr>
      <w:ins w:id="559" w:author="LG - Giwon Park" w:date="2022-05-14T17:13:00Z">
        <w:r>
          <w:rPr>
            <w:rFonts w:ascii="Times New Roman" w:eastAsia="맑은 고딕" w:hAnsi="Times New Roman" w:cs="Times New Roman"/>
            <w:kern w:val="0"/>
            <w:sz w:val="22"/>
            <w:lang w:eastAsia="ko-KR"/>
          </w:rPr>
          <w:lastRenderedPageBreak/>
          <w:t xml:space="preserve">Others: </w:t>
        </w:r>
      </w:ins>
      <w:ins w:id="560" w:author="LG - Giwon Park" w:date="2022-05-14T17:14:00Z">
        <w:r>
          <w:rPr>
            <w:rFonts w:ascii="Times New Roman" w:eastAsia="맑은 고딕" w:hAnsi="Times New Roman" w:cs="Times New Roman"/>
            <w:kern w:val="0"/>
            <w:sz w:val="22"/>
            <w:lang w:eastAsia="ko-KR"/>
          </w:rPr>
          <w:t xml:space="preserve">It may be </w:t>
        </w:r>
      </w:ins>
      <w:ins w:id="561" w:author="LG - Giwon Park" w:date="2022-05-14T17:13:00Z">
        <w:r w:rsidRPr="00C14B1A">
          <w:rPr>
            <w:rFonts w:ascii="Times New Roman" w:eastAsia="맑은 고딕" w:hAnsi="Times New Roman" w:cs="Times New Roman"/>
            <w:kern w:val="0"/>
            <w:sz w:val="22"/>
            <w:lang w:eastAsia="ko-KR"/>
          </w:rPr>
          <w:t>better to discuss this change more deeply</w:t>
        </w:r>
        <w:r>
          <w:rPr>
            <w:rFonts w:ascii="Times New Roman" w:eastAsia="맑은 고딕" w:hAnsi="Times New Roman" w:cs="Times New Roman"/>
            <w:kern w:val="0"/>
            <w:sz w:val="22"/>
            <w:lang w:eastAsia="ko-KR"/>
          </w:rPr>
          <w:t xml:space="preserve">. </w:t>
        </w:r>
      </w:ins>
      <w:ins w:id="562" w:author="LG - Giwon Park" w:date="2022-05-14T17:14:00Z">
        <w:r w:rsidRPr="00C14B1A">
          <w:rPr>
            <w:rFonts w:ascii="Times New Roman" w:eastAsia="맑은 고딕" w:hAnsi="Times New Roman" w:cs="Times New Roman"/>
            <w:kern w:val="0"/>
            <w:sz w:val="22"/>
            <w:lang w:eastAsia="ko-KR"/>
          </w:rPr>
          <w:t>We haven’t yet agreed on any L2 ID checking for timer operation</w:t>
        </w:r>
      </w:ins>
    </w:p>
    <w:p w14:paraId="603B21EC" w14:textId="77777777" w:rsidR="000821FD" w:rsidRDefault="000821FD" w:rsidP="000821FD">
      <w:pPr>
        <w:widowControl/>
        <w:rPr>
          <w:ins w:id="563" w:author="LG - Giwon Park" w:date="2022-05-15T17:19:00Z"/>
          <w:rFonts w:ascii="Times New Roman" w:eastAsia="맑은 고딕" w:hAnsi="Times New Roman" w:cs="Times New Roman"/>
          <w:kern w:val="0"/>
          <w:sz w:val="22"/>
          <w:lang w:eastAsia="ko-KR"/>
        </w:rPr>
      </w:pPr>
    </w:p>
    <w:p w14:paraId="37F95CF3" w14:textId="5E19056F" w:rsidR="007D34A3" w:rsidRDefault="002D231B" w:rsidP="000821FD">
      <w:pPr>
        <w:widowControl/>
        <w:rPr>
          <w:rFonts w:ascii="Times New Roman" w:eastAsia="맑은 고딕" w:hAnsi="Times New Roman" w:cs="Times New Roman"/>
          <w:kern w:val="0"/>
          <w:sz w:val="22"/>
          <w:lang w:eastAsia="ko-KR"/>
        </w:rPr>
      </w:pPr>
      <w:ins w:id="564" w:author="LG - Giwon Park" w:date="2022-05-15T17:23:00Z">
        <w:r>
          <w:rPr>
            <w:rFonts w:ascii="Times New Roman" w:eastAsia="맑은 고딕" w:hAnsi="Times New Roman" w:cs="Times New Roman"/>
            <w:kern w:val="0"/>
            <w:sz w:val="22"/>
            <w:lang w:eastAsia="ko-KR"/>
          </w:rPr>
          <w:t>S</w:t>
        </w:r>
      </w:ins>
      <w:ins w:id="565" w:author="LG - Giwon Park" w:date="2022-05-15T17:19:00Z">
        <w:r>
          <w:rPr>
            <w:rFonts w:ascii="Times New Roman" w:eastAsia="맑은 고딕" w:hAnsi="Times New Roman" w:cs="Times New Roman"/>
            <w:kern w:val="0"/>
            <w:sz w:val="22"/>
            <w:lang w:eastAsia="ko-KR"/>
          </w:rPr>
          <w:t xml:space="preserve">ome companies think that down-selection of inactivity timer values </w:t>
        </w:r>
      </w:ins>
      <w:ins w:id="566" w:author="LG - Giwon Park" w:date="2022-05-15T17:22:00Z">
        <w:r>
          <w:rPr>
            <w:rFonts w:ascii="Times New Roman" w:eastAsia="맑은 고딕" w:hAnsi="Times New Roman" w:cs="Times New Roman"/>
            <w:kern w:val="0"/>
            <w:sz w:val="22"/>
            <w:lang w:eastAsia="ko-KR"/>
          </w:rPr>
          <w:t>should be specified</w:t>
        </w:r>
        <w:r w:rsidRPr="002D231B">
          <w:rPr>
            <w:rFonts w:ascii="Times New Roman" w:eastAsia="맑은 고딕" w:hAnsi="Times New Roman" w:cs="Times New Roman"/>
            <w:kern w:val="0"/>
            <w:sz w:val="22"/>
            <w:lang w:eastAsia="ko-KR"/>
          </w:rPr>
          <w:t xml:space="preserve"> together with on-duration timer and DRX cycle.</w:t>
        </w:r>
      </w:ins>
      <w:ins w:id="567" w:author="LG - Giwon Park" w:date="2022-05-15T17:23:00Z">
        <w:r>
          <w:rPr>
            <w:rFonts w:ascii="Times New Roman" w:eastAsia="맑은 고딕" w:hAnsi="Times New Roman" w:cs="Times New Roman"/>
            <w:kern w:val="0"/>
            <w:sz w:val="22"/>
            <w:lang w:eastAsia="ko-KR"/>
          </w:rPr>
          <w:t xml:space="preserve"> Other some companies think that </w:t>
        </w:r>
      </w:ins>
      <w:ins w:id="568" w:author="LG - Giwon Park" w:date="2022-05-15T17:24:00Z">
        <w:r w:rsidRPr="002D231B">
          <w:rPr>
            <w:rFonts w:ascii="Times New Roman" w:eastAsia="맑은 고딕" w:hAnsi="Times New Roman" w:cs="Times New Roman"/>
            <w:kern w:val="0"/>
            <w:sz w:val="22"/>
            <w:lang w:eastAsia="ko-KR"/>
          </w:rPr>
          <w:t>current text</w:t>
        </w:r>
        <w:r>
          <w:rPr>
            <w:rFonts w:ascii="Times New Roman" w:eastAsia="맑은 고딕" w:hAnsi="Times New Roman" w:cs="Times New Roman"/>
            <w:kern w:val="0"/>
            <w:sz w:val="22"/>
            <w:lang w:eastAsia="ko-KR"/>
          </w:rPr>
          <w:t xml:space="preserve"> for the down-selection of inactivity timer values</w:t>
        </w:r>
        <w:r w:rsidRPr="002D231B">
          <w:rPr>
            <w:rFonts w:ascii="Times New Roman" w:eastAsia="맑은 고딕" w:hAnsi="Times New Roman" w:cs="Times New Roman"/>
            <w:kern w:val="0"/>
            <w:sz w:val="22"/>
            <w:lang w:eastAsia="ko-KR"/>
          </w:rPr>
          <w:t xml:space="preserve"> in the MAC specification is correct</w:t>
        </w:r>
        <w:r>
          <w:rPr>
            <w:rFonts w:ascii="Times New Roman" w:eastAsia="맑은 고딕" w:hAnsi="Times New Roman" w:cs="Times New Roman"/>
            <w:kern w:val="0"/>
            <w:sz w:val="22"/>
            <w:lang w:eastAsia="ko-KR"/>
          </w:rPr>
          <w:t xml:space="preserve">. From MAC CR rapporteur point of view, current text </w:t>
        </w:r>
      </w:ins>
      <w:ins w:id="569" w:author="LG - Giwon Park" w:date="2022-05-15T17:25:00Z">
        <w:r w:rsidRPr="002D231B">
          <w:rPr>
            <w:rFonts w:ascii="Times New Roman" w:eastAsia="맑은 고딕" w:hAnsi="Times New Roman" w:cs="Times New Roman"/>
            <w:kern w:val="0"/>
            <w:sz w:val="22"/>
            <w:lang w:eastAsia="ko-KR"/>
          </w:rPr>
          <w:t>is consistent with RAN2 agreement</w:t>
        </w:r>
        <w:r>
          <w:rPr>
            <w:rFonts w:ascii="Times New Roman" w:eastAsia="맑은 고딕" w:hAnsi="Times New Roman" w:cs="Times New Roman"/>
            <w:kern w:val="0"/>
            <w:sz w:val="22"/>
            <w:lang w:eastAsia="ko-KR"/>
          </w:rPr>
          <w:t>s and is correct.</w:t>
        </w:r>
      </w:ins>
    </w:p>
    <w:p w14:paraId="1623387F" w14:textId="24541B52" w:rsidR="000821FD" w:rsidRDefault="002D231B" w:rsidP="000821FD">
      <w:pPr>
        <w:widowControl/>
        <w:rPr>
          <w:ins w:id="570" w:author="LG - Giwon Park" w:date="2022-05-14T17:26:00Z"/>
          <w:rFonts w:ascii="Times New Roman" w:eastAsia="맑은 고딕" w:hAnsi="Times New Roman" w:cs="Times New Roman"/>
          <w:kern w:val="0"/>
          <w:sz w:val="22"/>
          <w:lang w:eastAsia="ko-KR"/>
        </w:rPr>
      </w:pPr>
      <w:ins w:id="571" w:author="LG - Giwon Park" w:date="2022-05-15T17:26:00Z">
        <w:r>
          <w:rPr>
            <w:rFonts w:ascii="Times New Roman" w:eastAsia="맑은 고딕" w:hAnsi="Times New Roman" w:cs="Times New Roman"/>
            <w:kern w:val="0"/>
            <w:sz w:val="22"/>
            <w:lang w:eastAsia="ko-KR"/>
          </w:rPr>
          <w:t>Moreover, t</w:t>
        </w:r>
      </w:ins>
      <w:ins w:id="572" w:author="LG - Giwon Park" w:date="2022-05-14T17:30:00Z">
        <w:r w:rsidR="000821FD" w:rsidRPr="00BD47A2">
          <w:rPr>
            <w:rFonts w:ascii="Times New Roman" w:eastAsia="맑은 고딕" w:hAnsi="Times New Roman" w:cs="Times New Roman"/>
            <w:kern w:val="0"/>
            <w:sz w:val="22"/>
            <w:lang w:eastAsia="ko-KR"/>
          </w:rPr>
          <w:t>here is one more vote in favor</w:t>
        </w:r>
      </w:ins>
      <w:ins w:id="573" w:author="LG - Giwon Park" w:date="2022-05-15T17:50:00Z">
        <w:r w:rsidR="00A807BE">
          <w:rPr>
            <w:rFonts w:ascii="Times New Roman" w:eastAsia="맑은 고딕" w:hAnsi="Times New Roman" w:cs="Times New Roman"/>
            <w:kern w:val="0"/>
            <w:sz w:val="22"/>
            <w:lang w:eastAsia="ko-KR"/>
          </w:rPr>
          <w:t xml:space="preserve"> (</w:t>
        </w:r>
      </w:ins>
      <w:ins w:id="574" w:author="LG - Giwon Park" w:date="2022-05-15T17:51:00Z">
        <w:r w:rsidR="00A807BE">
          <w:rPr>
            <w:rFonts w:ascii="Times New Roman" w:eastAsia="맑은 고딕" w:hAnsi="Times New Roman" w:cs="Times New Roman"/>
            <w:kern w:val="0"/>
            <w:sz w:val="22"/>
            <w:lang w:eastAsia="ko-KR"/>
          </w:rPr>
          <w:t>45%</w:t>
        </w:r>
      </w:ins>
      <w:ins w:id="575" w:author="LG - Giwon Park" w:date="2022-05-15T17:50:00Z">
        <w:r w:rsidR="00A807BE">
          <w:rPr>
            <w:rFonts w:ascii="Times New Roman" w:eastAsia="맑은 고딕" w:hAnsi="Times New Roman" w:cs="Times New Roman"/>
            <w:kern w:val="0"/>
            <w:sz w:val="22"/>
            <w:lang w:eastAsia="ko-KR"/>
          </w:rPr>
          <w:t>)</w:t>
        </w:r>
      </w:ins>
      <w:ins w:id="576" w:author="LG - Giwon Park" w:date="2022-05-14T17:30:00Z">
        <w:r w:rsidR="000821FD" w:rsidRPr="00BD47A2">
          <w:rPr>
            <w:rFonts w:ascii="Times New Roman" w:eastAsia="맑은 고딕" w:hAnsi="Times New Roman" w:cs="Times New Roman"/>
            <w:kern w:val="0"/>
            <w:sz w:val="22"/>
            <w:lang w:eastAsia="ko-KR"/>
          </w:rPr>
          <w:t xml:space="preserve"> of the </w:t>
        </w:r>
        <w:r w:rsidR="000821FD">
          <w:rPr>
            <w:rFonts w:ascii="Times New Roman" w:eastAsia="맑은 고딕" w:hAnsi="Times New Roman" w:cs="Times New Roman"/>
            <w:kern w:val="0"/>
            <w:sz w:val="22"/>
            <w:lang w:eastAsia="ko-KR"/>
          </w:rPr>
          <w:t>correction</w:t>
        </w:r>
        <w:r w:rsidR="000821FD" w:rsidRPr="00BD47A2">
          <w:rPr>
            <w:rFonts w:ascii="Times New Roman" w:eastAsia="맑은 고딕" w:hAnsi="Times New Roman" w:cs="Times New Roman"/>
            <w:kern w:val="0"/>
            <w:sz w:val="22"/>
            <w:lang w:eastAsia="ko-KR"/>
          </w:rPr>
          <w:t xml:space="preserve">, but it cannot be seen by majority view. </w:t>
        </w:r>
      </w:ins>
    </w:p>
    <w:p w14:paraId="270C18E1" w14:textId="77777777" w:rsidR="000821FD" w:rsidRDefault="000821FD" w:rsidP="00CF584E">
      <w:pPr>
        <w:rPr>
          <w:rFonts w:ascii="Times New Roman" w:eastAsia="맑은 고딕" w:hAnsi="Times New Roman" w:cs="Times New Roman"/>
          <w:kern w:val="0"/>
          <w:sz w:val="22"/>
          <w:lang w:eastAsia="ko-KR"/>
        </w:rPr>
      </w:pPr>
    </w:p>
    <w:p w14:paraId="7248DD79" w14:textId="17B5B363" w:rsidR="00CF584E" w:rsidRDefault="007D34A3" w:rsidP="00CF584E">
      <w:pPr>
        <w:rPr>
          <w:rFonts w:ascii="Times New Roman" w:eastAsia="MS Mincho" w:hAnsi="Times New Roman" w:cs="Times New Roman"/>
          <w:b/>
          <w:color w:val="0000FF"/>
          <w:kern w:val="0"/>
          <w:sz w:val="22"/>
          <w:u w:val="single"/>
          <w:lang w:val="en-GB" w:eastAsia="ja-JP"/>
        </w:rPr>
      </w:pPr>
      <w:ins w:id="577" w:author="LG - Giwon Park" w:date="2022-05-15T17:18:00Z">
        <w:r>
          <w:rPr>
            <w:rFonts w:ascii="Times New Roman" w:eastAsia="바탕" w:hAnsi="Times New Roman" w:cs="Times New Roman"/>
            <w:b/>
            <w:kern w:val="0"/>
            <w:sz w:val="22"/>
            <w:lang w:val="en-GB" w:eastAsia="zh-CN"/>
          </w:rPr>
          <w:t xml:space="preserve">(6, 5) </w:t>
        </w:r>
      </w:ins>
      <w:ins w:id="578" w:author="LG - Giwon Park" w:date="2022-05-14T15:31:00Z">
        <w:r w:rsidR="00CF584E" w:rsidRPr="00E922B7">
          <w:rPr>
            <w:rFonts w:ascii="Times New Roman" w:eastAsia="바탕" w:hAnsi="Times New Roman" w:cs="Times New Roman"/>
            <w:b/>
            <w:kern w:val="0"/>
            <w:sz w:val="22"/>
            <w:lang w:val="en-GB" w:eastAsia="zh-CN"/>
          </w:rPr>
          <w:t xml:space="preserve">Proposal </w:t>
        </w:r>
        <w:del w:id="579" w:author="LG - Giwon" w:date="2022-05-16T18:15:00Z">
          <w:r w:rsidR="00CF584E" w:rsidDel="00C33CAC">
            <w:rPr>
              <w:rFonts w:ascii="Times New Roman" w:eastAsia="바탕" w:hAnsi="Times New Roman" w:cs="Times New Roman"/>
              <w:b/>
              <w:kern w:val="0"/>
              <w:sz w:val="22"/>
              <w:lang w:val="en-GB" w:eastAsia="zh-CN"/>
            </w:rPr>
            <w:delText>1</w:delText>
          </w:r>
        </w:del>
      </w:ins>
      <w:ins w:id="580" w:author="LG - Giwon Park" w:date="2022-05-14T15:40:00Z">
        <w:del w:id="581" w:author="LG - Giwon" w:date="2022-05-16T18:15:00Z">
          <w:r w:rsidR="00CF584E" w:rsidDel="00C33CAC">
            <w:rPr>
              <w:rFonts w:ascii="Times New Roman" w:eastAsia="바탕" w:hAnsi="Times New Roman" w:cs="Times New Roman"/>
              <w:b/>
              <w:kern w:val="0"/>
              <w:sz w:val="22"/>
              <w:lang w:val="en-GB" w:eastAsia="zh-CN"/>
            </w:rPr>
            <w:delText>9</w:delText>
          </w:r>
        </w:del>
      </w:ins>
      <w:ins w:id="582" w:author="LG - Giwon" w:date="2022-05-16T18:15:00Z">
        <w:r w:rsidR="00C33CAC">
          <w:rPr>
            <w:rFonts w:ascii="Times New Roman" w:eastAsia="바탕" w:hAnsi="Times New Roman" w:cs="Times New Roman"/>
            <w:b/>
            <w:kern w:val="0"/>
            <w:sz w:val="22"/>
            <w:lang w:val="en-GB" w:eastAsia="zh-CN"/>
          </w:rPr>
          <w:t>20</w:t>
        </w:r>
      </w:ins>
      <w:ins w:id="583" w:author="LG - Giwon Park" w:date="2022-05-14T15:31:00Z">
        <w:r w:rsidR="00CF584E">
          <w:rPr>
            <w:rFonts w:ascii="Times New Roman" w:eastAsia="MS Mincho" w:hAnsi="Times New Roman" w:cs="Times New Roman"/>
            <w:b/>
            <w:color w:val="0000FF"/>
            <w:kern w:val="0"/>
            <w:sz w:val="22"/>
            <w:u w:val="single"/>
            <w:lang w:val="en-GB" w:eastAsia="ja-JP"/>
          </w:rPr>
          <w:t>.</w:t>
        </w:r>
      </w:ins>
      <w:r w:rsidR="000821FD">
        <w:rPr>
          <w:rFonts w:ascii="Times New Roman" w:eastAsia="MS Mincho" w:hAnsi="Times New Roman" w:cs="Times New Roman"/>
          <w:b/>
          <w:color w:val="0000FF"/>
          <w:kern w:val="0"/>
          <w:sz w:val="22"/>
          <w:u w:val="single"/>
          <w:lang w:val="en-GB" w:eastAsia="ja-JP"/>
        </w:rPr>
        <w:t xml:space="preserve"> </w:t>
      </w:r>
      <w:ins w:id="584" w:author="LG - Giwon Park" w:date="2022-05-14T17:26:00Z">
        <w:r w:rsidR="000821FD">
          <w:rPr>
            <w:rFonts w:ascii="Times New Roman" w:eastAsia="바탕" w:hAnsi="Times New Roman" w:cs="Times New Roman"/>
            <w:b/>
            <w:kern w:val="0"/>
            <w:sz w:val="22"/>
            <w:lang w:val="en-GB" w:eastAsia="zh-CN"/>
          </w:rPr>
          <w:t>RAN2 is</w:t>
        </w:r>
      </w:ins>
      <w:ins w:id="585" w:author="LG - Giwon Park" w:date="2022-05-14T17:30:00Z">
        <w:r w:rsidR="000821FD">
          <w:rPr>
            <w:rFonts w:ascii="Times New Roman" w:eastAsia="바탕" w:hAnsi="Times New Roman" w:cs="Times New Roman"/>
            <w:b/>
            <w:kern w:val="0"/>
            <w:sz w:val="22"/>
            <w:lang w:val="en-GB" w:eastAsia="zh-CN"/>
          </w:rPr>
          <w:t xml:space="preserve"> not</w:t>
        </w:r>
      </w:ins>
      <w:ins w:id="586" w:author="LG - Giwon Park" w:date="2022-05-14T17:26:00Z">
        <w:r w:rsidR="000821FD">
          <w:rPr>
            <w:rFonts w:ascii="Times New Roman" w:eastAsia="바탕" w:hAnsi="Times New Roman" w:cs="Times New Roman"/>
            <w:b/>
            <w:kern w:val="0"/>
            <w:sz w:val="22"/>
            <w:lang w:val="en-GB" w:eastAsia="zh-CN"/>
          </w:rPr>
          <w:t xml:space="preserve"> to agree on</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correction</w:t>
        </w:r>
      </w:ins>
      <w:ins w:id="587" w:author="LG - Giwon Park" w:date="2022-05-14T17:31:00Z">
        <w:r w:rsidR="000821FD">
          <w:rPr>
            <w:rFonts w:ascii="Times New Roman" w:eastAsia="바탕" w:hAnsi="Times New Roman" w:cs="Times New Roman"/>
            <w:b/>
            <w:kern w:val="0"/>
            <w:sz w:val="22"/>
            <w:lang w:val="en-GB" w:eastAsia="zh-CN"/>
          </w:rPr>
          <w:t xml:space="preserve"> </w:t>
        </w:r>
      </w:ins>
      <w:ins w:id="588" w:author="LG - Giwon Park" w:date="2022-05-14T17:37:00Z">
        <w:r w:rsidR="000821FD" w:rsidRPr="000821FD">
          <w:rPr>
            <w:rFonts w:ascii="Times New Roman" w:eastAsia="바탕" w:hAnsi="Times New Roman" w:cs="Times New Roman"/>
            <w:b/>
            <w:kern w:val="0"/>
            <w:sz w:val="22"/>
            <w:lang w:val="en-GB" w:eastAsia="zh-CN"/>
          </w:rPr>
          <w:t>for relocating the down-selection of inactivity timer of groupcast</w:t>
        </w:r>
      </w:ins>
      <w:ins w:id="589" w:author="LG - Giwon Park" w:date="2022-05-14T17:26:00Z">
        <w:r w:rsidR="000821FD">
          <w:rPr>
            <w:rFonts w:ascii="Times New Roman" w:eastAsia="바탕" w:hAnsi="Times New Roman" w:cs="Times New Roman"/>
            <w:b/>
            <w:kern w:val="0"/>
            <w:sz w:val="22"/>
            <w:lang w:val="en-GB" w:eastAsia="zh-CN"/>
          </w:rPr>
          <w:t xml:space="preserve"> in the</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R2</w:t>
        </w:r>
        <w:r w:rsidR="000821FD" w:rsidRPr="00C14B1A">
          <w:rPr>
            <w:rFonts w:ascii="Times New Roman" w:eastAsia="바탕" w:hAnsi="Times New Roman" w:cs="Times New Roman"/>
            <w:b/>
            <w:kern w:val="0"/>
            <w:sz w:val="22"/>
            <w:lang w:val="en-GB" w:eastAsia="zh-CN"/>
          </w:rPr>
          <w:t>-2204</w:t>
        </w:r>
      </w:ins>
      <w:ins w:id="590" w:author="LG - Giwon Park" w:date="2022-05-14T17:38:00Z">
        <w:r w:rsidR="000821FD">
          <w:rPr>
            <w:rFonts w:ascii="Times New Roman" w:eastAsia="바탕" w:hAnsi="Times New Roman" w:cs="Times New Roman"/>
            <w:b/>
            <w:kern w:val="0"/>
            <w:sz w:val="22"/>
            <w:lang w:val="en-GB" w:eastAsia="zh-CN"/>
          </w:rPr>
          <w:t>574</w:t>
        </w:r>
      </w:ins>
      <w:ins w:id="591" w:author="LG - Giwon Park" w:date="2022-05-14T17:26:00Z">
        <w:r w:rsidR="000821FD" w:rsidRPr="00C14B1A">
          <w:rPr>
            <w:rFonts w:ascii="Times New Roman" w:eastAsia="바탕" w:hAnsi="Times New Roman" w:cs="Times New Roman"/>
            <w:b/>
            <w:kern w:val="0"/>
            <w:sz w:val="22"/>
            <w:lang w:val="en-GB" w:eastAsia="zh-CN"/>
          </w:rPr>
          <w:t>.</w:t>
        </w:r>
      </w:ins>
    </w:p>
    <w:p w14:paraId="4E24F7A5" w14:textId="77777777" w:rsidR="000F635F" w:rsidRPr="00CF584E" w:rsidRDefault="000F635F" w:rsidP="000F635F">
      <w:pPr>
        <w:rPr>
          <w:rFonts w:ascii="Times New Roman" w:eastAsia="맑은 고딕" w:hAnsi="Times New Roman" w:cs="Times New Roman"/>
          <w:sz w:val="22"/>
          <w:lang w:val="en-GB" w:eastAsia="ko-KR"/>
        </w:rPr>
      </w:pPr>
    </w:p>
    <w:p w14:paraId="15D1F149" w14:textId="36C43216"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ins w:id="592" w:author="LG - Giwon Park" w:date="2022-05-14T17:19:00Z">
        <w:r w:rsidR="00C14B1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meeting]\\TSGR2_118-e\\docs\\R2-2204575.zip"</w:instrText>
      </w:r>
      <w:ins w:id="593" w:author="LG - Giwon Park" w:date="2022-05-14T17:19:00Z">
        <w:r w:rsidR="00C14B1A">
          <w:rPr>
            <w:rFonts w:ascii="Arial" w:eastAsia="맑은 고딕" w:hAnsi="Arial" w:cs="Times New Roman"/>
            <w:b w:val="0"/>
            <w:bCs w:val="0"/>
            <w:kern w:val="0"/>
            <w:sz w:val="24"/>
            <w:szCs w:val="24"/>
            <w:lang w:val="en-GB" w:eastAsia="ko-KR"/>
          </w:rPr>
          <w:fldChar w:fldCharType="separate"/>
        </w:r>
        <w:r w:rsidR="00EA285A" w:rsidRPr="00C14B1A">
          <w:rPr>
            <w:rStyle w:val="ac"/>
            <w:rFonts w:ascii="Arial" w:eastAsia="맑은 고딕" w:hAnsi="Arial" w:cs="Times New Roman"/>
            <w:b w:val="0"/>
            <w:bCs w:val="0"/>
            <w:kern w:val="0"/>
            <w:sz w:val="24"/>
            <w:szCs w:val="24"/>
            <w:lang w:val="en-GB" w:eastAsia="ko-KR"/>
          </w:rPr>
          <w:t>R2-2204575</w:t>
        </w:r>
        <w:r w:rsidR="00C14B1A">
          <w:rPr>
            <w:rFonts w:ascii="Arial" w:eastAsia="맑은 고딕" w:hAnsi="Arial" w:cs="Times New Roman"/>
            <w:b w:val="0"/>
            <w:bCs w:val="0"/>
            <w:kern w:val="0"/>
            <w:sz w:val="24"/>
            <w:szCs w:val="24"/>
            <w:lang w:val="en-GB" w:eastAsia="ko-KR"/>
          </w:rPr>
          <w:fldChar w:fldCharType="end"/>
        </w:r>
      </w:ins>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245"/>
        <w:gridCol w:w="1098"/>
        <w:gridCol w:w="7285"/>
      </w:tblGrid>
      <w:tr w:rsidR="00EA285A" w:rsidRPr="00C30A71" w14:paraId="14C8447A" w14:textId="77777777" w:rsidTr="009027A8">
        <w:tc>
          <w:tcPr>
            <w:tcW w:w="1245" w:type="dxa"/>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9027A8">
        <w:tc>
          <w:tcPr>
            <w:tcW w:w="1245" w:type="dxa"/>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098" w:type="dxa"/>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9027A8">
        <w:tc>
          <w:tcPr>
            <w:tcW w:w="1245" w:type="dxa"/>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098" w:type="dxa"/>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9027A8">
        <w:tc>
          <w:tcPr>
            <w:tcW w:w="1245" w:type="dxa"/>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09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09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162F877" w14:textId="77777777" w:rsidTr="00397E0B">
        <w:tc>
          <w:tcPr>
            <w:tcW w:w="1245" w:type="dxa"/>
          </w:tcPr>
          <w:p w14:paraId="0EC72DE8" w14:textId="0866648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098" w:type="dxa"/>
          </w:tcPr>
          <w:p w14:paraId="0A38DC3A" w14:textId="5B2A5F5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7285" w:type="dxa"/>
          </w:tcPr>
          <w:p w14:paraId="4265405D" w14:textId="77777777" w:rsidR="000F3990" w:rsidRDefault="000F3990" w:rsidP="000F3990">
            <w:pPr>
              <w:jc w:val="both"/>
              <w:rPr>
                <w:rFonts w:ascii="Times New Roman" w:eastAsia="DengXian" w:hAnsi="Times New Roman"/>
                <w:sz w:val="18"/>
                <w:szCs w:val="18"/>
                <w:lang w:val="en-GB" w:eastAsia="zh-CN"/>
              </w:rPr>
            </w:pPr>
          </w:p>
        </w:tc>
      </w:tr>
    </w:tbl>
    <w:p w14:paraId="6E6A7578" w14:textId="396C0F2F" w:rsidR="00C14B1A" w:rsidRPr="00E922B7" w:rsidRDefault="00C14B1A" w:rsidP="00C14B1A">
      <w:pPr>
        <w:widowControl/>
        <w:overflowPunct w:val="0"/>
        <w:autoSpaceDE w:val="0"/>
        <w:autoSpaceDN w:val="0"/>
        <w:adjustRightInd w:val="0"/>
        <w:spacing w:after="180"/>
        <w:textAlignment w:val="baseline"/>
        <w:rPr>
          <w:ins w:id="594" w:author="LG - Giwon Park" w:date="2022-05-14T17:17:00Z"/>
          <w:rFonts w:ascii="Times New Roman" w:eastAsia="바탕" w:hAnsi="Times New Roman" w:cs="Times New Roman"/>
          <w:b/>
          <w:kern w:val="0"/>
          <w:sz w:val="22"/>
          <w:lang w:val="en-GB" w:eastAsia="zh-CN"/>
        </w:rPr>
      </w:pPr>
      <w:ins w:id="595" w:author="LG - Giwon Park" w:date="2022-05-14T17: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5297229" w14:textId="3AADC1E3" w:rsidR="00C14B1A" w:rsidRPr="00E922B7" w:rsidRDefault="00C14B1A" w:rsidP="00C14B1A">
      <w:pPr>
        <w:widowControl/>
        <w:rPr>
          <w:ins w:id="596" w:author="LG - Giwon Park" w:date="2022-05-14T17:17:00Z"/>
          <w:rFonts w:ascii="Times New Roman" w:eastAsia="맑은 고딕" w:hAnsi="Times New Roman" w:cs="Times New Roman"/>
          <w:kern w:val="0"/>
          <w:sz w:val="22"/>
          <w:lang w:eastAsia="ko-KR"/>
        </w:rPr>
      </w:pPr>
      <w:ins w:id="597" w:author="LG - Giwon Park" w:date="2022-05-14T17: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20D4239" w14:textId="3D47128A" w:rsidR="00C14B1A" w:rsidRDefault="00C14B1A" w:rsidP="00C14B1A">
      <w:pPr>
        <w:widowControl/>
        <w:rPr>
          <w:ins w:id="598" w:author="LG - Giwon Park" w:date="2022-05-14T17:17:00Z"/>
          <w:rFonts w:ascii="Times New Roman" w:eastAsia="맑은 고딕" w:hAnsi="Times New Roman" w:cs="Times New Roman"/>
          <w:kern w:val="0"/>
          <w:sz w:val="22"/>
          <w:lang w:eastAsia="ko-KR"/>
        </w:rPr>
      </w:pPr>
      <w:ins w:id="599" w:author="LG - Giwon Park" w:date="2022-05-14T17: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5F91F8AE" w14:textId="4F55D9A2" w:rsidR="00C14B1A" w:rsidRDefault="00C14B1A" w:rsidP="00C14B1A">
      <w:pPr>
        <w:widowControl/>
        <w:rPr>
          <w:ins w:id="600" w:author="LG - Giwon Park" w:date="2022-05-14T17:19:00Z"/>
          <w:rFonts w:ascii="Times New Roman" w:eastAsia="맑은 고딕" w:hAnsi="Times New Roman" w:cs="Times New Roman"/>
          <w:kern w:val="0"/>
          <w:sz w:val="22"/>
          <w:lang w:eastAsia="ko-KR"/>
        </w:rPr>
      </w:pPr>
    </w:p>
    <w:p w14:paraId="1CE02B52" w14:textId="5A4AD076" w:rsidR="00C14B1A" w:rsidRDefault="007D34A3" w:rsidP="00EA285A">
      <w:pPr>
        <w:rPr>
          <w:ins w:id="601" w:author="LG - Giwon Park" w:date="2022-05-14T17:17:00Z"/>
          <w:rFonts w:ascii="Times New Roman" w:eastAsia="맑은 고딕" w:hAnsi="Times New Roman" w:cs="Times New Roman"/>
          <w:sz w:val="22"/>
          <w:lang w:val="en-GB" w:eastAsia="ko-KR"/>
        </w:rPr>
      </w:pPr>
      <w:ins w:id="602" w:author="LG - Giwon Park" w:date="2022-05-15T17:18:00Z">
        <w:r>
          <w:rPr>
            <w:rFonts w:ascii="Times New Roman" w:eastAsia="바탕" w:hAnsi="Times New Roman" w:cs="Times New Roman"/>
            <w:b/>
            <w:kern w:val="0"/>
            <w:sz w:val="22"/>
            <w:lang w:val="en-GB" w:eastAsia="zh-CN"/>
          </w:rPr>
          <w:t xml:space="preserve">(13, 0) </w:t>
        </w:r>
      </w:ins>
      <w:ins w:id="603" w:author="LG - Giwon Park" w:date="2022-05-14T17:17:00Z">
        <w:r w:rsidR="00C14B1A" w:rsidRPr="00E922B7">
          <w:rPr>
            <w:rFonts w:ascii="Times New Roman" w:eastAsia="바탕" w:hAnsi="Times New Roman" w:cs="Times New Roman"/>
            <w:b/>
            <w:kern w:val="0"/>
            <w:sz w:val="22"/>
            <w:lang w:val="en-GB" w:eastAsia="zh-CN"/>
          </w:rPr>
          <w:t xml:space="preserve">Proposal </w:t>
        </w:r>
        <w:r w:rsidR="00C14B1A">
          <w:rPr>
            <w:rFonts w:ascii="Times New Roman" w:eastAsia="바탕" w:hAnsi="Times New Roman" w:cs="Times New Roman"/>
            <w:b/>
            <w:kern w:val="0"/>
            <w:sz w:val="22"/>
            <w:lang w:val="en-GB" w:eastAsia="zh-CN"/>
          </w:rPr>
          <w:t>2</w:t>
        </w:r>
        <w:del w:id="604" w:author="LG - Giwon" w:date="2022-05-16T18:15:00Z">
          <w:r w:rsidR="00C14B1A" w:rsidDel="00C33CAC">
            <w:rPr>
              <w:rFonts w:ascii="Times New Roman" w:eastAsia="바탕" w:hAnsi="Times New Roman" w:cs="Times New Roman"/>
              <w:b/>
              <w:kern w:val="0"/>
              <w:sz w:val="22"/>
              <w:lang w:val="en-GB" w:eastAsia="zh-CN"/>
            </w:rPr>
            <w:delText>0</w:delText>
          </w:r>
        </w:del>
      </w:ins>
      <w:ins w:id="605" w:author="LG - Giwon" w:date="2022-05-16T18:15:00Z">
        <w:r w:rsidR="00C33CAC">
          <w:rPr>
            <w:rFonts w:ascii="Times New Roman" w:eastAsia="바탕" w:hAnsi="Times New Roman" w:cs="Times New Roman"/>
            <w:b/>
            <w:kern w:val="0"/>
            <w:sz w:val="22"/>
            <w:lang w:val="en-GB" w:eastAsia="zh-CN"/>
          </w:rPr>
          <w:t>1</w:t>
        </w:r>
      </w:ins>
      <w:ins w:id="606" w:author="LG - Giwon Park" w:date="2022-05-14T17:17:00Z">
        <w:r w:rsidR="00C14B1A" w:rsidRPr="00C14B1A">
          <w:rPr>
            <w:rFonts w:ascii="Times New Roman" w:eastAsia="바탕" w:hAnsi="Times New Roman" w:cs="Times New Roman"/>
            <w:b/>
            <w:kern w:val="0"/>
            <w:sz w:val="22"/>
            <w:lang w:val="en-GB" w:eastAsia="zh-CN"/>
          </w:rPr>
          <w:t>.</w:t>
        </w:r>
      </w:ins>
      <w:ins w:id="607" w:author="LG - Giwon Park" w:date="2022-05-14T17:18:00Z">
        <w:r w:rsidR="00C14B1A" w:rsidRPr="00C14B1A">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RAN2 is to agree on</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m</w:t>
        </w:r>
        <w:r w:rsidR="00C14B1A" w:rsidRPr="00C14B1A">
          <w:rPr>
            <w:rFonts w:ascii="Times New Roman" w:eastAsia="바탕" w:hAnsi="Times New Roman" w:cs="Times New Roman"/>
            <w:b/>
            <w:kern w:val="0"/>
            <w:sz w:val="22"/>
            <w:lang w:val="en-GB" w:eastAsia="zh-CN"/>
          </w:rPr>
          <w:t xml:space="preserve">iscellaneous </w:t>
        </w:r>
        <w:r w:rsidR="00C14B1A">
          <w:rPr>
            <w:rFonts w:ascii="Times New Roman" w:eastAsia="바탕" w:hAnsi="Times New Roman" w:cs="Times New Roman"/>
            <w:b/>
            <w:kern w:val="0"/>
            <w:sz w:val="22"/>
            <w:lang w:val="en-GB" w:eastAsia="zh-CN"/>
          </w:rPr>
          <w:t>correction in the</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R2</w:t>
        </w:r>
        <w:r w:rsidR="00C14B1A" w:rsidRPr="00C14B1A">
          <w:rPr>
            <w:rFonts w:ascii="Times New Roman" w:eastAsia="바탕" w:hAnsi="Times New Roman" w:cs="Times New Roman"/>
            <w:b/>
            <w:kern w:val="0"/>
            <w:sz w:val="22"/>
            <w:lang w:val="en-GB" w:eastAsia="zh-CN"/>
          </w:rPr>
          <w:t>-2204575.</w:t>
        </w:r>
      </w:ins>
      <w:ins w:id="608" w:author="LG - Giwon Park" w:date="2022-05-14T17:19:00Z">
        <w:r w:rsidR="00C14B1A" w:rsidRPr="00C14B1A">
          <w:rPr>
            <w:rFonts w:ascii="Times New Roman" w:eastAsia="바탕" w:hAnsi="Times New Roman" w:cs="Times New Roman"/>
            <w:b/>
            <w:kern w:val="0"/>
            <w:sz w:val="22"/>
            <w:lang w:val="en-GB" w:eastAsia="zh-CN"/>
          </w:rPr>
          <w:t xml:space="preserve"> </w:t>
        </w:r>
      </w:ins>
      <w:ins w:id="609" w:author="LG - Giwon Park" w:date="2022-05-14T17:23:00Z">
        <w:r w:rsidR="00C14B1A" w:rsidRPr="00C14B1A">
          <w:rPr>
            <w:rFonts w:ascii="Times New Roman" w:eastAsia="바탕" w:hAnsi="Times New Roman" w:cs="Times New Roman"/>
            <w:b/>
            <w:kern w:val="0"/>
            <w:sz w:val="22"/>
            <w:lang w:val="en-GB" w:eastAsia="zh-CN"/>
          </w:rPr>
          <w:t xml:space="preserve">Some modifications of </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active time</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-related section are modified to 5.28.3, not 5.28.x.</w:t>
        </w:r>
      </w:ins>
    </w:p>
    <w:p w14:paraId="5EEABD3B" w14:textId="77777777" w:rsidR="00C14B1A" w:rsidRDefault="00C14B1A" w:rsidP="00EA285A">
      <w:pPr>
        <w:rPr>
          <w:rFonts w:ascii="Times New Roman" w:eastAsia="맑은 고딕" w:hAnsi="Times New Roman" w:cs="Times New Roman"/>
          <w:sz w:val="22"/>
          <w:lang w:val="en-GB" w:eastAsia="ko-KR"/>
        </w:rPr>
      </w:pPr>
    </w:p>
    <w:p w14:paraId="526396A6" w14:textId="3919BBD2"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ins w:id="610" w:author="LG - Giwon Park" w:date="2022-05-14T17:31:00Z">
        <w:r w:rsidR="00BD47A2">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meeting]\\TSGR2_118-e\\docs\\R2-2204781.zip"</w:instrText>
      </w:r>
      <w:ins w:id="611" w:author="LG - Giwon Park" w:date="2022-05-14T17:31:00Z">
        <w:r w:rsidR="00BD47A2">
          <w:rPr>
            <w:rFonts w:ascii="Arial" w:eastAsia="맑은 고딕" w:hAnsi="Arial" w:cs="Times New Roman"/>
            <w:b w:val="0"/>
            <w:bCs w:val="0"/>
            <w:kern w:val="0"/>
            <w:sz w:val="24"/>
            <w:szCs w:val="24"/>
            <w:lang w:val="en-GB" w:eastAsia="ko-KR"/>
          </w:rPr>
          <w:fldChar w:fldCharType="separate"/>
        </w:r>
        <w:r w:rsidRPr="00BD47A2">
          <w:rPr>
            <w:rStyle w:val="ac"/>
            <w:rFonts w:ascii="Arial" w:eastAsia="맑은 고딕" w:hAnsi="Arial" w:cs="Times New Roman"/>
            <w:b w:val="0"/>
            <w:bCs w:val="0"/>
            <w:kern w:val="0"/>
            <w:sz w:val="24"/>
            <w:szCs w:val="24"/>
            <w:lang w:val="en-GB" w:eastAsia="ko-KR"/>
          </w:rPr>
          <w:t>R2-2204</w:t>
        </w:r>
        <w:r w:rsidR="006C5480" w:rsidRPr="00BD47A2">
          <w:rPr>
            <w:rStyle w:val="ac"/>
            <w:rFonts w:ascii="Arial" w:eastAsia="맑은 고딕" w:hAnsi="Arial" w:cs="Times New Roman"/>
            <w:b w:val="0"/>
            <w:bCs w:val="0"/>
            <w:kern w:val="0"/>
            <w:sz w:val="24"/>
            <w:szCs w:val="24"/>
            <w:lang w:val="en-GB" w:eastAsia="ko-KR"/>
          </w:rPr>
          <w:t>781</w:t>
        </w:r>
        <w:r w:rsidR="00BD47A2">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612"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613"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614"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Huawei</w:t>
            </w:r>
          </w:p>
        </w:tc>
      </w:tr>
      <w:tr w:rsidR="000F3990" w:rsidRPr="00C30A71" w14:paraId="33F84E96" w14:textId="77777777" w:rsidTr="004E05AC">
        <w:tc>
          <w:tcPr>
            <w:tcW w:w="1915" w:type="dxa"/>
          </w:tcPr>
          <w:p w14:paraId="1D10CAB6" w14:textId="6BE96BF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83D6B1B" w14:textId="74DF6F2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42AD1E" w14:textId="3AB8A47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gree that current text has already clearly covered the agreement and proposed note, i.e. only start the retransmission timer when not successfully decoded.</w:t>
            </w:r>
          </w:p>
        </w:tc>
      </w:tr>
    </w:tbl>
    <w:p w14:paraId="25CFE38E" w14:textId="77777777" w:rsidR="00BD47A2" w:rsidRPr="00E922B7" w:rsidRDefault="00BD47A2" w:rsidP="00BD47A2">
      <w:pPr>
        <w:widowControl/>
        <w:overflowPunct w:val="0"/>
        <w:autoSpaceDE w:val="0"/>
        <w:autoSpaceDN w:val="0"/>
        <w:adjustRightInd w:val="0"/>
        <w:spacing w:after="180"/>
        <w:textAlignment w:val="baseline"/>
        <w:rPr>
          <w:ins w:id="615" w:author="LG - Giwon Park" w:date="2022-05-14T17:26:00Z"/>
          <w:rFonts w:ascii="Times New Roman" w:eastAsia="바탕" w:hAnsi="Times New Roman" w:cs="Times New Roman"/>
          <w:b/>
          <w:kern w:val="0"/>
          <w:sz w:val="22"/>
          <w:lang w:val="en-GB" w:eastAsia="zh-CN"/>
        </w:rPr>
      </w:pPr>
      <w:ins w:id="616" w:author="LG - Giwon Park" w:date="2022-05-14T17: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35979EE" w14:textId="77777777" w:rsidR="00BD47A2" w:rsidRPr="00E922B7" w:rsidRDefault="00BD47A2" w:rsidP="00BD47A2">
      <w:pPr>
        <w:widowControl/>
        <w:rPr>
          <w:ins w:id="617" w:author="LG - Giwon Park" w:date="2022-05-14T17:26:00Z"/>
          <w:rFonts w:ascii="Times New Roman" w:eastAsia="맑은 고딕" w:hAnsi="Times New Roman" w:cs="Times New Roman"/>
          <w:kern w:val="0"/>
          <w:sz w:val="22"/>
          <w:lang w:eastAsia="ko-KR"/>
        </w:rPr>
      </w:pPr>
      <w:ins w:id="618" w:author="LG - Giwon Park" w:date="2022-05-14T17: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0AA773E9" w14:textId="77777777" w:rsidR="00BD47A2" w:rsidRDefault="00BD47A2" w:rsidP="00BD47A2">
      <w:pPr>
        <w:widowControl/>
        <w:rPr>
          <w:ins w:id="619" w:author="LG - Giwon Park" w:date="2022-05-14T17:26:00Z"/>
          <w:rFonts w:ascii="Times New Roman" w:eastAsia="맑은 고딕" w:hAnsi="Times New Roman" w:cs="Times New Roman"/>
          <w:kern w:val="0"/>
          <w:sz w:val="22"/>
          <w:lang w:eastAsia="ko-KR"/>
        </w:rPr>
      </w:pPr>
      <w:ins w:id="620" w:author="LG - Giwon Park" w:date="2022-05-14T17: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551659F4" w14:textId="6F0C97B4" w:rsidR="00BD47A2" w:rsidRDefault="00BD47A2" w:rsidP="00BD47A2">
      <w:pPr>
        <w:widowControl/>
        <w:rPr>
          <w:ins w:id="621" w:author="LG - Giwon Park" w:date="2022-05-14T17:26:00Z"/>
          <w:rFonts w:ascii="Times New Roman" w:eastAsia="맑은 고딕" w:hAnsi="Times New Roman" w:cs="Times New Roman"/>
          <w:kern w:val="0"/>
          <w:sz w:val="22"/>
          <w:lang w:eastAsia="ko-KR"/>
        </w:rPr>
      </w:pPr>
      <w:ins w:id="622" w:author="LG - Giwon Park" w:date="2022-05-14T17:30:00Z">
        <w:r w:rsidRPr="00BD47A2">
          <w:rPr>
            <w:rFonts w:ascii="Times New Roman" w:eastAsia="맑은 고딕" w:hAnsi="Times New Roman" w:cs="Times New Roman"/>
            <w:kern w:val="0"/>
            <w:sz w:val="22"/>
            <w:lang w:eastAsia="ko-KR"/>
          </w:rPr>
          <w:t xml:space="preserve">There is one more vote in favor </w:t>
        </w:r>
      </w:ins>
      <w:ins w:id="623" w:author="LG - Giwon Park" w:date="2022-05-15T17:52:00Z">
        <w:r w:rsidR="00A807BE">
          <w:rPr>
            <w:rFonts w:ascii="Times New Roman" w:eastAsia="맑은 고딕" w:hAnsi="Times New Roman" w:cs="Times New Roman"/>
            <w:kern w:val="0"/>
            <w:sz w:val="22"/>
            <w:lang w:eastAsia="ko-KR"/>
          </w:rPr>
          <w:t xml:space="preserve">(53%) </w:t>
        </w:r>
      </w:ins>
      <w:ins w:id="624" w:author="LG - Giwon Park" w:date="2022-05-14T17:30:00Z">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0BE765A6" w14:textId="77777777" w:rsidR="00BD47A2" w:rsidRDefault="00BD47A2" w:rsidP="00BD47A2">
      <w:pPr>
        <w:widowControl/>
        <w:rPr>
          <w:ins w:id="625" w:author="LG - Giwon Park" w:date="2022-05-14T17:26:00Z"/>
          <w:rFonts w:ascii="Times New Roman" w:eastAsia="맑은 고딕" w:hAnsi="Times New Roman" w:cs="Times New Roman"/>
          <w:kern w:val="0"/>
          <w:sz w:val="22"/>
          <w:lang w:eastAsia="ko-KR"/>
        </w:rPr>
      </w:pPr>
    </w:p>
    <w:p w14:paraId="478B5470" w14:textId="522EF636" w:rsidR="00946B96" w:rsidRPr="00946B96" w:rsidRDefault="002D231B" w:rsidP="006C5480">
      <w:pPr>
        <w:rPr>
          <w:rFonts w:ascii="Times New Roman" w:eastAsia="맑은 고딕" w:hAnsi="Times New Roman" w:cs="Times New Roman"/>
          <w:sz w:val="22"/>
          <w:lang w:val="en-GB" w:eastAsia="ko-KR"/>
        </w:rPr>
      </w:pPr>
      <w:ins w:id="626" w:author="LG - Giwon Park" w:date="2022-05-15T17:27:00Z">
        <w:r>
          <w:rPr>
            <w:rFonts w:ascii="Times New Roman" w:eastAsia="바탕" w:hAnsi="Times New Roman" w:cs="Times New Roman"/>
            <w:b/>
            <w:kern w:val="0"/>
            <w:sz w:val="22"/>
            <w:lang w:val="en-GB" w:eastAsia="zh-CN"/>
          </w:rPr>
          <w:t xml:space="preserve">(7, 6) </w:t>
        </w:r>
      </w:ins>
      <w:ins w:id="627" w:author="LG - Giwon Park" w:date="2022-05-14T17:26:00Z">
        <w:r w:rsidR="00BD47A2" w:rsidRPr="00E922B7">
          <w:rPr>
            <w:rFonts w:ascii="Times New Roman" w:eastAsia="바탕" w:hAnsi="Times New Roman" w:cs="Times New Roman"/>
            <w:b/>
            <w:kern w:val="0"/>
            <w:sz w:val="22"/>
            <w:lang w:val="en-GB" w:eastAsia="zh-CN"/>
          </w:rPr>
          <w:t xml:space="preserve">Proposal </w:t>
        </w:r>
        <w:r w:rsidR="00BD47A2">
          <w:rPr>
            <w:rFonts w:ascii="Times New Roman" w:eastAsia="바탕" w:hAnsi="Times New Roman" w:cs="Times New Roman"/>
            <w:b/>
            <w:kern w:val="0"/>
            <w:sz w:val="22"/>
            <w:lang w:val="en-GB" w:eastAsia="zh-CN"/>
          </w:rPr>
          <w:t>2</w:t>
        </w:r>
        <w:del w:id="628" w:author="LG - Giwon" w:date="2022-05-16T18:15:00Z">
          <w:r w:rsidR="00BD47A2" w:rsidDel="00C33CAC">
            <w:rPr>
              <w:rFonts w:ascii="Times New Roman" w:eastAsia="바탕" w:hAnsi="Times New Roman" w:cs="Times New Roman"/>
              <w:b/>
              <w:kern w:val="0"/>
              <w:sz w:val="22"/>
              <w:lang w:val="en-GB" w:eastAsia="zh-CN"/>
            </w:rPr>
            <w:delText>1</w:delText>
          </w:r>
        </w:del>
      </w:ins>
      <w:ins w:id="629" w:author="LG - Giwon" w:date="2022-05-16T18:15:00Z">
        <w:r w:rsidR="00C33CAC">
          <w:rPr>
            <w:rFonts w:ascii="Times New Roman" w:eastAsia="바탕" w:hAnsi="Times New Roman" w:cs="Times New Roman"/>
            <w:b/>
            <w:kern w:val="0"/>
            <w:sz w:val="22"/>
            <w:lang w:val="en-GB" w:eastAsia="zh-CN"/>
          </w:rPr>
          <w:t>2</w:t>
        </w:r>
      </w:ins>
      <w:ins w:id="630" w:author="LG - Giwon Park" w:date="2022-05-14T17:26:00Z">
        <w:r w:rsidR="00BD47A2" w:rsidRPr="00C14B1A">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RAN2 is</w:t>
        </w:r>
      </w:ins>
      <w:ins w:id="631" w:author="LG - Giwon Park" w:date="2022-05-14T17:30:00Z">
        <w:r w:rsidR="00BD47A2">
          <w:rPr>
            <w:rFonts w:ascii="Times New Roman" w:eastAsia="바탕" w:hAnsi="Times New Roman" w:cs="Times New Roman"/>
            <w:b/>
            <w:kern w:val="0"/>
            <w:sz w:val="22"/>
            <w:lang w:val="en-GB" w:eastAsia="zh-CN"/>
          </w:rPr>
          <w:t xml:space="preserve"> not</w:t>
        </w:r>
      </w:ins>
      <w:ins w:id="632" w:author="LG - Giwon Park" w:date="2022-05-14T17:26:00Z">
        <w:r w:rsidR="00BD47A2">
          <w:rPr>
            <w:rFonts w:ascii="Times New Roman" w:eastAsia="바탕" w:hAnsi="Times New Roman" w:cs="Times New Roman"/>
            <w:b/>
            <w:kern w:val="0"/>
            <w:sz w:val="22"/>
            <w:lang w:val="en-GB" w:eastAsia="zh-CN"/>
          </w:rPr>
          <w:t xml:space="preserve"> to agree on</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correction</w:t>
        </w:r>
      </w:ins>
      <w:ins w:id="633" w:author="LG - Giwon Park" w:date="2022-05-14T17:31:00Z">
        <w:r w:rsidR="00BD47A2">
          <w:rPr>
            <w:rFonts w:ascii="Times New Roman" w:eastAsia="바탕" w:hAnsi="Times New Roman" w:cs="Times New Roman"/>
            <w:b/>
            <w:kern w:val="0"/>
            <w:sz w:val="22"/>
            <w:lang w:val="en-GB" w:eastAsia="zh-CN"/>
          </w:rPr>
          <w:t xml:space="preserve"> 1</w:t>
        </w:r>
      </w:ins>
      <w:ins w:id="634" w:author="LG - Giwon Park" w:date="2022-05-14T17:32:00Z">
        <w:r w:rsidR="00BD47A2">
          <w:rPr>
            <w:rFonts w:ascii="Times New Roman" w:eastAsia="바탕" w:hAnsi="Times New Roman" w:cs="Times New Roman"/>
            <w:b/>
            <w:kern w:val="0"/>
            <w:sz w:val="22"/>
            <w:lang w:val="en-GB" w:eastAsia="zh-CN"/>
          </w:rPr>
          <w:t xml:space="preserve"> (</w:t>
        </w:r>
        <w:r w:rsidR="00BD47A2" w:rsidRPr="00BD47A2">
          <w:rPr>
            <w:rFonts w:ascii="Times New Roman" w:eastAsia="바탕" w:hAnsi="Times New Roman" w:cs="Times New Roman" w:hint="eastAsia"/>
            <w:kern w:val="0"/>
            <w:sz w:val="22"/>
            <w:lang w:val="en-GB" w:eastAsia="ko-KR"/>
          </w:rPr>
          <w:t>adding a NOTE:</w:t>
        </w:r>
        <w:r w:rsidR="00BD47A2" w:rsidRPr="00BD47A2">
          <w:rPr>
            <w:rFonts w:ascii="Times New Roman" w:eastAsia="바탕" w:hAnsi="Times New Roman" w:cs="Times New Roman"/>
            <w:kern w:val="0"/>
            <w:sz w:val="22"/>
            <w:lang w:val="en-GB" w:eastAsia="ko-KR"/>
          </w:rPr>
          <w:t xml:space="preserve"> </w:t>
        </w:r>
      </w:ins>
      <w:ins w:id="635" w:author="LG - Giwon Park" w:date="2022-05-14T17:33:00Z">
        <w:r w:rsidR="00BD47A2">
          <w:rPr>
            <w:rFonts w:ascii="Times New Roman" w:eastAsia="바탕" w:hAnsi="Times New Roman" w:cs="Times New Roman"/>
            <w:kern w:val="0"/>
            <w:sz w:val="22"/>
            <w:lang w:val="en-GB" w:eastAsia="ko-KR"/>
          </w:rPr>
          <w:t>“</w:t>
        </w:r>
      </w:ins>
      <w:ins w:id="636" w:author="LG - Giwon Park" w:date="2022-05-14T17:32:00Z">
        <w:r w:rsidR="00BD47A2" w:rsidRPr="00BD47A2">
          <w:rPr>
            <w:rFonts w:ascii="Times New Roman" w:eastAsia="Yu Mincho" w:hAnsi="Times New Roman" w:cs="Times New Roman"/>
            <w:kern w:val="0"/>
            <w:sz w:val="20"/>
            <w:szCs w:val="20"/>
            <w:lang w:val="en-GB" w:eastAsia="ja-JP"/>
          </w:rPr>
          <w:t xml:space="preserve">For unicast, </w:t>
        </w:r>
        <w:r w:rsidR="00BD47A2" w:rsidRPr="00BD47A2">
          <w:rPr>
            <w:rFonts w:ascii="Times New Roman" w:eastAsia="Times New Roman" w:hAnsi="Times New Roman" w:cs="Times New Roman"/>
            <w:i/>
            <w:kern w:val="0"/>
            <w:sz w:val="20"/>
            <w:szCs w:val="20"/>
            <w:lang w:val="en-GB" w:eastAsia="ja-JP"/>
          </w:rPr>
          <w:t>sl-drx-RetransmissionTimer</w:t>
        </w:r>
        <w:r w:rsidR="00BD47A2" w:rsidRPr="00BD47A2">
          <w:rPr>
            <w:rFonts w:ascii="Times New Roman" w:eastAsia="Yu Mincho" w:hAnsi="Times New Roman" w:cs="Times New Roman"/>
            <w:kern w:val="0"/>
            <w:sz w:val="20"/>
            <w:szCs w:val="20"/>
            <w:lang w:val="en-GB" w:eastAsia="ja-JP"/>
          </w:rPr>
          <w:t xml:space="preserve"> is not started after expiry of </w:t>
        </w:r>
        <w:r w:rsidR="00BD47A2" w:rsidRPr="00BD47A2">
          <w:rPr>
            <w:rFonts w:ascii="Times New Roman" w:eastAsia="Yu Mincho" w:hAnsi="Times New Roman" w:cs="Times New Roman"/>
            <w:i/>
            <w:kern w:val="0"/>
            <w:sz w:val="20"/>
            <w:szCs w:val="20"/>
            <w:lang w:val="en-GB" w:eastAsia="ja-JP"/>
          </w:rPr>
          <w:t>sl-drx-HARQ-RTT-Timer</w:t>
        </w:r>
        <w:r w:rsidR="00BD47A2" w:rsidRPr="00BD47A2">
          <w:rPr>
            <w:rFonts w:ascii="Times New Roman" w:eastAsia="Yu Mincho" w:hAnsi="Times New Roman" w:cs="Times New Roman"/>
            <w:kern w:val="0"/>
            <w:sz w:val="20"/>
            <w:szCs w:val="20"/>
            <w:lang w:val="en-GB" w:eastAsia="ja-JP"/>
          </w:rPr>
          <w:t xml:space="preserve"> when the PSFCH of ACK transmission is dropped</w:t>
        </w:r>
        <w:r w:rsidR="00BD47A2" w:rsidRPr="006C5480">
          <w:rPr>
            <w:rFonts w:ascii="Times New Roman" w:eastAsia="Yu Mincho" w:hAnsi="Times New Roman" w:cs="Times New Roman"/>
            <w:kern w:val="0"/>
            <w:sz w:val="20"/>
            <w:szCs w:val="20"/>
            <w:lang w:val="en-GB" w:eastAsia="ja-JP"/>
          </w:rPr>
          <w:t>.</w:t>
        </w:r>
      </w:ins>
      <w:ins w:id="637" w:author="LG - Giwon Park" w:date="2022-05-14T17:33:00Z">
        <w:r w:rsidR="00BD47A2">
          <w:rPr>
            <w:rFonts w:ascii="Times New Roman" w:eastAsia="Yu Mincho" w:hAnsi="Times New Roman" w:cs="Times New Roman"/>
            <w:kern w:val="0"/>
            <w:sz w:val="20"/>
            <w:szCs w:val="20"/>
            <w:lang w:val="en-GB" w:eastAsia="ja-JP"/>
          </w:rPr>
          <w:t>”</w:t>
        </w:r>
      </w:ins>
      <w:ins w:id="638" w:author="LG - Giwon Park" w:date="2022-05-14T17:32:00Z">
        <w:r w:rsidR="00BD47A2">
          <w:rPr>
            <w:rFonts w:ascii="Times New Roman" w:eastAsia="바탕" w:hAnsi="Times New Roman" w:cs="Times New Roman"/>
            <w:b/>
            <w:kern w:val="0"/>
            <w:sz w:val="22"/>
            <w:lang w:val="en-GB" w:eastAsia="zh-CN"/>
          </w:rPr>
          <w:t>)</w:t>
        </w:r>
      </w:ins>
      <w:ins w:id="639" w:author="LG - Giwon Park" w:date="2022-05-14T17:26:00Z">
        <w:r w:rsidR="00BD47A2">
          <w:rPr>
            <w:rFonts w:ascii="Times New Roman" w:eastAsia="바탕" w:hAnsi="Times New Roman" w:cs="Times New Roman"/>
            <w:b/>
            <w:kern w:val="0"/>
            <w:sz w:val="22"/>
            <w:lang w:val="en-GB" w:eastAsia="zh-CN"/>
          </w:rPr>
          <w:t xml:space="preserve"> in the</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R2</w:t>
        </w:r>
        <w:r w:rsidR="00BD47A2" w:rsidRPr="00C14B1A">
          <w:rPr>
            <w:rFonts w:ascii="Times New Roman" w:eastAsia="바탕" w:hAnsi="Times New Roman" w:cs="Times New Roman"/>
            <w:b/>
            <w:kern w:val="0"/>
            <w:sz w:val="22"/>
            <w:lang w:val="en-GB" w:eastAsia="zh-CN"/>
          </w:rPr>
          <w:t>-2204</w:t>
        </w:r>
        <w:r w:rsidR="00BD47A2">
          <w:rPr>
            <w:rFonts w:ascii="Times New Roman" w:eastAsia="바탕" w:hAnsi="Times New Roman" w:cs="Times New Roman"/>
            <w:b/>
            <w:kern w:val="0"/>
            <w:sz w:val="22"/>
            <w:lang w:val="en-GB" w:eastAsia="zh-CN"/>
          </w:rPr>
          <w:t>781</w:t>
        </w:r>
        <w:r w:rsidR="00BD47A2" w:rsidRPr="00C14B1A">
          <w:rPr>
            <w:rFonts w:ascii="Times New Roman" w:eastAsia="바탕" w:hAnsi="Times New Roman" w:cs="Times New Roman"/>
            <w:b/>
            <w:kern w:val="0"/>
            <w:sz w:val="22"/>
            <w:lang w:val="en-GB" w:eastAsia="zh-CN"/>
          </w:rPr>
          <w:t>.</w:t>
        </w:r>
      </w:ins>
    </w:p>
    <w:p w14:paraId="47333297" w14:textId="77777777" w:rsidR="00946B96" w:rsidRDefault="00946B96"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640"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641"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r w:rsidR="000F3990" w:rsidRPr="00C30A71" w14:paraId="565DEDB1" w14:textId="77777777" w:rsidTr="004E05AC">
        <w:tc>
          <w:tcPr>
            <w:tcW w:w="1915" w:type="dxa"/>
          </w:tcPr>
          <w:p w14:paraId="32F8A721" w14:textId="7CBBD19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83060A7" w14:textId="4C64BB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2F89AF8" w14:textId="77777777" w:rsidR="000F3990" w:rsidRPr="00D45F92" w:rsidRDefault="000F3990" w:rsidP="000F3990">
            <w:pPr>
              <w:jc w:val="both"/>
              <w:rPr>
                <w:rFonts w:ascii="Times New Roman" w:hAnsi="Times New Roman"/>
                <w:sz w:val="18"/>
                <w:szCs w:val="18"/>
                <w:lang w:val="en-GB"/>
              </w:rPr>
            </w:pPr>
          </w:p>
        </w:tc>
      </w:tr>
    </w:tbl>
    <w:p w14:paraId="357B9D07" w14:textId="5FD0ED6F" w:rsidR="002D2AA0" w:rsidRPr="00E922B7" w:rsidRDefault="002D2AA0" w:rsidP="002D2AA0">
      <w:pPr>
        <w:widowControl/>
        <w:overflowPunct w:val="0"/>
        <w:autoSpaceDE w:val="0"/>
        <w:autoSpaceDN w:val="0"/>
        <w:adjustRightInd w:val="0"/>
        <w:spacing w:after="180"/>
        <w:textAlignment w:val="baseline"/>
        <w:rPr>
          <w:ins w:id="642" w:author="LG - Giwon Park" w:date="2022-05-14T17:40:00Z"/>
          <w:rFonts w:ascii="Times New Roman" w:eastAsia="바탕" w:hAnsi="Times New Roman" w:cs="Times New Roman"/>
          <w:b/>
          <w:kern w:val="0"/>
          <w:sz w:val="22"/>
          <w:lang w:val="en-GB" w:eastAsia="zh-CN"/>
        </w:rPr>
      </w:pPr>
      <w:ins w:id="643" w:author="LG - Giwon Park" w:date="2022-05-14T17: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243F53A" w14:textId="77777777" w:rsidR="002D2AA0" w:rsidRPr="00E922B7" w:rsidRDefault="002D2AA0" w:rsidP="002D2AA0">
      <w:pPr>
        <w:widowControl/>
        <w:rPr>
          <w:ins w:id="644" w:author="LG - Giwon Park" w:date="2022-05-14T17:40:00Z"/>
          <w:rFonts w:ascii="Times New Roman" w:eastAsia="맑은 고딕" w:hAnsi="Times New Roman" w:cs="Times New Roman"/>
          <w:kern w:val="0"/>
          <w:sz w:val="22"/>
          <w:lang w:eastAsia="ko-KR"/>
        </w:rPr>
      </w:pPr>
      <w:ins w:id="645" w:author="LG - Giwon Park" w:date="2022-05-14T17: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4238A2F" w14:textId="77777777" w:rsidR="002D2AA0" w:rsidRDefault="002D2AA0" w:rsidP="002D2AA0">
      <w:pPr>
        <w:widowControl/>
        <w:rPr>
          <w:ins w:id="646" w:author="LG - Giwon Park" w:date="2022-05-14T17:40:00Z"/>
          <w:rFonts w:ascii="Times New Roman" w:eastAsia="맑은 고딕" w:hAnsi="Times New Roman" w:cs="Times New Roman"/>
          <w:kern w:val="0"/>
          <w:sz w:val="22"/>
          <w:lang w:eastAsia="ko-KR"/>
        </w:rPr>
      </w:pPr>
      <w:ins w:id="647" w:author="LG - Giwon Park" w:date="2022-05-14T17: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42791E4B" w14:textId="77777777" w:rsidR="002D2AA0" w:rsidRDefault="002D2AA0" w:rsidP="002D2AA0">
      <w:pPr>
        <w:widowControl/>
        <w:rPr>
          <w:ins w:id="648" w:author="LG - Giwon Park" w:date="2022-05-14T17:40:00Z"/>
          <w:rFonts w:ascii="Times New Roman" w:eastAsia="맑은 고딕" w:hAnsi="Times New Roman" w:cs="Times New Roman"/>
          <w:kern w:val="0"/>
          <w:sz w:val="22"/>
          <w:lang w:eastAsia="ko-KR"/>
        </w:rPr>
      </w:pPr>
    </w:p>
    <w:p w14:paraId="3B8BE855" w14:textId="4C92466F" w:rsidR="002D2AA0" w:rsidRDefault="002D231B" w:rsidP="002D2AA0">
      <w:pPr>
        <w:rPr>
          <w:ins w:id="649" w:author="LG - Giwon Park" w:date="2022-05-14T17:40:00Z"/>
          <w:rFonts w:ascii="Times New Roman" w:eastAsia="맑은 고딕" w:hAnsi="Times New Roman" w:cs="Times New Roman"/>
          <w:sz w:val="22"/>
          <w:lang w:val="en-GB" w:eastAsia="ko-KR"/>
        </w:rPr>
      </w:pPr>
      <w:ins w:id="650" w:author="LG - Giwon Park" w:date="2022-05-15T17:27:00Z">
        <w:r>
          <w:rPr>
            <w:rFonts w:ascii="Times New Roman" w:eastAsia="바탕" w:hAnsi="Times New Roman" w:cs="Times New Roman"/>
            <w:b/>
            <w:kern w:val="0"/>
            <w:sz w:val="22"/>
            <w:lang w:val="en-GB" w:eastAsia="zh-CN"/>
          </w:rPr>
          <w:t xml:space="preserve">(13, 0) </w:t>
        </w:r>
      </w:ins>
      <w:ins w:id="651" w:author="LG - Giwon Park" w:date="2022-05-14T17:40:00Z">
        <w:r w:rsidR="002D2AA0" w:rsidRPr="00E922B7">
          <w:rPr>
            <w:rFonts w:ascii="Times New Roman" w:eastAsia="바탕" w:hAnsi="Times New Roman" w:cs="Times New Roman"/>
            <w:b/>
            <w:kern w:val="0"/>
            <w:sz w:val="22"/>
            <w:lang w:val="en-GB" w:eastAsia="zh-CN"/>
          </w:rPr>
          <w:t xml:space="preserve">Proposal </w:t>
        </w:r>
        <w:r w:rsidR="002D2AA0">
          <w:rPr>
            <w:rFonts w:ascii="Times New Roman" w:eastAsia="바탕" w:hAnsi="Times New Roman" w:cs="Times New Roman"/>
            <w:b/>
            <w:kern w:val="0"/>
            <w:sz w:val="22"/>
            <w:lang w:val="en-GB" w:eastAsia="zh-CN"/>
          </w:rPr>
          <w:t>2</w:t>
        </w:r>
        <w:del w:id="652" w:author="LG - Giwon" w:date="2022-05-16T18:15:00Z">
          <w:r w:rsidR="002D2AA0" w:rsidDel="00C33CAC">
            <w:rPr>
              <w:rFonts w:ascii="Times New Roman" w:eastAsia="바탕" w:hAnsi="Times New Roman" w:cs="Times New Roman"/>
              <w:b/>
              <w:kern w:val="0"/>
              <w:sz w:val="22"/>
              <w:lang w:val="en-GB" w:eastAsia="zh-CN"/>
            </w:rPr>
            <w:delText>2</w:delText>
          </w:r>
        </w:del>
      </w:ins>
      <w:ins w:id="653" w:author="LG - Giwon" w:date="2022-05-16T18:15:00Z">
        <w:r w:rsidR="00C33CAC">
          <w:rPr>
            <w:rFonts w:ascii="Times New Roman" w:eastAsia="바탕" w:hAnsi="Times New Roman" w:cs="Times New Roman"/>
            <w:b/>
            <w:kern w:val="0"/>
            <w:sz w:val="22"/>
            <w:lang w:val="en-GB" w:eastAsia="zh-CN"/>
          </w:rPr>
          <w:t>3</w:t>
        </w:r>
      </w:ins>
      <w:ins w:id="654" w:author="LG - Giwon Park" w:date="2022-05-14T17:40:00Z">
        <w:r w:rsidR="002D2AA0" w:rsidRPr="00C14B1A">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RAN2 is to agree on</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 xml:space="preserve">correction </w:t>
        </w:r>
      </w:ins>
      <w:ins w:id="655" w:author="LG - Giwon Park" w:date="2022-05-14T17:41:00Z">
        <w:r w:rsidR="002D2AA0">
          <w:rPr>
            <w:rFonts w:ascii="Times New Roman" w:eastAsia="바탕" w:hAnsi="Times New Roman" w:cs="Times New Roman"/>
            <w:b/>
            <w:kern w:val="0"/>
            <w:sz w:val="22"/>
            <w:lang w:val="en-GB" w:eastAsia="zh-CN"/>
          </w:rPr>
          <w:t>2</w:t>
        </w:r>
      </w:ins>
      <w:ins w:id="656" w:author="LG - Giwon Park" w:date="2022-05-14T17:40:00Z">
        <w:r w:rsidR="002D2AA0">
          <w:rPr>
            <w:rFonts w:ascii="Times New Roman" w:eastAsia="바탕" w:hAnsi="Times New Roman" w:cs="Times New Roman"/>
            <w:b/>
            <w:kern w:val="0"/>
            <w:sz w:val="22"/>
            <w:lang w:val="en-GB" w:eastAsia="zh-CN"/>
          </w:rPr>
          <w:t xml:space="preserve"> (</w:t>
        </w:r>
      </w:ins>
      <w:ins w:id="657" w:author="LG - Giwon Park" w:date="2022-05-14T17:41:00Z">
        <w:r w:rsidR="002D2AA0" w:rsidRPr="002D2AA0">
          <w:rPr>
            <w:rFonts w:ascii="Times New Roman" w:eastAsia="바탕" w:hAnsi="Times New Roman" w:cs="Times New Roman"/>
            <w:i/>
            <w:kern w:val="0"/>
            <w:sz w:val="22"/>
            <w:lang w:val="en-GB" w:eastAsia="zh-CN"/>
          </w:rPr>
          <w:t>“</w:t>
        </w:r>
      </w:ins>
      <w:ins w:id="658" w:author="LG - Giwon Park" w:date="2022-05-14T17:42:00Z">
        <w:r w:rsidR="002D2AA0" w:rsidRPr="002D2AA0">
          <w:rPr>
            <w:rFonts w:ascii="Times New Roman" w:eastAsia="바탕" w:hAnsi="Times New Roman" w:cs="Times New Roman"/>
            <w:i/>
            <w:kern w:val="0"/>
            <w:sz w:val="22"/>
            <w:lang w:val="en-GB" w:eastAsia="zh-CN"/>
          </w:rPr>
          <w:t>fixing</w:t>
        </w:r>
      </w:ins>
      <w:ins w:id="659" w:author="LG - Giwon Park" w:date="2022-05-14T17:41:00Z">
        <w:r w:rsidR="002D2AA0" w:rsidRPr="002D2AA0">
          <w:rPr>
            <w:rFonts w:ascii="Times New Roman" w:eastAsia="바탕" w:hAnsi="Times New Roman" w:cs="Times New Roman"/>
            <w:i/>
            <w:kern w:val="0"/>
            <w:sz w:val="22"/>
            <w:lang w:val="en-GB" w:eastAsia="ko-KR"/>
          </w:rPr>
          <w:t xml:space="preserve"> </w:t>
        </w:r>
      </w:ins>
      <w:ins w:id="660" w:author="LG - Giwon Park" w:date="2022-05-14T17:42:00Z">
        <w:r w:rsidR="002D2AA0" w:rsidRPr="002D2AA0">
          <w:rPr>
            <w:rFonts w:ascii="Times New Roman" w:eastAsia="바탕" w:hAnsi="Times New Roman" w:cs="Times New Roman"/>
            <w:i/>
            <w:kern w:val="0"/>
            <w:sz w:val="22"/>
            <w:lang w:val="en-GB" w:eastAsia="ko-KR"/>
          </w:rPr>
          <w:t xml:space="preserve">the </w:t>
        </w:r>
      </w:ins>
      <w:ins w:id="661" w:author="LG - Giwon Park" w:date="2022-05-14T17:41:00Z">
        <w:r w:rsidR="002D2AA0" w:rsidRPr="002D2AA0">
          <w:rPr>
            <w:rFonts w:ascii="Times New Roman" w:eastAsia="바탕" w:hAnsi="Times New Roman" w:cs="Times New Roman"/>
            <w:i/>
            <w:kern w:val="0"/>
            <w:sz w:val="22"/>
            <w:lang w:val="en-GB" w:eastAsia="ko-KR"/>
          </w:rPr>
          <w:t xml:space="preserve">LSB bit error of </w:t>
        </w:r>
      </w:ins>
      <w:ins w:id="662" w:author="LG - Giwon Park" w:date="2022-05-14T17:42:00Z">
        <w:r w:rsidR="002D2AA0" w:rsidRPr="002D2AA0">
          <w:rPr>
            <w:rFonts w:ascii="Times New Roman" w:eastAsia="바탕" w:hAnsi="Times New Roman" w:cs="Times New Roman"/>
            <w:i/>
            <w:kern w:val="0"/>
            <w:sz w:val="22"/>
            <w:lang w:val="en-GB" w:eastAsia="ko-KR"/>
          </w:rPr>
          <w:t xml:space="preserve">Source </w:t>
        </w:r>
      </w:ins>
      <w:ins w:id="663" w:author="LG - Giwon Park" w:date="2022-05-14T17:41:00Z">
        <w:r w:rsidR="002D2AA0" w:rsidRPr="002D2AA0">
          <w:rPr>
            <w:rFonts w:ascii="Times New Roman" w:eastAsia="바탕" w:hAnsi="Times New Roman" w:cs="Times New Roman"/>
            <w:i/>
            <w:kern w:val="0"/>
            <w:sz w:val="22"/>
            <w:lang w:val="en-GB" w:eastAsia="ko-KR"/>
          </w:rPr>
          <w:t>L</w:t>
        </w:r>
      </w:ins>
      <w:ins w:id="664" w:author="LG - Giwon Park" w:date="2022-05-14T17:42:00Z">
        <w:r w:rsidR="002D2AA0" w:rsidRPr="002D2AA0">
          <w:rPr>
            <w:rFonts w:ascii="Times New Roman" w:eastAsia="바탕" w:hAnsi="Times New Roman" w:cs="Times New Roman"/>
            <w:i/>
            <w:kern w:val="0"/>
            <w:sz w:val="22"/>
            <w:lang w:val="en-GB" w:eastAsia="ko-KR"/>
          </w:rPr>
          <w:t>ayer-</w:t>
        </w:r>
      </w:ins>
      <w:ins w:id="665" w:author="LG - Giwon Park" w:date="2022-05-14T17:41:00Z">
        <w:r w:rsidR="002D2AA0" w:rsidRPr="002D2AA0">
          <w:rPr>
            <w:rFonts w:ascii="Times New Roman" w:eastAsia="바탕" w:hAnsi="Times New Roman" w:cs="Times New Roman"/>
            <w:i/>
            <w:kern w:val="0"/>
            <w:sz w:val="22"/>
            <w:lang w:val="en-GB" w:eastAsia="ko-KR"/>
          </w:rPr>
          <w:t>2 ID”</w:t>
        </w:r>
      </w:ins>
      <w:ins w:id="666" w:author="LG - Giwon Park" w:date="2022-05-14T17:40:00Z">
        <w:r w:rsidR="002D2AA0">
          <w:rPr>
            <w:rFonts w:ascii="Times New Roman" w:eastAsia="바탕" w:hAnsi="Times New Roman" w:cs="Times New Roman"/>
            <w:b/>
            <w:kern w:val="0"/>
            <w:sz w:val="22"/>
            <w:lang w:val="en-GB" w:eastAsia="zh-CN"/>
          </w:rPr>
          <w:t>) in the</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R2</w:t>
        </w:r>
        <w:r w:rsidR="002D2AA0" w:rsidRPr="00C14B1A">
          <w:rPr>
            <w:rFonts w:ascii="Times New Roman" w:eastAsia="바탕" w:hAnsi="Times New Roman" w:cs="Times New Roman"/>
            <w:b/>
            <w:kern w:val="0"/>
            <w:sz w:val="22"/>
            <w:lang w:val="en-GB" w:eastAsia="zh-CN"/>
          </w:rPr>
          <w:t>-2204</w:t>
        </w:r>
        <w:r w:rsidR="002D2AA0">
          <w:rPr>
            <w:rFonts w:ascii="Times New Roman" w:eastAsia="바탕" w:hAnsi="Times New Roman" w:cs="Times New Roman"/>
            <w:b/>
            <w:kern w:val="0"/>
            <w:sz w:val="22"/>
            <w:lang w:val="en-GB" w:eastAsia="zh-CN"/>
          </w:rPr>
          <w:t>781</w:t>
        </w:r>
        <w:r w:rsidR="002D2AA0" w:rsidRPr="00C14B1A">
          <w:rPr>
            <w:rFonts w:ascii="Times New Roman" w:eastAsia="바탕" w:hAnsi="Times New Roman" w:cs="Times New Roman"/>
            <w:b/>
            <w:kern w:val="0"/>
            <w:sz w:val="22"/>
            <w:lang w:val="en-GB" w:eastAsia="zh-CN"/>
          </w:rPr>
          <w:t>.</w:t>
        </w:r>
      </w:ins>
    </w:p>
    <w:p w14:paraId="46948BFC" w14:textId="77777777" w:rsidR="006C5480" w:rsidRPr="002D2AA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667"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668"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669"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670"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671"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9406753" w14:textId="77777777" w:rsidTr="004E4DAA">
        <w:tc>
          <w:tcPr>
            <w:tcW w:w="1915" w:type="dxa"/>
          </w:tcPr>
          <w:p w14:paraId="635C1A0A" w14:textId="003A0A4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F5FD98F" w14:textId="4DA7D86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2A1A50" w14:textId="77777777" w:rsidR="000F3990" w:rsidRDefault="000F3990" w:rsidP="000F3990">
            <w:pPr>
              <w:jc w:val="both"/>
              <w:rPr>
                <w:rFonts w:ascii="Times New Roman" w:eastAsia="DengXian" w:hAnsi="Times New Roman"/>
                <w:sz w:val="18"/>
                <w:szCs w:val="18"/>
                <w:lang w:val="en-GB" w:eastAsia="zh-CN"/>
              </w:rPr>
            </w:pPr>
          </w:p>
        </w:tc>
      </w:tr>
    </w:tbl>
    <w:p w14:paraId="175C0151" w14:textId="2FCA258B" w:rsidR="002D231B" w:rsidRPr="00E922B7" w:rsidRDefault="002D231B" w:rsidP="002D231B">
      <w:pPr>
        <w:widowControl/>
        <w:overflowPunct w:val="0"/>
        <w:autoSpaceDE w:val="0"/>
        <w:autoSpaceDN w:val="0"/>
        <w:adjustRightInd w:val="0"/>
        <w:spacing w:after="180"/>
        <w:textAlignment w:val="baseline"/>
        <w:rPr>
          <w:ins w:id="672" w:author="LG - Giwon Park" w:date="2022-05-15T17:27:00Z"/>
          <w:rFonts w:ascii="Times New Roman" w:eastAsia="바탕" w:hAnsi="Times New Roman" w:cs="Times New Roman"/>
          <w:b/>
          <w:kern w:val="0"/>
          <w:sz w:val="22"/>
          <w:lang w:val="en-GB" w:eastAsia="zh-CN"/>
        </w:rPr>
      </w:pPr>
      <w:ins w:id="673" w:author="LG - Giwon Park" w:date="2022-05-15T17:2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FAB358D" w14:textId="77777777" w:rsidR="002D231B" w:rsidRPr="00E922B7" w:rsidRDefault="002D231B" w:rsidP="002D231B">
      <w:pPr>
        <w:widowControl/>
        <w:rPr>
          <w:ins w:id="674" w:author="LG - Giwon Park" w:date="2022-05-15T17:27:00Z"/>
          <w:rFonts w:ascii="Times New Roman" w:eastAsia="맑은 고딕" w:hAnsi="Times New Roman" w:cs="Times New Roman"/>
          <w:kern w:val="0"/>
          <w:sz w:val="22"/>
          <w:lang w:eastAsia="ko-KR"/>
        </w:rPr>
      </w:pPr>
      <w:ins w:id="675" w:author="LG - Giwon Park" w:date="2022-05-15T17:2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63233BF" w14:textId="77777777" w:rsidR="002D231B" w:rsidRDefault="002D231B" w:rsidP="002D231B">
      <w:pPr>
        <w:widowControl/>
        <w:rPr>
          <w:ins w:id="676" w:author="LG - Giwon Park" w:date="2022-05-15T17:27:00Z"/>
          <w:rFonts w:ascii="Times New Roman" w:eastAsia="맑은 고딕" w:hAnsi="Times New Roman" w:cs="Times New Roman"/>
          <w:kern w:val="0"/>
          <w:sz w:val="22"/>
          <w:lang w:eastAsia="ko-KR"/>
        </w:rPr>
      </w:pPr>
      <w:ins w:id="677" w:author="LG - Giwon Park" w:date="2022-05-15T17:2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F7F1D6" w14:textId="77777777" w:rsidR="002D231B" w:rsidRDefault="002D231B" w:rsidP="002D231B">
      <w:pPr>
        <w:widowControl/>
        <w:rPr>
          <w:ins w:id="678" w:author="LG - Giwon Park" w:date="2022-05-15T17:27:00Z"/>
          <w:rFonts w:ascii="Times New Roman" w:eastAsia="맑은 고딕" w:hAnsi="Times New Roman" w:cs="Times New Roman"/>
          <w:kern w:val="0"/>
          <w:sz w:val="22"/>
          <w:lang w:eastAsia="ko-KR"/>
        </w:rPr>
      </w:pPr>
    </w:p>
    <w:p w14:paraId="39059B93" w14:textId="2BFD1BD4" w:rsidR="002D231B" w:rsidRDefault="002D231B" w:rsidP="002D231B">
      <w:pPr>
        <w:rPr>
          <w:ins w:id="679" w:author="LG - Giwon Park" w:date="2022-05-15T17:27:00Z"/>
          <w:rFonts w:ascii="Times New Roman" w:eastAsia="맑은 고딕" w:hAnsi="Times New Roman" w:cs="Times New Roman"/>
          <w:sz w:val="22"/>
          <w:lang w:val="en-GB" w:eastAsia="ko-KR"/>
        </w:rPr>
      </w:pPr>
      <w:ins w:id="680" w:author="LG - Giwon Park" w:date="2022-05-15T17:27:00Z">
        <w:r>
          <w:rPr>
            <w:rFonts w:ascii="Times New Roman" w:eastAsia="바탕" w:hAnsi="Times New Roman" w:cs="Times New Roman"/>
            <w:b/>
            <w:kern w:val="0"/>
            <w:sz w:val="22"/>
            <w:lang w:val="en-GB" w:eastAsia="zh-CN"/>
          </w:rPr>
          <w:t xml:space="preserve">(13, 0)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681" w:author="LG - Giwon" w:date="2022-05-16T18:15:00Z">
          <w:r w:rsidDel="00C33CAC">
            <w:rPr>
              <w:rFonts w:ascii="Times New Roman" w:eastAsia="바탕" w:hAnsi="Times New Roman" w:cs="Times New Roman"/>
              <w:b/>
              <w:kern w:val="0"/>
              <w:sz w:val="22"/>
              <w:lang w:val="en-GB" w:eastAsia="zh-CN"/>
            </w:rPr>
            <w:delText>3</w:delText>
          </w:r>
        </w:del>
      </w:ins>
      <w:ins w:id="682" w:author="LG - Giwon" w:date="2022-05-16T18:15:00Z">
        <w:r w:rsidR="00C33CAC">
          <w:rPr>
            <w:rFonts w:ascii="Times New Roman" w:eastAsia="바탕" w:hAnsi="Times New Roman" w:cs="Times New Roman"/>
            <w:b/>
            <w:kern w:val="0"/>
            <w:sz w:val="22"/>
            <w:lang w:val="en-GB" w:eastAsia="zh-CN"/>
          </w:rPr>
          <w:t>4</w:t>
        </w:r>
      </w:ins>
      <w:ins w:id="683" w:author="LG - Giwon Park" w:date="2022-05-15T17:2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684" w:author="LG - Giwon Park" w:date="2022-05-15T17:31:00Z">
        <w:r w:rsidR="004C00C3">
          <w:rPr>
            <w:rFonts w:ascii="Times New Roman" w:eastAsia="바탕" w:hAnsi="Times New Roman" w:cs="Times New Roman"/>
            <w:b/>
            <w:kern w:val="0"/>
            <w:sz w:val="22"/>
            <w:lang w:val="en-GB" w:eastAsia="zh-CN"/>
          </w:rPr>
          <w:t>of section 5.22.1.2</w:t>
        </w:r>
      </w:ins>
      <w:ins w:id="685" w:author="LG - Giwon Park" w:date="2022-05-15T17:29:00Z">
        <w:r>
          <w:rPr>
            <w:rFonts w:ascii="Times New Roman" w:eastAsia="바탕" w:hAnsi="Times New Roman" w:cs="Times New Roman"/>
            <w:b/>
            <w:kern w:val="0"/>
            <w:sz w:val="22"/>
            <w:lang w:val="en-GB" w:eastAsia="zh-CN"/>
          </w:rPr>
          <w:t xml:space="preserve"> </w:t>
        </w:r>
      </w:ins>
      <w:ins w:id="686" w:author="LG - Giwon Park" w:date="2022-05-15T17:27:00Z">
        <w:r>
          <w:rPr>
            <w:rFonts w:ascii="Times New Roman" w:eastAsia="바탕" w:hAnsi="Times New Roman" w:cs="Times New Roman"/>
            <w:b/>
            <w:kern w:val="0"/>
            <w:sz w:val="22"/>
            <w:lang w:val="en-GB" w:eastAsia="zh-CN"/>
          </w:rPr>
          <w:t>(</w:t>
        </w:r>
      </w:ins>
      <w:ins w:id="687" w:author="LG - Giwon Park" w:date="2022-05-15T17:32:00Z">
        <w:r w:rsidR="004C00C3" w:rsidRPr="004C00C3">
          <w:rPr>
            <w:rFonts w:ascii="Times New Roman" w:eastAsia="바탕" w:hAnsi="Times New Roman" w:cs="Times New Roman" w:hint="eastAsia"/>
            <w:i/>
            <w:kern w:val="0"/>
            <w:sz w:val="22"/>
            <w:lang w:val="en-GB" w:eastAsia="zh-CN"/>
          </w:rPr>
          <w:t>“</w:t>
        </w:r>
        <w:r w:rsidR="004C00C3" w:rsidRPr="004C00C3">
          <w:rPr>
            <w:rFonts w:ascii="Times New Roman" w:eastAsia="바탕" w:hAnsi="Times New Roman" w:cs="Times New Roman"/>
            <w:i/>
            <w:kern w:val="0"/>
            <w:sz w:val="22"/>
            <w:lang w:val="en-GB" w:eastAsia="zh-CN"/>
          </w:rPr>
          <w:t>Tx resource (re-)selection check”</w:t>
        </w:r>
      </w:ins>
      <w:ins w:id="688" w:author="LG - Giwon Park" w:date="2022-05-15T17:27: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5970442C" w14:textId="77777777" w:rsidR="007D3417" w:rsidRPr="002D231B"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689"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690"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75684E34" w14:textId="77777777" w:rsidTr="004E4DAA">
        <w:tc>
          <w:tcPr>
            <w:tcW w:w="1915" w:type="dxa"/>
          </w:tcPr>
          <w:p w14:paraId="453D97E5" w14:textId="6709E71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6F911A4" w14:textId="01F31D4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C26BE87" w14:textId="77777777" w:rsidR="000F3990" w:rsidRDefault="000F3990" w:rsidP="000F3990">
            <w:pPr>
              <w:jc w:val="both"/>
              <w:rPr>
                <w:rFonts w:ascii="Times New Roman" w:eastAsia="DengXian" w:hAnsi="Times New Roman"/>
                <w:sz w:val="18"/>
                <w:szCs w:val="18"/>
                <w:lang w:val="en-GB" w:eastAsia="zh-CN"/>
              </w:rPr>
            </w:pPr>
          </w:p>
        </w:tc>
      </w:tr>
    </w:tbl>
    <w:p w14:paraId="484D388A" w14:textId="32A49D79" w:rsidR="004C00C3" w:rsidRPr="00E922B7" w:rsidRDefault="004C00C3" w:rsidP="004C00C3">
      <w:pPr>
        <w:widowControl/>
        <w:overflowPunct w:val="0"/>
        <w:autoSpaceDE w:val="0"/>
        <w:autoSpaceDN w:val="0"/>
        <w:adjustRightInd w:val="0"/>
        <w:spacing w:after="180"/>
        <w:textAlignment w:val="baseline"/>
        <w:rPr>
          <w:ins w:id="691" w:author="LG - Giwon Park" w:date="2022-05-15T17:32:00Z"/>
          <w:rFonts w:ascii="Times New Roman" w:eastAsia="바탕" w:hAnsi="Times New Roman" w:cs="Times New Roman"/>
          <w:b/>
          <w:kern w:val="0"/>
          <w:sz w:val="22"/>
          <w:lang w:val="en-GB" w:eastAsia="zh-CN"/>
        </w:rPr>
      </w:pPr>
      <w:ins w:id="692" w:author="LG - Giwon Park" w:date="2022-05-15T17:3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693" w:author="LG - Giwon Park" w:date="2022-05-15T17:33:00Z">
        <w:r>
          <w:rPr>
            <w:rFonts w:ascii="Times New Roman" w:eastAsia="맑은 고딕" w:hAnsi="Times New Roman" w:cs="Times New Roman"/>
            <w:kern w:val="0"/>
            <w:sz w:val="22"/>
            <w:lang w:eastAsia="ko-KR"/>
          </w:rPr>
          <w:t>6</w:t>
        </w:r>
      </w:ins>
      <w:ins w:id="694" w:author="LG - Giwon Park" w:date="2022-05-15T17:3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57EE691" w14:textId="09D89E7D" w:rsidR="004C00C3" w:rsidRPr="00E922B7" w:rsidRDefault="004C00C3" w:rsidP="004C00C3">
      <w:pPr>
        <w:widowControl/>
        <w:rPr>
          <w:ins w:id="695" w:author="LG - Giwon Park" w:date="2022-05-15T17:32:00Z"/>
          <w:rFonts w:ascii="Times New Roman" w:eastAsia="맑은 고딕" w:hAnsi="Times New Roman" w:cs="Times New Roman"/>
          <w:kern w:val="0"/>
          <w:sz w:val="22"/>
          <w:lang w:eastAsia="ko-KR"/>
        </w:rPr>
      </w:pPr>
      <w:ins w:id="696" w:author="LG - Giwon Park" w:date="2022-05-15T17:3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697" w:author="LG - Giwon Park" w:date="2022-05-15T17:33:00Z">
        <w:r>
          <w:rPr>
            <w:rFonts w:ascii="Times New Roman" w:eastAsia="맑은 고딕" w:hAnsi="Times New Roman" w:cs="Times New Roman"/>
            <w:kern w:val="0"/>
            <w:sz w:val="22"/>
            <w:lang w:eastAsia="ko-KR"/>
          </w:rPr>
          <w:t>2</w:t>
        </w:r>
      </w:ins>
    </w:p>
    <w:p w14:paraId="006019C1" w14:textId="77777777" w:rsidR="004C00C3" w:rsidRDefault="004C00C3" w:rsidP="004C00C3">
      <w:pPr>
        <w:widowControl/>
        <w:rPr>
          <w:ins w:id="698" w:author="LG - Giwon Park" w:date="2022-05-15T17:32:00Z"/>
          <w:rFonts w:ascii="Times New Roman" w:eastAsia="맑은 고딕" w:hAnsi="Times New Roman" w:cs="Times New Roman"/>
          <w:kern w:val="0"/>
          <w:sz w:val="22"/>
          <w:lang w:eastAsia="ko-KR"/>
        </w:rPr>
      </w:pPr>
      <w:ins w:id="699" w:author="LG - Giwon Park" w:date="2022-05-15T17:3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1C8A2C3" w14:textId="77777777" w:rsidR="004C00C3" w:rsidRDefault="004C00C3" w:rsidP="004C00C3">
      <w:pPr>
        <w:widowControl/>
        <w:rPr>
          <w:ins w:id="700" w:author="LG - Giwon Park" w:date="2022-05-15T17:32:00Z"/>
          <w:rFonts w:ascii="Times New Roman" w:eastAsia="맑은 고딕" w:hAnsi="Times New Roman" w:cs="Times New Roman"/>
          <w:kern w:val="0"/>
          <w:sz w:val="22"/>
          <w:lang w:eastAsia="ko-KR"/>
        </w:rPr>
      </w:pPr>
    </w:p>
    <w:p w14:paraId="0918B550" w14:textId="221C234A" w:rsidR="004C00C3" w:rsidRDefault="004C00C3" w:rsidP="004C00C3">
      <w:pPr>
        <w:rPr>
          <w:ins w:id="701" w:author="LG - Giwon Park" w:date="2022-05-15T17:32:00Z"/>
          <w:rFonts w:ascii="Times New Roman" w:eastAsia="맑은 고딕" w:hAnsi="Times New Roman" w:cs="Times New Roman"/>
          <w:sz w:val="22"/>
          <w:lang w:val="en-GB" w:eastAsia="ko-KR"/>
        </w:rPr>
      </w:pPr>
      <w:ins w:id="702" w:author="LG - Giwon Park" w:date="2022-05-15T17:32:00Z">
        <w:r>
          <w:rPr>
            <w:rFonts w:ascii="Times New Roman" w:eastAsia="바탕" w:hAnsi="Times New Roman" w:cs="Times New Roman"/>
            <w:b/>
            <w:kern w:val="0"/>
            <w:sz w:val="22"/>
            <w:lang w:val="en-GB" w:eastAsia="zh-CN"/>
          </w:rPr>
          <w:t>(1</w:t>
        </w:r>
      </w:ins>
      <w:ins w:id="703" w:author="LG - Giwon Park" w:date="2022-05-15T17:33:00Z">
        <w:r>
          <w:rPr>
            <w:rFonts w:ascii="Times New Roman" w:eastAsia="바탕" w:hAnsi="Times New Roman" w:cs="Times New Roman"/>
            <w:b/>
            <w:kern w:val="0"/>
            <w:sz w:val="22"/>
            <w:lang w:val="en-GB" w:eastAsia="zh-CN"/>
          </w:rPr>
          <w:t>2</w:t>
        </w:r>
      </w:ins>
      <w:ins w:id="704" w:author="LG - Giwon Park" w:date="2022-05-15T17:32:00Z">
        <w:r>
          <w:rPr>
            <w:rFonts w:ascii="Times New Roman" w:eastAsia="바탕" w:hAnsi="Times New Roman" w:cs="Times New Roman"/>
            <w:b/>
            <w:kern w:val="0"/>
            <w:sz w:val="22"/>
            <w:lang w:val="en-GB" w:eastAsia="zh-CN"/>
          </w:rPr>
          <w:t xml:space="preserve">,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705" w:author="LG - Giwon Park" w:date="2022-05-15T17:33:00Z">
        <w:del w:id="706" w:author="LG - Giwon" w:date="2022-05-16T18:15:00Z">
          <w:r w:rsidDel="00C33CAC">
            <w:rPr>
              <w:rFonts w:ascii="Times New Roman" w:eastAsia="바탕" w:hAnsi="Times New Roman" w:cs="Times New Roman"/>
              <w:b/>
              <w:kern w:val="0"/>
              <w:sz w:val="22"/>
              <w:lang w:val="en-GB" w:eastAsia="zh-CN"/>
            </w:rPr>
            <w:delText>4</w:delText>
          </w:r>
        </w:del>
      </w:ins>
      <w:ins w:id="707" w:author="LG - Giwon" w:date="2022-05-16T18:15:00Z">
        <w:r w:rsidR="00C33CAC">
          <w:rPr>
            <w:rFonts w:ascii="Times New Roman" w:eastAsia="바탕" w:hAnsi="Times New Roman" w:cs="Times New Roman"/>
            <w:b/>
            <w:kern w:val="0"/>
            <w:sz w:val="22"/>
            <w:lang w:val="en-GB" w:eastAsia="zh-CN"/>
          </w:rPr>
          <w:t>5</w:t>
        </w:r>
      </w:ins>
      <w:ins w:id="708" w:author="LG - Giwon Park" w:date="2022-05-15T17:3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709" w:author="LG - Giwon Park" w:date="2022-05-15T20:38:00Z">
        <w:r w:rsidR="00191317">
          <w:rPr>
            <w:rFonts w:ascii="Times New Roman" w:eastAsia="바탕" w:hAnsi="Times New Roman" w:cs="Times New Roman"/>
            <w:b/>
            <w:kern w:val="0"/>
            <w:sz w:val="22"/>
            <w:lang w:val="en-GB" w:eastAsia="zh-CN"/>
          </w:rPr>
          <w:t xml:space="preserve"> (i.e., “the destination” to “any destination”) </w:t>
        </w:r>
      </w:ins>
      <w:ins w:id="710" w:author="LG - Giwon Park" w:date="2022-05-15T17:32:00Z">
        <w:r>
          <w:rPr>
            <w:rFonts w:ascii="Times New Roman" w:eastAsia="바탕" w:hAnsi="Times New Roman" w:cs="Times New Roman"/>
            <w:b/>
            <w:kern w:val="0"/>
            <w:sz w:val="22"/>
            <w:lang w:val="en-GB" w:eastAsia="zh-CN"/>
          </w:rPr>
          <w:t xml:space="preserve">of section 5.22.1.3.1 </w:t>
        </w:r>
      </w:ins>
      <w:ins w:id="711" w:author="LG - Giwon Park" w:date="2022-05-15T17:33:00Z">
        <w:r>
          <w:rPr>
            <w:rFonts w:ascii="Times New Roman" w:eastAsia="바탕" w:hAnsi="Times New Roman" w:cs="Times New Roman"/>
            <w:b/>
            <w:kern w:val="0"/>
            <w:sz w:val="22"/>
            <w:lang w:val="en-GB" w:eastAsia="zh-CN"/>
          </w:rPr>
          <w:t>(</w:t>
        </w:r>
        <w:r w:rsidRPr="004C00C3">
          <w:rPr>
            <w:rFonts w:ascii="Times New Roman" w:eastAsia="바탕" w:hAnsi="Times New Roman" w:cs="Times New Roman"/>
            <w:i/>
            <w:kern w:val="0"/>
            <w:sz w:val="22"/>
            <w:lang w:val="en-GB" w:eastAsia="zh-CN"/>
          </w:rPr>
          <w:t>“</w:t>
        </w:r>
      </w:ins>
      <w:ins w:id="712" w:author="LG - Giwon Park" w:date="2022-05-15T17:34:00Z">
        <w:r w:rsidRPr="004C00C3">
          <w:rPr>
            <w:rFonts w:ascii="Times New Roman" w:eastAsia="바탕" w:hAnsi="Times New Roman" w:cs="Times New Roman"/>
            <w:i/>
            <w:kern w:val="0"/>
            <w:sz w:val="22"/>
            <w:lang w:val="en-GB" w:eastAsia="zh-CN"/>
          </w:rPr>
          <w:t>Sidelink HARQ Entity</w:t>
        </w:r>
      </w:ins>
      <w:ins w:id="713" w:author="LG - Giwon Park" w:date="2022-05-15T17:3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w:t>
        </w:r>
      </w:ins>
      <w:ins w:id="714" w:author="LG - Giwon Park" w:date="2022-05-15T17:34:00Z">
        <w:r>
          <w:rPr>
            <w:rFonts w:ascii="Times New Roman" w:eastAsia="바탕" w:hAnsi="Times New Roman" w:cs="Times New Roman"/>
            <w:b/>
            <w:kern w:val="0"/>
            <w:sz w:val="22"/>
            <w:lang w:val="en-GB" w:eastAsia="zh-CN"/>
          </w:rPr>
          <w:t xml:space="preserve"> </w:t>
        </w:r>
      </w:ins>
      <w:ins w:id="715" w:author="LG - Giwon Park" w:date="2022-05-15T17:3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62E721A4" w14:textId="77777777" w:rsidR="007D3417" w:rsidRPr="004C00C3"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716" w:name="_Toc100872067"/>
            <w:bookmarkStart w:id="717" w:name="_Toc52796545"/>
            <w:bookmarkStart w:id="718" w:name="_Toc52752083"/>
            <w:bookmarkStart w:id="719" w:name="_Toc46490388"/>
            <w:bookmarkStart w:id="720"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716"/>
            <w:bookmarkEnd w:id="717"/>
            <w:bookmarkEnd w:id="718"/>
            <w:bookmarkEnd w:id="719"/>
            <w:bookmarkEnd w:id="720"/>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721"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722"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DengXian" w:cs="Arial"/>
                <w:sz w:val="18"/>
                <w:szCs w:val="18"/>
              </w:rPr>
            </w:pPr>
          </w:p>
        </w:tc>
      </w:tr>
      <w:tr w:rsidR="000F3990" w:rsidRPr="00C30A71" w14:paraId="74957F4B" w14:textId="77777777" w:rsidTr="004E4DAA">
        <w:tc>
          <w:tcPr>
            <w:tcW w:w="1915" w:type="dxa"/>
          </w:tcPr>
          <w:p w14:paraId="141C0B05" w14:textId="74DDB7E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2DF779E" w14:textId="78E5B75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 xml:space="preserve">es </w:t>
            </w:r>
          </w:p>
        </w:tc>
        <w:tc>
          <w:tcPr>
            <w:tcW w:w="5865" w:type="dxa"/>
          </w:tcPr>
          <w:p w14:paraId="21FCA6BE" w14:textId="1FB87AE0" w:rsidR="000F3990" w:rsidRDefault="000F3990" w:rsidP="000F3990">
            <w:pPr>
              <w:pStyle w:val="ReviewText"/>
              <w:ind w:left="0"/>
              <w:rPr>
                <w:rFonts w:eastAsia="DengXian" w:cs="Arial"/>
                <w:sz w:val="18"/>
                <w:szCs w:val="18"/>
              </w:rPr>
            </w:pPr>
            <w:r>
              <w:rPr>
                <w:rFonts w:ascii="Times New Roman" w:eastAsia="DengXian" w:hAnsi="Times New Roman"/>
                <w:sz w:val="18"/>
                <w:szCs w:val="18"/>
              </w:rPr>
              <w:t>“</w:t>
            </w:r>
            <w:r w:rsidRPr="00A24D11">
              <w:rPr>
                <w:rFonts w:ascii="Times New Roman" w:eastAsia="Times New Roman" w:hAnsi="Times New Roman"/>
                <w:lang w:val="fr-FR" w:eastAsia="fr-FR"/>
              </w:rPr>
              <w:t>if SL DRX is applied for the destination</w:t>
            </w:r>
            <w:r>
              <w:rPr>
                <w:rFonts w:ascii="Times New Roman" w:eastAsia="DengXian" w:hAnsi="Times New Roman"/>
                <w:sz w:val="18"/>
                <w:szCs w:val="18"/>
              </w:rPr>
              <w:t>” may guarantee that L2 relay discovery has no impact.</w:t>
            </w:r>
          </w:p>
        </w:tc>
      </w:tr>
    </w:tbl>
    <w:p w14:paraId="70F7457D" w14:textId="35DE6E79" w:rsidR="00385FF4" w:rsidRPr="00E922B7" w:rsidRDefault="00385FF4" w:rsidP="00385FF4">
      <w:pPr>
        <w:widowControl/>
        <w:overflowPunct w:val="0"/>
        <w:autoSpaceDE w:val="0"/>
        <w:autoSpaceDN w:val="0"/>
        <w:adjustRightInd w:val="0"/>
        <w:spacing w:after="180"/>
        <w:textAlignment w:val="baseline"/>
        <w:rPr>
          <w:ins w:id="723" w:author="LG - Giwon Park" w:date="2022-05-15T17:35:00Z"/>
          <w:rFonts w:ascii="Times New Roman" w:eastAsia="바탕" w:hAnsi="Times New Roman" w:cs="Times New Roman"/>
          <w:b/>
          <w:kern w:val="0"/>
          <w:sz w:val="22"/>
          <w:lang w:val="en-GB" w:eastAsia="zh-CN"/>
        </w:rPr>
      </w:pPr>
      <w:ins w:id="724"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931CC03" w14:textId="59C242A8" w:rsidR="00385FF4" w:rsidRPr="00E922B7" w:rsidRDefault="00385FF4" w:rsidP="00385FF4">
      <w:pPr>
        <w:widowControl/>
        <w:rPr>
          <w:ins w:id="725" w:author="LG - Giwon Park" w:date="2022-05-15T17:35:00Z"/>
          <w:rFonts w:ascii="Times New Roman" w:eastAsia="맑은 고딕" w:hAnsi="Times New Roman" w:cs="Times New Roman"/>
          <w:kern w:val="0"/>
          <w:sz w:val="22"/>
          <w:lang w:eastAsia="ko-KR"/>
        </w:rPr>
      </w:pPr>
      <w:ins w:id="726" w:author="LG - Giwon Park" w:date="2022-05-15T17:3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666C75D1" w14:textId="08F36445" w:rsidR="00385FF4" w:rsidRDefault="00385FF4" w:rsidP="00385FF4">
      <w:pPr>
        <w:widowControl/>
        <w:rPr>
          <w:ins w:id="727" w:author="LG - Giwon Park" w:date="2022-05-15T17:35:00Z"/>
          <w:rFonts w:ascii="Times New Roman" w:eastAsia="맑은 고딕" w:hAnsi="Times New Roman" w:cs="Times New Roman"/>
          <w:kern w:val="0"/>
          <w:sz w:val="22"/>
          <w:lang w:eastAsia="ko-KR"/>
        </w:rPr>
      </w:pPr>
      <w:ins w:id="728"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29" w:author="LG - Giwon Park" w:date="2022-05-15T17:36:00Z">
        <w:r>
          <w:rPr>
            <w:rFonts w:ascii="Times New Roman" w:eastAsia="맑은 고딕" w:hAnsi="Times New Roman" w:cs="Times New Roman"/>
            <w:kern w:val="0"/>
            <w:sz w:val="22"/>
            <w:lang w:eastAsia="ko-KR"/>
          </w:rPr>
          <w:t>6</w:t>
        </w:r>
      </w:ins>
    </w:p>
    <w:p w14:paraId="69F0ADE3" w14:textId="77777777" w:rsidR="00385FF4" w:rsidRDefault="00385FF4" w:rsidP="00385FF4">
      <w:pPr>
        <w:widowControl/>
        <w:rPr>
          <w:ins w:id="730" w:author="LG - Giwon Park" w:date="2022-05-15T17:35:00Z"/>
          <w:rFonts w:ascii="Times New Roman" w:eastAsia="맑은 고딕" w:hAnsi="Times New Roman" w:cs="Times New Roman"/>
          <w:kern w:val="0"/>
          <w:sz w:val="22"/>
          <w:lang w:eastAsia="ko-KR"/>
        </w:rPr>
      </w:pPr>
    </w:p>
    <w:p w14:paraId="514BCAEF" w14:textId="2821DBA5" w:rsidR="00385FF4" w:rsidRDefault="00385FF4" w:rsidP="00385FF4">
      <w:pPr>
        <w:rPr>
          <w:ins w:id="731" w:author="LG - Giwon Park" w:date="2022-05-15T17:35:00Z"/>
          <w:rFonts w:ascii="Times New Roman" w:eastAsia="맑은 고딕" w:hAnsi="Times New Roman" w:cs="Times New Roman"/>
          <w:sz w:val="22"/>
          <w:lang w:val="en-GB" w:eastAsia="ko-KR"/>
        </w:rPr>
      </w:pPr>
      <w:ins w:id="732" w:author="LG - Giwon Park" w:date="2022-05-15T17:35:00Z">
        <w:r>
          <w:rPr>
            <w:rFonts w:ascii="Times New Roman" w:eastAsia="바탕" w:hAnsi="Times New Roman" w:cs="Times New Roman"/>
            <w:b/>
            <w:kern w:val="0"/>
            <w:sz w:val="22"/>
            <w:lang w:val="en-GB" w:eastAsia="zh-CN"/>
          </w:rPr>
          <w:t>(</w:t>
        </w:r>
      </w:ins>
      <w:ins w:id="733" w:author="LG - Giwon Park" w:date="2022-05-15T17:36:00Z">
        <w:r>
          <w:rPr>
            <w:rFonts w:ascii="Times New Roman" w:eastAsia="바탕" w:hAnsi="Times New Roman" w:cs="Times New Roman"/>
            <w:b/>
            <w:kern w:val="0"/>
            <w:sz w:val="22"/>
            <w:lang w:val="en-GB" w:eastAsia="zh-CN"/>
          </w:rPr>
          <w:t>5</w:t>
        </w:r>
      </w:ins>
      <w:ins w:id="734" w:author="LG - Giwon Park" w:date="2022-05-15T17:35:00Z">
        <w:r>
          <w:rPr>
            <w:rFonts w:ascii="Times New Roman" w:eastAsia="바탕" w:hAnsi="Times New Roman" w:cs="Times New Roman"/>
            <w:b/>
            <w:kern w:val="0"/>
            <w:sz w:val="22"/>
            <w:lang w:val="en-GB" w:eastAsia="zh-CN"/>
          </w:rPr>
          <w:t xml:space="preserve">, 6)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735" w:author="LG - Giwon" w:date="2022-05-16T18:15:00Z">
          <w:r w:rsidDel="00C33CAC">
            <w:rPr>
              <w:rFonts w:ascii="Times New Roman" w:eastAsia="바탕" w:hAnsi="Times New Roman" w:cs="Times New Roman"/>
              <w:b/>
              <w:kern w:val="0"/>
              <w:sz w:val="22"/>
              <w:lang w:val="en-GB" w:eastAsia="zh-CN"/>
            </w:rPr>
            <w:delText>5</w:delText>
          </w:r>
        </w:del>
      </w:ins>
      <w:ins w:id="736" w:author="LG - Giwon" w:date="2022-05-16T18:15:00Z">
        <w:r w:rsidR="00C33CAC">
          <w:rPr>
            <w:rFonts w:ascii="Times New Roman" w:eastAsia="바탕" w:hAnsi="Times New Roman" w:cs="Times New Roman"/>
            <w:b/>
            <w:kern w:val="0"/>
            <w:sz w:val="22"/>
            <w:lang w:val="en-GB" w:eastAsia="zh-CN"/>
          </w:rPr>
          <w:t>6</w:t>
        </w:r>
      </w:ins>
      <w:ins w:id="737" w:author="LG - Giwon Park" w:date="2022-05-15T17:3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38" w:author="LG - Giwon Park" w:date="2022-05-15T17:36:00Z">
        <w:r>
          <w:rPr>
            <w:rFonts w:ascii="Times New Roman" w:eastAsia="바탕" w:hAnsi="Times New Roman" w:cs="Times New Roman"/>
            <w:b/>
            <w:kern w:val="0"/>
            <w:sz w:val="22"/>
            <w:lang w:val="en-GB" w:eastAsia="zh-CN"/>
          </w:rPr>
          <w:t xml:space="preserve">not </w:t>
        </w:r>
      </w:ins>
      <w:ins w:id="739"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of section 5.22.1.</w:t>
        </w:r>
      </w:ins>
      <w:ins w:id="740" w:author="LG - Giwon Park" w:date="2022-05-15T17:36:00Z">
        <w:r>
          <w:rPr>
            <w:rFonts w:ascii="Times New Roman" w:eastAsia="바탕" w:hAnsi="Times New Roman" w:cs="Times New Roman"/>
            <w:b/>
            <w:kern w:val="0"/>
            <w:sz w:val="22"/>
            <w:lang w:val="en-GB" w:eastAsia="zh-CN"/>
          </w:rPr>
          <w:t>4</w:t>
        </w:r>
      </w:ins>
      <w:ins w:id="741" w:author="LG - Giwon Park" w:date="2022-05-15T17:35:00Z">
        <w:r>
          <w:rPr>
            <w:rFonts w:ascii="Times New Roman" w:eastAsia="바탕" w:hAnsi="Times New Roman" w:cs="Times New Roman"/>
            <w:b/>
            <w:kern w:val="0"/>
            <w:sz w:val="22"/>
            <w:lang w:val="en-GB" w:eastAsia="zh-CN"/>
          </w:rPr>
          <w:t>.1</w:t>
        </w:r>
      </w:ins>
      <w:ins w:id="742" w:author="LG - Giwon Park" w:date="2022-05-15T17:36:00Z">
        <w:r>
          <w:rPr>
            <w:rFonts w:ascii="Times New Roman" w:eastAsia="바탕" w:hAnsi="Times New Roman" w:cs="Times New Roman"/>
            <w:b/>
            <w:kern w:val="0"/>
            <w:sz w:val="22"/>
            <w:lang w:val="en-GB" w:eastAsia="zh-CN"/>
          </w:rPr>
          <w:t>.2</w:t>
        </w:r>
      </w:ins>
      <w:ins w:id="743" w:author="LG - Giwon Park" w:date="2022-05-15T17:35:00Z">
        <w:r>
          <w:rPr>
            <w:rFonts w:ascii="Times New Roman" w:eastAsia="바탕" w:hAnsi="Times New Roman" w:cs="Times New Roman"/>
            <w:b/>
            <w:kern w:val="0"/>
            <w:sz w:val="22"/>
            <w:lang w:val="en-GB" w:eastAsia="zh-CN"/>
          </w:rPr>
          <w:t xml:space="preserve"> (</w:t>
        </w:r>
        <w:r w:rsidRPr="004C00C3">
          <w:rPr>
            <w:rFonts w:ascii="Times New Roman" w:eastAsia="바탕" w:hAnsi="Times New Roman" w:cs="Times New Roman"/>
            <w:i/>
            <w:kern w:val="0"/>
            <w:sz w:val="22"/>
            <w:lang w:val="en-GB" w:eastAsia="zh-CN"/>
          </w:rPr>
          <w:t>“</w:t>
        </w:r>
      </w:ins>
      <w:ins w:id="744" w:author="LG - Giwon Park" w:date="2022-05-15T17:36:00Z">
        <w:r>
          <w:rPr>
            <w:rFonts w:ascii="Times New Roman" w:eastAsia="바탕" w:hAnsi="Times New Roman" w:cs="Times New Roman"/>
            <w:i/>
            <w:kern w:val="0"/>
            <w:sz w:val="22"/>
            <w:lang w:val="en-GB" w:eastAsia="zh-CN"/>
          </w:rPr>
          <w:t>Selection of logical channels</w:t>
        </w:r>
      </w:ins>
      <w:ins w:id="745"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74475E3D" w14:textId="77777777" w:rsidR="00385FF4" w:rsidRDefault="00385FF4"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746" w:author="LG - Giwon Park" w:date="2022-05-12T09:57:00Z">
              <w:r w:rsidDel="00D867C9">
                <w:rPr>
                  <w:rFonts w:ascii="Times New Roman" w:hAnsi="Times New Roman" w:hint="eastAsia"/>
                  <w:sz w:val="18"/>
                  <w:szCs w:val="18"/>
                  <w:lang w:val="en-GB" w:eastAsia="ko-KR"/>
                </w:rPr>
                <w:delText>Yes</w:delText>
              </w:r>
            </w:del>
            <w:ins w:id="747"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r w:rsidR="000F3990" w:rsidRPr="00C30A71" w14:paraId="03771AF8" w14:textId="77777777" w:rsidTr="004E4DAA">
        <w:tc>
          <w:tcPr>
            <w:tcW w:w="1915" w:type="dxa"/>
          </w:tcPr>
          <w:p w14:paraId="73544125" w14:textId="28531ED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25424AD" w14:textId="17D33BF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10FBA9D" w14:textId="1DB0DB29"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 xml:space="preserve">he judgement of </w:t>
            </w:r>
            <w:r w:rsidRPr="008155FC">
              <w:rPr>
                <w:rFonts w:ascii="Times New Roman" w:eastAsia="DengXian" w:hAnsi="Times New Roman"/>
                <w:i/>
                <w:sz w:val="18"/>
                <w:szCs w:val="18"/>
                <w:lang w:val="en-GB" w:eastAsia="zh-CN"/>
              </w:rPr>
              <w:t>sl-drx-HARQ-RTT-Timer</w:t>
            </w:r>
            <w:r w:rsidRPr="008155FC">
              <w:rPr>
                <w:rFonts w:ascii="Times New Roman" w:eastAsia="DengXian" w:hAnsi="Times New Roman"/>
                <w:sz w:val="18"/>
                <w:szCs w:val="18"/>
                <w:lang w:val="en-GB" w:eastAsia="zh-CN"/>
              </w:rPr>
              <w:t xml:space="preserve"> expir</w:t>
            </w:r>
            <w:r>
              <w:rPr>
                <w:rFonts w:ascii="Times New Roman" w:eastAsia="DengXian" w:hAnsi="Times New Roman"/>
                <w:sz w:val="18"/>
                <w:szCs w:val="18"/>
                <w:lang w:val="en-GB" w:eastAsia="zh-CN"/>
              </w:rPr>
              <w:t>y can not be included in the loop of “</w:t>
            </w:r>
            <w:r w:rsidRPr="008155FC">
              <w:rPr>
                <w:rFonts w:ascii="Times New Roman" w:eastAsia="DengXian" w:hAnsi="Times New Roman"/>
                <w:sz w:val="18"/>
                <w:szCs w:val="18"/>
                <w:lang w:val="en-GB" w:eastAsia="zh-CN"/>
              </w:rPr>
              <w:t>1&gt;</w:t>
            </w:r>
            <w:r w:rsidRPr="008155FC">
              <w:rPr>
                <w:rFonts w:ascii="Times New Roman" w:eastAsia="DengXian" w:hAnsi="Times New Roman"/>
                <w:sz w:val="18"/>
                <w:szCs w:val="18"/>
                <w:lang w:val="en-GB" w:eastAsia="zh-CN"/>
              </w:rPr>
              <w:tab/>
              <w:t>if an SL DRX is in Active Time</w:t>
            </w:r>
            <w:r>
              <w:rPr>
                <w:rFonts w:ascii="Times New Roman" w:eastAsia="DengXian" w:hAnsi="Times New Roman"/>
                <w:sz w:val="18"/>
                <w:szCs w:val="18"/>
                <w:lang w:val="en-GB" w:eastAsia="zh-CN"/>
              </w:rPr>
              <w:t>”, which is incorrect.</w:t>
            </w:r>
          </w:p>
        </w:tc>
      </w:tr>
    </w:tbl>
    <w:p w14:paraId="1E4FDBB7" w14:textId="41DF3F82" w:rsidR="00385FF4" w:rsidRPr="00E922B7" w:rsidRDefault="00385FF4" w:rsidP="00385FF4">
      <w:pPr>
        <w:widowControl/>
        <w:overflowPunct w:val="0"/>
        <w:autoSpaceDE w:val="0"/>
        <w:autoSpaceDN w:val="0"/>
        <w:adjustRightInd w:val="0"/>
        <w:spacing w:after="180"/>
        <w:textAlignment w:val="baseline"/>
        <w:rPr>
          <w:ins w:id="748" w:author="LG - Giwon Park" w:date="2022-05-15T17:35:00Z"/>
          <w:rFonts w:ascii="Times New Roman" w:eastAsia="바탕" w:hAnsi="Times New Roman" w:cs="Times New Roman"/>
          <w:b/>
          <w:kern w:val="0"/>
          <w:sz w:val="22"/>
          <w:lang w:val="en-GB" w:eastAsia="zh-CN"/>
        </w:rPr>
      </w:pPr>
      <w:ins w:id="749"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750" w:author="LG - Giwon Park" w:date="2022-05-15T17:37:00Z">
        <w:r>
          <w:rPr>
            <w:rFonts w:ascii="Times New Roman" w:eastAsia="맑은 고딕" w:hAnsi="Times New Roman" w:cs="Times New Roman"/>
            <w:kern w:val="0"/>
            <w:sz w:val="22"/>
            <w:lang w:eastAsia="ko-KR"/>
          </w:rPr>
          <w:t>8</w:t>
        </w:r>
      </w:ins>
      <w:ins w:id="751" w:author="LG - Giwon Park" w:date="2022-05-15T17:35: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8ACC98D" w14:textId="7FFBC2C0" w:rsidR="00385FF4" w:rsidRPr="00E922B7" w:rsidRDefault="00385FF4" w:rsidP="00385FF4">
      <w:pPr>
        <w:widowControl/>
        <w:rPr>
          <w:ins w:id="752" w:author="LG - Giwon Park" w:date="2022-05-15T17:35:00Z"/>
          <w:rFonts w:ascii="Times New Roman" w:eastAsia="맑은 고딕" w:hAnsi="Times New Roman" w:cs="Times New Roman"/>
          <w:kern w:val="0"/>
          <w:sz w:val="22"/>
          <w:lang w:eastAsia="ko-KR"/>
        </w:rPr>
      </w:pPr>
      <w:ins w:id="753" w:author="LG - Giwon Park" w:date="2022-05-15T17:35:00Z">
        <w:r>
          <w:rPr>
            <w:rFonts w:ascii="Times New Roman" w:eastAsia="맑은 고딕" w:hAnsi="Times New Roman" w:cs="Times New Roman"/>
            <w:kern w:val="0"/>
            <w:sz w:val="22"/>
            <w:lang w:eastAsia="ko-KR"/>
          </w:rPr>
          <w:lastRenderedPageBreak/>
          <w:t>Yes</w:t>
        </w:r>
        <w:r w:rsidRPr="00E922B7">
          <w:rPr>
            <w:rFonts w:ascii="Times New Roman" w:eastAsia="맑은 고딕" w:hAnsi="Times New Roman" w:cs="Times New Roman"/>
            <w:kern w:val="0"/>
            <w:sz w:val="22"/>
            <w:lang w:eastAsia="ko-KR"/>
          </w:rPr>
          <w:t xml:space="preserve">: </w:t>
        </w:r>
      </w:ins>
      <w:ins w:id="754" w:author="LG - Giwon Park" w:date="2022-05-15T17:38:00Z">
        <w:r>
          <w:rPr>
            <w:rFonts w:ascii="Times New Roman" w:eastAsia="맑은 고딕" w:hAnsi="Times New Roman" w:cs="Times New Roman"/>
            <w:kern w:val="0"/>
            <w:sz w:val="22"/>
            <w:lang w:eastAsia="ko-KR"/>
          </w:rPr>
          <w:t>3</w:t>
        </w:r>
      </w:ins>
    </w:p>
    <w:p w14:paraId="17BD30C5" w14:textId="42C6C4BD" w:rsidR="00385FF4" w:rsidRDefault="00385FF4" w:rsidP="00385FF4">
      <w:pPr>
        <w:widowControl/>
        <w:rPr>
          <w:ins w:id="755" w:author="LG - Giwon Park" w:date="2022-05-15T17:35:00Z"/>
          <w:rFonts w:ascii="Times New Roman" w:eastAsia="맑은 고딕" w:hAnsi="Times New Roman" w:cs="Times New Roman"/>
          <w:kern w:val="0"/>
          <w:sz w:val="22"/>
          <w:lang w:eastAsia="ko-KR"/>
        </w:rPr>
      </w:pPr>
      <w:ins w:id="756"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57" w:author="LG - Giwon Park" w:date="2022-05-15T17:38:00Z">
        <w:r>
          <w:rPr>
            <w:rFonts w:ascii="Times New Roman" w:eastAsia="맑은 고딕" w:hAnsi="Times New Roman" w:cs="Times New Roman"/>
            <w:kern w:val="0"/>
            <w:sz w:val="22"/>
            <w:lang w:eastAsia="ko-KR"/>
          </w:rPr>
          <w:t>10</w:t>
        </w:r>
      </w:ins>
    </w:p>
    <w:p w14:paraId="5004A37F" w14:textId="77777777" w:rsidR="00385FF4" w:rsidRDefault="00385FF4" w:rsidP="00385FF4">
      <w:pPr>
        <w:widowControl/>
        <w:rPr>
          <w:ins w:id="758" w:author="LG - Giwon Park" w:date="2022-05-15T17:35:00Z"/>
          <w:rFonts w:ascii="Times New Roman" w:eastAsia="맑은 고딕" w:hAnsi="Times New Roman" w:cs="Times New Roman"/>
          <w:kern w:val="0"/>
          <w:sz w:val="22"/>
          <w:lang w:eastAsia="ko-KR"/>
        </w:rPr>
      </w:pPr>
    </w:p>
    <w:p w14:paraId="5D01263D" w14:textId="6E328F01" w:rsidR="00385FF4" w:rsidRDefault="00385FF4" w:rsidP="00385FF4">
      <w:pPr>
        <w:rPr>
          <w:ins w:id="759" w:author="LG - Giwon Park" w:date="2022-05-15T17:35:00Z"/>
          <w:rFonts w:ascii="Times New Roman" w:eastAsia="맑은 고딕" w:hAnsi="Times New Roman" w:cs="Times New Roman"/>
          <w:sz w:val="22"/>
          <w:lang w:val="en-GB" w:eastAsia="ko-KR"/>
        </w:rPr>
      </w:pPr>
      <w:ins w:id="760" w:author="LG - Giwon Park" w:date="2022-05-15T17:35:00Z">
        <w:r>
          <w:rPr>
            <w:rFonts w:ascii="Times New Roman" w:eastAsia="바탕" w:hAnsi="Times New Roman" w:cs="Times New Roman"/>
            <w:b/>
            <w:kern w:val="0"/>
            <w:sz w:val="22"/>
            <w:lang w:val="en-GB" w:eastAsia="zh-CN"/>
          </w:rPr>
          <w:t>(</w:t>
        </w:r>
      </w:ins>
      <w:ins w:id="761" w:author="LG - Giwon Park" w:date="2022-05-15T17:40:00Z">
        <w:r w:rsidR="000A39BA">
          <w:rPr>
            <w:rFonts w:ascii="Times New Roman" w:eastAsia="바탕" w:hAnsi="Times New Roman" w:cs="Times New Roman"/>
            <w:b/>
            <w:kern w:val="0"/>
            <w:sz w:val="22"/>
            <w:lang w:val="en-GB" w:eastAsia="zh-CN"/>
          </w:rPr>
          <w:t>3</w:t>
        </w:r>
      </w:ins>
      <w:ins w:id="762" w:author="LG - Giwon Park" w:date="2022-05-15T17:35:00Z">
        <w:r>
          <w:rPr>
            <w:rFonts w:ascii="Times New Roman" w:eastAsia="바탕" w:hAnsi="Times New Roman" w:cs="Times New Roman"/>
            <w:b/>
            <w:kern w:val="0"/>
            <w:sz w:val="22"/>
            <w:lang w:val="en-GB" w:eastAsia="zh-CN"/>
          </w:rPr>
          <w:t xml:space="preserve">, </w:t>
        </w:r>
      </w:ins>
      <w:ins w:id="763" w:author="LG - Giwon Park" w:date="2022-05-15T17:40:00Z">
        <w:r w:rsidR="000A39BA">
          <w:rPr>
            <w:rFonts w:ascii="Times New Roman" w:eastAsia="바탕" w:hAnsi="Times New Roman" w:cs="Times New Roman"/>
            <w:b/>
            <w:kern w:val="0"/>
            <w:sz w:val="22"/>
            <w:lang w:val="en-GB" w:eastAsia="zh-CN"/>
          </w:rPr>
          <w:t>10</w:t>
        </w:r>
      </w:ins>
      <w:ins w:id="764" w:author="LG - Giwon Park" w:date="2022-05-15T17:3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765" w:author="LG - Giwon" w:date="2022-05-16T18:15:00Z">
          <w:r w:rsidDel="00C33CAC">
            <w:rPr>
              <w:rFonts w:ascii="Times New Roman" w:eastAsia="바탕" w:hAnsi="Times New Roman" w:cs="Times New Roman"/>
              <w:b/>
              <w:kern w:val="0"/>
              <w:sz w:val="22"/>
              <w:lang w:val="en-GB" w:eastAsia="zh-CN"/>
            </w:rPr>
            <w:delText>6</w:delText>
          </w:r>
        </w:del>
      </w:ins>
      <w:ins w:id="766" w:author="LG - Giwon" w:date="2022-05-16T18:15:00Z">
        <w:r w:rsidR="00C33CAC">
          <w:rPr>
            <w:rFonts w:ascii="Times New Roman" w:eastAsia="바탕" w:hAnsi="Times New Roman" w:cs="Times New Roman"/>
            <w:b/>
            <w:kern w:val="0"/>
            <w:sz w:val="22"/>
            <w:lang w:val="en-GB" w:eastAsia="zh-CN"/>
          </w:rPr>
          <w:t>7</w:t>
        </w:r>
      </w:ins>
      <w:ins w:id="767" w:author="LG - Giwon Park" w:date="2022-05-15T17:3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68" w:author="LG - Giwon Park" w:date="2022-05-15T17:36:00Z">
        <w:r>
          <w:rPr>
            <w:rFonts w:ascii="Times New Roman" w:eastAsia="바탕" w:hAnsi="Times New Roman" w:cs="Times New Roman"/>
            <w:b/>
            <w:kern w:val="0"/>
            <w:sz w:val="22"/>
            <w:lang w:val="en-GB" w:eastAsia="zh-CN"/>
          </w:rPr>
          <w:t xml:space="preserve">not </w:t>
        </w:r>
      </w:ins>
      <w:ins w:id="769"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770" w:author="LG - Giwon Park" w:date="2022-05-15T17:42:00Z">
        <w:r w:rsidR="000A39BA" w:rsidRPr="000A39BA">
          <w:rPr>
            <w:rFonts w:ascii="Times New Roman" w:hAnsi="Times New Roman" w:cs="Times New Roman"/>
            <w:i/>
            <w:sz w:val="22"/>
            <w:lang w:val="en-GB"/>
          </w:rPr>
          <w:t>Move</w:t>
        </w:r>
      </w:ins>
      <w:ins w:id="771" w:author="LG - Giwon Park" w:date="2022-05-15T17:40:00Z">
        <w:r w:rsidR="000A39BA" w:rsidRPr="000A39BA">
          <w:rPr>
            <w:rFonts w:ascii="Times New Roman" w:hAnsi="Times New Roman" w:cs="Times New Roman" w:hint="eastAsia"/>
            <w:i/>
            <w:sz w:val="22"/>
            <w:lang w:val="en-GB"/>
          </w:rPr>
          <w:t xml:space="preserve"> of SL DRX retransmission timer </w:t>
        </w:r>
      </w:ins>
      <w:ins w:id="772" w:author="LG - Giwon Park" w:date="2022-05-15T17:42:00Z">
        <w:r w:rsidR="000A39BA" w:rsidRPr="000A39BA">
          <w:rPr>
            <w:rFonts w:ascii="Times New Roman" w:hAnsi="Times New Roman" w:cs="Times New Roman"/>
            <w:i/>
            <w:sz w:val="22"/>
            <w:lang w:val="en-GB"/>
          </w:rPr>
          <w:t>description</w:t>
        </w:r>
      </w:ins>
      <w:ins w:id="773"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w:t>
        </w:r>
      </w:ins>
      <w:ins w:id="774" w:author="LG - Giwon Park" w:date="2022-05-15T17:40:00Z">
        <w:r w:rsidR="000A39BA">
          <w:rPr>
            <w:rFonts w:ascii="Times New Roman" w:eastAsia="바탕" w:hAnsi="Times New Roman" w:cs="Times New Roman"/>
            <w:b/>
            <w:kern w:val="0"/>
            <w:sz w:val="22"/>
            <w:lang w:val="en-GB" w:eastAsia="zh-CN"/>
          </w:rPr>
          <w:t>50</w:t>
        </w:r>
      </w:ins>
      <w:ins w:id="775" w:author="LG - Giwon Park" w:date="2022-05-15T17:35:00Z">
        <w:r w:rsidRPr="00C14B1A">
          <w:rPr>
            <w:rFonts w:ascii="Times New Roman" w:eastAsia="바탕" w:hAnsi="Times New Roman" w:cs="Times New Roman"/>
            <w:b/>
            <w:kern w:val="0"/>
            <w:sz w:val="22"/>
            <w:lang w:val="en-GB" w:eastAsia="zh-CN"/>
          </w:rPr>
          <w:t>.</w:t>
        </w:r>
      </w:ins>
    </w:p>
    <w:p w14:paraId="04A83134" w14:textId="77777777" w:rsidR="00B60B79" w:rsidRPr="00385FF4" w:rsidRDefault="00B60B79" w:rsidP="00B60B79">
      <w:pPr>
        <w:rPr>
          <w:rFonts w:ascii="Times New Roman" w:eastAsia="맑은 고딕" w:hAnsi="Times New Roman" w:cs="Times New Roman"/>
          <w:sz w:val="22"/>
          <w:lang w:val="en-GB" w:eastAsia="ko-KR"/>
        </w:rPr>
      </w:pPr>
    </w:p>
    <w:p w14:paraId="2417E123" w14:textId="7A315528"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ins w:id="776" w:author="LG - Giwon Park" w:date="2022-05-15T17:49:00Z">
        <w:r w:rsidR="000A39B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meeting]\\TSGR2_118-e\\docs\\R2-2205107.zip"</w:instrText>
      </w:r>
      <w:ins w:id="777" w:author="LG - Giwon Park" w:date="2022-05-15T17:49:00Z">
        <w:r w:rsidR="000A39BA">
          <w:rPr>
            <w:rFonts w:ascii="Arial" w:eastAsia="맑은 고딕" w:hAnsi="Arial" w:cs="Times New Roman"/>
            <w:b w:val="0"/>
            <w:bCs w:val="0"/>
            <w:kern w:val="0"/>
            <w:sz w:val="24"/>
            <w:szCs w:val="24"/>
            <w:lang w:val="en-GB" w:eastAsia="ko-KR"/>
          </w:rPr>
          <w:fldChar w:fldCharType="separate"/>
        </w:r>
        <w:r w:rsidRPr="000A39BA">
          <w:rPr>
            <w:rStyle w:val="ac"/>
            <w:rFonts w:ascii="Arial" w:eastAsia="맑은 고딕" w:hAnsi="Arial" w:cs="Times New Roman"/>
            <w:b w:val="0"/>
            <w:bCs w:val="0"/>
            <w:kern w:val="0"/>
            <w:sz w:val="24"/>
            <w:szCs w:val="24"/>
            <w:lang w:val="en-GB" w:eastAsia="ko-KR"/>
          </w:rPr>
          <w:t>R2-2205107</w:t>
        </w:r>
        <w:r w:rsidR="000A39BA">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778" w:name="_Toc37296310"/>
            <w:bookmarkStart w:id="779" w:name="_Toc12751594"/>
            <w:bookmarkStart w:id="780" w:name="_Toc52796598"/>
            <w:bookmarkStart w:id="781" w:name="_Toc90287310"/>
            <w:bookmarkStart w:id="782" w:name="_Toc52752136"/>
            <w:bookmarkStart w:id="783"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778"/>
            <w:bookmarkEnd w:id="779"/>
            <w:bookmarkEnd w:id="780"/>
            <w:bookmarkEnd w:id="781"/>
            <w:bookmarkEnd w:id="782"/>
            <w:bookmarkEnd w:id="783"/>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784"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785"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786" w:author="ZTE" w:date="2022-04-25T14:06:00Z">
              <w:r w:rsidRPr="006502D7">
                <w:rPr>
                  <w:rFonts w:ascii="Times New Roman" w:eastAsia="SimSun" w:hAnsi="Times New Roman" w:cs="Times New Roman" w:hint="eastAsia"/>
                  <w:kern w:val="0"/>
                  <w:sz w:val="20"/>
                  <w:szCs w:val="20"/>
                  <w:lang w:eastAsia="zh-CN"/>
                </w:rPr>
                <w:t xml:space="preserve">, </w:t>
              </w:r>
            </w:ins>
            <w:ins w:id="787"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9027A8" w:rsidRDefault="00010A88" w:rsidP="009027A8">
                  <w:pPr>
                    <w:widowControl/>
                    <w:overflowPunct w:val="0"/>
                    <w:autoSpaceDE w:val="0"/>
                    <w:autoSpaceDN w:val="0"/>
                    <w:adjustRightInd w:val="0"/>
                    <w:spacing w:after="180"/>
                    <w:ind w:left="568" w:hanging="284"/>
                    <w:rPr>
                      <w:rFonts w:ascii="Times New Roman" w:hAnsi="Times New Roman" w:cs="Times New Roman"/>
                      <w:noProof/>
                    </w:rPr>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r w:rsidR="000F3990" w:rsidRPr="00C30A71" w14:paraId="7882700D" w14:textId="77777777" w:rsidTr="00AE3921">
        <w:tc>
          <w:tcPr>
            <w:tcW w:w="1915" w:type="dxa"/>
          </w:tcPr>
          <w:p w14:paraId="235564AC" w14:textId="1C2BC39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E03EB69" w14:textId="55FA7A0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76AD537" w14:textId="05291F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his has already been in the latest version of MAC CR.</w:t>
            </w:r>
          </w:p>
        </w:tc>
      </w:tr>
    </w:tbl>
    <w:p w14:paraId="7FCC3AA0" w14:textId="442423E0" w:rsidR="000A39BA" w:rsidRPr="00E922B7" w:rsidRDefault="000A39BA" w:rsidP="000A39BA">
      <w:pPr>
        <w:widowControl/>
        <w:overflowPunct w:val="0"/>
        <w:autoSpaceDE w:val="0"/>
        <w:autoSpaceDN w:val="0"/>
        <w:adjustRightInd w:val="0"/>
        <w:spacing w:after="180"/>
        <w:textAlignment w:val="baseline"/>
        <w:rPr>
          <w:ins w:id="788" w:author="LG - Giwon Park" w:date="2022-05-15T17:43:00Z"/>
          <w:rFonts w:ascii="Times New Roman" w:eastAsia="바탕" w:hAnsi="Times New Roman" w:cs="Times New Roman"/>
          <w:b/>
          <w:kern w:val="0"/>
          <w:sz w:val="22"/>
          <w:lang w:val="en-GB" w:eastAsia="zh-CN"/>
        </w:rPr>
      </w:pPr>
      <w:ins w:id="789" w:author="LG - Giwon Park" w:date="2022-05-15T17:43: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8F1F76C" w14:textId="49F59E4D" w:rsidR="000A39BA" w:rsidRPr="00E922B7" w:rsidRDefault="000A39BA" w:rsidP="000A39BA">
      <w:pPr>
        <w:widowControl/>
        <w:rPr>
          <w:ins w:id="790" w:author="LG - Giwon Park" w:date="2022-05-15T17:43:00Z"/>
          <w:rFonts w:ascii="Times New Roman" w:eastAsia="맑은 고딕" w:hAnsi="Times New Roman" w:cs="Times New Roman"/>
          <w:kern w:val="0"/>
          <w:sz w:val="22"/>
          <w:lang w:eastAsia="ko-KR"/>
        </w:rPr>
      </w:pPr>
      <w:ins w:id="791" w:author="LG - Giwon Park" w:date="2022-05-15T17:4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792" w:author="LG - Giwon Park" w:date="2022-05-15T17:44:00Z">
        <w:r>
          <w:rPr>
            <w:rFonts w:ascii="Times New Roman" w:eastAsia="맑은 고딕" w:hAnsi="Times New Roman" w:cs="Times New Roman"/>
            <w:kern w:val="0"/>
            <w:sz w:val="22"/>
            <w:lang w:eastAsia="ko-KR"/>
          </w:rPr>
          <w:t>8</w:t>
        </w:r>
      </w:ins>
    </w:p>
    <w:p w14:paraId="55ADC845" w14:textId="5ACEA705" w:rsidR="000A39BA" w:rsidRDefault="000A39BA" w:rsidP="000A39BA">
      <w:pPr>
        <w:widowControl/>
        <w:rPr>
          <w:ins w:id="793" w:author="LG - Giwon Park" w:date="2022-05-15T17:43:00Z"/>
          <w:rFonts w:ascii="Times New Roman" w:eastAsia="맑은 고딕" w:hAnsi="Times New Roman" w:cs="Times New Roman"/>
          <w:kern w:val="0"/>
          <w:sz w:val="22"/>
          <w:lang w:eastAsia="ko-KR"/>
        </w:rPr>
      </w:pPr>
      <w:ins w:id="794" w:author="LG - Giwon Park" w:date="2022-05-15T17:4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95" w:author="LG - Giwon Park" w:date="2022-05-15T17:44:00Z">
        <w:r>
          <w:rPr>
            <w:rFonts w:ascii="Times New Roman" w:eastAsia="맑은 고딕" w:hAnsi="Times New Roman" w:cs="Times New Roman"/>
            <w:kern w:val="0"/>
            <w:sz w:val="22"/>
            <w:lang w:eastAsia="ko-KR"/>
          </w:rPr>
          <w:t>5</w:t>
        </w:r>
      </w:ins>
    </w:p>
    <w:p w14:paraId="06E8D756" w14:textId="77777777" w:rsidR="000A39BA" w:rsidRDefault="000A39BA" w:rsidP="000A39BA">
      <w:pPr>
        <w:widowControl/>
        <w:rPr>
          <w:ins w:id="796" w:author="LG - Giwon Park" w:date="2022-05-15T17:46:00Z"/>
          <w:rFonts w:ascii="Times New Roman" w:eastAsia="맑은 고딕" w:hAnsi="Times New Roman" w:cs="Times New Roman"/>
          <w:kern w:val="0"/>
          <w:sz w:val="22"/>
          <w:lang w:eastAsia="ko-KR"/>
        </w:rPr>
      </w:pPr>
    </w:p>
    <w:p w14:paraId="26D90AC0" w14:textId="54781FF2" w:rsidR="000A39BA" w:rsidRDefault="000A39BA" w:rsidP="000A39BA">
      <w:pPr>
        <w:widowControl/>
        <w:rPr>
          <w:ins w:id="797" w:author="LG - Giwon Park" w:date="2022-05-15T17:46:00Z"/>
          <w:rFonts w:ascii="Times New Roman" w:eastAsia="맑은 고딕" w:hAnsi="Times New Roman" w:cs="Times New Roman"/>
          <w:kern w:val="0"/>
          <w:sz w:val="22"/>
          <w:lang w:eastAsia="ko-KR"/>
        </w:rPr>
      </w:pPr>
      <w:ins w:id="798" w:author="LG - Giwon Park" w:date="2022-05-15T17:46: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three</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w:t>
        </w:r>
      </w:ins>
      <w:ins w:id="799" w:author="LG - Giwon Park" w:date="2022-05-15T17:47:00Z">
        <w:r>
          <w:rPr>
            <w:rFonts w:ascii="Times New Roman" w:eastAsia="맑은 고딕" w:hAnsi="Times New Roman" w:cs="Times New Roman"/>
            <w:kern w:val="0"/>
            <w:sz w:val="22"/>
            <w:lang w:eastAsia="ko-KR"/>
          </w:rPr>
          <w:t>6</w:t>
        </w:r>
      </w:ins>
      <w:ins w:id="800" w:author="LG - Giwon Park" w:date="2022-05-15T17:49:00Z">
        <w:r>
          <w:rPr>
            <w:rFonts w:ascii="Times New Roman" w:eastAsia="맑은 고딕" w:hAnsi="Times New Roman" w:cs="Times New Roman"/>
            <w:kern w:val="0"/>
            <w:sz w:val="22"/>
            <w:lang w:eastAsia="ko-KR"/>
          </w:rPr>
          <w:t>2</w:t>
        </w:r>
      </w:ins>
      <w:ins w:id="801" w:author="LG - Giwon Park" w:date="2022-05-15T17:47:00Z">
        <w:r>
          <w:rPr>
            <w:rFonts w:ascii="Times New Roman" w:eastAsia="맑은 고딕" w:hAnsi="Times New Roman" w:cs="Times New Roman"/>
            <w:kern w:val="0"/>
            <w:sz w:val="22"/>
            <w:lang w:eastAsia="ko-KR"/>
          </w:rPr>
          <w:t>%</w:t>
        </w:r>
      </w:ins>
      <w:ins w:id="802" w:author="LG - Giwon Park" w:date="2022-05-15T17:46:00Z">
        <w:r>
          <w:rPr>
            <w:rFonts w:ascii="Times New Roman" w:eastAsia="맑은 고딕" w:hAnsi="Times New Roman" w:cs="Times New Roman"/>
            <w:kern w:val="0"/>
            <w:sz w:val="22"/>
            <w:lang w:eastAsia="ko-KR"/>
          </w:rPr>
          <w:t xml:space="preserve">)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6F7E2F3B" w14:textId="77777777" w:rsidR="000A39BA" w:rsidRDefault="000A39BA" w:rsidP="000A39BA">
      <w:pPr>
        <w:widowControl/>
        <w:rPr>
          <w:ins w:id="803" w:author="LG - Giwon Park" w:date="2022-05-15T17:43:00Z"/>
          <w:rFonts w:ascii="Times New Roman" w:eastAsia="맑은 고딕" w:hAnsi="Times New Roman" w:cs="Times New Roman"/>
          <w:kern w:val="0"/>
          <w:sz w:val="22"/>
          <w:lang w:eastAsia="ko-KR"/>
        </w:rPr>
      </w:pPr>
    </w:p>
    <w:p w14:paraId="6C6FA168" w14:textId="6996C6AB" w:rsidR="006502D7" w:rsidRDefault="000A39BA" w:rsidP="000A39BA">
      <w:pPr>
        <w:rPr>
          <w:rFonts w:ascii="Times New Roman" w:eastAsia="맑은 고딕" w:hAnsi="Times New Roman" w:cs="Times New Roman"/>
          <w:sz w:val="22"/>
          <w:lang w:val="en-GB" w:eastAsia="ko-KR"/>
        </w:rPr>
      </w:pPr>
      <w:ins w:id="804" w:author="LG - Giwon Park" w:date="2022-05-15T17:43:00Z">
        <w:r>
          <w:rPr>
            <w:rFonts w:ascii="Times New Roman" w:eastAsia="바탕" w:hAnsi="Times New Roman" w:cs="Times New Roman"/>
            <w:b/>
            <w:kern w:val="0"/>
            <w:sz w:val="22"/>
            <w:lang w:val="en-GB" w:eastAsia="zh-CN"/>
          </w:rPr>
          <w:t>(</w:t>
        </w:r>
      </w:ins>
      <w:ins w:id="805" w:author="LG - Giwon Park" w:date="2022-05-15T17:53:00Z">
        <w:r w:rsidR="00A807BE">
          <w:rPr>
            <w:rFonts w:ascii="Times New Roman" w:eastAsia="바탕" w:hAnsi="Times New Roman" w:cs="Times New Roman"/>
            <w:b/>
            <w:kern w:val="0"/>
            <w:sz w:val="22"/>
            <w:lang w:val="en-GB" w:eastAsia="zh-CN"/>
          </w:rPr>
          <w:t>8</w:t>
        </w:r>
      </w:ins>
      <w:ins w:id="806" w:author="LG - Giwon Park" w:date="2022-05-15T17:43:00Z">
        <w:r>
          <w:rPr>
            <w:rFonts w:ascii="Times New Roman" w:eastAsia="바탕" w:hAnsi="Times New Roman" w:cs="Times New Roman"/>
            <w:b/>
            <w:kern w:val="0"/>
            <w:sz w:val="22"/>
            <w:lang w:val="en-GB" w:eastAsia="zh-CN"/>
          </w:rPr>
          <w:t xml:space="preserve">, </w:t>
        </w:r>
      </w:ins>
      <w:ins w:id="807" w:author="LG - Giwon Park" w:date="2022-05-15T17:53:00Z">
        <w:r w:rsidR="00A807BE">
          <w:rPr>
            <w:rFonts w:ascii="Times New Roman" w:eastAsia="바탕" w:hAnsi="Times New Roman" w:cs="Times New Roman"/>
            <w:b/>
            <w:kern w:val="0"/>
            <w:sz w:val="22"/>
            <w:lang w:val="en-GB" w:eastAsia="zh-CN"/>
          </w:rPr>
          <w:t>5</w:t>
        </w:r>
      </w:ins>
      <w:ins w:id="808" w:author="LG - Giwon Park" w:date="2022-05-15T17:43: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09" w:author="LG - Giwon Park" w:date="2022-05-15T17:44:00Z">
        <w:del w:id="810" w:author="LG - Giwon" w:date="2022-05-16T18:15:00Z">
          <w:r w:rsidDel="00C33CAC">
            <w:rPr>
              <w:rFonts w:ascii="Times New Roman" w:eastAsia="바탕" w:hAnsi="Times New Roman" w:cs="Times New Roman"/>
              <w:b/>
              <w:kern w:val="0"/>
              <w:sz w:val="22"/>
              <w:lang w:val="en-GB" w:eastAsia="zh-CN"/>
            </w:rPr>
            <w:delText>7</w:delText>
          </w:r>
        </w:del>
      </w:ins>
      <w:ins w:id="811" w:author="LG - Giwon" w:date="2022-05-16T18:15:00Z">
        <w:r w:rsidR="00C33CAC">
          <w:rPr>
            <w:rFonts w:ascii="Times New Roman" w:eastAsia="바탕" w:hAnsi="Times New Roman" w:cs="Times New Roman"/>
            <w:b/>
            <w:kern w:val="0"/>
            <w:sz w:val="22"/>
            <w:lang w:val="en-GB" w:eastAsia="zh-CN"/>
          </w:rPr>
          <w:t>8</w:t>
        </w:r>
      </w:ins>
      <w:ins w:id="812" w:author="LG - Giwon Park" w:date="2022-05-15T17:43: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813" w:author="LG - Giwon Park" w:date="2022-05-15T17:50:00Z">
        <w:r w:rsidR="00A807BE" w:rsidRPr="00A807BE">
          <w:rPr>
            <w:rFonts w:ascii="Times New Roman" w:hAnsi="Times New Roman" w:cs="Times New Roman"/>
            <w:i/>
            <w:sz w:val="22"/>
            <w:lang w:val="en-GB"/>
          </w:rPr>
          <w:t>Modify the destination index description in 6.1.3.33</w:t>
        </w:r>
      </w:ins>
      <w:ins w:id="814" w:author="LG - Giwon Park" w:date="2022-05-15T17:4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ins>
      <w:ins w:id="815" w:author="LG - Giwon Park" w:date="2022-05-15T17:44:00Z">
        <w:r>
          <w:rPr>
            <w:rFonts w:ascii="Times New Roman" w:eastAsia="바탕" w:hAnsi="Times New Roman" w:cs="Times New Roman"/>
            <w:b/>
            <w:kern w:val="0"/>
            <w:sz w:val="22"/>
            <w:lang w:val="en-GB" w:eastAsia="zh-CN"/>
          </w:rPr>
          <w:t>5107</w:t>
        </w:r>
      </w:ins>
      <w:ins w:id="816" w:author="LG - Giwon Park" w:date="2022-05-15T17:43:00Z">
        <w:r w:rsidRPr="00C14B1A">
          <w:rPr>
            <w:rFonts w:ascii="Times New Roman" w:eastAsia="바탕" w:hAnsi="Times New Roman" w:cs="Times New Roman"/>
            <w:b/>
            <w:kern w:val="0"/>
            <w:sz w:val="22"/>
            <w:lang w:val="en-GB" w:eastAsia="zh-CN"/>
          </w:rPr>
          <w:t>.</w:t>
        </w:r>
      </w:ins>
    </w:p>
    <w:p w14:paraId="3EA03DD9" w14:textId="7CAA9316"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ins w:id="817" w:author="LG - Giwon Park" w:date="2022-05-15T17:55:00Z">
        <w:r w:rsidR="00A807BE">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meeting]\\TSGR2_118-e\\docs\\R2-2205180.zip"</w:instrText>
      </w:r>
      <w:ins w:id="818" w:author="LG - Giwon Park" w:date="2022-05-15T17:55:00Z">
        <w:r w:rsidR="00A807BE">
          <w:rPr>
            <w:rFonts w:ascii="Arial" w:eastAsia="맑은 고딕" w:hAnsi="Arial" w:cs="Times New Roman"/>
            <w:b w:val="0"/>
            <w:bCs w:val="0"/>
            <w:kern w:val="0"/>
            <w:sz w:val="24"/>
            <w:szCs w:val="24"/>
            <w:lang w:val="en-GB" w:eastAsia="ko-KR"/>
          </w:rPr>
          <w:fldChar w:fldCharType="separate"/>
        </w:r>
        <w:r w:rsidRPr="00A807BE">
          <w:rPr>
            <w:rStyle w:val="ac"/>
            <w:rFonts w:ascii="Arial" w:eastAsia="맑은 고딕" w:hAnsi="Arial" w:cs="Times New Roman"/>
            <w:b w:val="0"/>
            <w:bCs w:val="0"/>
            <w:kern w:val="0"/>
            <w:sz w:val="24"/>
            <w:szCs w:val="24"/>
            <w:lang w:val="en-GB" w:eastAsia="ko-KR"/>
          </w:rPr>
          <w:t>R2-2205180</w:t>
        </w:r>
        <w:r w:rsidR="00A807BE">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819" w:name="_Toc29239849"/>
            <w:bookmarkStart w:id="820" w:name="_Toc37296208"/>
            <w:bookmarkStart w:id="821" w:name="_Toc46490335"/>
            <w:bookmarkStart w:id="822" w:name="_Toc52752030"/>
            <w:bookmarkStart w:id="823" w:name="_Toc52796492"/>
            <w:bookmarkStart w:id="824"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819"/>
            <w:bookmarkEnd w:id="820"/>
            <w:bookmarkEnd w:id="821"/>
            <w:bookmarkEnd w:id="822"/>
            <w:bookmarkEnd w:id="823"/>
            <w:bookmarkEnd w:id="824"/>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825"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826"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827" w:author="Erisson (Min)" w:date="2022-04-25T17:04:00Z">
              <w:r w:rsidRPr="003C4B2F">
                <w:rPr>
                  <w:rFonts w:ascii="Times New Roman" w:eastAsia="Times New Roman" w:hAnsi="Times New Roman" w:cs="Times New Roman"/>
                  <w:kern w:val="0"/>
                  <w:sz w:val="20"/>
                  <w:szCs w:val="20"/>
                  <w:lang w:val="en-GB" w:eastAsia="ko-KR"/>
                </w:rPr>
                <w:t>C</w:t>
              </w:r>
            </w:ins>
            <w:ins w:id="828"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DengXian" w:hAnsi="Times New Roman"/>
                <w:sz w:val="18"/>
                <w:szCs w:val="18"/>
                <w:lang w:val="en-GB" w:eastAsia="zh-CN"/>
              </w:rPr>
            </w:pPr>
          </w:p>
        </w:tc>
      </w:tr>
      <w:tr w:rsidR="000F3990" w:rsidRPr="00C30A71" w14:paraId="6AD37BCE" w14:textId="77777777" w:rsidTr="00AE3921">
        <w:tc>
          <w:tcPr>
            <w:tcW w:w="1915" w:type="dxa"/>
          </w:tcPr>
          <w:p w14:paraId="04176614" w14:textId="5505466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0B3C923" w14:textId="4669D546"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C37FC36" w14:textId="6527B6B1" w:rsidR="000F3990" w:rsidRPr="000A02EA"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L</w:t>
            </w:r>
            <w:r>
              <w:rPr>
                <w:rFonts w:ascii="Times New Roman" w:eastAsia="DengXian" w:hAnsi="Times New Roman"/>
                <w:sz w:val="18"/>
                <w:szCs w:val="18"/>
                <w:lang w:val="en-GB" w:eastAsia="zh-CN"/>
              </w:rPr>
              <w:t>eft to smart NW implementation.</w:t>
            </w:r>
          </w:p>
        </w:tc>
      </w:tr>
    </w:tbl>
    <w:p w14:paraId="7DBC21F2" w14:textId="55D69F53" w:rsidR="00A807BE" w:rsidRPr="00E922B7" w:rsidRDefault="00A807BE" w:rsidP="00A807BE">
      <w:pPr>
        <w:widowControl/>
        <w:overflowPunct w:val="0"/>
        <w:autoSpaceDE w:val="0"/>
        <w:autoSpaceDN w:val="0"/>
        <w:adjustRightInd w:val="0"/>
        <w:spacing w:after="180"/>
        <w:textAlignment w:val="baseline"/>
        <w:rPr>
          <w:ins w:id="829" w:author="LG - Giwon Park" w:date="2022-05-15T17:52:00Z"/>
          <w:rFonts w:ascii="Times New Roman" w:eastAsia="바탕" w:hAnsi="Times New Roman" w:cs="Times New Roman"/>
          <w:b/>
          <w:kern w:val="0"/>
          <w:sz w:val="22"/>
          <w:lang w:val="en-GB" w:eastAsia="zh-CN"/>
        </w:rPr>
      </w:pPr>
      <w:ins w:id="830" w:author="LG - Giwon Park" w:date="2022-05-15T17:52:00Z">
        <w:r w:rsidRPr="00E922B7">
          <w:rPr>
            <w:rFonts w:ascii="Times New Roman" w:eastAsia="맑은 고딕" w:hAnsi="Times New Roman" w:cs="Times New Roman"/>
            <w:kern w:val="0"/>
            <w:sz w:val="22"/>
            <w:lang w:eastAsia="ko-KR"/>
          </w:rPr>
          <w:t>[Summary Q</w:t>
        </w:r>
      </w:ins>
      <w:ins w:id="831" w:author="LG - Giwon Park" w:date="2022-05-15T17:53:00Z">
        <w:r>
          <w:rPr>
            <w:rFonts w:ascii="Times New Roman" w:eastAsia="맑은 고딕" w:hAnsi="Times New Roman" w:cs="Times New Roman"/>
            <w:kern w:val="0"/>
            <w:sz w:val="22"/>
            <w:lang w:eastAsia="ko-KR"/>
          </w:rPr>
          <w:t>30</w:t>
        </w:r>
      </w:ins>
      <w:ins w:id="832" w:author="LG - Giwon Park" w:date="2022-05-15T17:5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56F39ED" w14:textId="5708E12F" w:rsidR="00A807BE" w:rsidRPr="00E922B7" w:rsidRDefault="00A807BE" w:rsidP="00A807BE">
      <w:pPr>
        <w:widowControl/>
        <w:rPr>
          <w:ins w:id="833" w:author="LG - Giwon Park" w:date="2022-05-15T17:52:00Z"/>
          <w:rFonts w:ascii="Times New Roman" w:eastAsia="맑은 고딕" w:hAnsi="Times New Roman" w:cs="Times New Roman"/>
          <w:kern w:val="0"/>
          <w:sz w:val="22"/>
          <w:lang w:eastAsia="ko-KR"/>
        </w:rPr>
      </w:pPr>
      <w:ins w:id="834" w:author="LG - Giwon Park" w:date="2022-05-15T17: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35" w:author="LG - Giwon Park" w:date="2022-05-15T17:53:00Z">
        <w:r>
          <w:rPr>
            <w:rFonts w:ascii="Times New Roman" w:eastAsia="맑은 고딕" w:hAnsi="Times New Roman" w:cs="Times New Roman"/>
            <w:kern w:val="0"/>
            <w:sz w:val="22"/>
            <w:lang w:eastAsia="ko-KR"/>
          </w:rPr>
          <w:t>2</w:t>
        </w:r>
      </w:ins>
    </w:p>
    <w:p w14:paraId="070E059A" w14:textId="1566251B" w:rsidR="00A807BE" w:rsidRDefault="00A807BE" w:rsidP="00A807BE">
      <w:pPr>
        <w:widowControl/>
        <w:rPr>
          <w:ins w:id="836" w:author="LG - Giwon Park" w:date="2022-05-15T17:52:00Z"/>
          <w:rFonts w:ascii="Times New Roman" w:eastAsia="맑은 고딕" w:hAnsi="Times New Roman" w:cs="Times New Roman"/>
          <w:kern w:val="0"/>
          <w:sz w:val="22"/>
          <w:lang w:eastAsia="ko-KR"/>
        </w:rPr>
      </w:pPr>
      <w:ins w:id="837" w:author="LG - Giwon Park" w:date="2022-05-15T17: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38" w:author="LG - Giwon Park" w:date="2022-05-15T17:53:00Z">
        <w:r>
          <w:rPr>
            <w:rFonts w:ascii="Times New Roman" w:eastAsia="맑은 고딕" w:hAnsi="Times New Roman" w:cs="Times New Roman"/>
            <w:kern w:val="0"/>
            <w:sz w:val="22"/>
            <w:lang w:eastAsia="ko-KR"/>
          </w:rPr>
          <w:t>11</w:t>
        </w:r>
      </w:ins>
    </w:p>
    <w:p w14:paraId="3FF9A9E1" w14:textId="77777777" w:rsidR="00A807BE" w:rsidRDefault="00A807BE" w:rsidP="00A807BE">
      <w:pPr>
        <w:widowControl/>
        <w:rPr>
          <w:ins w:id="839" w:author="LG - Giwon Park" w:date="2022-05-15T17:52:00Z"/>
          <w:rFonts w:ascii="Times New Roman" w:eastAsia="맑은 고딕" w:hAnsi="Times New Roman" w:cs="Times New Roman"/>
          <w:kern w:val="0"/>
          <w:sz w:val="22"/>
          <w:lang w:eastAsia="ko-KR"/>
        </w:rPr>
      </w:pPr>
    </w:p>
    <w:p w14:paraId="469A94F4" w14:textId="204F32EE" w:rsidR="00A807BE" w:rsidRDefault="00A807BE" w:rsidP="00A807BE">
      <w:pPr>
        <w:rPr>
          <w:ins w:id="840" w:author="LG - Giwon Park" w:date="2022-05-15T17:52:00Z"/>
          <w:rFonts w:ascii="Times New Roman" w:eastAsia="맑은 고딕" w:hAnsi="Times New Roman" w:cs="Times New Roman"/>
          <w:sz w:val="22"/>
          <w:lang w:val="en-GB" w:eastAsia="ko-KR"/>
        </w:rPr>
      </w:pPr>
      <w:ins w:id="841" w:author="LG - Giwon Park" w:date="2022-05-15T17:52:00Z">
        <w:r>
          <w:rPr>
            <w:rFonts w:ascii="Times New Roman" w:eastAsia="바탕" w:hAnsi="Times New Roman" w:cs="Times New Roman"/>
            <w:b/>
            <w:kern w:val="0"/>
            <w:sz w:val="22"/>
            <w:lang w:val="en-GB" w:eastAsia="zh-CN"/>
          </w:rPr>
          <w:t>(</w:t>
        </w:r>
      </w:ins>
      <w:ins w:id="842" w:author="LG - Giwon Park" w:date="2022-05-15T17:53:00Z">
        <w:r>
          <w:rPr>
            <w:rFonts w:ascii="Times New Roman" w:eastAsia="바탕" w:hAnsi="Times New Roman" w:cs="Times New Roman"/>
            <w:b/>
            <w:kern w:val="0"/>
            <w:sz w:val="22"/>
            <w:lang w:val="en-GB" w:eastAsia="zh-CN"/>
          </w:rPr>
          <w:t>2</w:t>
        </w:r>
      </w:ins>
      <w:ins w:id="843" w:author="LG - Giwon Park" w:date="2022-05-15T17:52:00Z">
        <w:r>
          <w:rPr>
            <w:rFonts w:ascii="Times New Roman" w:eastAsia="바탕" w:hAnsi="Times New Roman" w:cs="Times New Roman"/>
            <w:b/>
            <w:kern w:val="0"/>
            <w:sz w:val="22"/>
            <w:lang w:val="en-GB" w:eastAsia="zh-CN"/>
          </w:rPr>
          <w:t>, 1</w:t>
        </w:r>
      </w:ins>
      <w:ins w:id="844" w:author="LG - Giwon Park" w:date="2022-05-15T17:53:00Z">
        <w:r>
          <w:rPr>
            <w:rFonts w:ascii="Times New Roman" w:eastAsia="바탕" w:hAnsi="Times New Roman" w:cs="Times New Roman"/>
            <w:b/>
            <w:kern w:val="0"/>
            <w:sz w:val="22"/>
            <w:lang w:val="en-GB" w:eastAsia="zh-CN"/>
          </w:rPr>
          <w:t>1</w:t>
        </w:r>
      </w:ins>
      <w:ins w:id="845" w:author="LG - Giwon Park" w:date="2022-05-15T17:5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46" w:author="LG - Giwon Park" w:date="2022-05-15T17:53:00Z">
        <w:del w:id="847" w:author="LG - Giwon" w:date="2022-05-16T18:15:00Z">
          <w:r w:rsidDel="00C33CAC">
            <w:rPr>
              <w:rFonts w:ascii="Times New Roman" w:eastAsia="바탕" w:hAnsi="Times New Roman" w:cs="Times New Roman"/>
              <w:b/>
              <w:kern w:val="0"/>
              <w:sz w:val="22"/>
              <w:lang w:val="en-GB" w:eastAsia="zh-CN"/>
            </w:rPr>
            <w:delText>8</w:delText>
          </w:r>
        </w:del>
      </w:ins>
      <w:ins w:id="848" w:author="LG - Giwon" w:date="2022-05-16T18:15:00Z">
        <w:r w:rsidR="00C33CAC">
          <w:rPr>
            <w:rFonts w:ascii="Times New Roman" w:eastAsia="바탕" w:hAnsi="Times New Roman" w:cs="Times New Roman"/>
            <w:b/>
            <w:kern w:val="0"/>
            <w:sz w:val="22"/>
            <w:lang w:val="en-GB" w:eastAsia="zh-CN"/>
          </w:rPr>
          <w:t>9</w:t>
        </w:r>
      </w:ins>
      <w:ins w:id="849" w:author="LG - Giwon Park" w:date="2022-05-15T17:5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850" w:author="LG - Giwon Park" w:date="2022-05-15T17:58:00Z">
        <w:r>
          <w:rPr>
            <w:rFonts w:ascii="Times New Roman" w:eastAsia="바탕" w:hAnsi="Times New Roman" w:cs="Times New Roman"/>
            <w:b/>
            <w:kern w:val="0"/>
            <w:sz w:val="22"/>
            <w:lang w:val="en-GB" w:eastAsia="zh-CN"/>
          </w:rPr>
          <w:t xml:space="preserve"> 1</w:t>
        </w:r>
      </w:ins>
      <w:ins w:id="851" w:author="LG - Giwon Park" w:date="2022-05-15T17:55:00Z">
        <w:r>
          <w:rPr>
            <w:rFonts w:ascii="Times New Roman" w:eastAsia="바탕" w:hAnsi="Times New Roman" w:cs="Times New Roman"/>
            <w:b/>
            <w:kern w:val="0"/>
            <w:sz w:val="22"/>
            <w:lang w:val="en-GB" w:eastAsia="zh-CN"/>
          </w:rPr>
          <w:t xml:space="preserve"> (</w:t>
        </w:r>
      </w:ins>
      <w:ins w:id="852" w:author="LG - Giwon Park" w:date="2022-05-15T17:56:00Z">
        <w:r w:rsidRPr="00A807BE">
          <w:rPr>
            <w:rFonts w:ascii="Times New Roman" w:eastAsia="바탕" w:hAnsi="Times New Roman" w:cs="Times New Roman"/>
            <w:i/>
            <w:kern w:val="0"/>
            <w:sz w:val="22"/>
            <w:lang w:val="en-GB" w:eastAsia="zh-CN"/>
          </w:rPr>
          <w:t>“added to Note 1 in clause 5.7: “If Sidelink resource allocation mode 1 is configured by RRR for a pre-Rel. 17 UE, a DRX functionality is not configured.””</w:t>
        </w:r>
      </w:ins>
      <w:ins w:id="853" w:author="LG - Giwon Park" w:date="2022-05-15T17:55:00Z">
        <w:r>
          <w:rPr>
            <w:rFonts w:ascii="Times New Roman" w:eastAsia="바탕" w:hAnsi="Times New Roman" w:cs="Times New Roman"/>
            <w:b/>
            <w:kern w:val="0"/>
            <w:sz w:val="22"/>
            <w:lang w:val="en-GB" w:eastAsia="zh-CN"/>
          </w:rPr>
          <w:t>)</w:t>
        </w:r>
      </w:ins>
      <w:ins w:id="854" w:author="LG - Giwon Park" w:date="2022-05-15T17:54:00Z">
        <w:r>
          <w:rPr>
            <w:rFonts w:ascii="Times New Roman" w:eastAsia="바탕" w:hAnsi="Times New Roman" w:cs="Times New Roman"/>
            <w:b/>
            <w:kern w:val="0"/>
            <w:sz w:val="22"/>
            <w:lang w:val="en-GB" w:eastAsia="zh-CN"/>
          </w:rPr>
          <w:t xml:space="preserve"> of section 5.7 </w:t>
        </w:r>
      </w:ins>
      <w:ins w:id="855" w:author="LG - Giwon Park" w:date="2022-05-15T17:5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w:t>
        </w:r>
      </w:ins>
      <w:ins w:id="856" w:author="LG - Giwon Park" w:date="2022-05-15T17:53:00Z">
        <w:r>
          <w:rPr>
            <w:rFonts w:ascii="Times New Roman" w:eastAsia="바탕" w:hAnsi="Times New Roman" w:cs="Times New Roman"/>
            <w:b/>
            <w:kern w:val="0"/>
            <w:sz w:val="22"/>
            <w:lang w:val="en-GB" w:eastAsia="zh-CN"/>
          </w:rPr>
          <w:t>80</w:t>
        </w:r>
      </w:ins>
      <w:ins w:id="857" w:author="LG - Giwon Park" w:date="2022-05-15T17:52:00Z">
        <w:r w:rsidRPr="00C14B1A">
          <w:rPr>
            <w:rFonts w:ascii="Times New Roman" w:eastAsia="바탕" w:hAnsi="Times New Roman" w:cs="Times New Roman"/>
            <w:b/>
            <w:kern w:val="0"/>
            <w:sz w:val="22"/>
            <w:lang w:val="en-GB" w:eastAsia="zh-CN"/>
          </w:rPr>
          <w:t>.</w:t>
        </w:r>
      </w:ins>
    </w:p>
    <w:p w14:paraId="00BD6AF0" w14:textId="77777777" w:rsidR="00A807BE" w:rsidRDefault="00A807BE"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858"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t>
            </w:r>
            <w:r>
              <w:rPr>
                <w:rFonts w:ascii="Times New Roman" w:eastAsia="DengXian" w:hAnsi="Times New Roman"/>
                <w:sz w:val="18"/>
                <w:szCs w:val="18"/>
                <w:lang w:val="en-GB" w:eastAsia="zh-CN"/>
              </w:rPr>
              <w:lastRenderedPageBreak/>
              <w:t xml:space="preserve">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2812AEF" w14:textId="77777777" w:rsidTr="00AE3921">
        <w:tc>
          <w:tcPr>
            <w:tcW w:w="1915" w:type="dxa"/>
          </w:tcPr>
          <w:p w14:paraId="360DF8C2" w14:textId="75E2931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10CED63" w14:textId="1032D32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7FBD0AB" w14:textId="77777777" w:rsidR="000F3990" w:rsidRDefault="000F3990" w:rsidP="000F3990">
            <w:pPr>
              <w:jc w:val="both"/>
              <w:rPr>
                <w:rFonts w:ascii="Times New Roman" w:eastAsia="DengXian" w:hAnsi="Times New Roman"/>
                <w:sz w:val="18"/>
                <w:szCs w:val="18"/>
                <w:lang w:val="en-GB" w:eastAsia="zh-CN"/>
              </w:rPr>
            </w:pPr>
          </w:p>
        </w:tc>
      </w:tr>
    </w:tbl>
    <w:p w14:paraId="4E0D11F3" w14:textId="52F5D91F" w:rsidR="00A807BE" w:rsidRPr="00E922B7" w:rsidRDefault="00A807BE" w:rsidP="00A807BE">
      <w:pPr>
        <w:widowControl/>
        <w:overflowPunct w:val="0"/>
        <w:autoSpaceDE w:val="0"/>
        <w:autoSpaceDN w:val="0"/>
        <w:adjustRightInd w:val="0"/>
        <w:spacing w:after="180"/>
        <w:textAlignment w:val="baseline"/>
        <w:rPr>
          <w:ins w:id="859" w:author="LG - Giwon Park" w:date="2022-05-15T17:57:00Z"/>
          <w:rFonts w:ascii="Times New Roman" w:eastAsia="바탕" w:hAnsi="Times New Roman" w:cs="Times New Roman"/>
          <w:b/>
          <w:kern w:val="0"/>
          <w:sz w:val="22"/>
          <w:lang w:val="en-GB" w:eastAsia="zh-CN"/>
        </w:rPr>
      </w:pPr>
      <w:ins w:id="860" w:author="LG - Giwon Park" w:date="2022-05-15T17: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67664D3" w14:textId="7118625B" w:rsidR="00A807BE" w:rsidRPr="00E922B7" w:rsidRDefault="00A807BE" w:rsidP="00A807BE">
      <w:pPr>
        <w:widowControl/>
        <w:rPr>
          <w:ins w:id="861" w:author="LG - Giwon Park" w:date="2022-05-15T17:57:00Z"/>
          <w:rFonts w:ascii="Times New Roman" w:eastAsia="맑은 고딕" w:hAnsi="Times New Roman" w:cs="Times New Roman"/>
          <w:kern w:val="0"/>
          <w:sz w:val="22"/>
          <w:lang w:eastAsia="ko-KR"/>
        </w:rPr>
      </w:pPr>
      <w:ins w:id="862" w:author="LG - Giwon Park" w:date="2022-05-15T17: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706F2C7" w14:textId="4ED76EBB" w:rsidR="00A807BE" w:rsidRDefault="00A807BE" w:rsidP="00A807BE">
      <w:pPr>
        <w:widowControl/>
        <w:rPr>
          <w:ins w:id="863" w:author="LG - Giwon Park" w:date="2022-05-15T17:57:00Z"/>
          <w:rFonts w:ascii="Times New Roman" w:eastAsia="맑은 고딕" w:hAnsi="Times New Roman" w:cs="Times New Roman"/>
          <w:kern w:val="0"/>
          <w:sz w:val="22"/>
          <w:lang w:eastAsia="ko-KR"/>
        </w:rPr>
      </w:pPr>
      <w:ins w:id="864" w:author="LG - Giwon Park" w:date="2022-05-15T17: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865" w:author="LG - Giwon Park" w:date="2022-05-15T17:58:00Z">
        <w:r>
          <w:rPr>
            <w:rFonts w:ascii="Times New Roman" w:eastAsia="맑은 고딕" w:hAnsi="Times New Roman" w:cs="Times New Roman"/>
            <w:kern w:val="0"/>
            <w:sz w:val="22"/>
            <w:lang w:eastAsia="ko-KR"/>
          </w:rPr>
          <w:t>0</w:t>
        </w:r>
      </w:ins>
    </w:p>
    <w:p w14:paraId="109CAD5D" w14:textId="77777777" w:rsidR="00A807BE" w:rsidRDefault="00A807BE" w:rsidP="00A807BE">
      <w:pPr>
        <w:widowControl/>
        <w:rPr>
          <w:ins w:id="866" w:author="LG - Giwon Park" w:date="2022-05-15T17:57:00Z"/>
          <w:rFonts w:ascii="Times New Roman" w:eastAsia="맑은 고딕" w:hAnsi="Times New Roman" w:cs="Times New Roman"/>
          <w:kern w:val="0"/>
          <w:sz w:val="22"/>
          <w:lang w:eastAsia="ko-KR"/>
        </w:rPr>
      </w:pPr>
    </w:p>
    <w:p w14:paraId="65B37FEE" w14:textId="0A1B6DD5" w:rsidR="00A807BE" w:rsidRDefault="00A807BE" w:rsidP="00A807BE">
      <w:pPr>
        <w:rPr>
          <w:ins w:id="867" w:author="LG - Giwon Park" w:date="2022-05-15T17:57:00Z"/>
          <w:rFonts w:ascii="Times New Roman" w:eastAsia="맑은 고딕" w:hAnsi="Times New Roman" w:cs="Times New Roman"/>
          <w:sz w:val="22"/>
          <w:lang w:val="en-GB" w:eastAsia="ko-KR"/>
        </w:rPr>
      </w:pPr>
      <w:ins w:id="868" w:author="LG - Giwon Park" w:date="2022-05-15T17:57:00Z">
        <w:r>
          <w:rPr>
            <w:rFonts w:ascii="Times New Roman" w:eastAsia="바탕" w:hAnsi="Times New Roman" w:cs="Times New Roman"/>
            <w:b/>
            <w:kern w:val="0"/>
            <w:sz w:val="22"/>
            <w:lang w:val="en-GB" w:eastAsia="zh-CN"/>
          </w:rPr>
          <w:t xml:space="preserve">(2, 11) </w:t>
        </w:r>
        <w:r w:rsidRPr="00E922B7">
          <w:rPr>
            <w:rFonts w:ascii="Times New Roman" w:eastAsia="바탕" w:hAnsi="Times New Roman" w:cs="Times New Roman"/>
            <w:b/>
            <w:kern w:val="0"/>
            <w:sz w:val="22"/>
            <w:lang w:val="en-GB" w:eastAsia="zh-CN"/>
          </w:rPr>
          <w:t xml:space="preserve">Proposal </w:t>
        </w:r>
        <w:del w:id="869" w:author="LG - Giwon" w:date="2022-05-16T18:16:00Z">
          <w:r w:rsidDel="00C33CAC">
            <w:rPr>
              <w:rFonts w:ascii="Times New Roman" w:eastAsia="바탕" w:hAnsi="Times New Roman" w:cs="Times New Roman"/>
              <w:b/>
              <w:kern w:val="0"/>
              <w:sz w:val="22"/>
              <w:lang w:val="en-GB" w:eastAsia="zh-CN"/>
            </w:rPr>
            <w:delText>29</w:delText>
          </w:r>
        </w:del>
      </w:ins>
      <w:ins w:id="870" w:author="LG - Giwon" w:date="2022-05-16T18:16:00Z">
        <w:r w:rsidR="00C33CAC">
          <w:rPr>
            <w:rFonts w:ascii="Times New Roman" w:eastAsia="바탕" w:hAnsi="Times New Roman" w:cs="Times New Roman"/>
            <w:b/>
            <w:kern w:val="0"/>
            <w:sz w:val="22"/>
            <w:lang w:val="en-GB" w:eastAsia="zh-CN"/>
          </w:rPr>
          <w:t>30</w:t>
        </w:r>
      </w:ins>
      <w:ins w:id="871" w:author="LG - Giwon Park" w:date="2022-05-15T17:5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872" w:author="LG - Giwon Park" w:date="2022-05-15T17:58:00Z">
        <w:r>
          <w:rPr>
            <w:rFonts w:ascii="Times New Roman" w:eastAsia="바탕" w:hAnsi="Times New Roman" w:cs="Times New Roman"/>
            <w:b/>
            <w:kern w:val="0"/>
            <w:sz w:val="22"/>
            <w:lang w:val="en-GB" w:eastAsia="zh-CN"/>
          </w:rPr>
          <w:t>2</w:t>
        </w:r>
      </w:ins>
      <w:ins w:id="873" w:author="LG - Giwon Park" w:date="2022-05-15T17:59:00Z">
        <w:r>
          <w:rPr>
            <w:rFonts w:ascii="Times New Roman" w:eastAsia="바탕" w:hAnsi="Times New Roman" w:cs="Times New Roman"/>
            <w:b/>
            <w:kern w:val="0"/>
            <w:sz w:val="22"/>
            <w:lang w:val="en-GB" w:eastAsia="zh-CN"/>
          </w:rPr>
          <w:t xml:space="preserve"> </w:t>
        </w:r>
      </w:ins>
      <w:ins w:id="874" w:author="LG - Giwon Park" w:date="2022-05-15T17:57:00Z">
        <w:r>
          <w:rPr>
            <w:rFonts w:ascii="Times New Roman" w:eastAsia="바탕" w:hAnsi="Times New Roman" w:cs="Times New Roman"/>
            <w:b/>
            <w:kern w:val="0"/>
            <w:sz w:val="22"/>
            <w:lang w:val="en-GB" w:eastAsia="zh-CN"/>
          </w:rPr>
          <w:t>(</w:t>
        </w:r>
        <w:r w:rsidRPr="00A807BE">
          <w:rPr>
            <w:rFonts w:ascii="Times New Roman" w:eastAsia="바탕" w:hAnsi="Times New Roman" w:cs="Times New Roman"/>
            <w:i/>
            <w:kern w:val="0"/>
            <w:sz w:val="22"/>
            <w:lang w:val="en-GB" w:eastAsia="zh-CN"/>
          </w:rPr>
          <w:t>“</w:t>
        </w:r>
      </w:ins>
      <w:ins w:id="875" w:author="LG - Giwon Park" w:date="2022-05-15T17:58:00Z">
        <w:r>
          <w:rPr>
            <w:rFonts w:ascii="Times New Roman" w:eastAsia="바탕" w:hAnsi="Times New Roman" w:cs="Times New Roman"/>
            <w:i/>
            <w:kern w:val="0"/>
            <w:sz w:val="22"/>
            <w:lang w:val="en-GB" w:eastAsia="zh-CN"/>
          </w:rPr>
          <w:t xml:space="preserve">In clause 5.28.2 </w:t>
        </w:r>
      </w:ins>
      <w:ins w:id="876" w:author="LG - Giwon Park" w:date="2022-05-15T17:59:00Z">
        <w:r>
          <w:rPr>
            <w:rFonts w:ascii="Times New Roman" w:eastAsia="바탕" w:hAnsi="Times New Roman" w:cs="Times New Roman"/>
            <w:i/>
            <w:kern w:val="0"/>
            <w:sz w:val="22"/>
            <w:lang w:val="en-GB" w:eastAsia="zh-CN"/>
          </w:rPr>
          <w:t>t</w:t>
        </w:r>
      </w:ins>
      <w:ins w:id="877" w:author="LG - Giwon Park" w:date="2022-05-15T17:58:00Z">
        <w:r w:rsidRPr="00A807BE">
          <w:rPr>
            <w:rFonts w:ascii="Times New Roman" w:eastAsia="바탕" w:hAnsi="Times New Roman" w:cs="Times New Roman"/>
            <w:i/>
            <w:kern w:val="0"/>
            <w:sz w:val="22"/>
            <w:lang w:val="en-GB" w:eastAsia="zh-CN"/>
          </w:rPr>
          <w:t>he text “ of the destination UE selected” is removed in a couple of places.</w:t>
        </w:r>
      </w:ins>
      <w:ins w:id="878" w:author="LG - Giwon Park" w:date="2022-05-15T17:57:00Z">
        <w:r w:rsidRPr="00A807BE">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0AE8E9B9" w14:textId="77777777" w:rsidR="0097762C" w:rsidRPr="00A807BE"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879" w:author="Erisson (Min)" w:date="2022-04-25T18:18:00Z"/>
                <w:rFonts w:ascii="Arial" w:eastAsia="Times New Roman" w:hAnsi="Arial" w:cs="Times New Roman"/>
                <w:kern w:val="0"/>
                <w:szCs w:val="20"/>
                <w:lang w:val="en-GB" w:eastAsia="ja-JP"/>
              </w:rPr>
            </w:pPr>
            <w:del w:id="880"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881"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6D409C9" w14:textId="12154AB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r w:rsidR="000F3990" w:rsidRPr="00C30A71" w14:paraId="19A4C31C" w14:textId="77777777" w:rsidTr="00AE3921">
        <w:tc>
          <w:tcPr>
            <w:tcW w:w="1915" w:type="dxa"/>
          </w:tcPr>
          <w:p w14:paraId="50B6D6B0" w14:textId="7F67107F"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156FBE7" w14:textId="2FF0DF7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10A77DA" w14:textId="77777777" w:rsidR="000F3990" w:rsidRPr="00D45F92" w:rsidRDefault="000F3990" w:rsidP="000F3990">
            <w:pPr>
              <w:jc w:val="both"/>
              <w:rPr>
                <w:rFonts w:ascii="Times New Roman" w:hAnsi="Times New Roman"/>
                <w:sz w:val="18"/>
                <w:szCs w:val="18"/>
                <w:lang w:val="en-GB" w:eastAsia="ko-KR"/>
              </w:rPr>
            </w:pPr>
          </w:p>
        </w:tc>
      </w:tr>
    </w:tbl>
    <w:p w14:paraId="5173A684" w14:textId="087EC94F" w:rsidR="00A807BE" w:rsidRPr="00E922B7" w:rsidRDefault="00A807BE" w:rsidP="00A807BE">
      <w:pPr>
        <w:widowControl/>
        <w:overflowPunct w:val="0"/>
        <w:autoSpaceDE w:val="0"/>
        <w:autoSpaceDN w:val="0"/>
        <w:adjustRightInd w:val="0"/>
        <w:spacing w:after="180"/>
        <w:textAlignment w:val="baseline"/>
        <w:rPr>
          <w:ins w:id="882" w:author="LG - Giwon Park" w:date="2022-05-15T17:59:00Z"/>
          <w:rFonts w:ascii="Times New Roman" w:eastAsia="바탕" w:hAnsi="Times New Roman" w:cs="Times New Roman"/>
          <w:b/>
          <w:kern w:val="0"/>
          <w:sz w:val="22"/>
          <w:lang w:val="en-GB" w:eastAsia="zh-CN"/>
        </w:rPr>
      </w:pPr>
      <w:ins w:id="883" w:author="LG - Giwon Park" w:date="2022-05-15T17:5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ins>
      <w:ins w:id="884" w:author="LG - Giwon Park" w:date="2022-05-15T18:00:00Z">
        <w:r>
          <w:rPr>
            <w:rFonts w:ascii="Times New Roman" w:eastAsia="맑은 고딕" w:hAnsi="Times New Roman" w:cs="Times New Roman"/>
            <w:kern w:val="0"/>
            <w:sz w:val="22"/>
            <w:lang w:eastAsia="ko-KR"/>
          </w:rPr>
          <w:t>2</w:t>
        </w:r>
      </w:ins>
      <w:ins w:id="885" w:author="LG - Giwon Park" w:date="2022-05-15T17:59:00Z">
        <w:r w:rsidRPr="00E922B7">
          <w:rPr>
            <w:rFonts w:ascii="Times New Roman" w:eastAsia="맑은 고딕" w:hAnsi="Times New Roman" w:cs="Times New Roman"/>
            <w:kern w:val="0"/>
            <w:sz w:val="22"/>
            <w:lang w:eastAsia="ko-KR"/>
          </w:rPr>
          <w:t>] Out of 1</w:t>
        </w:r>
      </w:ins>
      <w:ins w:id="886" w:author="LG - Giwon Park" w:date="2022-05-15T18:01:00Z">
        <w:r w:rsidR="00B97A10">
          <w:rPr>
            <w:rFonts w:ascii="Times New Roman" w:eastAsia="맑은 고딕" w:hAnsi="Times New Roman" w:cs="Times New Roman"/>
            <w:kern w:val="0"/>
            <w:sz w:val="22"/>
            <w:lang w:eastAsia="ko-KR"/>
          </w:rPr>
          <w:t>2</w:t>
        </w:r>
      </w:ins>
      <w:ins w:id="887" w:author="LG - Giwon Park" w:date="2022-05-15T17:59:00Z">
        <w:r w:rsidRPr="00E922B7">
          <w:rPr>
            <w:rFonts w:ascii="Times New Roman" w:eastAsia="맑은 고딕" w:hAnsi="Times New Roman" w:cs="Times New Roman"/>
            <w:kern w:val="0"/>
            <w:sz w:val="22"/>
            <w:lang w:eastAsia="ko-KR"/>
          </w:rPr>
          <w:t xml:space="preserve"> companies</w:t>
        </w:r>
      </w:ins>
    </w:p>
    <w:p w14:paraId="5CC807D8" w14:textId="41AC865B" w:rsidR="00A807BE" w:rsidRPr="00E922B7" w:rsidRDefault="00A807BE" w:rsidP="00A807BE">
      <w:pPr>
        <w:widowControl/>
        <w:rPr>
          <w:ins w:id="888" w:author="LG - Giwon Park" w:date="2022-05-15T17:59:00Z"/>
          <w:rFonts w:ascii="Times New Roman" w:eastAsia="맑은 고딕" w:hAnsi="Times New Roman" w:cs="Times New Roman"/>
          <w:kern w:val="0"/>
          <w:sz w:val="22"/>
          <w:lang w:eastAsia="ko-KR"/>
        </w:rPr>
      </w:pPr>
      <w:ins w:id="889" w:author="LG - Giwon Park" w:date="2022-05-15T17:5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90" w:author="LG - Giwon Park" w:date="2022-05-15T18:00:00Z">
        <w:r>
          <w:rPr>
            <w:rFonts w:ascii="Times New Roman" w:eastAsia="맑은 고딕" w:hAnsi="Times New Roman" w:cs="Times New Roman"/>
            <w:kern w:val="0"/>
            <w:sz w:val="22"/>
            <w:lang w:eastAsia="ko-KR"/>
          </w:rPr>
          <w:t>9</w:t>
        </w:r>
      </w:ins>
    </w:p>
    <w:p w14:paraId="00E1C6E9" w14:textId="4E67A374" w:rsidR="00A807BE" w:rsidRDefault="00A807BE" w:rsidP="00A807BE">
      <w:pPr>
        <w:widowControl/>
        <w:rPr>
          <w:ins w:id="891" w:author="LG - Giwon Park" w:date="2022-05-15T17:59:00Z"/>
          <w:rFonts w:ascii="Times New Roman" w:eastAsia="맑은 고딕" w:hAnsi="Times New Roman" w:cs="Times New Roman"/>
          <w:kern w:val="0"/>
          <w:sz w:val="22"/>
          <w:lang w:eastAsia="ko-KR"/>
        </w:rPr>
      </w:pPr>
      <w:ins w:id="892" w:author="LG - Giwon Park" w:date="2022-05-15T17:5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93" w:author="LG - Giwon Park" w:date="2022-05-15T18:00:00Z">
        <w:r w:rsidR="00B97A10">
          <w:rPr>
            <w:rFonts w:ascii="Times New Roman" w:eastAsia="맑은 고딕" w:hAnsi="Times New Roman" w:cs="Times New Roman"/>
            <w:kern w:val="0"/>
            <w:sz w:val="22"/>
            <w:lang w:eastAsia="ko-KR"/>
          </w:rPr>
          <w:t>0</w:t>
        </w:r>
      </w:ins>
    </w:p>
    <w:p w14:paraId="70987929" w14:textId="20E261A7" w:rsidR="00A807BE" w:rsidRDefault="00B97A10" w:rsidP="00A807BE">
      <w:pPr>
        <w:widowControl/>
        <w:rPr>
          <w:ins w:id="894" w:author="LG - Giwon Park" w:date="2022-05-15T18:00:00Z"/>
          <w:rFonts w:ascii="Times New Roman" w:eastAsia="맑은 고딕" w:hAnsi="Times New Roman" w:cs="Times New Roman"/>
          <w:kern w:val="0"/>
          <w:sz w:val="22"/>
          <w:lang w:eastAsia="ko-KR"/>
        </w:rPr>
      </w:pPr>
      <w:ins w:id="895" w:author="LG - Giwon Park" w:date="2022-05-15T18:00:00Z">
        <w:r>
          <w:rPr>
            <w:rFonts w:ascii="Times New Roman" w:eastAsia="맑은 고딕" w:hAnsi="Times New Roman" w:cs="Times New Roman" w:hint="eastAsia"/>
            <w:kern w:val="0"/>
            <w:sz w:val="22"/>
            <w:lang w:eastAsia="ko-KR"/>
          </w:rPr>
          <w:t>Follow majority: 2</w:t>
        </w:r>
      </w:ins>
    </w:p>
    <w:p w14:paraId="78F66DE2" w14:textId="02FD9626" w:rsidR="00B97A10" w:rsidRDefault="00B97A10" w:rsidP="00A807BE">
      <w:pPr>
        <w:widowControl/>
        <w:rPr>
          <w:ins w:id="896" w:author="LG - Giwon Park" w:date="2022-05-15T17:59:00Z"/>
          <w:rFonts w:ascii="Times New Roman" w:eastAsia="맑은 고딕" w:hAnsi="Times New Roman" w:cs="Times New Roman"/>
          <w:kern w:val="0"/>
          <w:sz w:val="22"/>
          <w:lang w:eastAsia="ko-KR"/>
        </w:rPr>
      </w:pPr>
      <w:ins w:id="897" w:author="LG - Giwon Park" w:date="2022-05-15T18:00:00Z">
        <w:r>
          <w:rPr>
            <w:rFonts w:ascii="Times New Roman" w:eastAsia="맑은 고딕" w:hAnsi="Times New Roman" w:cs="Times New Roman"/>
            <w:kern w:val="0"/>
            <w:sz w:val="22"/>
            <w:lang w:eastAsia="ko-KR"/>
          </w:rPr>
          <w:t>No strong view:</w:t>
        </w:r>
      </w:ins>
      <w:ins w:id="898" w:author="LG - Giwon Park" w:date="2022-05-15T18:01:00Z">
        <w:r>
          <w:rPr>
            <w:rFonts w:ascii="Times New Roman" w:eastAsia="맑은 고딕" w:hAnsi="Times New Roman" w:cs="Times New Roman"/>
            <w:kern w:val="0"/>
            <w:sz w:val="22"/>
            <w:lang w:eastAsia="ko-KR"/>
          </w:rPr>
          <w:t xml:space="preserve"> </w:t>
        </w:r>
      </w:ins>
      <w:ins w:id="899" w:author="LG - Giwon Park" w:date="2022-05-15T18:00:00Z">
        <w:r>
          <w:rPr>
            <w:rFonts w:ascii="Times New Roman" w:eastAsia="맑은 고딕" w:hAnsi="Times New Roman" w:cs="Times New Roman"/>
            <w:kern w:val="0"/>
            <w:sz w:val="22"/>
            <w:lang w:eastAsia="ko-KR"/>
          </w:rPr>
          <w:t>1</w:t>
        </w:r>
      </w:ins>
    </w:p>
    <w:p w14:paraId="6B5EF9E9" w14:textId="77777777" w:rsidR="00B97A10" w:rsidRDefault="00B97A10" w:rsidP="00A807BE">
      <w:pPr>
        <w:rPr>
          <w:ins w:id="900" w:author="LG - Giwon Park" w:date="2022-05-15T18:02:00Z"/>
          <w:rFonts w:ascii="Times New Roman" w:eastAsia="바탕" w:hAnsi="Times New Roman" w:cs="Times New Roman"/>
          <w:b/>
          <w:kern w:val="0"/>
          <w:sz w:val="22"/>
          <w:lang w:val="en-GB" w:eastAsia="zh-CN"/>
        </w:rPr>
      </w:pPr>
    </w:p>
    <w:p w14:paraId="246D13A8" w14:textId="1C6857C4" w:rsidR="00A807BE" w:rsidRDefault="00A807BE" w:rsidP="00A807BE">
      <w:pPr>
        <w:rPr>
          <w:ins w:id="901" w:author="LG - Giwon Park" w:date="2022-05-15T17:59:00Z"/>
          <w:rFonts w:ascii="Times New Roman" w:eastAsia="맑은 고딕" w:hAnsi="Times New Roman" w:cs="Times New Roman"/>
          <w:sz w:val="22"/>
          <w:lang w:val="en-GB" w:eastAsia="ko-KR"/>
        </w:rPr>
      </w:pPr>
      <w:ins w:id="902" w:author="LG - Giwon Park" w:date="2022-05-15T17:59:00Z">
        <w:r>
          <w:rPr>
            <w:rFonts w:ascii="Times New Roman" w:eastAsia="바탕" w:hAnsi="Times New Roman" w:cs="Times New Roman"/>
            <w:b/>
            <w:kern w:val="0"/>
            <w:sz w:val="22"/>
            <w:lang w:val="en-GB" w:eastAsia="zh-CN"/>
          </w:rPr>
          <w:t>(</w:t>
        </w:r>
      </w:ins>
      <w:ins w:id="903" w:author="LG - Giwon Park" w:date="2022-05-15T18:01:00Z">
        <w:r w:rsidR="00B97A10">
          <w:rPr>
            <w:rFonts w:ascii="Times New Roman" w:eastAsia="바탕" w:hAnsi="Times New Roman" w:cs="Times New Roman"/>
            <w:b/>
            <w:kern w:val="0"/>
            <w:sz w:val="22"/>
            <w:lang w:val="en-GB" w:eastAsia="zh-CN"/>
          </w:rPr>
          <w:t>9</w:t>
        </w:r>
      </w:ins>
      <w:ins w:id="904" w:author="LG - Giwon Park" w:date="2022-05-15T17:59:00Z">
        <w:r>
          <w:rPr>
            <w:rFonts w:ascii="Times New Roman" w:eastAsia="바탕" w:hAnsi="Times New Roman" w:cs="Times New Roman"/>
            <w:b/>
            <w:kern w:val="0"/>
            <w:sz w:val="22"/>
            <w:lang w:val="en-GB" w:eastAsia="zh-CN"/>
          </w:rPr>
          <w:t xml:space="preserve">, </w:t>
        </w:r>
      </w:ins>
      <w:ins w:id="905" w:author="LG - Giwon Park" w:date="2022-05-15T18:01:00Z">
        <w:r w:rsidR="00B97A10">
          <w:rPr>
            <w:rFonts w:ascii="Times New Roman" w:eastAsia="바탕" w:hAnsi="Times New Roman" w:cs="Times New Roman"/>
            <w:b/>
            <w:kern w:val="0"/>
            <w:sz w:val="22"/>
            <w:lang w:val="en-GB" w:eastAsia="zh-CN"/>
          </w:rPr>
          <w:t>0</w:t>
        </w:r>
      </w:ins>
      <w:ins w:id="906" w:author="LG - Giwon Park" w:date="2022-05-15T17:5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ins>
      <w:ins w:id="907" w:author="LG - Giwon Park" w:date="2022-05-15T18:00:00Z">
        <w:r>
          <w:rPr>
            <w:rFonts w:ascii="Times New Roman" w:eastAsia="바탕" w:hAnsi="Times New Roman" w:cs="Times New Roman"/>
            <w:b/>
            <w:kern w:val="0"/>
            <w:sz w:val="22"/>
            <w:lang w:val="en-GB" w:eastAsia="zh-CN"/>
          </w:rPr>
          <w:t>3</w:t>
        </w:r>
        <w:del w:id="908" w:author="LG - Giwon" w:date="2022-05-16T18:16:00Z">
          <w:r w:rsidDel="00C33CAC">
            <w:rPr>
              <w:rFonts w:ascii="Times New Roman" w:eastAsia="바탕" w:hAnsi="Times New Roman" w:cs="Times New Roman"/>
              <w:b/>
              <w:kern w:val="0"/>
              <w:sz w:val="22"/>
              <w:lang w:val="en-GB" w:eastAsia="zh-CN"/>
            </w:rPr>
            <w:delText>0</w:delText>
          </w:r>
        </w:del>
      </w:ins>
      <w:ins w:id="909" w:author="LG - Giwon" w:date="2022-05-16T18:16:00Z">
        <w:r w:rsidR="00C33CAC">
          <w:rPr>
            <w:rFonts w:ascii="Times New Roman" w:eastAsia="바탕" w:hAnsi="Times New Roman" w:cs="Times New Roman"/>
            <w:b/>
            <w:kern w:val="0"/>
            <w:sz w:val="22"/>
            <w:lang w:val="en-GB" w:eastAsia="zh-CN"/>
          </w:rPr>
          <w:t>1</w:t>
        </w:r>
      </w:ins>
      <w:ins w:id="910" w:author="LG - Giwon Park" w:date="2022-05-15T17:5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11" w:author="LG - Giwon Park" w:date="2022-05-15T18:01:00Z">
        <w:r w:rsidR="00B97A10">
          <w:rPr>
            <w:rFonts w:ascii="Times New Roman" w:eastAsia="바탕" w:hAnsi="Times New Roman" w:cs="Times New Roman"/>
            <w:b/>
            <w:kern w:val="0"/>
            <w:sz w:val="22"/>
            <w:lang w:val="en-GB" w:eastAsia="zh-CN"/>
          </w:rPr>
          <w:t>3</w:t>
        </w:r>
      </w:ins>
      <w:ins w:id="912" w:author="LG - Giwon Park" w:date="2022-05-15T17:59:00Z">
        <w:r>
          <w:rPr>
            <w:rFonts w:ascii="Times New Roman" w:eastAsia="바탕" w:hAnsi="Times New Roman" w:cs="Times New Roman"/>
            <w:b/>
            <w:kern w:val="0"/>
            <w:sz w:val="22"/>
            <w:lang w:val="en-GB" w:eastAsia="zh-CN"/>
          </w:rPr>
          <w:t xml:space="preserve"> (</w:t>
        </w:r>
        <w:r w:rsidRPr="00A807BE">
          <w:rPr>
            <w:rFonts w:ascii="Times New Roman" w:eastAsia="바탕" w:hAnsi="Times New Roman" w:cs="Times New Roman"/>
            <w:i/>
            <w:kern w:val="0"/>
            <w:sz w:val="22"/>
            <w:lang w:val="en-GB" w:eastAsia="zh-CN"/>
          </w:rPr>
          <w:t>“</w:t>
        </w:r>
      </w:ins>
      <w:ins w:id="913" w:author="LG - Giwon Park" w:date="2022-05-15T18:02:00Z">
        <w:r w:rsidR="00B97A10">
          <w:rPr>
            <w:rFonts w:ascii="Times New Roman" w:eastAsia="바탕" w:hAnsi="Times New Roman" w:cs="Times New Roman"/>
            <w:i/>
            <w:kern w:val="0"/>
            <w:sz w:val="22"/>
            <w:lang w:val="en-GB" w:eastAsia="zh-CN"/>
          </w:rPr>
          <w:t>Clause 5.22.1.8</w:t>
        </w:r>
        <w:r w:rsidR="00B97A10" w:rsidRPr="00B97A10">
          <w:rPr>
            <w:rFonts w:ascii="Times New Roman" w:eastAsia="바탕" w:hAnsi="Times New Roman" w:cs="Times New Roman"/>
            <w:i/>
            <w:kern w:val="0"/>
            <w:sz w:val="22"/>
            <w:lang w:val="en-GB" w:eastAsia="zh-CN"/>
          </w:rPr>
          <w:t xml:space="preserve"> is removed.</w:t>
        </w:r>
        <w:r w:rsidR="00B97A10">
          <w:rPr>
            <w:rFonts w:ascii="Times New Roman" w:eastAsia="바탕" w:hAnsi="Times New Roman" w:cs="Times New Roman"/>
            <w:i/>
            <w:kern w:val="0"/>
            <w:sz w:val="22"/>
            <w:lang w:val="en-GB" w:eastAsia="zh-CN"/>
          </w:rPr>
          <w:t>”</w:t>
        </w:r>
      </w:ins>
      <w:ins w:id="914" w:author="LG - Giwon Park" w:date="2022-05-15T17:59: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5A92EBF9" w14:textId="77777777" w:rsidR="00A807BE" w:rsidRDefault="00A807BE" w:rsidP="003C4B2F">
      <w:pPr>
        <w:rPr>
          <w:rFonts w:eastAsia="맑은 고딕"/>
          <w:lang w:val="en-GB" w:eastAsia="ko-KR"/>
        </w:rPr>
      </w:pPr>
    </w:p>
    <w:p w14:paraId="65A143EC" w14:textId="244E5464"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ins w:id="915" w:author="LG - Giwon Park" w:date="2022-05-15T18:03:00Z">
        <w:r w:rsidR="003F3550">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meeting]\\TSGR2_118-e\\docs\\R2-2205181.zip"</w:instrText>
      </w:r>
      <w:ins w:id="916" w:author="LG - Giwon Park" w:date="2022-05-15T18:03:00Z">
        <w:r w:rsidR="003F3550">
          <w:rPr>
            <w:rFonts w:ascii="Arial" w:eastAsia="맑은 고딕" w:hAnsi="Arial" w:cs="Times New Roman"/>
            <w:b w:val="0"/>
            <w:bCs w:val="0"/>
            <w:kern w:val="0"/>
            <w:sz w:val="24"/>
            <w:szCs w:val="24"/>
            <w:lang w:val="en-GB" w:eastAsia="ko-KR"/>
          </w:rPr>
          <w:fldChar w:fldCharType="separate"/>
        </w:r>
        <w:r w:rsidRPr="003F3550">
          <w:rPr>
            <w:rStyle w:val="ac"/>
            <w:rFonts w:ascii="Arial" w:eastAsia="맑은 고딕" w:hAnsi="Arial" w:cs="Times New Roman"/>
            <w:b w:val="0"/>
            <w:bCs w:val="0"/>
            <w:kern w:val="0"/>
            <w:sz w:val="24"/>
            <w:szCs w:val="24"/>
            <w:lang w:val="en-GB" w:eastAsia="ko-KR"/>
          </w:rPr>
          <w:t>R2-2205181</w:t>
        </w:r>
        <w:r w:rsidR="003F3550">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17" w:name="_Toc60777521"/>
            <w:bookmarkStart w:id="918"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917"/>
            <w:bookmarkEnd w:id="918"/>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919"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AAE4ECF" w14:textId="77777777" w:rsidTr="00AE3921">
        <w:tc>
          <w:tcPr>
            <w:tcW w:w="1915" w:type="dxa"/>
          </w:tcPr>
          <w:p w14:paraId="0273576C" w14:textId="106F93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DED7835" w14:textId="23744AD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3A293A4C" w14:textId="3F67287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L-DRX is the feature of NR sidelink, i.e. not coexistence with LTE V2X.</w:t>
            </w:r>
          </w:p>
        </w:tc>
      </w:tr>
    </w:tbl>
    <w:p w14:paraId="30D5CE65" w14:textId="7C507A35" w:rsidR="00B97A10" w:rsidRPr="00E922B7" w:rsidRDefault="00B97A10" w:rsidP="00B97A10">
      <w:pPr>
        <w:widowControl/>
        <w:overflowPunct w:val="0"/>
        <w:autoSpaceDE w:val="0"/>
        <w:autoSpaceDN w:val="0"/>
        <w:adjustRightInd w:val="0"/>
        <w:spacing w:after="180"/>
        <w:textAlignment w:val="baseline"/>
        <w:rPr>
          <w:ins w:id="920" w:author="LG - Giwon Park" w:date="2022-05-15T18:02:00Z"/>
          <w:rFonts w:ascii="Times New Roman" w:eastAsia="바탕" w:hAnsi="Times New Roman" w:cs="Times New Roman"/>
          <w:b/>
          <w:kern w:val="0"/>
          <w:sz w:val="22"/>
          <w:lang w:val="en-GB" w:eastAsia="zh-CN"/>
        </w:rPr>
      </w:pPr>
      <w:ins w:id="921" w:author="LG - Giwon Park" w:date="2022-05-15T18: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33</w:t>
        </w:r>
        <w:r w:rsidRPr="00E922B7">
          <w:rPr>
            <w:rFonts w:ascii="Times New Roman" w:eastAsia="맑은 고딕" w:hAnsi="Times New Roman" w:cs="Times New Roman"/>
            <w:kern w:val="0"/>
            <w:sz w:val="22"/>
            <w:lang w:eastAsia="ko-KR"/>
          </w:rPr>
          <w:t>] Out of 1</w:t>
        </w:r>
        <w:r w:rsidR="00407338">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55BC3C6" w14:textId="52D4FEE7" w:rsidR="00B97A10" w:rsidRPr="00E922B7" w:rsidRDefault="00B97A10" w:rsidP="00B97A10">
      <w:pPr>
        <w:widowControl/>
        <w:rPr>
          <w:ins w:id="922" w:author="LG - Giwon Park" w:date="2022-05-15T18:02:00Z"/>
          <w:rFonts w:ascii="Times New Roman" w:eastAsia="맑은 고딕" w:hAnsi="Times New Roman" w:cs="Times New Roman"/>
          <w:kern w:val="0"/>
          <w:sz w:val="22"/>
          <w:lang w:eastAsia="ko-KR"/>
        </w:rPr>
      </w:pPr>
      <w:ins w:id="923" w:author="LG - Giwon Park" w:date="2022-05-15T18: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24" w:author="LG - Giwon Park" w:date="2022-05-15T18:03:00Z">
        <w:r w:rsidR="003F3550">
          <w:rPr>
            <w:rFonts w:ascii="Times New Roman" w:eastAsia="맑은 고딕" w:hAnsi="Times New Roman" w:cs="Times New Roman"/>
            <w:kern w:val="0"/>
            <w:sz w:val="22"/>
            <w:lang w:eastAsia="ko-KR"/>
          </w:rPr>
          <w:t>7</w:t>
        </w:r>
      </w:ins>
    </w:p>
    <w:p w14:paraId="7C72368D" w14:textId="50D0D8C9" w:rsidR="00B97A10" w:rsidRDefault="00B97A10" w:rsidP="00B97A10">
      <w:pPr>
        <w:widowControl/>
        <w:rPr>
          <w:ins w:id="925" w:author="LG - Giwon Park" w:date="2022-05-15T18:02:00Z"/>
          <w:rFonts w:ascii="Times New Roman" w:eastAsia="맑은 고딕" w:hAnsi="Times New Roman" w:cs="Times New Roman"/>
          <w:kern w:val="0"/>
          <w:sz w:val="22"/>
          <w:lang w:eastAsia="ko-KR"/>
        </w:rPr>
      </w:pPr>
      <w:ins w:id="926" w:author="LG - Giwon Park" w:date="2022-05-15T18: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27" w:author="LG - Giwon Park" w:date="2022-05-15T18:03:00Z">
        <w:r w:rsidR="003F3550">
          <w:rPr>
            <w:rFonts w:ascii="Times New Roman" w:eastAsia="맑은 고딕" w:hAnsi="Times New Roman" w:cs="Times New Roman"/>
            <w:kern w:val="0"/>
            <w:sz w:val="22"/>
            <w:lang w:eastAsia="ko-KR"/>
          </w:rPr>
          <w:t>6</w:t>
        </w:r>
      </w:ins>
    </w:p>
    <w:p w14:paraId="7BB84057" w14:textId="7ACF1503" w:rsidR="00B97A10" w:rsidRDefault="00B97A10" w:rsidP="00B97A10">
      <w:pPr>
        <w:rPr>
          <w:ins w:id="928" w:author="LG - Giwon Park" w:date="2022-05-15T18:02:00Z"/>
          <w:rFonts w:ascii="Times New Roman" w:eastAsia="맑은 고딕" w:hAnsi="Times New Roman" w:cs="Times New Roman"/>
          <w:sz w:val="22"/>
          <w:lang w:val="en-GB" w:eastAsia="ko-KR"/>
        </w:rPr>
      </w:pPr>
      <w:ins w:id="929" w:author="LG - Giwon Park" w:date="2022-05-15T18:02:00Z">
        <w:r>
          <w:rPr>
            <w:rFonts w:ascii="Times New Roman" w:eastAsia="바탕" w:hAnsi="Times New Roman" w:cs="Times New Roman"/>
            <w:b/>
            <w:kern w:val="0"/>
            <w:sz w:val="22"/>
            <w:lang w:val="en-GB" w:eastAsia="zh-CN"/>
          </w:rPr>
          <w:lastRenderedPageBreak/>
          <w:t>(</w:t>
        </w:r>
        <w:r w:rsidR="003F3550">
          <w:rPr>
            <w:rFonts w:ascii="Times New Roman" w:eastAsia="바탕" w:hAnsi="Times New Roman" w:cs="Times New Roman"/>
            <w:b/>
            <w:kern w:val="0"/>
            <w:sz w:val="22"/>
            <w:lang w:val="en-GB" w:eastAsia="zh-CN"/>
          </w:rPr>
          <w:t>7</w:t>
        </w:r>
        <w:r>
          <w:rPr>
            <w:rFonts w:ascii="Times New Roman" w:eastAsia="바탕" w:hAnsi="Times New Roman" w:cs="Times New Roman"/>
            <w:b/>
            <w:kern w:val="0"/>
            <w:sz w:val="22"/>
            <w:lang w:val="en-GB" w:eastAsia="zh-CN"/>
          </w:rPr>
          <w:t xml:space="preserve">, </w:t>
        </w:r>
      </w:ins>
      <w:ins w:id="930" w:author="LG - Giwon Park" w:date="2022-05-15T18:05:00Z">
        <w:r w:rsidR="003F3550">
          <w:rPr>
            <w:rFonts w:ascii="Times New Roman" w:eastAsia="바탕" w:hAnsi="Times New Roman" w:cs="Times New Roman"/>
            <w:b/>
            <w:kern w:val="0"/>
            <w:sz w:val="22"/>
            <w:lang w:val="en-GB" w:eastAsia="zh-CN"/>
          </w:rPr>
          <w:t>6</w:t>
        </w:r>
      </w:ins>
      <w:ins w:id="931" w:author="LG - Giwon Park" w:date="2022-05-15T18:0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932" w:author="LG - Giwon" w:date="2022-05-16T18:16:00Z">
          <w:r w:rsidDel="00C33CAC">
            <w:rPr>
              <w:rFonts w:ascii="Times New Roman" w:eastAsia="바탕" w:hAnsi="Times New Roman" w:cs="Times New Roman"/>
              <w:b/>
              <w:kern w:val="0"/>
              <w:sz w:val="22"/>
              <w:lang w:val="en-GB" w:eastAsia="zh-CN"/>
            </w:rPr>
            <w:delText>1</w:delText>
          </w:r>
        </w:del>
      </w:ins>
      <w:ins w:id="933" w:author="LG - Giwon" w:date="2022-05-16T18:16:00Z">
        <w:r w:rsidR="00C33CAC">
          <w:rPr>
            <w:rFonts w:ascii="Times New Roman" w:eastAsia="바탕" w:hAnsi="Times New Roman" w:cs="Times New Roman"/>
            <w:b/>
            <w:kern w:val="0"/>
            <w:sz w:val="22"/>
            <w:lang w:val="en-GB" w:eastAsia="zh-CN"/>
          </w:rPr>
          <w:t>2</w:t>
        </w:r>
      </w:ins>
      <w:ins w:id="934" w:author="LG - Giwon Park" w:date="2022-05-15T18:0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935" w:author="LG - Giwon Park" w:date="2022-05-15T18:03:00Z">
        <w:r w:rsidR="003F3550">
          <w:rPr>
            <w:rFonts w:ascii="Times New Roman" w:eastAsia="바탕" w:hAnsi="Times New Roman" w:cs="Times New Roman"/>
            <w:b/>
            <w:kern w:val="0"/>
            <w:sz w:val="22"/>
            <w:lang w:val="en-GB" w:eastAsia="zh-CN"/>
          </w:rPr>
          <w:t xml:space="preserve">not </w:t>
        </w:r>
      </w:ins>
      <w:ins w:id="936" w:author="LG - Giwon Park" w:date="2022-05-15T18:0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37" w:author="LG - Giwon Park" w:date="2022-05-15T18:05:00Z">
        <w:r w:rsidR="003F3550">
          <w:rPr>
            <w:rFonts w:ascii="Times New Roman" w:eastAsia="바탕" w:hAnsi="Times New Roman" w:cs="Times New Roman"/>
            <w:b/>
            <w:kern w:val="0"/>
            <w:sz w:val="22"/>
            <w:lang w:val="en-GB" w:eastAsia="zh-CN"/>
          </w:rPr>
          <w:t xml:space="preserve">of </w:t>
        </w:r>
        <w:r w:rsidR="003F3550" w:rsidRPr="003F3550">
          <w:rPr>
            <w:rFonts w:ascii="Times New Roman" w:eastAsia="바탕" w:hAnsi="Times New Roman" w:cs="Times New Roman"/>
            <w:b/>
            <w:kern w:val="0"/>
            <w:sz w:val="22"/>
            <w:lang w:val="en-GB" w:eastAsia="zh-CN"/>
          </w:rPr>
          <w:t>section 5.7</w:t>
        </w:r>
      </w:ins>
      <w:ins w:id="938" w:author="LG - Giwon Park" w:date="2022-05-15T18:02: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w:t>
        </w:r>
      </w:ins>
      <w:ins w:id="939" w:author="LG - Giwon Park" w:date="2022-05-15T18:03:00Z">
        <w:r w:rsidR="003F3550">
          <w:rPr>
            <w:rFonts w:ascii="Times New Roman" w:eastAsia="바탕" w:hAnsi="Times New Roman" w:cs="Times New Roman"/>
            <w:b/>
            <w:kern w:val="0"/>
            <w:sz w:val="22"/>
            <w:lang w:val="en-GB" w:eastAsia="zh-CN"/>
          </w:rPr>
          <w:t>1</w:t>
        </w:r>
      </w:ins>
      <w:ins w:id="940" w:author="LG - Giwon Park" w:date="2022-05-15T18:02:00Z">
        <w:r w:rsidRPr="00C14B1A">
          <w:rPr>
            <w:rFonts w:ascii="Times New Roman" w:eastAsia="바탕" w:hAnsi="Times New Roman" w:cs="Times New Roman"/>
            <w:b/>
            <w:kern w:val="0"/>
            <w:sz w:val="22"/>
            <w:lang w:val="en-GB" w:eastAsia="zh-CN"/>
          </w:rPr>
          <w:t>.</w:t>
        </w:r>
      </w:ins>
    </w:p>
    <w:p w14:paraId="50D0A774" w14:textId="77777777" w:rsidR="00500CCE" w:rsidRPr="003F3550" w:rsidRDefault="00500CCE" w:rsidP="00500CCE">
      <w:pPr>
        <w:pStyle w:val="a9"/>
        <w:rPr>
          <w:rFonts w:ascii="Times New Roman" w:hAnsi="Times New Roman" w:cs="Times New Roman"/>
          <w:sz w:val="22"/>
          <w:lang w:val="en-GB"/>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EE50B77"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ins w:id="941" w:author="LG - Giwon Park" w:date="2022-05-15T18:06:00Z">
        <w:r w:rsidR="00407338">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meeting]\\TSGR2_118-e\\docs\\R2-2205622.zip"</w:instrText>
      </w:r>
      <w:ins w:id="942" w:author="LG - Giwon Park" w:date="2022-05-15T18:06:00Z">
        <w:r w:rsidR="00407338">
          <w:rPr>
            <w:rFonts w:ascii="Arial" w:eastAsia="맑은 고딕" w:hAnsi="Arial" w:cs="Times New Roman"/>
            <w:b w:val="0"/>
            <w:bCs w:val="0"/>
            <w:kern w:val="0"/>
            <w:sz w:val="24"/>
            <w:szCs w:val="24"/>
            <w:lang w:val="en-GB" w:eastAsia="ko-KR"/>
          </w:rPr>
          <w:fldChar w:fldCharType="separate"/>
        </w:r>
        <w:r w:rsidRPr="00407338">
          <w:rPr>
            <w:rStyle w:val="ac"/>
            <w:rFonts w:ascii="Arial" w:eastAsia="맑은 고딕" w:hAnsi="Arial" w:cs="Times New Roman"/>
            <w:b w:val="0"/>
            <w:bCs w:val="0"/>
            <w:kern w:val="0"/>
            <w:sz w:val="24"/>
            <w:szCs w:val="24"/>
            <w:lang w:val="en-GB" w:eastAsia="ko-KR"/>
          </w:rPr>
          <w:t>R2-2205622</w:t>
        </w:r>
        <w:r w:rsidR="00407338">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43"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943"/>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44" w:name="_Hlk101539213"/>
            <w:r w:rsidRPr="00600F22">
              <w:rPr>
                <w:rFonts w:ascii="Times New Roman" w:eastAsia="Times New Roman" w:hAnsi="Times New Roman" w:cs="Times New Roman"/>
                <w:i/>
                <w:kern w:val="0"/>
                <w:sz w:val="20"/>
                <w:szCs w:val="20"/>
                <w:lang w:val="en-GB" w:eastAsia="ko-KR"/>
              </w:rPr>
              <w:t>sl-drx-onDurationTimer</w:t>
            </w:r>
            <w:bookmarkEnd w:id="944"/>
            <w:r w:rsidRPr="00600F22">
              <w:rPr>
                <w:rFonts w:ascii="Times New Roman" w:eastAsia="Times New Roman" w:hAnsi="Times New Roman" w:cs="Times New Roman"/>
                <w:kern w:val="0"/>
                <w:sz w:val="20"/>
                <w:szCs w:val="20"/>
                <w:lang w:val="en-GB" w:eastAsia="ko-KR"/>
              </w:rPr>
              <w:t>: the duration at the beginning of an SL DRX cycle</w:t>
            </w:r>
            <w:ins w:id="945"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946"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47" w:name="_Hlk101539233"/>
            <w:r w:rsidRPr="00600F22">
              <w:rPr>
                <w:rFonts w:ascii="Times New Roman" w:eastAsia="Times New Roman" w:hAnsi="Times New Roman" w:cs="Times New Roman"/>
                <w:i/>
                <w:kern w:val="0"/>
                <w:sz w:val="20"/>
                <w:szCs w:val="20"/>
                <w:lang w:val="en-GB" w:eastAsia="ko-KR"/>
              </w:rPr>
              <w:t>sl-drx-InactivityTimer</w:t>
            </w:r>
            <w:bookmarkEnd w:id="947"/>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48" w:author="Lenovo Prateek" w:date="2022-04-22T18:38:00Z">
              <w:r w:rsidRPr="00600F22">
                <w:rPr>
                  <w:rFonts w:ascii="Times New Roman" w:eastAsia="Times New Roman" w:hAnsi="Times New Roman" w:cs="Times New Roman"/>
                  <w:kern w:val="0"/>
                  <w:sz w:val="20"/>
                  <w:szCs w:val="20"/>
                  <w:lang w:val="en-GB" w:eastAsia="ko-KR"/>
                </w:rPr>
                <w:t>,</w:t>
              </w:r>
            </w:ins>
            <w:del w:id="949"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50"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51" w:author="Lenovo Prateek" w:date="2022-04-22T18:37:00Z">
              <w:r w:rsidRPr="00600F22">
                <w:rPr>
                  <w:rFonts w:ascii="Times New Roman" w:eastAsia="Times New Roman" w:hAnsi="Times New Roman" w:cs="Times New Roman"/>
                  <w:kern w:val="0"/>
                  <w:sz w:val="20"/>
                  <w:szCs w:val="20"/>
                  <w:lang w:val="en-GB" w:eastAsia="ja-JP"/>
                </w:rPr>
                <w:t>GC BC communication</w:t>
              </w:r>
            </w:ins>
            <w:ins w:id="952"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53"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54" w:name="_Hlk101539243"/>
            <w:r w:rsidRPr="00600F22">
              <w:rPr>
                <w:rFonts w:ascii="Times New Roman" w:eastAsia="Times New Roman" w:hAnsi="Times New Roman" w:cs="Times New Roman"/>
                <w:i/>
                <w:kern w:val="0"/>
                <w:sz w:val="20"/>
                <w:szCs w:val="20"/>
                <w:lang w:val="en-GB" w:eastAsia="ko-KR"/>
              </w:rPr>
              <w:t>sl-drx-Cycle</w:t>
            </w:r>
            <w:bookmarkEnd w:id="954"/>
            <w:r w:rsidRPr="00600F22">
              <w:rPr>
                <w:rFonts w:ascii="Times New Roman" w:eastAsia="Times New Roman" w:hAnsi="Times New Roman" w:cs="Times New Roman"/>
                <w:kern w:val="0"/>
                <w:sz w:val="20"/>
                <w:szCs w:val="20"/>
                <w:lang w:val="en-GB" w:eastAsia="ko-KR"/>
              </w:rPr>
              <w:t>: the Sidelink DRX cycle</w:t>
            </w:r>
            <w:ins w:id="955" w:author="Lenovo Prateek" w:date="2022-04-22T18:37:00Z">
              <w:r w:rsidRPr="00600F22">
                <w:rPr>
                  <w:rFonts w:ascii="Times New Roman" w:eastAsia="Times New Roman" w:hAnsi="Times New Roman" w:cs="Times New Roman"/>
                  <w:kern w:val="0"/>
                  <w:sz w:val="20"/>
                  <w:szCs w:val="20"/>
                  <w:lang w:val="en-GB" w:eastAsia="ko-KR"/>
                </w:rPr>
                <w:t>,</w:t>
              </w:r>
            </w:ins>
            <w:del w:id="956"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957"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comments</w:t>
            </w:r>
          </w:p>
        </w:tc>
        <w:tc>
          <w:tcPr>
            <w:tcW w:w="5865" w:type="dxa"/>
          </w:tcPr>
          <w:p w14:paraId="7384FA7C" w14:textId="52652C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Huawei’s suggestion. </w:t>
            </w:r>
          </w:p>
        </w:tc>
      </w:tr>
      <w:tr w:rsidR="000F3990" w:rsidRPr="00C30A71" w14:paraId="123E6A55" w14:textId="77777777" w:rsidTr="00AE3921">
        <w:tc>
          <w:tcPr>
            <w:tcW w:w="1915" w:type="dxa"/>
          </w:tcPr>
          <w:p w14:paraId="17525A90" w14:textId="79E9024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D690FD1" w14:textId="7B08853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90A608" w14:textId="77777777" w:rsidR="000F3990" w:rsidRDefault="000F3990" w:rsidP="000F3990">
            <w:pPr>
              <w:jc w:val="both"/>
              <w:rPr>
                <w:rFonts w:ascii="Times New Roman" w:eastAsia="DengXian" w:hAnsi="Times New Roman"/>
                <w:sz w:val="18"/>
                <w:szCs w:val="18"/>
                <w:lang w:val="en-GB" w:eastAsia="zh-CN"/>
              </w:rPr>
            </w:pPr>
          </w:p>
        </w:tc>
      </w:tr>
    </w:tbl>
    <w:p w14:paraId="2807E55F" w14:textId="5551CA9A" w:rsidR="00407338" w:rsidRPr="00E922B7" w:rsidRDefault="00407338" w:rsidP="00407338">
      <w:pPr>
        <w:widowControl/>
        <w:overflowPunct w:val="0"/>
        <w:autoSpaceDE w:val="0"/>
        <w:autoSpaceDN w:val="0"/>
        <w:adjustRightInd w:val="0"/>
        <w:spacing w:after="180"/>
        <w:textAlignment w:val="baseline"/>
        <w:rPr>
          <w:ins w:id="958" w:author="LG - Giwon Park" w:date="2022-05-15T18:06:00Z"/>
          <w:rFonts w:ascii="Times New Roman" w:eastAsia="바탕" w:hAnsi="Times New Roman" w:cs="Times New Roman"/>
          <w:b/>
          <w:kern w:val="0"/>
          <w:sz w:val="22"/>
          <w:lang w:val="en-GB" w:eastAsia="zh-CN"/>
        </w:rPr>
      </w:pPr>
      <w:ins w:id="959" w:author="LG - Giwon Park" w:date="2022-05-15T18:0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1F7422E" w14:textId="1C7DC922" w:rsidR="00407338" w:rsidRPr="00E922B7" w:rsidRDefault="00407338" w:rsidP="00407338">
      <w:pPr>
        <w:widowControl/>
        <w:rPr>
          <w:ins w:id="960" w:author="LG - Giwon Park" w:date="2022-05-15T18:06:00Z"/>
          <w:rFonts w:ascii="Times New Roman" w:eastAsia="맑은 고딕" w:hAnsi="Times New Roman" w:cs="Times New Roman"/>
          <w:kern w:val="0"/>
          <w:sz w:val="22"/>
          <w:lang w:eastAsia="ko-KR"/>
        </w:rPr>
      </w:pPr>
      <w:ins w:id="961" w:author="LG - Giwon Park" w:date="2022-05-15T18:0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62" w:author="LG - Giwon Park" w:date="2022-05-15T18:07:00Z">
        <w:r>
          <w:rPr>
            <w:rFonts w:ascii="Times New Roman" w:eastAsia="맑은 고딕" w:hAnsi="Times New Roman" w:cs="Times New Roman"/>
            <w:kern w:val="0"/>
            <w:sz w:val="22"/>
            <w:lang w:eastAsia="ko-KR"/>
          </w:rPr>
          <w:t>9</w:t>
        </w:r>
      </w:ins>
    </w:p>
    <w:p w14:paraId="15B2C24B" w14:textId="48070586" w:rsidR="00407338" w:rsidRDefault="00407338" w:rsidP="00407338">
      <w:pPr>
        <w:widowControl/>
        <w:rPr>
          <w:ins w:id="963" w:author="LG - Giwon Park" w:date="2022-05-15T18:08:00Z"/>
          <w:rFonts w:ascii="Times New Roman" w:eastAsia="맑은 고딕" w:hAnsi="Times New Roman" w:cs="Times New Roman"/>
          <w:kern w:val="0"/>
          <w:sz w:val="22"/>
          <w:lang w:eastAsia="ko-KR"/>
        </w:rPr>
      </w:pPr>
      <w:ins w:id="964" w:author="LG - Giwon Park" w:date="2022-05-15T18:0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65" w:author="LG - Giwon Park" w:date="2022-05-15T18:07:00Z">
        <w:r>
          <w:rPr>
            <w:rFonts w:ascii="Times New Roman" w:eastAsia="맑은 고딕" w:hAnsi="Times New Roman" w:cs="Times New Roman"/>
            <w:kern w:val="0"/>
            <w:sz w:val="22"/>
            <w:lang w:eastAsia="ko-KR"/>
          </w:rPr>
          <w:t>2</w:t>
        </w:r>
      </w:ins>
    </w:p>
    <w:p w14:paraId="50BEC191" w14:textId="50CE536D" w:rsidR="00407338" w:rsidRDefault="00407338" w:rsidP="00407338">
      <w:pPr>
        <w:widowControl/>
        <w:rPr>
          <w:ins w:id="966" w:author="LG - Giwon Park" w:date="2022-05-15T18:10:00Z"/>
          <w:rFonts w:ascii="Times New Roman" w:eastAsia="맑은 고딕" w:hAnsi="Times New Roman" w:cs="Times New Roman"/>
          <w:kern w:val="0"/>
          <w:sz w:val="22"/>
          <w:lang w:eastAsia="ko-KR"/>
        </w:rPr>
      </w:pPr>
      <w:ins w:id="967" w:author="LG - Giwon Park" w:date="2022-05-15T18:08:00Z">
        <w:r>
          <w:rPr>
            <w:rFonts w:ascii="Times New Roman" w:eastAsia="맑은 고딕" w:hAnsi="Times New Roman" w:cs="Times New Roman"/>
            <w:kern w:val="0"/>
            <w:sz w:val="22"/>
            <w:lang w:eastAsia="ko-KR"/>
          </w:rPr>
          <w:t>No strong view: 1</w:t>
        </w:r>
      </w:ins>
    </w:p>
    <w:p w14:paraId="3DD65BD0" w14:textId="72362F6A" w:rsidR="00407338" w:rsidRDefault="00407338" w:rsidP="00407338">
      <w:pPr>
        <w:widowControl/>
        <w:rPr>
          <w:ins w:id="968" w:author="LG - Giwon Park" w:date="2022-05-15T18:07:00Z"/>
          <w:rFonts w:ascii="Times New Roman" w:eastAsia="맑은 고딕" w:hAnsi="Times New Roman" w:cs="Times New Roman"/>
          <w:kern w:val="0"/>
          <w:sz w:val="22"/>
          <w:lang w:eastAsia="ko-KR"/>
        </w:rPr>
      </w:pPr>
      <w:ins w:id="969" w:author="LG - Giwon Park" w:date="2022-05-15T18:10:00Z">
        <w:r>
          <w:rPr>
            <w:rFonts w:ascii="Times New Roman" w:eastAsia="맑은 고딕" w:hAnsi="Times New Roman" w:cs="Times New Roman"/>
            <w:kern w:val="0"/>
            <w:sz w:val="22"/>
            <w:lang w:eastAsia="ko-KR"/>
          </w:rPr>
          <w:t>Others: 1</w:t>
        </w:r>
      </w:ins>
    </w:p>
    <w:p w14:paraId="506BC058" w14:textId="77777777" w:rsidR="00407338" w:rsidRDefault="00407338" w:rsidP="00407338">
      <w:pPr>
        <w:widowControl/>
        <w:rPr>
          <w:ins w:id="970" w:author="LG - Giwon Park" w:date="2022-05-15T18:09:00Z"/>
          <w:rFonts w:ascii="Times New Roman" w:eastAsia="맑은 고딕" w:hAnsi="Times New Roman" w:cs="Times New Roman"/>
          <w:kern w:val="0"/>
          <w:sz w:val="22"/>
          <w:lang w:eastAsia="ko-KR"/>
        </w:rPr>
      </w:pPr>
    </w:p>
    <w:p w14:paraId="5DADECEC" w14:textId="68649025" w:rsidR="00600F22" w:rsidRDefault="00407338" w:rsidP="00407338">
      <w:pPr>
        <w:pStyle w:val="a9"/>
        <w:rPr>
          <w:rFonts w:ascii="Times New Roman" w:hAnsi="Times New Roman" w:cs="Times New Roman"/>
          <w:sz w:val="22"/>
        </w:rPr>
      </w:pPr>
      <w:ins w:id="971" w:author="LG - Giwon Park" w:date="2022-05-15T18:06:00Z">
        <w:r>
          <w:rPr>
            <w:rFonts w:ascii="Times New Roman" w:eastAsia="바탕" w:hAnsi="Times New Roman" w:cs="Times New Roman"/>
            <w:b/>
            <w:kern w:val="0"/>
            <w:sz w:val="22"/>
            <w:lang w:val="en-GB" w:eastAsia="zh-CN"/>
          </w:rPr>
          <w:t>(</w:t>
        </w:r>
      </w:ins>
      <w:ins w:id="972" w:author="LG - Giwon Park" w:date="2022-05-15T18:08:00Z">
        <w:r>
          <w:rPr>
            <w:rFonts w:ascii="Times New Roman" w:eastAsia="바탕" w:hAnsi="Times New Roman" w:cs="Times New Roman"/>
            <w:b/>
            <w:kern w:val="0"/>
            <w:sz w:val="22"/>
            <w:lang w:val="en-GB" w:eastAsia="zh-CN"/>
          </w:rPr>
          <w:t>9</w:t>
        </w:r>
      </w:ins>
      <w:ins w:id="973" w:author="LG - Giwon Park" w:date="2022-05-15T18:06:00Z">
        <w:r>
          <w:rPr>
            <w:rFonts w:ascii="Times New Roman" w:eastAsia="바탕" w:hAnsi="Times New Roman" w:cs="Times New Roman"/>
            <w:b/>
            <w:kern w:val="0"/>
            <w:sz w:val="22"/>
            <w:lang w:val="en-GB" w:eastAsia="zh-CN"/>
          </w:rPr>
          <w:t xml:space="preserve">, </w:t>
        </w:r>
      </w:ins>
      <w:ins w:id="974" w:author="LG - Giwon Park" w:date="2022-05-15T18:08:00Z">
        <w:r>
          <w:rPr>
            <w:rFonts w:ascii="Times New Roman" w:eastAsia="바탕" w:hAnsi="Times New Roman" w:cs="Times New Roman"/>
            <w:b/>
            <w:kern w:val="0"/>
            <w:sz w:val="22"/>
            <w:lang w:val="en-GB" w:eastAsia="zh-CN"/>
          </w:rPr>
          <w:t>2</w:t>
        </w:r>
      </w:ins>
      <w:ins w:id="975" w:author="LG - Giwon Park" w:date="2022-05-15T18:06: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976" w:author="LG - Giwon" w:date="2022-05-16T18:16:00Z">
          <w:r w:rsidDel="00C33CAC">
            <w:rPr>
              <w:rFonts w:ascii="Times New Roman" w:eastAsia="바탕" w:hAnsi="Times New Roman" w:cs="Times New Roman"/>
              <w:b/>
              <w:kern w:val="0"/>
              <w:sz w:val="22"/>
              <w:lang w:val="en-GB" w:eastAsia="zh-CN"/>
            </w:rPr>
            <w:delText>2</w:delText>
          </w:r>
        </w:del>
      </w:ins>
      <w:ins w:id="977" w:author="LG - Giwon" w:date="2022-05-16T18:16:00Z">
        <w:r w:rsidR="00C33CAC">
          <w:rPr>
            <w:rFonts w:ascii="Times New Roman" w:eastAsia="바탕" w:hAnsi="Times New Roman" w:cs="Times New Roman"/>
            <w:b/>
            <w:kern w:val="0"/>
            <w:sz w:val="22"/>
            <w:lang w:val="en-GB" w:eastAsia="zh-CN"/>
          </w:rPr>
          <w:t>3</w:t>
        </w:r>
      </w:ins>
      <w:ins w:id="978" w:author="LG - Giwon Park" w:date="2022-05-15T18:06: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979" w:author="LG - Giwon Park" w:date="2022-05-15T20:43:00Z">
        <w:r w:rsidR="00A34408">
          <w:rPr>
            <w:rFonts w:ascii="Times New Roman" w:eastAsia="바탕" w:hAnsi="Times New Roman" w:cs="Times New Roman"/>
            <w:b/>
            <w:kern w:val="0"/>
            <w:sz w:val="22"/>
            <w:lang w:val="en-GB" w:eastAsia="zh-CN"/>
          </w:rPr>
          <w:t xml:space="preserve"> with some modification</w:t>
        </w:r>
      </w:ins>
      <w:ins w:id="980" w:author="LG - Giwon Park" w:date="2022-05-15T18:06: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5622</w:t>
        </w:r>
        <w:r w:rsidRPr="00C14B1A">
          <w:rPr>
            <w:rFonts w:ascii="Times New Roman" w:eastAsia="바탕" w:hAnsi="Times New Roman" w:cs="Times New Roman"/>
            <w:b/>
            <w:kern w:val="0"/>
            <w:sz w:val="22"/>
            <w:lang w:val="en-GB" w:eastAsia="zh-CN"/>
          </w:rPr>
          <w:t>.</w:t>
        </w:r>
      </w:ins>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981"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982" w:author="Martino Freda" w:date="2022-04-19T14:18:00Z"/>
                <w:rFonts w:ascii="Times New Roman" w:eastAsia="맑은 고딕" w:hAnsi="Times New Roman" w:cs="Times New Roman"/>
                <w:kern w:val="0"/>
                <w:sz w:val="20"/>
                <w:szCs w:val="20"/>
                <w:lang w:val="en-GB" w:eastAsia="en-US"/>
              </w:rPr>
            </w:pPr>
            <w:ins w:id="983" w:author="Martino Freda" w:date="2022-04-19T14:18:00Z">
              <w:r w:rsidRPr="00AE3921">
                <w:rPr>
                  <w:rFonts w:ascii="Times New Roman" w:eastAsia="맑은 고딕" w:hAnsi="Times New Roman" w:cs="Times New Roman"/>
                  <w:kern w:val="0"/>
                  <w:sz w:val="20"/>
                  <w:szCs w:val="20"/>
                  <w:lang w:val="en-GB" w:eastAsia="ko-KR"/>
                </w:rPr>
                <w:t>3</w:t>
              </w:r>
            </w:ins>
            <w:ins w:id="984"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985" w:author="Martino Freda" w:date="2022-04-19T14:20:00Z"/>
                <w:rFonts w:ascii="Times New Roman" w:eastAsia="맑은 고딕" w:hAnsi="Times New Roman" w:cs="Times New Roman"/>
                <w:kern w:val="0"/>
                <w:sz w:val="20"/>
                <w:szCs w:val="20"/>
                <w:lang w:val="en-GB" w:eastAsia="ko-KR"/>
              </w:rPr>
            </w:pPr>
            <w:ins w:id="986"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987"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988" w:author="Martino Freda" w:date="2022-04-19T14:19:00Z"/>
                <w:rFonts w:ascii="Times New Roman" w:eastAsia="맑은 고딕" w:hAnsi="Times New Roman" w:cs="Times New Roman"/>
                <w:kern w:val="0"/>
                <w:sz w:val="20"/>
                <w:szCs w:val="20"/>
                <w:lang w:val="en-GB" w:eastAsia="ko-KR"/>
              </w:rPr>
            </w:pPr>
            <w:ins w:id="989" w:author="Martino Freda" w:date="2022-04-19T14:19:00Z">
              <w:r w:rsidRPr="00AE3921">
                <w:rPr>
                  <w:rFonts w:ascii="Times New Roman" w:eastAsia="맑은 고딕" w:hAnsi="Times New Roman" w:cs="Times New Roman"/>
                  <w:kern w:val="0"/>
                  <w:sz w:val="20"/>
                  <w:szCs w:val="20"/>
                  <w:lang w:val="en-GB" w:eastAsia="ko-KR"/>
                </w:rPr>
                <w:t>3</w:t>
              </w:r>
            </w:ins>
            <w:ins w:id="990"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991"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992" w:author="Martino Freda" w:date="2022-04-19T14:19:00Z"/>
                <w:rFonts w:ascii="Times New Roman" w:eastAsia="맑은 고딕" w:hAnsi="Times New Roman" w:cs="Times New Roman"/>
                <w:kern w:val="0"/>
                <w:sz w:val="20"/>
                <w:szCs w:val="20"/>
                <w:lang w:val="en-GB" w:eastAsia="ko-KR"/>
              </w:rPr>
            </w:pPr>
            <w:ins w:id="993"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994"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0F4B655C"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995"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981"/>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15F3D87" w14:textId="77777777" w:rsidTr="00AE3921">
        <w:tc>
          <w:tcPr>
            <w:tcW w:w="1915" w:type="dxa"/>
          </w:tcPr>
          <w:p w14:paraId="62995F58" w14:textId="74B9C28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EB8D69" w14:textId="5F5E93B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79CB1D6" w14:textId="5EAFDF65" w:rsidR="000F3990" w:rsidRDefault="000F3990" w:rsidP="000F3990">
            <w:pPr>
              <w:jc w:val="both"/>
              <w:rPr>
                <w:rFonts w:ascii="Times New Roman" w:eastAsia="DengXian" w:hAnsi="Times New Roman"/>
                <w:sz w:val="18"/>
                <w:szCs w:val="18"/>
                <w:lang w:val="en-GB" w:eastAsia="zh-CN"/>
              </w:rPr>
            </w:pPr>
          </w:p>
        </w:tc>
      </w:tr>
    </w:tbl>
    <w:p w14:paraId="1D92B692" w14:textId="00FD29BD" w:rsidR="00407338" w:rsidRPr="00E922B7" w:rsidRDefault="00407338" w:rsidP="00407338">
      <w:pPr>
        <w:widowControl/>
        <w:overflowPunct w:val="0"/>
        <w:autoSpaceDE w:val="0"/>
        <w:autoSpaceDN w:val="0"/>
        <w:adjustRightInd w:val="0"/>
        <w:spacing w:after="180"/>
        <w:textAlignment w:val="baseline"/>
        <w:rPr>
          <w:ins w:id="996" w:author="LG - Giwon Park" w:date="2022-05-15T18:09:00Z"/>
          <w:rFonts w:ascii="Times New Roman" w:eastAsia="바탕" w:hAnsi="Times New Roman" w:cs="Times New Roman"/>
          <w:b/>
          <w:kern w:val="0"/>
          <w:sz w:val="22"/>
          <w:lang w:val="en-GB" w:eastAsia="zh-CN"/>
        </w:rPr>
      </w:pPr>
      <w:ins w:id="997" w:author="LG - Giwon Park" w:date="2022-05-15T18: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072BC68" w14:textId="2C921EE6" w:rsidR="00407338" w:rsidRPr="00E922B7" w:rsidRDefault="00407338" w:rsidP="00407338">
      <w:pPr>
        <w:widowControl/>
        <w:rPr>
          <w:ins w:id="998" w:author="LG - Giwon Park" w:date="2022-05-15T18:09:00Z"/>
          <w:rFonts w:ascii="Times New Roman" w:eastAsia="맑은 고딕" w:hAnsi="Times New Roman" w:cs="Times New Roman"/>
          <w:kern w:val="0"/>
          <w:sz w:val="22"/>
          <w:lang w:eastAsia="ko-KR"/>
        </w:rPr>
      </w:pPr>
      <w:ins w:id="999" w:author="LG - Giwon Park" w:date="2022-05-15T18: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000" w:author="LG - Giwon Park" w:date="2022-05-15T18:11:00Z">
        <w:r w:rsidR="0078178A">
          <w:rPr>
            <w:rFonts w:ascii="Times New Roman" w:eastAsia="맑은 고딕" w:hAnsi="Times New Roman" w:cs="Times New Roman"/>
            <w:kern w:val="0"/>
            <w:sz w:val="22"/>
            <w:lang w:eastAsia="ko-KR"/>
          </w:rPr>
          <w:t>12</w:t>
        </w:r>
      </w:ins>
    </w:p>
    <w:p w14:paraId="6CB2B28D" w14:textId="3DD0E1CD" w:rsidR="00407338" w:rsidRDefault="00407338" w:rsidP="00407338">
      <w:pPr>
        <w:widowControl/>
        <w:rPr>
          <w:ins w:id="1001" w:author="LG - Giwon Park" w:date="2022-05-15T18:09:00Z"/>
          <w:rFonts w:ascii="Times New Roman" w:eastAsia="맑은 고딕" w:hAnsi="Times New Roman" w:cs="Times New Roman"/>
          <w:kern w:val="0"/>
          <w:sz w:val="22"/>
          <w:lang w:eastAsia="ko-KR"/>
        </w:rPr>
      </w:pPr>
      <w:ins w:id="1002" w:author="LG - Giwon Park" w:date="2022-05-15T18: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03" w:author="LG - Giwon Park" w:date="2022-05-15T18:11:00Z">
        <w:r w:rsidR="0078178A">
          <w:rPr>
            <w:rFonts w:ascii="Times New Roman" w:eastAsia="맑은 고딕" w:hAnsi="Times New Roman" w:cs="Times New Roman"/>
            <w:kern w:val="0"/>
            <w:sz w:val="22"/>
            <w:lang w:eastAsia="ko-KR"/>
          </w:rPr>
          <w:t>1</w:t>
        </w:r>
      </w:ins>
    </w:p>
    <w:p w14:paraId="1A073305" w14:textId="77777777" w:rsidR="00407338" w:rsidRDefault="00407338" w:rsidP="00407338">
      <w:pPr>
        <w:widowControl/>
        <w:rPr>
          <w:ins w:id="1004" w:author="LG - Giwon Park" w:date="2022-05-15T18:09:00Z"/>
          <w:rFonts w:ascii="Times New Roman" w:eastAsia="맑은 고딕" w:hAnsi="Times New Roman" w:cs="Times New Roman"/>
          <w:kern w:val="0"/>
          <w:sz w:val="22"/>
          <w:lang w:eastAsia="ko-KR"/>
        </w:rPr>
      </w:pPr>
    </w:p>
    <w:p w14:paraId="213D150B" w14:textId="55AF6749" w:rsidR="00407338" w:rsidRDefault="00407338" w:rsidP="00407338">
      <w:pPr>
        <w:pStyle w:val="a9"/>
        <w:rPr>
          <w:ins w:id="1005" w:author="LG - Giwon Park" w:date="2022-05-15T18:09:00Z"/>
          <w:rFonts w:ascii="Times New Roman" w:hAnsi="Times New Roman" w:cs="Times New Roman"/>
          <w:sz w:val="22"/>
        </w:rPr>
      </w:pPr>
      <w:ins w:id="1006" w:author="LG - Giwon Park" w:date="2022-05-15T18:09:00Z">
        <w:r>
          <w:rPr>
            <w:rFonts w:ascii="Times New Roman" w:eastAsia="바탕" w:hAnsi="Times New Roman" w:cs="Times New Roman"/>
            <w:b/>
            <w:kern w:val="0"/>
            <w:sz w:val="22"/>
            <w:lang w:val="en-GB" w:eastAsia="zh-CN"/>
          </w:rPr>
          <w:t>(</w:t>
        </w:r>
      </w:ins>
      <w:ins w:id="1007" w:author="LG - Giwon Park" w:date="2022-05-15T18:11:00Z">
        <w:r w:rsidR="0078178A">
          <w:rPr>
            <w:rFonts w:ascii="Times New Roman" w:eastAsia="바탕" w:hAnsi="Times New Roman" w:cs="Times New Roman"/>
            <w:b/>
            <w:kern w:val="0"/>
            <w:sz w:val="22"/>
            <w:lang w:val="en-GB" w:eastAsia="zh-CN"/>
          </w:rPr>
          <w:t>12</w:t>
        </w:r>
      </w:ins>
      <w:ins w:id="1008" w:author="LG - Giwon Park" w:date="2022-05-15T18:09:00Z">
        <w:r>
          <w:rPr>
            <w:rFonts w:ascii="Times New Roman" w:eastAsia="바탕" w:hAnsi="Times New Roman" w:cs="Times New Roman"/>
            <w:b/>
            <w:kern w:val="0"/>
            <w:sz w:val="22"/>
            <w:lang w:val="en-GB" w:eastAsia="zh-CN"/>
          </w:rPr>
          <w:t xml:space="preserve">, </w:t>
        </w:r>
      </w:ins>
      <w:ins w:id="1009" w:author="LG - Giwon Park" w:date="2022-05-15T18:11:00Z">
        <w:r w:rsidR="0078178A">
          <w:rPr>
            <w:rFonts w:ascii="Times New Roman" w:eastAsia="바탕" w:hAnsi="Times New Roman" w:cs="Times New Roman"/>
            <w:b/>
            <w:kern w:val="0"/>
            <w:sz w:val="22"/>
            <w:lang w:val="en-GB" w:eastAsia="zh-CN"/>
          </w:rPr>
          <w:t>1</w:t>
        </w:r>
      </w:ins>
      <w:ins w:id="1010" w:author="LG - Giwon Park" w:date="2022-05-15T18:0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ins>
      <w:ins w:id="1011" w:author="LG - Giwon Park" w:date="2022-05-15T18:11:00Z">
        <w:del w:id="1012" w:author="LG - Giwon" w:date="2022-05-16T18:16:00Z">
          <w:r w:rsidR="0078178A" w:rsidDel="00C33CAC">
            <w:rPr>
              <w:rFonts w:ascii="Times New Roman" w:eastAsia="바탕" w:hAnsi="Times New Roman" w:cs="Times New Roman"/>
              <w:b/>
              <w:kern w:val="0"/>
              <w:sz w:val="22"/>
              <w:lang w:val="en-GB" w:eastAsia="zh-CN"/>
            </w:rPr>
            <w:delText>3</w:delText>
          </w:r>
        </w:del>
      </w:ins>
      <w:ins w:id="1013" w:author="LG - Giwon" w:date="2022-05-16T18:16:00Z">
        <w:r w:rsidR="00C33CAC">
          <w:rPr>
            <w:rFonts w:ascii="Times New Roman" w:eastAsia="바탕" w:hAnsi="Times New Roman" w:cs="Times New Roman"/>
            <w:b/>
            <w:kern w:val="0"/>
            <w:sz w:val="22"/>
            <w:lang w:val="en-GB" w:eastAsia="zh-CN"/>
          </w:rPr>
          <w:t>4</w:t>
        </w:r>
      </w:ins>
      <w:ins w:id="1014" w:author="LG - Giwon Park" w:date="2022-05-15T18:0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w:t>
        </w:r>
      </w:ins>
      <w:ins w:id="1015" w:author="LG - Giwon Park" w:date="2022-05-15T18:11:00Z">
        <w:r w:rsidR="0078178A">
          <w:rPr>
            <w:rFonts w:ascii="Times New Roman" w:eastAsia="바탕" w:hAnsi="Times New Roman" w:cs="Times New Roman"/>
            <w:b/>
            <w:kern w:val="0"/>
            <w:sz w:val="22"/>
            <w:lang w:val="en-GB" w:eastAsia="zh-CN"/>
          </w:rPr>
          <w:t>910</w:t>
        </w:r>
      </w:ins>
      <w:ins w:id="1016" w:author="LG - Giwon Park" w:date="2022-05-15T18:09:00Z">
        <w:r w:rsidRPr="00C14B1A">
          <w:rPr>
            <w:rFonts w:ascii="Times New Roman" w:eastAsia="바탕" w:hAnsi="Times New Roman" w:cs="Times New Roman"/>
            <w:b/>
            <w:kern w:val="0"/>
            <w:sz w:val="22"/>
            <w:lang w:val="en-GB" w:eastAsia="zh-CN"/>
          </w:rPr>
          <w:t>.</w:t>
        </w:r>
      </w:ins>
    </w:p>
    <w:p w14:paraId="513279F9" w14:textId="77777777" w:rsidR="00AE3921" w:rsidRPr="00407338"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In the current MAC specification, inactivity timer is reset upon reception of a new transmission associated </w:t>
      </w:r>
      <w:r w:rsidRPr="00AE3921">
        <w:rPr>
          <w:rFonts w:ascii="Times New Roman" w:hAnsi="Times New Roman" w:cs="Times New Roman"/>
          <w:noProof/>
          <w:sz w:val="22"/>
        </w:rPr>
        <w:lastRenderedPageBreak/>
        <w:t>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017" w:author="Martino Freda" w:date="2022-04-20T18:31:00Z"/>
                <w:rFonts w:ascii="Times New Roman" w:eastAsia="맑은 고딕" w:hAnsi="Times New Roman" w:cs="Times New Roman"/>
                <w:kern w:val="0"/>
                <w:sz w:val="20"/>
                <w:szCs w:val="20"/>
                <w:lang w:val="en-GB" w:eastAsia="en-US"/>
              </w:rPr>
            </w:pPr>
            <w:ins w:id="1018" w:author="Martino Freda" w:date="2022-04-20T18:33:00Z">
              <w:r w:rsidRPr="00AE3921">
                <w:rPr>
                  <w:rFonts w:ascii="Times New Roman" w:eastAsia="맑은 고딕" w:hAnsi="Times New Roman" w:cs="Times New Roman"/>
                  <w:kern w:val="0"/>
                  <w:sz w:val="20"/>
                  <w:szCs w:val="20"/>
                  <w:lang w:val="en-GB" w:eastAsia="en-US"/>
                </w:rPr>
                <w:t>i</w:t>
              </w:r>
            </w:ins>
            <w:ins w:id="1019" w:author="Martino Freda" w:date="2022-04-20T18:28:00Z">
              <w:r w:rsidRPr="00AE3921">
                <w:rPr>
                  <w:rFonts w:ascii="Times New Roman" w:eastAsia="맑은 고딕" w:hAnsi="Times New Roman" w:cs="Times New Roman"/>
                  <w:kern w:val="0"/>
                  <w:sz w:val="20"/>
                  <w:szCs w:val="20"/>
                  <w:lang w:val="en-GB" w:eastAsia="en-US"/>
                </w:rPr>
                <w:t>f</w:t>
              </w:r>
            </w:ins>
            <w:ins w:id="1020"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1021"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1022"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1023"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1024"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1025"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1026" w:author="Martino Freda" w:date="2022-04-20T18:28:00Z"/>
                <w:rFonts w:ascii="Times New Roman" w:eastAsia="맑은 고딕" w:hAnsi="Times New Roman" w:cs="Times New Roman"/>
                <w:kern w:val="0"/>
                <w:sz w:val="20"/>
                <w:szCs w:val="20"/>
                <w:lang w:val="en-GB" w:eastAsia="ko-KR"/>
              </w:rPr>
            </w:pPr>
            <w:ins w:id="1027" w:author="Martino Freda" w:date="2022-04-20T18:29:00Z">
              <w:r w:rsidRPr="00AE3921">
                <w:rPr>
                  <w:rFonts w:ascii="Times New Roman" w:eastAsia="맑은 고딕" w:hAnsi="Times New Roman" w:cs="Times New Roman"/>
                  <w:kern w:val="0"/>
                  <w:sz w:val="20"/>
                  <w:szCs w:val="20"/>
                  <w:lang w:val="en-GB" w:eastAsia="ko-KR"/>
                </w:rPr>
                <w:t>2</w:t>
              </w:r>
            </w:ins>
            <w:ins w:id="1028"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1029"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lastRenderedPageBreak/>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r w:rsidR="000F3990" w:rsidRPr="00C30A71" w14:paraId="2710EEBA" w14:textId="77777777" w:rsidTr="00AB6008">
        <w:tc>
          <w:tcPr>
            <w:tcW w:w="1915" w:type="dxa"/>
          </w:tcPr>
          <w:p w14:paraId="2D5F86E6" w14:textId="1F39D7F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4C6E7B7" w14:textId="091FF2D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DB4403C" w14:textId="29B39AC4" w:rsidR="000F3990" w:rsidRDefault="000F3990" w:rsidP="000F3990">
            <w:pPr>
              <w:jc w:val="both"/>
              <w:rPr>
                <w:rStyle w:val="normaltextrun"/>
                <w:shd w:val="clear" w:color="auto" w:fill="FFFFFF"/>
                <w:lang w:val="en-GB"/>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027CB2C7" w14:textId="0A486CB6" w:rsidR="0078178A" w:rsidRPr="00E922B7" w:rsidRDefault="0078178A" w:rsidP="0078178A">
      <w:pPr>
        <w:widowControl/>
        <w:overflowPunct w:val="0"/>
        <w:autoSpaceDE w:val="0"/>
        <w:autoSpaceDN w:val="0"/>
        <w:adjustRightInd w:val="0"/>
        <w:spacing w:after="180"/>
        <w:textAlignment w:val="baseline"/>
        <w:rPr>
          <w:ins w:id="1030" w:author="LG - Giwon Park" w:date="2022-05-15T18:12:00Z"/>
          <w:rFonts w:ascii="Times New Roman" w:eastAsia="바탕" w:hAnsi="Times New Roman" w:cs="Times New Roman"/>
          <w:b/>
          <w:kern w:val="0"/>
          <w:sz w:val="22"/>
          <w:lang w:val="en-GB" w:eastAsia="zh-CN"/>
        </w:rPr>
      </w:pPr>
      <w:ins w:id="1031" w:author="LG - Giwon Park" w:date="2022-05-15T18:1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xml:space="preserve"> companies</w:t>
        </w:r>
      </w:ins>
    </w:p>
    <w:p w14:paraId="04E33A30" w14:textId="0592BA35" w:rsidR="0078178A" w:rsidRPr="00E922B7" w:rsidRDefault="0078178A" w:rsidP="0078178A">
      <w:pPr>
        <w:widowControl/>
        <w:rPr>
          <w:ins w:id="1032" w:author="LG - Giwon Park" w:date="2022-05-15T18:12:00Z"/>
          <w:rFonts w:ascii="Times New Roman" w:eastAsia="맑은 고딕" w:hAnsi="Times New Roman" w:cs="Times New Roman"/>
          <w:kern w:val="0"/>
          <w:sz w:val="22"/>
          <w:lang w:eastAsia="ko-KR"/>
        </w:rPr>
      </w:pPr>
      <w:ins w:id="1033" w:author="LG - Giwon Park" w:date="2022-05-15T18:1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C3BF844" w14:textId="057FE22C" w:rsidR="0078178A" w:rsidRDefault="0078178A" w:rsidP="0078178A">
      <w:pPr>
        <w:widowControl/>
        <w:rPr>
          <w:ins w:id="1034" w:author="LG - Giwon Park" w:date="2022-05-15T18:13:00Z"/>
          <w:rFonts w:ascii="Times New Roman" w:eastAsia="맑은 고딕" w:hAnsi="Times New Roman" w:cs="Times New Roman"/>
          <w:kern w:val="0"/>
          <w:sz w:val="22"/>
          <w:lang w:eastAsia="ko-KR"/>
        </w:rPr>
      </w:pPr>
      <w:ins w:id="1035" w:author="LG - Giwon Park" w:date="2022-05-15T18:1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36" w:author="LG - Giwon Park" w:date="2022-05-15T18:13:00Z">
        <w:r>
          <w:rPr>
            <w:rFonts w:ascii="Times New Roman" w:eastAsia="맑은 고딕" w:hAnsi="Times New Roman" w:cs="Times New Roman"/>
            <w:kern w:val="0"/>
            <w:sz w:val="22"/>
            <w:lang w:eastAsia="ko-KR"/>
          </w:rPr>
          <w:t>5</w:t>
        </w:r>
      </w:ins>
    </w:p>
    <w:p w14:paraId="16146038" w14:textId="26BBFA98" w:rsidR="0078178A" w:rsidRDefault="0078178A" w:rsidP="0078178A">
      <w:pPr>
        <w:widowControl/>
        <w:rPr>
          <w:ins w:id="1037" w:author="LG - Giwon Park" w:date="2022-05-15T18:14:00Z"/>
          <w:rFonts w:ascii="Times New Roman" w:eastAsia="맑은 고딕" w:hAnsi="Times New Roman" w:cs="Times New Roman"/>
          <w:kern w:val="0"/>
          <w:sz w:val="22"/>
          <w:lang w:eastAsia="ko-KR"/>
        </w:rPr>
      </w:pPr>
      <w:ins w:id="1038" w:author="LG - Giwon Park" w:date="2022-05-15T18:13:00Z">
        <w:r>
          <w:rPr>
            <w:rFonts w:ascii="Times New Roman" w:eastAsia="맑은 고딕" w:hAnsi="Times New Roman" w:cs="Times New Roman"/>
            <w:kern w:val="0"/>
            <w:sz w:val="22"/>
            <w:lang w:eastAsia="ko-KR"/>
          </w:rPr>
          <w:t>Follow majority: 1</w:t>
        </w:r>
      </w:ins>
    </w:p>
    <w:p w14:paraId="68FE3FDE" w14:textId="77777777" w:rsidR="0078178A" w:rsidRDefault="0078178A" w:rsidP="0078178A">
      <w:pPr>
        <w:widowControl/>
        <w:rPr>
          <w:ins w:id="1039" w:author="LG - Giwon Park" w:date="2022-05-15T18:14:00Z"/>
          <w:rFonts w:ascii="Times New Roman" w:eastAsia="맑은 고딕" w:hAnsi="Times New Roman" w:cs="Times New Roman"/>
          <w:kern w:val="0"/>
          <w:sz w:val="22"/>
          <w:lang w:eastAsia="ko-KR"/>
        </w:rPr>
      </w:pPr>
    </w:p>
    <w:p w14:paraId="7CE525D3" w14:textId="05BE7D52" w:rsidR="0078178A" w:rsidRDefault="0078178A" w:rsidP="0078178A">
      <w:pPr>
        <w:widowControl/>
        <w:rPr>
          <w:ins w:id="1040" w:author="LG - Giwon Park" w:date="2022-05-15T18:12:00Z"/>
          <w:rFonts w:ascii="Times New Roman" w:eastAsia="맑은 고딕" w:hAnsi="Times New Roman" w:cs="Times New Roman"/>
          <w:kern w:val="0"/>
          <w:sz w:val="22"/>
          <w:lang w:eastAsia="ko-KR"/>
        </w:rPr>
      </w:pPr>
      <w:ins w:id="1041" w:author="LG - Giwon Park" w:date="2022-05-15T18:14:00Z">
        <w:r>
          <w:rPr>
            <w:rFonts w:ascii="Times New Roman" w:eastAsia="맑은 고딕" w:hAnsi="Times New Roman" w:cs="Times New Roman"/>
            <w:kern w:val="0"/>
            <w:sz w:val="22"/>
            <w:lang w:eastAsia="ko-KR"/>
          </w:rPr>
          <w:t>No majority view (7/12: 58%)</w:t>
        </w:r>
      </w:ins>
    </w:p>
    <w:p w14:paraId="43B01558" w14:textId="77777777" w:rsidR="0078178A" w:rsidRDefault="0078178A" w:rsidP="0078178A">
      <w:pPr>
        <w:widowControl/>
        <w:rPr>
          <w:ins w:id="1042" w:author="LG - Giwon Park" w:date="2022-05-15T18:12:00Z"/>
          <w:rFonts w:ascii="Times New Roman" w:eastAsia="맑은 고딕" w:hAnsi="Times New Roman" w:cs="Times New Roman"/>
          <w:kern w:val="0"/>
          <w:sz w:val="22"/>
          <w:lang w:eastAsia="ko-KR"/>
        </w:rPr>
      </w:pPr>
    </w:p>
    <w:p w14:paraId="552FBAF4" w14:textId="1C74B9F4" w:rsidR="0078178A" w:rsidRDefault="0078178A" w:rsidP="0078178A">
      <w:pPr>
        <w:pStyle w:val="a9"/>
        <w:rPr>
          <w:ins w:id="1043" w:author="LG - Giwon Park" w:date="2022-05-15T18:12:00Z"/>
          <w:rFonts w:ascii="Times New Roman" w:hAnsi="Times New Roman" w:cs="Times New Roman"/>
          <w:sz w:val="22"/>
        </w:rPr>
      </w:pPr>
      <w:ins w:id="1044" w:author="LG - Giwon Park" w:date="2022-05-15T18:12:00Z">
        <w:r>
          <w:rPr>
            <w:rFonts w:ascii="Times New Roman" w:eastAsia="바탕" w:hAnsi="Times New Roman" w:cs="Times New Roman"/>
            <w:b/>
            <w:kern w:val="0"/>
            <w:sz w:val="22"/>
            <w:lang w:val="en-GB" w:eastAsia="zh-CN"/>
          </w:rPr>
          <w:t>(</w:t>
        </w:r>
      </w:ins>
      <w:ins w:id="1045" w:author="LG - Giwon Park" w:date="2022-05-15T18:14:00Z">
        <w:r>
          <w:rPr>
            <w:rFonts w:ascii="Times New Roman" w:eastAsia="바탕" w:hAnsi="Times New Roman" w:cs="Times New Roman"/>
            <w:b/>
            <w:kern w:val="0"/>
            <w:sz w:val="22"/>
            <w:lang w:val="en-GB" w:eastAsia="zh-CN"/>
          </w:rPr>
          <w:t>6</w:t>
        </w:r>
      </w:ins>
      <w:ins w:id="1046" w:author="LG - Giwon Park" w:date="2022-05-15T18:12:00Z">
        <w:r>
          <w:rPr>
            <w:rFonts w:ascii="Times New Roman" w:eastAsia="바탕" w:hAnsi="Times New Roman" w:cs="Times New Roman"/>
            <w:b/>
            <w:kern w:val="0"/>
            <w:sz w:val="22"/>
            <w:lang w:val="en-GB" w:eastAsia="zh-CN"/>
          </w:rPr>
          <w:t xml:space="preserve">, </w:t>
        </w:r>
      </w:ins>
      <w:ins w:id="1047" w:author="LG - Giwon Park" w:date="2022-05-15T18:14:00Z">
        <w:r>
          <w:rPr>
            <w:rFonts w:ascii="Times New Roman" w:eastAsia="바탕" w:hAnsi="Times New Roman" w:cs="Times New Roman"/>
            <w:b/>
            <w:kern w:val="0"/>
            <w:sz w:val="22"/>
            <w:lang w:val="en-GB" w:eastAsia="zh-CN"/>
          </w:rPr>
          <w:t>5</w:t>
        </w:r>
      </w:ins>
      <w:ins w:id="1048" w:author="LG - Giwon Park" w:date="2022-05-15T18:1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1049" w:author="LG - Giwon" w:date="2022-05-16T18:16:00Z">
          <w:r w:rsidDel="00C33CAC">
            <w:rPr>
              <w:rFonts w:ascii="Times New Roman" w:eastAsia="바탕" w:hAnsi="Times New Roman" w:cs="Times New Roman"/>
              <w:b/>
              <w:kern w:val="0"/>
              <w:sz w:val="22"/>
              <w:lang w:val="en-GB" w:eastAsia="zh-CN"/>
            </w:rPr>
            <w:delText>4</w:delText>
          </w:r>
        </w:del>
      </w:ins>
      <w:ins w:id="1050" w:author="LG - Giwon" w:date="2022-05-16T18:16:00Z">
        <w:r w:rsidR="00C33CAC">
          <w:rPr>
            <w:rFonts w:ascii="Times New Roman" w:eastAsia="바탕" w:hAnsi="Times New Roman" w:cs="Times New Roman"/>
            <w:b/>
            <w:kern w:val="0"/>
            <w:sz w:val="22"/>
            <w:lang w:val="en-GB" w:eastAsia="zh-CN"/>
          </w:rPr>
          <w:t>5</w:t>
        </w:r>
      </w:ins>
      <w:ins w:id="1051" w:author="LG - Giwon Park" w:date="2022-05-15T18:1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1052" w:author="LG - Giwon Park" w:date="2022-05-15T18:14:00Z">
        <w:r>
          <w:rPr>
            <w:rFonts w:ascii="Times New Roman" w:eastAsia="바탕" w:hAnsi="Times New Roman" w:cs="Times New Roman"/>
            <w:b/>
            <w:kern w:val="0"/>
            <w:sz w:val="22"/>
            <w:lang w:val="en-GB" w:eastAsia="zh-CN"/>
          </w:rPr>
          <w:t xml:space="preserve">not </w:t>
        </w:r>
      </w:ins>
      <w:ins w:id="1053" w:author="LG - Giwon Park" w:date="2022-05-15T18:1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5911</w:t>
        </w:r>
        <w:r w:rsidRPr="00C14B1A">
          <w:rPr>
            <w:rFonts w:ascii="Times New Roman" w:eastAsia="바탕" w:hAnsi="Times New Roman" w:cs="Times New Roman"/>
            <w:b/>
            <w:kern w:val="0"/>
            <w:sz w:val="22"/>
            <w:lang w:val="en-GB" w:eastAsia="zh-CN"/>
          </w:rPr>
          <w:t>.</w:t>
        </w:r>
      </w:ins>
    </w:p>
    <w:p w14:paraId="1544ADDF" w14:textId="77777777" w:rsidR="00E4564E" w:rsidRPr="0078178A"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lastRenderedPageBreak/>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t>5.28.</w:t>
            </w:r>
            <w:ins w:id="1054" w:author="Martino Freda" w:date="2022-04-21T11:01:00Z">
              <w:r w:rsidRPr="00E4564E">
                <w:rPr>
                  <w:rFonts w:ascii="Arial" w:eastAsia="맑은 고딕" w:hAnsi="Arial" w:cs="Times New Roman"/>
                  <w:kern w:val="0"/>
                  <w:sz w:val="28"/>
                  <w:szCs w:val="20"/>
                  <w:lang w:val="en-GB" w:eastAsia="en-US"/>
                </w:rPr>
                <w:t>3</w:t>
              </w:r>
            </w:ins>
            <w:del w:id="1055"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056" w:author="Martino Freda" w:date="2022-04-21T10:24:00Z"/>
                <w:rFonts w:ascii="Times New Roman" w:eastAsia="맑은 고딕" w:hAnsi="Times New Roman" w:cs="Times New Roman"/>
                <w:kern w:val="0"/>
                <w:sz w:val="20"/>
                <w:szCs w:val="20"/>
                <w:lang w:val="en-GB" w:eastAsia="en-US"/>
              </w:rPr>
            </w:pPr>
            <w:ins w:id="1057"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058"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1059"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060" w:author="Martino Freda" w:date="2022-04-21T10:26:00Z"/>
                <w:rFonts w:ascii="Times New Roman" w:eastAsia="맑은 고딕" w:hAnsi="Times New Roman" w:cs="Times New Roman"/>
                <w:kern w:val="0"/>
                <w:sz w:val="20"/>
                <w:szCs w:val="20"/>
                <w:lang w:val="en-GB" w:eastAsia="en-US"/>
              </w:rPr>
            </w:pPr>
            <w:ins w:id="1061" w:author="Martino Freda" w:date="2022-04-21T10:26:00Z">
              <w:r w:rsidRPr="00E4564E">
                <w:rPr>
                  <w:rFonts w:ascii="Times New Roman" w:eastAsia="맑은 고딕" w:hAnsi="Times New Roman" w:cs="Times New Roman"/>
                  <w:kern w:val="0"/>
                  <w:sz w:val="20"/>
                  <w:szCs w:val="20"/>
                  <w:lang w:val="en-GB" w:eastAsia="en-US"/>
                </w:rPr>
                <w:t>-</w:t>
              </w:r>
            </w:ins>
            <w:ins w:id="1062" w:author="Martino Freda" w:date="2022-04-21T10:24:00Z">
              <w:r w:rsidRPr="00E4564E">
                <w:rPr>
                  <w:rFonts w:ascii="Times New Roman" w:eastAsia="맑은 고딕" w:hAnsi="Times New Roman" w:cs="Times New Roman"/>
                  <w:kern w:val="0"/>
                  <w:sz w:val="20"/>
                  <w:szCs w:val="20"/>
                  <w:lang w:val="en-GB" w:eastAsia="en-US"/>
                </w:rPr>
                <w:t xml:space="preserve"> </w:t>
              </w:r>
            </w:ins>
            <w:ins w:id="1063" w:author="Martino Freda" w:date="2022-04-21T10:25:00Z">
              <w:r w:rsidRPr="00E4564E">
                <w:rPr>
                  <w:rFonts w:ascii="Times New Roman" w:eastAsia="맑은 고딕" w:hAnsi="Times New Roman" w:cs="Times New Roman"/>
                  <w:kern w:val="0"/>
                  <w:sz w:val="20"/>
                  <w:szCs w:val="20"/>
                  <w:lang w:val="en-GB" w:eastAsia="en-US"/>
                </w:rPr>
                <w:t xml:space="preserve">the </w:t>
              </w:r>
            </w:ins>
            <w:ins w:id="1064"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1065"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1066" w:author="Martino Freda" w:date="2022-04-21T10:27:00Z">
              <w:r w:rsidRPr="00E4564E">
                <w:rPr>
                  <w:rFonts w:ascii="Times New Roman" w:eastAsia="맑은 고딕" w:hAnsi="Times New Roman" w:cs="Times New Roman"/>
                  <w:kern w:val="0"/>
                  <w:sz w:val="20"/>
                  <w:szCs w:val="20"/>
                  <w:lang w:val="en-GB" w:eastAsia="en-US"/>
                </w:rPr>
                <w:t>transmission</w:t>
              </w:r>
            </w:ins>
            <w:ins w:id="1067"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068" w:author="Martino Freda" w:date="2022-04-21T10:24:00Z"/>
                <w:rFonts w:ascii="Times New Roman" w:eastAsia="맑은 고딕" w:hAnsi="Times New Roman" w:cs="Times New Roman"/>
                <w:kern w:val="0"/>
                <w:sz w:val="20"/>
                <w:szCs w:val="20"/>
                <w:lang w:val="en-GB" w:eastAsia="en-US"/>
              </w:rPr>
            </w:pPr>
            <w:ins w:id="1069" w:author="Martino Freda" w:date="2022-04-21T10:24:00Z">
              <w:r w:rsidRPr="00E4564E">
                <w:rPr>
                  <w:rFonts w:ascii="Times New Roman" w:eastAsia="맑은 고딕" w:hAnsi="Times New Roman" w:cs="Times New Roman"/>
                  <w:kern w:val="0"/>
                  <w:sz w:val="20"/>
                  <w:szCs w:val="20"/>
                  <w:lang w:val="en-GB" w:eastAsia="en-US"/>
                </w:rPr>
                <w:t>-</w:t>
              </w:r>
            </w:ins>
            <w:ins w:id="1070" w:author="Martino Freda" w:date="2022-04-21T10:26:00Z">
              <w:r w:rsidRPr="00E4564E">
                <w:rPr>
                  <w:rFonts w:ascii="Times New Roman" w:eastAsia="맑은 고딕" w:hAnsi="Times New Roman" w:cs="Times New Roman"/>
                  <w:kern w:val="0"/>
                  <w:sz w:val="20"/>
                  <w:szCs w:val="20"/>
                  <w:lang w:val="en-GB" w:eastAsia="en-US"/>
                </w:rPr>
                <w:t xml:space="preserve"> </w:t>
              </w:r>
            </w:ins>
            <w:ins w:id="1071" w:author="Martino Freda" w:date="2022-04-21T10:27:00Z">
              <w:r w:rsidRPr="00E4564E">
                <w:rPr>
                  <w:rFonts w:ascii="Times New Roman" w:eastAsia="맑은 고딕" w:hAnsi="Times New Roman" w:cs="Times New Roman"/>
                  <w:kern w:val="0"/>
                  <w:sz w:val="20"/>
                  <w:szCs w:val="20"/>
                  <w:lang w:val="en-GB" w:eastAsia="en-US"/>
                </w:rPr>
                <w:t xml:space="preserve">the </w:t>
              </w:r>
            </w:ins>
            <w:ins w:id="1072"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1073"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1074"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1075"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1076"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1077"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lastRenderedPageBreak/>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DengXian" w:hAnsi="Times New Roman"/>
                <w:sz w:val="18"/>
                <w:szCs w:val="18"/>
                <w:lang w:val="en-GB" w:eastAsia="zh-CN"/>
              </w:rPr>
            </w:pPr>
          </w:p>
        </w:tc>
      </w:tr>
      <w:tr w:rsidR="000F3990" w:rsidRPr="00C30A71" w14:paraId="5B95CEF4" w14:textId="77777777" w:rsidTr="00AB6008">
        <w:tc>
          <w:tcPr>
            <w:tcW w:w="1915" w:type="dxa"/>
          </w:tcPr>
          <w:p w14:paraId="2F4D5824" w14:textId="6888AE2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3B2649" w14:textId="5E8EAE9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09389AC3" w14:textId="22CBCFB0" w:rsidR="000F3990" w:rsidRPr="00EE55E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 xml:space="preserve">ame comment as Q36. </w:t>
            </w: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w:t>
            </w:r>
            <w:bookmarkStart w:id="1078" w:name="_GoBack"/>
            <w:bookmarkEnd w:id="1078"/>
            <w:r>
              <w:rPr>
                <w:rFonts w:ascii="Times New Roman" w:eastAsia="DengXian" w:hAnsi="Times New Roman"/>
                <w:sz w:val="18"/>
                <w:szCs w:val="18"/>
                <w:lang w:val="en-GB" w:eastAsia="zh-CN"/>
              </w:rPr>
              <w:t>y reflect it.</w:t>
            </w:r>
          </w:p>
        </w:tc>
      </w:tr>
    </w:tbl>
    <w:p w14:paraId="1D5E96F4" w14:textId="25E511CC" w:rsidR="0078178A" w:rsidRPr="00E922B7" w:rsidRDefault="0078178A" w:rsidP="0078178A">
      <w:pPr>
        <w:widowControl/>
        <w:overflowPunct w:val="0"/>
        <w:autoSpaceDE w:val="0"/>
        <w:autoSpaceDN w:val="0"/>
        <w:adjustRightInd w:val="0"/>
        <w:spacing w:after="180"/>
        <w:textAlignment w:val="baseline"/>
        <w:rPr>
          <w:ins w:id="1079" w:author="LG - Giwon Park" w:date="2022-05-15T18:15:00Z"/>
          <w:rFonts w:ascii="Times New Roman" w:eastAsia="바탕" w:hAnsi="Times New Roman" w:cs="Times New Roman"/>
          <w:b/>
          <w:kern w:val="0"/>
          <w:sz w:val="22"/>
          <w:lang w:val="en-GB" w:eastAsia="zh-CN"/>
        </w:rPr>
      </w:pPr>
      <w:ins w:id="1080" w:author="LG - Giwon Park" w:date="2022-05-15T18:1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D1BF7E" w14:textId="77A6DEC9" w:rsidR="0078178A" w:rsidRPr="00E922B7" w:rsidRDefault="0078178A" w:rsidP="0078178A">
      <w:pPr>
        <w:widowControl/>
        <w:rPr>
          <w:ins w:id="1081" w:author="LG - Giwon Park" w:date="2022-05-15T18:15:00Z"/>
          <w:rFonts w:ascii="Times New Roman" w:eastAsia="맑은 고딕" w:hAnsi="Times New Roman" w:cs="Times New Roman"/>
          <w:kern w:val="0"/>
          <w:sz w:val="22"/>
          <w:lang w:eastAsia="ko-KR"/>
        </w:rPr>
      </w:pPr>
      <w:ins w:id="1082" w:author="LG - Giwon Park" w:date="2022-05-15T18:1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19AC2F19" w14:textId="03565B88" w:rsidR="0078178A" w:rsidRDefault="0078178A" w:rsidP="0078178A">
      <w:pPr>
        <w:widowControl/>
        <w:rPr>
          <w:ins w:id="1083" w:author="LG - Giwon Park" w:date="2022-05-15T18:15:00Z"/>
          <w:rFonts w:ascii="Times New Roman" w:eastAsia="맑은 고딕" w:hAnsi="Times New Roman" w:cs="Times New Roman"/>
          <w:kern w:val="0"/>
          <w:sz w:val="22"/>
          <w:lang w:eastAsia="ko-KR"/>
        </w:rPr>
      </w:pPr>
      <w:ins w:id="1084" w:author="LG - Giwon Park" w:date="2022-05-15T18:1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85" w:author="LG - Giwon Park" w:date="2022-05-15T18:16:00Z">
        <w:r>
          <w:rPr>
            <w:rFonts w:ascii="Times New Roman" w:eastAsia="맑은 고딕" w:hAnsi="Times New Roman" w:cs="Times New Roman"/>
            <w:kern w:val="0"/>
            <w:sz w:val="22"/>
            <w:lang w:eastAsia="ko-KR"/>
          </w:rPr>
          <w:t>4</w:t>
        </w:r>
      </w:ins>
    </w:p>
    <w:p w14:paraId="7D97A240" w14:textId="64191E76" w:rsidR="0078178A" w:rsidRDefault="0078178A" w:rsidP="0078178A">
      <w:pPr>
        <w:widowControl/>
        <w:rPr>
          <w:ins w:id="1086" w:author="LG - Giwon Park" w:date="2022-05-15T18:15:00Z"/>
          <w:rFonts w:ascii="Times New Roman" w:eastAsia="맑은 고딕" w:hAnsi="Times New Roman" w:cs="Times New Roman"/>
          <w:kern w:val="0"/>
          <w:sz w:val="22"/>
          <w:lang w:eastAsia="ko-KR"/>
        </w:rPr>
      </w:pPr>
      <w:ins w:id="1087" w:author="LG - Giwon Park" w:date="2022-05-15T18:15:00Z">
        <w:r>
          <w:rPr>
            <w:rFonts w:ascii="Times New Roman" w:eastAsia="맑은 고딕" w:hAnsi="Times New Roman" w:cs="Times New Roman"/>
            <w:kern w:val="0"/>
            <w:sz w:val="22"/>
            <w:lang w:eastAsia="ko-KR"/>
          </w:rPr>
          <w:t>No strong view: 1</w:t>
        </w:r>
      </w:ins>
    </w:p>
    <w:p w14:paraId="3D387F17" w14:textId="77777777" w:rsidR="0078178A" w:rsidRDefault="0078178A" w:rsidP="0078178A">
      <w:pPr>
        <w:widowControl/>
        <w:rPr>
          <w:ins w:id="1088" w:author="LG - Giwon Park" w:date="2022-05-15T18:15:00Z"/>
          <w:rFonts w:ascii="Times New Roman" w:eastAsia="맑은 고딕" w:hAnsi="Times New Roman" w:cs="Times New Roman"/>
          <w:kern w:val="0"/>
          <w:sz w:val="22"/>
          <w:lang w:eastAsia="ko-KR"/>
        </w:rPr>
      </w:pPr>
    </w:p>
    <w:p w14:paraId="3B70695A" w14:textId="06FAB1A9" w:rsidR="0078178A" w:rsidRDefault="0078178A" w:rsidP="0078178A">
      <w:pPr>
        <w:widowControl/>
        <w:rPr>
          <w:ins w:id="1089" w:author="LG - Giwon Park" w:date="2022-05-15T18:15:00Z"/>
          <w:rFonts w:ascii="Times New Roman" w:eastAsia="맑은 고딕" w:hAnsi="Times New Roman" w:cs="Times New Roman"/>
          <w:kern w:val="0"/>
          <w:sz w:val="22"/>
          <w:lang w:eastAsia="ko-KR"/>
        </w:rPr>
      </w:pPr>
      <w:ins w:id="1090" w:author="LG - Giwon Park" w:date="2022-05-15T18:15:00Z">
        <w:r>
          <w:rPr>
            <w:rFonts w:ascii="Times New Roman" w:eastAsia="맑은 고딕" w:hAnsi="Times New Roman" w:cs="Times New Roman"/>
            <w:kern w:val="0"/>
            <w:sz w:val="22"/>
            <w:lang w:eastAsia="ko-KR"/>
          </w:rPr>
          <w:t>No majority view (</w:t>
        </w:r>
      </w:ins>
      <w:ins w:id="1091" w:author="LG - Giwon Park" w:date="2022-05-15T18:17:00Z">
        <w:r>
          <w:rPr>
            <w:rFonts w:ascii="Times New Roman" w:eastAsia="맑은 고딕" w:hAnsi="Times New Roman" w:cs="Times New Roman"/>
            <w:kern w:val="0"/>
            <w:sz w:val="22"/>
            <w:lang w:eastAsia="ko-KR"/>
          </w:rPr>
          <w:t>8</w:t>
        </w:r>
      </w:ins>
      <w:ins w:id="1092" w:author="LG - Giwon Park" w:date="2022-05-15T18:15:00Z">
        <w:r>
          <w:rPr>
            <w:rFonts w:ascii="Times New Roman" w:eastAsia="맑은 고딕" w:hAnsi="Times New Roman" w:cs="Times New Roman"/>
            <w:kern w:val="0"/>
            <w:sz w:val="22"/>
            <w:lang w:eastAsia="ko-KR"/>
          </w:rPr>
          <w:t>/1</w:t>
        </w:r>
      </w:ins>
      <w:ins w:id="1093" w:author="LG - Giwon Park" w:date="2022-05-15T18:17:00Z">
        <w:r>
          <w:rPr>
            <w:rFonts w:ascii="Times New Roman" w:eastAsia="맑은 고딕" w:hAnsi="Times New Roman" w:cs="Times New Roman"/>
            <w:kern w:val="0"/>
            <w:sz w:val="22"/>
            <w:lang w:eastAsia="ko-KR"/>
          </w:rPr>
          <w:t>3</w:t>
        </w:r>
      </w:ins>
      <w:ins w:id="1094" w:author="LG - Giwon Park" w:date="2022-05-15T18:15:00Z">
        <w:r>
          <w:rPr>
            <w:rFonts w:ascii="Times New Roman" w:eastAsia="맑은 고딕" w:hAnsi="Times New Roman" w:cs="Times New Roman"/>
            <w:kern w:val="0"/>
            <w:sz w:val="22"/>
            <w:lang w:eastAsia="ko-KR"/>
          </w:rPr>
          <w:t xml:space="preserve">: </w:t>
        </w:r>
      </w:ins>
      <w:ins w:id="1095" w:author="LG - Giwon Park" w:date="2022-05-15T18:17:00Z">
        <w:r>
          <w:rPr>
            <w:rFonts w:ascii="Times New Roman" w:eastAsia="맑은 고딕" w:hAnsi="Times New Roman" w:cs="Times New Roman"/>
            <w:kern w:val="0"/>
            <w:sz w:val="22"/>
            <w:lang w:eastAsia="ko-KR"/>
          </w:rPr>
          <w:t>61</w:t>
        </w:r>
      </w:ins>
      <w:ins w:id="1096" w:author="LG - Giwon Park" w:date="2022-05-15T18:15:00Z">
        <w:r>
          <w:rPr>
            <w:rFonts w:ascii="Times New Roman" w:eastAsia="맑은 고딕" w:hAnsi="Times New Roman" w:cs="Times New Roman"/>
            <w:kern w:val="0"/>
            <w:sz w:val="22"/>
            <w:lang w:eastAsia="ko-KR"/>
          </w:rPr>
          <w:t>%)</w:t>
        </w:r>
      </w:ins>
    </w:p>
    <w:p w14:paraId="62866CEC" w14:textId="77777777" w:rsidR="0078178A" w:rsidRDefault="0078178A" w:rsidP="0078178A">
      <w:pPr>
        <w:widowControl/>
        <w:rPr>
          <w:ins w:id="1097" w:author="LG - Giwon Park" w:date="2022-05-15T18:15:00Z"/>
          <w:rFonts w:ascii="Times New Roman" w:eastAsia="맑은 고딕" w:hAnsi="Times New Roman" w:cs="Times New Roman"/>
          <w:kern w:val="0"/>
          <w:sz w:val="22"/>
          <w:lang w:eastAsia="ko-KR"/>
        </w:rPr>
      </w:pPr>
    </w:p>
    <w:p w14:paraId="5A0D81A9" w14:textId="5AE6DBED" w:rsidR="0078178A" w:rsidRDefault="0078178A" w:rsidP="0078178A">
      <w:pPr>
        <w:pStyle w:val="a9"/>
        <w:rPr>
          <w:ins w:id="1098" w:author="LG - Giwon Park" w:date="2022-05-15T18:15:00Z"/>
          <w:rFonts w:ascii="Times New Roman" w:hAnsi="Times New Roman" w:cs="Times New Roman"/>
          <w:sz w:val="22"/>
        </w:rPr>
      </w:pPr>
      <w:ins w:id="1099" w:author="LG - Giwon Park" w:date="2022-05-15T18:15:00Z">
        <w:r>
          <w:rPr>
            <w:rFonts w:ascii="Times New Roman" w:eastAsia="바탕" w:hAnsi="Times New Roman" w:cs="Times New Roman"/>
            <w:b/>
            <w:kern w:val="0"/>
            <w:sz w:val="22"/>
            <w:lang w:val="en-GB" w:eastAsia="zh-CN"/>
          </w:rPr>
          <w:t>(</w:t>
        </w:r>
      </w:ins>
      <w:ins w:id="1100" w:author="LG - Giwon Park" w:date="2022-05-15T18:17:00Z">
        <w:r>
          <w:rPr>
            <w:rFonts w:ascii="Times New Roman" w:eastAsia="바탕" w:hAnsi="Times New Roman" w:cs="Times New Roman"/>
            <w:b/>
            <w:kern w:val="0"/>
            <w:sz w:val="22"/>
            <w:lang w:val="en-GB" w:eastAsia="zh-CN"/>
          </w:rPr>
          <w:t>8</w:t>
        </w:r>
      </w:ins>
      <w:ins w:id="1101" w:author="LG - Giwon Park" w:date="2022-05-15T18:15:00Z">
        <w:r>
          <w:rPr>
            <w:rFonts w:ascii="Times New Roman" w:eastAsia="바탕" w:hAnsi="Times New Roman" w:cs="Times New Roman"/>
            <w:b/>
            <w:kern w:val="0"/>
            <w:sz w:val="22"/>
            <w:lang w:val="en-GB" w:eastAsia="zh-CN"/>
          </w:rPr>
          <w:t xml:space="preserve">, </w:t>
        </w:r>
      </w:ins>
      <w:ins w:id="1102" w:author="LG - Giwon Park" w:date="2022-05-15T18:17:00Z">
        <w:r>
          <w:rPr>
            <w:rFonts w:ascii="Times New Roman" w:eastAsia="바탕" w:hAnsi="Times New Roman" w:cs="Times New Roman"/>
            <w:b/>
            <w:kern w:val="0"/>
            <w:sz w:val="22"/>
            <w:lang w:val="en-GB" w:eastAsia="zh-CN"/>
          </w:rPr>
          <w:t>4</w:t>
        </w:r>
      </w:ins>
      <w:ins w:id="1103" w:author="LG - Giwon Park" w:date="2022-05-15T18:1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1104" w:author="LG - Giwon" w:date="2022-05-16T18:16:00Z">
          <w:r w:rsidDel="00C33CAC">
            <w:rPr>
              <w:rFonts w:ascii="Times New Roman" w:eastAsia="바탕" w:hAnsi="Times New Roman" w:cs="Times New Roman"/>
              <w:b/>
              <w:kern w:val="0"/>
              <w:sz w:val="22"/>
              <w:lang w:val="en-GB" w:eastAsia="zh-CN"/>
            </w:rPr>
            <w:delText>5</w:delText>
          </w:r>
        </w:del>
      </w:ins>
      <w:ins w:id="1105" w:author="LG - Giwon" w:date="2022-05-16T18:16:00Z">
        <w:r w:rsidR="00C33CAC">
          <w:rPr>
            <w:rFonts w:ascii="Times New Roman" w:eastAsia="바탕" w:hAnsi="Times New Roman" w:cs="Times New Roman"/>
            <w:b/>
            <w:kern w:val="0"/>
            <w:sz w:val="22"/>
            <w:lang w:val="en-GB" w:eastAsia="zh-CN"/>
          </w:rPr>
          <w:t>6</w:t>
        </w:r>
      </w:ins>
      <w:ins w:id="1106" w:author="LG - Giwon Park" w:date="2022-05-15T18:1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5912</w:t>
        </w:r>
        <w:r w:rsidRPr="00C14B1A">
          <w:rPr>
            <w:rFonts w:ascii="Times New Roman" w:eastAsia="바탕" w:hAnsi="Times New Roman" w:cs="Times New Roman"/>
            <w:b/>
            <w:kern w:val="0"/>
            <w:sz w:val="22"/>
            <w:lang w:val="en-GB" w:eastAsia="zh-CN"/>
          </w:rPr>
          <w:t>.</w:t>
        </w:r>
      </w:ins>
    </w:p>
    <w:p w14:paraId="59E45306" w14:textId="77777777" w:rsidR="00E4564E" w:rsidRDefault="00E4564E" w:rsidP="00AE3921">
      <w:pPr>
        <w:rPr>
          <w:ins w:id="1107" w:author="LG - Giwon Park" w:date="2022-05-15T18:18:00Z"/>
          <w:rFonts w:ascii="Times New Roman" w:hAnsi="Times New Roman" w:cs="Times New Roman"/>
          <w:noProof/>
          <w:sz w:val="22"/>
        </w:rPr>
      </w:pPr>
    </w:p>
    <w:p w14:paraId="225CBA3B" w14:textId="3AD228E6" w:rsidR="008F737D" w:rsidRDefault="00077F2E" w:rsidP="008F737D">
      <w:pPr>
        <w:pStyle w:val="1"/>
        <w:numPr>
          <w:ilvl w:val="0"/>
          <w:numId w:val="1"/>
        </w:numPr>
        <w:spacing w:beforeLines="50" w:before="180" w:afterLines="50"/>
        <w:rPr>
          <w:rFonts w:cs="Arial"/>
          <w:smallCaps/>
          <w:sz w:val="32"/>
          <w:szCs w:val="32"/>
        </w:rPr>
      </w:pPr>
      <w:r>
        <w:rPr>
          <w:rFonts w:cs="Arial"/>
          <w:smallCaps/>
          <w:sz w:val="32"/>
          <w:szCs w:val="32"/>
        </w:rPr>
        <w:lastRenderedPageBreak/>
        <w:t>Conclusion</w:t>
      </w:r>
    </w:p>
    <w:p w14:paraId="1C9B8F85" w14:textId="3FAC78B6" w:rsidR="008F737D" w:rsidRDefault="00077F2E" w:rsidP="00AE3921">
      <w:pPr>
        <w:rPr>
          <w:rFonts w:ascii="Times New Roman" w:eastAsia="맑은 고딕" w:hAnsi="Times New Roman" w:cs="Times New Roman"/>
          <w:noProof/>
          <w:sz w:val="22"/>
          <w:lang w:eastAsia="ko-KR"/>
        </w:rPr>
      </w:pPr>
      <w:r w:rsidRPr="00077F2E">
        <w:rPr>
          <w:rFonts w:ascii="Times New Roman" w:eastAsia="맑은 고딕" w:hAnsi="Times New Roman" w:cs="Times New Roman"/>
          <w:noProof/>
          <w:sz w:val="22"/>
          <w:lang w:eastAsia="ko-KR"/>
        </w:rPr>
        <w:t>In conclusion, RAN2 is suggested to agree the following proposals:</w:t>
      </w:r>
    </w:p>
    <w:p w14:paraId="569FB422" w14:textId="54BEBE20" w:rsidR="00077F2E" w:rsidRPr="001D715E" w:rsidRDefault="001D715E" w:rsidP="001D715E">
      <w:pPr>
        <w:pStyle w:val="a4"/>
        <w:numPr>
          <w:ilvl w:val="0"/>
          <w:numId w:val="28"/>
        </w:numPr>
        <w:ind w:leftChars="0"/>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b/>
          <w:sz w:val="32"/>
          <w:szCs w:val="32"/>
          <w:lang w:val="en-GB" w:eastAsia="ko-KR"/>
        </w:rPr>
        <w:t>Proposals</w:t>
      </w:r>
    </w:p>
    <w:p w14:paraId="3009C74C" w14:textId="022F6C6E" w:rsidR="00077F2E" w:rsidRDefault="00077F2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6) Proposal 1: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For resource re-selection of the pre-emption check in SL DRX, the time gap between the re-selected resource and the reported pre-empted resource is not larger than the duration of SL HARQ Retransmission timer.</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2" w:history="1">
        <w:r w:rsidRPr="009A2F74">
          <w:rPr>
            <w:rFonts w:ascii="Times New Roman" w:eastAsia="MS Mincho" w:hAnsi="Times New Roman" w:cs="Times New Roman"/>
            <w:b/>
            <w:color w:val="0000FF"/>
            <w:kern w:val="0"/>
            <w:sz w:val="22"/>
            <w:u w:val="single"/>
            <w:lang w:val="en-GB" w:eastAsia="ja-JP"/>
          </w:rPr>
          <w:t>R2-2204552</w:t>
        </w:r>
      </w:hyperlink>
      <w:r w:rsidRPr="009A2F74">
        <w:rPr>
          <w:rFonts w:ascii="Times New Roman" w:eastAsia="바탕" w:hAnsi="Times New Roman" w:cs="Times New Roman"/>
          <w:b/>
          <w:kern w:val="0"/>
          <w:sz w:val="22"/>
          <w:lang w:val="en-GB" w:eastAsia="zh-CN"/>
        </w:rPr>
        <w:t>.</w:t>
      </w:r>
    </w:p>
    <w:p w14:paraId="5501B35E" w14:textId="77777777" w:rsidR="00764BED" w:rsidRPr="009A2F74" w:rsidRDefault="00764BED" w:rsidP="00AE3921">
      <w:pPr>
        <w:rPr>
          <w:rFonts w:ascii="Times New Roman" w:eastAsia="바탕" w:hAnsi="Times New Roman" w:cs="Times New Roman"/>
          <w:b/>
          <w:kern w:val="0"/>
          <w:sz w:val="22"/>
          <w:lang w:val="en-GB" w:eastAsia="zh-CN"/>
        </w:rPr>
      </w:pPr>
    </w:p>
    <w:p w14:paraId="705F65D0" w14:textId="2EAC3834" w:rsidR="00077F2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 RAN2 is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the starting condition of drx-RetransmissionTimerSL upon expiry of drx-HARQ-RTT-TimerSL in case both PSFCH and PUCCH are not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3" w:history="1">
        <w:r w:rsidRPr="009A2F74">
          <w:rPr>
            <w:rFonts w:ascii="Times New Roman" w:eastAsia="MS Mincho" w:hAnsi="Times New Roman" w:cs="Times New Roman"/>
            <w:b/>
            <w:color w:val="0000FF"/>
            <w:kern w:val="0"/>
            <w:sz w:val="22"/>
            <w:u w:val="single"/>
            <w:lang w:val="en-GB" w:eastAsia="ja-JP"/>
          </w:rPr>
          <w:t>R2-2204580</w:t>
        </w:r>
      </w:hyperlink>
      <w:r w:rsidRPr="009A2F74">
        <w:rPr>
          <w:rFonts w:ascii="Times New Roman" w:eastAsia="바탕" w:hAnsi="Times New Roman" w:cs="Times New Roman"/>
          <w:b/>
          <w:kern w:val="0"/>
          <w:sz w:val="22"/>
          <w:lang w:val="en-GB" w:eastAsia="zh-CN"/>
        </w:rPr>
        <w:t>.</w:t>
      </w:r>
    </w:p>
    <w:p w14:paraId="3D4B0BF8" w14:textId="77777777" w:rsidR="00764BED" w:rsidRPr="009A2F74" w:rsidRDefault="00764BED" w:rsidP="00AE3921">
      <w:pPr>
        <w:rPr>
          <w:rFonts w:ascii="Times New Roman" w:eastAsia="바탕" w:hAnsi="Times New Roman" w:cs="Times New Roman"/>
          <w:b/>
          <w:kern w:val="0"/>
          <w:sz w:val="22"/>
          <w:lang w:val="en-GB" w:eastAsia="zh-CN"/>
        </w:rPr>
      </w:pPr>
    </w:p>
    <w:p w14:paraId="55D2D9ED"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3: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TX UE should not multiplex between DRX SDU and non-DRX SDU associated with the same destination layer-2 ID.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4" w:history="1">
        <w:r w:rsidRPr="009A2F74">
          <w:rPr>
            <w:rFonts w:ascii="Times New Roman" w:eastAsia="MS Mincho" w:hAnsi="Times New Roman" w:cs="Times New Roman"/>
            <w:b/>
            <w:color w:val="0000FF"/>
            <w:kern w:val="0"/>
            <w:sz w:val="22"/>
            <w:u w:val="single"/>
            <w:lang w:val="en-GB" w:eastAsia="ja-JP"/>
          </w:rPr>
          <w:t>R2-2204782</w:t>
        </w:r>
      </w:hyperlink>
      <w:r w:rsidRPr="009A2F74">
        <w:rPr>
          <w:rFonts w:ascii="Times New Roman" w:eastAsia="바탕" w:hAnsi="Times New Roman" w:cs="Times New Roman"/>
          <w:b/>
          <w:kern w:val="0"/>
          <w:sz w:val="22"/>
          <w:lang w:val="en-GB" w:eastAsia="zh-CN"/>
        </w:rPr>
        <w:t>.</w:t>
      </w:r>
    </w:p>
    <w:p w14:paraId="0316F560" w14:textId="77777777" w:rsidR="00764BED" w:rsidRPr="009A2F74" w:rsidRDefault="00764BED" w:rsidP="007658EE">
      <w:pPr>
        <w:jc w:val="both"/>
        <w:rPr>
          <w:rFonts w:ascii="Times New Roman" w:hAnsi="Times New Roman" w:cs="Times New Roman"/>
          <w:b/>
          <w:sz w:val="22"/>
          <w:lang w:val="en-GB"/>
        </w:rPr>
      </w:pPr>
    </w:p>
    <w:p w14:paraId="1FF4F949" w14:textId="1C7D3C6F"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7) Proposal 4: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In SL groupcast, TX UE selects the resources for retransmission of a SL process within the assumed time when onduration timer, inactivity timer, or the retransmission timer of this SL process is running.</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5"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2D013E8" w14:textId="77777777" w:rsidR="00764BED" w:rsidRPr="009A2F74" w:rsidRDefault="00764BED" w:rsidP="00AE3921">
      <w:pPr>
        <w:rPr>
          <w:rFonts w:ascii="Times New Roman" w:eastAsia="바탕" w:hAnsi="Times New Roman" w:cs="Times New Roman"/>
          <w:b/>
          <w:kern w:val="0"/>
          <w:sz w:val="22"/>
          <w:lang w:val="en-GB" w:eastAsia="zh-CN"/>
        </w:rPr>
      </w:pPr>
    </w:p>
    <w:p w14:paraId="0B841F68" w14:textId="5897061D"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5: RAN2 is not to agree on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6"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3986F52" w14:textId="77777777" w:rsidR="00764BED" w:rsidRPr="009A2F74" w:rsidRDefault="00764BED" w:rsidP="00AE3921">
      <w:pPr>
        <w:rPr>
          <w:rFonts w:ascii="Times New Roman" w:eastAsia="바탕" w:hAnsi="Times New Roman" w:cs="Times New Roman"/>
          <w:b/>
          <w:kern w:val="0"/>
          <w:sz w:val="22"/>
          <w:lang w:val="en-GB" w:eastAsia="zh-CN"/>
        </w:rPr>
      </w:pPr>
    </w:p>
    <w:p w14:paraId="6BBF98AE"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6: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7"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9F36492" w14:textId="77777777" w:rsidR="00764BED" w:rsidRPr="009A2F74" w:rsidRDefault="00764BED" w:rsidP="007658EE">
      <w:pPr>
        <w:jc w:val="both"/>
        <w:rPr>
          <w:rFonts w:ascii="Times New Roman" w:hAnsi="Times New Roman" w:cs="Times New Roman"/>
          <w:b/>
          <w:sz w:val="22"/>
          <w:lang w:val="en-GB"/>
        </w:rPr>
      </w:pPr>
    </w:p>
    <w:p w14:paraId="34D27641" w14:textId="38C9FEA3"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7: RAN2 should discuss whether to agree or disagree with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configured, the start time of drx-HARQ-RTT-TimerSL for configured sidelink grant reuses that for dynamic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of R2-2204865.</w:t>
      </w:r>
    </w:p>
    <w:p w14:paraId="79660F53" w14:textId="77777777" w:rsidR="00764BED" w:rsidRPr="009A2F74" w:rsidRDefault="00764BED" w:rsidP="00AE3921">
      <w:pPr>
        <w:rPr>
          <w:rFonts w:ascii="Times New Roman" w:eastAsia="바탕" w:hAnsi="Times New Roman" w:cs="Times New Roman"/>
          <w:b/>
          <w:kern w:val="0"/>
          <w:sz w:val="22"/>
          <w:lang w:val="en-GB" w:eastAsia="zh-CN"/>
        </w:rPr>
      </w:pPr>
    </w:p>
    <w:p w14:paraId="1B8675BE" w14:textId="6D96AB73"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(5, 7) Proposal 8: RAN2 </w:t>
      </w:r>
      <w:r w:rsidR="00B61463" w:rsidRPr="009A2F74">
        <w:rPr>
          <w:rFonts w:ascii="Times New Roman" w:eastAsia="바탕" w:hAnsi="Times New Roman" w:cs="Times New Roman"/>
          <w:b/>
          <w:kern w:val="0"/>
          <w:sz w:val="22"/>
          <w:lang w:val="en-GB" w:eastAsia="zh-CN"/>
        </w:rPr>
        <w:t>discuss whether to agree or disagree with</w:t>
      </w:r>
      <w:r w:rsidRPr="009A2F74">
        <w:rPr>
          <w:rFonts w:ascii="Times New Roman" w:eastAsia="바탕" w:hAnsi="Times New Roman" w:cs="Times New Roman"/>
          <w:b/>
          <w:kern w:val="0"/>
          <w:sz w:val="22"/>
          <w:lang w:val="en-GB" w:eastAsia="zh-CN"/>
        </w:rPr>
        <w:t xml:space="preserve">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not configured, start the drx-HARQ-RTT-TimerSL for the corresponding HARQ process at the first symbol after end of PSSCH occasion for configured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8" w:history="1">
        <w:r w:rsidRPr="009A2F74">
          <w:rPr>
            <w:rFonts w:ascii="Times New Roman" w:eastAsia="MS Mincho" w:hAnsi="Times New Roman" w:cs="Times New Roman"/>
            <w:b/>
            <w:color w:val="0000FF"/>
            <w:kern w:val="0"/>
            <w:sz w:val="22"/>
            <w:u w:val="single"/>
            <w:lang w:val="en-GB" w:eastAsia="ja-JP"/>
          </w:rPr>
          <w:t>R2-220486</w:t>
        </w:r>
      </w:hyperlink>
      <w:r w:rsidRPr="009A2F74">
        <w:rPr>
          <w:rFonts w:ascii="Times New Roman" w:eastAsia="MS Mincho" w:hAnsi="Times New Roman" w:cs="Times New Roman"/>
          <w:b/>
          <w:kern w:val="0"/>
          <w:sz w:val="22"/>
          <w:lang w:val="en-GB" w:eastAsia="ja-JP"/>
        </w:rPr>
        <w:t>5</w:t>
      </w:r>
      <w:r w:rsidRPr="009A2F74">
        <w:rPr>
          <w:rFonts w:ascii="Times New Roman" w:eastAsia="바탕" w:hAnsi="Times New Roman" w:cs="Times New Roman"/>
          <w:b/>
          <w:kern w:val="0"/>
          <w:sz w:val="22"/>
          <w:lang w:val="en-GB" w:eastAsia="zh-CN"/>
        </w:rPr>
        <w:t>.</w:t>
      </w:r>
    </w:p>
    <w:p w14:paraId="5B66DEA2" w14:textId="77777777" w:rsidR="00764BED" w:rsidRPr="009A2F74" w:rsidRDefault="00764BED" w:rsidP="007658EE">
      <w:pPr>
        <w:jc w:val="both"/>
        <w:rPr>
          <w:rFonts w:ascii="Times New Roman" w:hAnsi="Times New Roman" w:cs="Times New Roman"/>
          <w:b/>
          <w:sz w:val="22"/>
          <w:lang w:val="en-GB"/>
        </w:rPr>
      </w:pPr>
    </w:p>
    <w:p w14:paraId="43926206"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lastRenderedPageBreak/>
        <w:t>(0, 13) Proposal 9: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It is suggested to re-use legacy UE behaviour and leave resource selection to UE implementation when SL DRX is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9" w:history="1">
        <w:r w:rsidRPr="009A2F74">
          <w:rPr>
            <w:rFonts w:ascii="Times New Roman" w:eastAsia="MS Mincho" w:hAnsi="Times New Roman" w:cs="Times New Roman"/>
            <w:b/>
            <w:color w:val="0000FF"/>
            <w:kern w:val="0"/>
            <w:sz w:val="22"/>
            <w:u w:val="single"/>
            <w:lang w:val="en-GB" w:eastAsia="ja-JP"/>
          </w:rPr>
          <w:t>R2-2205105</w:t>
        </w:r>
      </w:hyperlink>
      <w:r w:rsidRPr="009A2F74">
        <w:rPr>
          <w:rFonts w:ascii="Times New Roman" w:eastAsia="바탕" w:hAnsi="Times New Roman" w:cs="Times New Roman"/>
          <w:b/>
          <w:kern w:val="0"/>
          <w:sz w:val="22"/>
          <w:lang w:val="en-GB" w:eastAsia="zh-CN"/>
        </w:rPr>
        <w:t>.</w:t>
      </w:r>
    </w:p>
    <w:p w14:paraId="3052A5AA" w14:textId="6DAA4232" w:rsidR="00B304E4" w:rsidRPr="009A2F74" w:rsidRDefault="00B304E4" w:rsidP="007658EE">
      <w:pPr>
        <w:jc w:val="both"/>
        <w:rPr>
          <w:rFonts w:ascii="Times New Roman" w:hAnsi="Times New Roman" w:cs="Times New Roman"/>
          <w:b/>
          <w:sz w:val="22"/>
          <w:lang w:val="en-GB"/>
        </w:rPr>
      </w:pPr>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p>
    <w:p w14:paraId="3673B365" w14:textId="02CBF70D"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(0, 12) Proposal 1</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not to agree on proposal 4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should start drx-RetransmissionTimerSL in the first symbol after the expiry of drx-HARQ-RTT-TimerSL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30" w:history="1">
        <w:r w:rsidRPr="009A2F74">
          <w:rPr>
            <w:rFonts w:ascii="Times New Roman" w:eastAsia="MS Mincho" w:hAnsi="Times New Roman" w:cs="Times New Roman"/>
            <w:b/>
            <w:color w:val="0000FF"/>
            <w:kern w:val="0"/>
            <w:sz w:val="22"/>
            <w:u w:val="single"/>
            <w:lang w:val="en-GB" w:eastAsia="ja-JP"/>
          </w:rPr>
          <w:t>R2-2205136</w:t>
        </w:r>
      </w:hyperlink>
      <w:r w:rsidRPr="009A2F74">
        <w:rPr>
          <w:rFonts w:ascii="Times New Roman" w:eastAsia="바탕" w:hAnsi="Times New Roman" w:cs="Times New Roman"/>
          <w:b/>
          <w:kern w:val="0"/>
          <w:sz w:val="22"/>
          <w:lang w:val="en-GB" w:eastAsia="zh-CN"/>
        </w:rPr>
        <w:t>.</w:t>
      </w:r>
    </w:p>
    <w:p w14:paraId="1477D3E2" w14:textId="77777777" w:rsidR="00764BED" w:rsidRPr="009A2F74" w:rsidRDefault="00764BED" w:rsidP="007658EE">
      <w:pPr>
        <w:jc w:val="both"/>
        <w:rPr>
          <w:rFonts w:ascii="Times New Roman" w:hAnsi="Times New Roman" w:cs="Times New Roman"/>
          <w:b/>
          <w:sz w:val="22"/>
          <w:lang w:val="en-GB"/>
        </w:rPr>
      </w:pPr>
    </w:p>
    <w:p w14:paraId="7449D223" w14:textId="65D15E80"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r w:rsidR="00B304E4" w:rsidRPr="009A2F74">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proposal 5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does not stop SL DRX timers (i.e. sl-drx-onDurationTimer, sl-drx-InactivityTimer, sl-drx-RetransmissionTimer, sl-drx-HARQ-RTT-Timer) when resetting the MAC entity.</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31" w:history="1">
        <w:r w:rsidRPr="009A2F74">
          <w:rPr>
            <w:rFonts w:ascii="Times New Roman" w:eastAsia="MS Mincho" w:hAnsi="Times New Roman" w:cs="Times New Roman"/>
            <w:b/>
            <w:color w:val="0000FF"/>
            <w:kern w:val="0"/>
            <w:sz w:val="22"/>
            <w:u w:val="single"/>
            <w:lang w:val="en-GB" w:eastAsia="ja-JP"/>
          </w:rPr>
          <w:t>R2-22051</w:t>
        </w:r>
      </w:hyperlink>
      <w:r w:rsidRPr="009A2F74">
        <w:rPr>
          <w:rFonts w:ascii="Times New Roman" w:eastAsia="MS Mincho" w:hAnsi="Times New Roman" w:cs="Times New Roman"/>
          <w:b/>
          <w:kern w:val="0"/>
          <w:sz w:val="22"/>
          <w:lang w:val="en-GB" w:eastAsia="ja-JP"/>
        </w:rPr>
        <w:t>36</w:t>
      </w:r>
      <w:r w:rsidRPr="009A2F74">
        <w:rPr>
          <w:rFonts w:ascii="Times New Roman" w:eastAsia="바탕" w:hAnsi="Times New Roman" w:cs="Times New Roman"/>
          <w:b/>
          <w:kern w:val="0"/>
          <w:sz w:val="22"/>
          <w:lang w:val="en-GB" w:eastAsia="zh-CN"/>
        </w:rPr>
        <w:t>.</w:t>
      </w:r>
    </w:p>
    <w:p w14:paraId="54082F36" w14:textId="77777777" w:rsidR="00764BED" w:rsidRDefault="00764BED" w:rsidP="007658EE">
      <w:pPr>
        <w:jc w:val="both"/>
        <w:rPr>
          <w:rFonts w:ascii="Times New Roman" w:hAnsi="Times New Roman" w:cs="Times New Roman"/>
          <w:b/>
          <w:sz w:val="22"/>
          <w:lang w:val="en-GB"/>
        </w:rPr>
      </w:pPr>
    </w:p>
    <w:p w14:paraId="3490AE76" w14:textId="2D81C0BB" w:rsidR="001D715E" w:rsidRPr="001D715E" w:rsidRDefault="001D715E" w:rsidP="001D715E">
      <w:pPr>
        <w:pStyle w:val="a4"/>
        <w:numPr>
          <w:ilvl w:val="0"/>
          <w:numId w:val="28"/>
        </w:numPr>
        <w:ind w:leftChars="0"/>
        <w:jc w:val="both"/>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hint="eastAsia"/>
          <w:b/>
          <w:sz w:val="32"/>
          <w:szCs w:val="32"/>
          <w:lang w:val="en-GB" w:eastAsia="ko-KR"/>
        </w:rPr>
        <w:t>CRs</w:t>
      </w:r>
    </w:p>
    <w:p w14:paraId="527EF02D" w14:textId="2C2337DC"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1</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RAN2 is to agree on correction 1 (</w:t>
      </w:r>
      <w:r w:rsidRPr="009A2F74">
        <w:rPr>
          <w:rFonts w:ascii="Times New Roman" w:eastAsia="바탕" w:hAnsi="Times New Roman" w:cs="Times New Roman"/>
          <w:b/>
          <w:i/>
          <w:kern w:val="0"/>
          <w:sz w:val="22"/>
          <w:lang w:val="en-GB" w:eastAsia="zh-CN"/>
        </w:rPr>
        <w:t>“In section 5.7, remove “and PSFCH is configured” to cover both the resource pool with and without PSFCH cases.”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r w:rsidRPr="009A2F74">
        <w:rPr>
          <w:rFonts w:ascii="Times New Roman" w:eastAsia="바탕" w:hAnsi="Times New Roman" w:cs="Times New Roman"/>
          <w:b/>
          <w:kern w:val="0"/>
          <w:sz w:val="22"/>
          <w:lang w:val="en-GB" w:eastAsia="zh-CN"/>
        </w:rPr>
        <w:t>.</w:t>
      </w:r>
    </w:p>
    <w:p w14:paraId="5908079A" w14:textId="77777777" w:rsidR="00764BED" w:rsidRPr="009A2F74" w:rsidRDefault="00764BED" w:rsidP="007658EE">
      <w:pPr>
        <w:jc w:val="both"/>
        <w:rPr>
          <w:rFonts w:ascii="Times New Roman" w:hAnsi="Times New Roman" w:cs="Times New Roman"/>
          <w:b/>
          <w:sz w:val="22"/>
          <w:lang w:val="en-GB"/>
        </w:rPr>
      </w:pPr>
    </w:p>
    <w:p w14:paraId="1033F169" w14:textId="5E22B7DB" w:rsidR="007658EE" w:rsidRDefault="00567525" w:rsidP="007658EE">
      <w:pPr>
        <w:jc w:val="both"/>
        <w:rPr>
          <w:rFonts w:ascii="Times New Roman" w:eastAsia="MS Mincho" w:hAnsi="Times New Roman" w:cs="Times New Roman"/>
          <w:b/>
          <w:color w:val="0000FF"/>
          <w:kern w:val="0"/>
          <w:sz w:val="22"/>
          <w:u w:val="single"/>
          <w:lang w:val="en-GB" w:eastAsia="ja-JP"/>
        </w:rPr>
      </w:pPr>
      <w:r w:rsidRPr="00567525">
        <w:rPr>
          <w:rFonts w:ascii="Times New Roman" w:eastAsia="바탕" w:hAnsi="Times New Roman" w:cs="Times New Roman"/>
          <w:b/>
          <w:kern w:val="0"/>
          <w:sz w:val="22"/>
          <w:lang w:val="en-GB" w:eastAsia="zh-CN"/>
        </w:rPr>
        <w:t xml:space="preserve">(7, 5) Proposal </w:t>
      </w:r>
      <w:r w:rsidR="00B304E4" w:rsidRPr="00567525">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4</w:t>
      </w:r>
      <w:r w:rsidRPr="00567525">
        <w:rPr>
          <w:rFonts w:ascii="Times New Roman" w:eastAsia="바탕" w:hAnsi="Times New Roman" w:cs="Times New Roman"/>
          <w:b/>
          <w:kern w:val="0"/>
          <w:sz w:val="22"/>
          <w:lang w:val="en-GB" w:eastAsia="zh-CN"/>
        </w:rPr>
        <w:t>: RAN2 is not to agree on correction 2 (</w:t>
      </w:r>
      <w:r w:rsidRPr="00567525">
        <w:rPr>
          <w:rFonts w:ascii="Times New Roman" w:eastAsia="바탕" w:hAnsi="Times New Roman" w:cs="Times New Roman"/>
          <w:b/>
          <w:i/>
          <w:kern w:val="0"/>
          <w:sz w:val="22"/>
          <w:lang w:val="en-GB" w:eastAsia="zh-CN"/>
        </w:rPr>
        <w:t>“In section 5.22.1.1, remove the text “5&gt; if selected resource for initial transmission occasion is not in the SL DRX Active time as specified in clause 5.28.1 of any destination that has data to be sent: 6&gt; use retransmission occasion(s) for initial transmission of PSCCH and PSSCH.”;”</w:t>
      </w:r>
      <w:r w:rsidRPr="00567525">
        <w:rPr>
          <w:rFonts w:ascii="Times New Roman" w:eastAsia="바탕" w:hAnsi="Times New Roman" w:cs="Times New Roman"/>
          <w:b/>
          <w:kern w:val="0"/>
          <w:sz w:val="22"/>
          <w:lang w:val="en-GB" w:eastAsia="zh-CN"/>
        </w:rPr>
        <w:t>) in the R2</w:t>
      </w:r>
      <w:r w:rsidRPr="00567525">
        <w:rPr>
          <w:rFonts w:ascii="Times New Roman" w:eastAsia="MS Mincho" w:hAnsi="Times New Roman" w:cs="Times New Roman"/>
          <w:b/>
          <w:color w:val="0000FF"/>
          <w:kern w:val="0"/>
          <w:sz w:val="22"/>
          <w:u w:val="single"/>
          <w:lang w:val="en-GB" w:eastAsia="ja-JP"/>
        </w:rPr>
        <w:t>-2204574</w:t>
      </w:r>
    </w:p>
    <w:p w14:paraId="241888BF" w14:textId="77777777" w:rsidR="00764BED" w:rsidRPr="00567525" w:rsidRDefault="00764BED" w:rsidP="007658EE">
      <w:pPr>
        <w:jc w:val="both"/>
        <w:rPr>
          <w:rFonts w:ascii="Times New Roman" w:eastAsia="DengXian" w:hAnsi="Times New Roman" w:cs="Times New Roman"/>
          <w:b/>
          <w:kern w:val="0"/>
          <w:sz w:val="22"/>
          <w:lang w:val="en-GB" w:eastAsia="zh-CN"/>
        </w:rPr>
      </w:pPr>
    </w:p>
    <w:p w14:paraId="0F126124" w14:textId="74F42A97" w:rsidR="007658EE" w:rsidRPr="009A2F74" w:rsidRDefault="007658EE" w:rsidP="007658EE">
      <w:pPr>
        <w:jc w:val="both"/>
        <w:rPr>
          <w:rFonts w:ascii="Times New Roman" w:eastAsia="DengXian"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8) Proposal 1</w:t>
      </w:r>
      <w:r w:rsidR="00B304E4">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RAN2 is not to agree on correction 3 (</w:t>
      </w:r>
      <w:r w:rsidRPr="009A2F74">
        <w:rPr>
          <w:rFonts w:ascii="Times New Roman" w:eastAsia="바탕" w:hAnsi="Times New Roman" w:cs="Times New Roman"/>
          <w:b/>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8EADC41" w14:textId="5612E17C"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(3, 10) Proposal 1</w:t>
      </w:r>
      <w:r w:rsidR="00B304E4">
        <w:rPr>
          <w:rFonts w:ascii="Times New Roman" w:eastAsia="바탕" w:hAnsi="Times New Roman" w:cs="Times New Roman"/>
          <w:b/>
          <w:kern w:val="0"/>
          <w:sz w:val="22"/>
          <w:lang w:val="en-GB" w:eastAsia="zh-CN"/>
        </w:rPr>
        <w:t>6</w:t>
      </w:r>
      <w:r w:rsidRPr="009A2F74">
        <w:rPr>
          <w:rFonts w:ascii="Times New Roman" w:eastAsia="바탕" w:hAnsi="Times New Roman" w:cs="Times New Roman"/>
          <w:b/>
          <w:kern w:val="0"/>
          <w:sz w:val="22"/>
          <w:lang w:val="en-GB" w:eastAsia="zh-CN"/>
        </w:rPr>
        <w:t>: RAN2 is not to agree on correction 4 (</w:t>
      </w:r>
      <w:r w:rsidRPr="009A2F74">
        <w:rPr>
          <w:rFonts w:ascii="Times New Roman" w:eastAsia="바탕" w:hAnsi="Times New Roman" w:cs="Times New Roman"/>
          <w:b/>
          <w:i/>
          <w:kern w:val="0"/>
          <w:sz w:val="22"/>
          <w:lang w:val="en-GB" w:eastAsia="zh-CN"/>
        </w:rPr>
        <w:t>“In section 5.22.1.3.1, remove the text “2&gt; if all PSCCH duration(s) and PSSCH duration(s) for initial transmission …: 3&gt;</w:t>
      </w:r>
      <w:r w:rsidRPr="009A2F74">
        <w:rPr>
          <w:rFonts w:ascii="Times New Roman" w:eastAsia="바탕" w:hAnsi="Times New Roman" w:cs="Times New Roman"/>
          <w:b/>
          <w:i/>
          <w:kern w:val="0"/>
          <w:sz w:val="22"/>
          <w:lang w:val="en-GB" w:eastAsia="zh-CN"/>
        </w:rPr>
        <w:tab/>
        <w:t>ignore the sidelink grant.” in 5.22.1.3.1.”</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5C42CD25" w14:textId="77777777" w:rsidR="00764BED" w:rsidRPr="009A2F74" w:rsidRDefault="00764BED" w:rsidP="007658EE">
      <w:pPr>
        <w:rPr>
          <w:rFonts w:ascii="Times New Roman" w:eastAsia="맑은 고딕" w:hAnsi="Times New Roman" w:cs="Times New Roman"/>
          <w:b/>
          <w:sz w:val="22"/>
          <w:lang w:val="en-GB" w:eastAsia="ko-KR"/>
        </w:rPr>
      </w:pPr>
    </w:p>
    <w:p w14:paraId="114A2467" w14:textId="2D612AFD"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(12, 0) Proposal 1</w:t>
      </w:r>
      <w:r w:rsidR="00B304E4">
        <w:rPr>
          <w:rFonts w:ascii="Times New Roman" w:eastAsia="바탕" w:hAnsi="Times New Roman" w:cs="Times New Roman"/>
          <w:b/>
          <w:kern w:val="0"/>
          <w:sz w:val="22"/>
          <w:lang w:val="en-GB" w:eastAsia="zh-CN"/>
        </w:rPr>
        <w:t>7</w:t>
      </w:r>
      <w:r w:rsidRPr="009A2F74">
        <w:rPr>
          <w:rFonts w:ascii="Times New Roman" w:eastAsia="바탕" w:hAnsi="Times New Roman" w:cs="Times New Roman"/>
          <w:b/>
          <w:kern w:val="0"/>
          <w:sz w:val="22"/>
          <w:lang w:val="en-GB" w:eastAsia="zh-CN"/>
        </w:rPr>
        <w:t>. RAN2 is to agree on correction 5 (</w:t>
      </w:r>
      <w:r w:rsidRPr="009A2F74">
        <w:rPr>
          <w:rFonts w:ascii="Times New Roman" w:eastAsia="바탕" w:hAnsi="Times New Roman" w:cs="Times New Roman"/>
          <w:b/>
          <w:i/>
          <w:kern w:val="0"/>
          <w:sz w:val="22"/>
          <w:lang w:val="en-GB" w:eastAsia="zh-CN"/>
        </w:rPr>
        <w:t>“In section 5.28.2, change “and” to “or””</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09C4E268"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5EF113C2" w14:textId="03BAF6B1"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(4, 7) Proposal 1</w:t>
      </w:r>
      <w:r w:rsidR="00B304E4">
        <w:rPr>
          <w:rFonts w:ascii="Times New Roman" w:eastAsia="바탕" w:hAnsi="Times New Roman" w:cs="Times New Roman"/>
          <w:b/>
          <w:kern w:val="0"/>
          <w:sz w:val="22"/>
          <w:lang w:val="en-GB" w:eastAsia="zh-CN"/>
        </w:rPr>
        <w:t>8</w:t>
      </w:r>
      <w:r w:rsidRPr="009A2F74">
        <w:rPr>
          <w:rFonts w:ascii="Times New Roman" w:eastAsia="바탕" w:hAnsi="Times New Roman" w:cs="Times New Roman"/>
          <w:b/>
          <w:kern w:val="0"/>
          <w:sz w:val="22"/>
          <w:lang w:val="en-GB" w:eastAsia="zh-CN"/>
        </w:rPr>
        <w:t>: RAN2 is not to agree on correction 6 (</w:t>
      </w:r>
      <w:r w:rsidRPr="009A2F74">
        <w:rPr>
          <w:rFonts w:ascii="Times New Roman" w:eastAsia="바탕" w:hAnsi="Times New Roman" w:cs="Times New Roman"/>
          <w:b/>
          <w:i/>
          <w:kern w:val="0"/>
          <w:sz w:val="22"/>
          <w:lang w:val="en-GB" w:eastAsia="zh-CN"/>
        </w:rPr>
        <w:t>“In section 5.28.2, remove the “if the HARQ feedback (i.e., negative acknowledgement) is not transmitted for unicast due to UL/SL prioritization” condition.”</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12E5AB7"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4BF4E40D" w14:textId="3696A26B"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(9, 1) Proposal 1</w:t>
      </w:r>
      <w:r w:rsidR="00B304E4">
        <w:rPr>
          <w:rFonts w:ascii="Times New Roman" w:eastAsia="바탕" w:hAnsi="Times New Roman" w:cs="Times New Roman"/>
          <w:b/>
          <w:kern w:val="0"/>
          <w:sz w:val="22"/>
          <w:lang w:val="en-GB" w:eastAsia="zh-CN"/>
        </w:rPr>
        <w:t>9</w:t>
      </w:r>
      <w:r w:rsidRPr="009A2F74">
        <w:rPr>
          <w:rFonts w:ascii="Times New Roman" w:eastAsia="바탕" w:hAnsi="Times New Roman" w:cs="Times New Roman"/>
          <w:b/>
          <w:kern w:val="0"/>
          <w:sz w:val="22"/>
          <w:lang w:val="en-GB" w:eastAsia="zh-CN"/>
        </w:rPr>
        <w:t>: RAN2 is to agree on correction 7 (</w:t>
      </w:r>
      <w:r w:rsidRPr="009A2F74">
        <w:rPr>
          <w:rFonts w:ascii="Times New Roman" w:eastAsia="바탕" w:hAnsi="Times New Roman" w:cs="Times New Roman"/>
          <w:b/>
          <w:i/>
          <w:kern w:val="0"/>
          <w:sz w:val="22"/>
          <w:lang w:val="en-GB" w:eastAsia="zh-CN"/>
        </w:rPr>
        <w:t>“In section 5.28.2, add the inactivity timer start condition when groupcast new data transmission happens.”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4A5AFB64"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301766F3" w14:textId="4BE1AC9A"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(6, 5) Proposal </w:t>
      </w:r>
      <w:r w:rsidR="00B304E4">
        <w:rPr>
          <w:rFonts w:ascii="Times New Roman" w:eastAsia="바탕" w:hAnsi="Times New Roman" w:cs="Times New Roman"/>
          <w:b/>
          <w:kern w:val="0"/>
          <w:sz w:val="22"/>
          <w:lang w:val="en-GB" w:eastAsia="zh-CN"/>
        </w:rPr>
        <w:t>20</w:t>
      </w:r>
      <w:r w:rsidRPr="009A2F74">
        <w:rPr>
          <w:rFonts w:ascii="Times New Roman" w:eastAsia="MS Mincho" w:hAnsi="Times New Roman" w:cs="Times New Roman"/>
          <w:b/>
          <w:color w:val="0000FF"/>
          <w:kern w:val="0"/>
          <w:sz w:val="22"/>
          <w:u w:val="single"/>
          <w:lang w:val="en-GB" w:eastAsia="ja-JP"/>
        </w:rPr>
        <w:t xml:space="preserve">. </w:t>
      </w:r>
      <w:r w:rsidRPr="009A2F74">
        <w:rPr>
          <w:rFonts w:ascii="Times New Roman" w:eastAsia="바탕" w:hAnsi="Times New Roman" w:cs="Times New Roman"/>
          <w:b/>
          <w:kern w:val="0"/>
          <w:sz w:val="22"/>
          <w:lang w:val="en-GB" w:eastAsia="zh-CN"/>
        </w:rPr>
        <w:t>RAN2 is not to agree on correction for relocating the down-selection of inactivity timer of groupcast in the R2-2204574.</w:t>
      </w:r>
    </w:p>
    <w:p w14:paraId="1F6B0E29"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6A2D0F13" w14:textId="2BA75F98"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(13, 0) Proposal </w:t>
      </w:r>
      <w:r w:rsidR="00B304E4" w:rsidRPr="009A2F74">
        <w:rPr>
          <w:rFonts w:ascii="Times New Roman" w:eastAsia="바탕" w:hAnsi="Times New Roman" w:cs="Times New Roman"/>
          <w:b/>
          <w:kern w:val="0"/>
          <w:sz w:val="22"/>
          <w:lang w:val="en-GB" w:eastAsia="zh-CN"/>
        </w:rPr>
        <w:t>2</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to agree on miscellaneous correction in the R2-2204575. Some modifications of “active time”-related section are modified to 5.28.3, not 5.28.x.</w:t>
      </w:r>
    </w:p>
    <w:p w14:paraId="690B04C6" w14:textId="77777777" w:rsidR="00764BED" w:rsidRPr="009A2F74" w:rsidRDefault="00764BED" w:rsidP="007658EE">
      <w:pPr>
        <w:rPr>
          <w:rFonts w:ascii="Times New Roman" w:eastAsia="맑은 고딕" w:hAnsi="Times New Roman" w:cs="Times New Roman"/>
          <w:b/>
          <w:sz w:val="22"/>
          <w:lang w:val="en-GB" w:eastAsia="ko-KR"/>
        </w:rPr>
      </w:pPr>
    </w:p>
    <w:p w14:paraId="1A3213DE" w14:textId="4F0B274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2</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hint="eastAsia"/>
          <w:b/>
          <w:kern w:val="0"/>
          <w:sz w:val="22"/>
          <w:lang w:val="en-GB" w:eastAsia="ko-KR"/>
        </w:rPr>
        <w:t>adding a NOTE:</w:t>
      </w:r>
      <w:r w:rsidRPr="009A2F74">
        <w:rPr>
          <w:rFonts w:ascii="Times New Roman" w:eastAsia="바탕" w:hAnsi="Times New Roman" w:cs="Times New Roman"/>
          <w:b/>
          <w:kern w:val="0"/>
          <w:sz w:val="22"/>
          <w:lang w:val="en-GB" w:eastAsia="ko-KR"/>
        </w:rPr>
        <w:t xml:space="preserve"> “</w:t>
      </w:r>
      <w:r w:rsidRPr="009A2F74">
        <w:rPr>
          <w:rFonts w:ascii="Times New Roman" w:eastAsia="Yu Mincho" w:hAnsi="Times New Roman" w:cs="Times New Roman"/>
          <w:b/>
          <w:kern w:val="0"/>
          <w:sz w:val="20"/>
          <w:szCs w:val="20"/>
          <w:lang w:val="en-GB" w:eastAsia="ja-JP"/>
        </w:rPr>
        <w:t xml:space="preserve">For unicast, </w:t>
      </w:r>
      <w:r w:rsidRPr="009A2F74">
        <w:rPr>
          <w:rFonts w:ascii="Times New Roman" w:eastAsia="Times New Roman" w:hAnsi="Times New Roman" w:cs="Times New Roman"/>
          <w:b/>
          <w:i/>
          <w:kern w:val="0"/>
          <w:sz w:val="20"/>
          <w:szCs w:val="20"/>
          <w:lang w:val="en-GB" w:eastAsia="ja-JP"/>
        </w:rPr>
        <w:t>sl-drx-RetransmissionTimer</w:t>
      </w:r>
      <w:r w:rsidRPr="009A2F74">
        <w:rPr>
          <w:rFonts w:ascii="Times New Roman" w:eastAsia="Yu Mincho" w:hAnsi="Times New Roman" w:cs="Times New Roman"/>
          <w:b/>
          <w:kern w:val="0"/>
          <w:sz w:val="20"/>
          <w:szCs w:val="20"/>
          <w:lang w:val="en-GB" w:eastAsia="ja-JP"/>
        </w:rPr>
        <w:t xml:space="preserve"> is not started after expiry of </w:t>
      </w:r>
      <w:r w:rsidRPr="009A2F74">
        <w:rPr>
          <w:rFonts w:ascii="Times New Roman" w:eastAsia="Yu Mincho" w:hAnsi="Times New Roman" w:cs="Times New Roman"/>
          <w:b/>
          <w:i/>
          <w:kern w:val="0"/>
          <w:sz w:val="20"/>
          <w:szCs w:val="20"/>
          <w:lang w:val="en-GB" w:eastAsia="ja-JP"/>
        </w:rPr>
        <w:t>sl-drx-HARQ-RTT-Timer</w:t>
      </w:r>
      <w:r w:rsidRPr="009A2F74">
        <w:rPr>
          <w:rFonts w:ascii="Times New Roman" w:eastAsia="Yu Mincho" w:hAnsi="Times New Roman" w:cs="Times New Roman"/>
          <w:b/>
          <w:kern w:val="0"/>
          <w:sz w:val="20"/>
          <w:szCs w:val="20"/>
          <w:lang w:val="en-GB" w:eastAsia="ja-JP"/>
        </w:rPr>
        <w:t xml:space="preserve"> when the PSFCH of ACK transmission is dropped.”</w:t>
      </w:r>
      <w:r w:rsidRPr="009A2F74">
        <w:rPr>
          <w:rFonts w:ascii="Times New Roman" w:eastAsia="바탕" w:hAnsi="Times New Roman" w:cs="Times New Roman"/>
          <w:b/>
          <w:kern w:val="0"/>
          <w:sz w:val="22"/>
          <w:lang w:val="en-GB" w:eastAsia="zh-CN"/>
        </w:rPr>
        <w:t>) in the R2-2204781.</w:t>
      </w:r>
    </w:p>
    <w:p w14:paraId="66C2FD83" w14:textId="77777777" w:rsidR="00764BED" w:rsidRPr="009A2F74" w:rsidRDefault="00764BED" w:rsidP="007658EE">
      <w:pPr>
        <w:rPr>
          <w:rFonts w:ascii="Times New Roman" w:eastAsia="맑은 고딕" w:hAnsi="Times New Roman" w:cs="Times New Roman"/>
          <w:b/>
          <w:sz w:val="22"/>
          <w:lang w:val="en-GB" w:eastAsia="ko-KR"/>
        </w:rPr>
      </w:pPr>
    </w:p>
    <w:p w14:paraId="035CE6C4" w14:textId="79EEBF8F"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RAN2 is to agree on correction 2 (</w:t>
      </w:r>
      <w:r w:rsidRPr="009A2F74">
        <w:rPr>
          <w:rFonts w:ascii="Times New Roman" w:eastAsia="바탕" w:hAnsi="Times New Roman" w:cs="Times New Roman"/>
          <w:b/>
          <w:i/>
          <w:kern w:val="0"/>
          <w:sz w:val="22"/>
          <w:lang w:val="en-GB" w:eastAsia="zh-CN"/>
        </w:rPr>
        <w:t>“fixing</w:t>
      </w:r>
      <w:r w:rsidRPr="009A2F74">
        <w:rPr>
          <w:rFonts w:ascii="Times New Roman" w:eastAsia="바탕" w:hAnsi="Times New Roman" w:cs="Times New Roman"/>
          <w:b/>
          <w:i/>
          <w:kern w:val="0"/>
          <w:sz w:val="22"/>
          <w:lang w:val="en-GB" w:eastAsia="ko-KR"/>
        </w:rPr>
        <w:t xml:space="preserve"> the LSB bit error of Source Layer-2 ID”</w:t>
      </w:r>
      <w:r w:rsidRPr="009A2F74">
        <w:rPr>
          <w:rFonts w:ascii="Times New Roman" w:eastAsia="바탕" w:hAnsi="Times New Roman" w:cs="Times New Roman"/>
          <w:b/>
          <w:kern w:val="0"/>
          <w:sz w:val="22"/>
          <w:lang w:val="en-GB" w:eastAsia="zh-CN"/>
        </w:rPr>
        <w:t>) in the R2-2204781.</w:t>
      </w:r>
    </w:p>
    <w:p w14:paraId="618485C5" w14:textId="77777777" w:rsidR="00764BED" w:rsidRPr="009A2F74" w:rsidRDefault="00764BED" w:rsidP="007658EE">
      <w:pPr>
        <w:rPr>
          <w:rFonts w:ascii="Times New Roman" w:eastAsia="맑은 고딕" w:hAnsi="Times New Roman" w:cs="Times New Roman"/>
          <w:b/>
          <w:sz w:val="22"/>
          <w:lang w:val="en-GB" w:eastAsia="ko-KR"/>
        </w:rPr>
      </w:pPr>
    </w:p>
    <w:p w14:paraId="1CD3F5B5" w14:textId="5737B8F3"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r w:rsidR="00B304E4">
        <w:rPr>
          <w:rFonts w:ascii="Times New Roman" w:eastAsia="바탕" w:hAnsi="Times New Roman" w:cs="Times New Roman"/>
          <w:b/>
          <w:kern w:val="0"/>
          <w:sz w:val="22"/>
          <w:lang w:val="en-GB" w:eastAsia="zh-CN"/>
        </w:rPr>
        <w:t>4</w:t>
      </w:r>
      <w:r w:rsidRPr="009A2F74">
        <w:rPr>
          <w:rFonts w:ascii="Times New Roman" w:eastAsia="바탕" w:hAnsi="Times New Roman" w:cs="Times New Roman"/>
          <w:b/>
          <w:kern w:val="0"/>
          <w:sz w:val="22"/>
          <w:lang w:val="en-GB" w:eastAsia="zh-CN"/>
        </w:rPr>
        <w:t>. RAN2 is to agree on correction of section 5.22.1.2 (</w:t>
      </w:r>
      <w:r w:rsidRPr="009A2F74">
        <w:rPr>
          <w:rFonts w:ascii="Times New Roman" w:eastAsia="바탕" w:hAnsi="Times New Roman" w:cs="Times New Roman" w:hint="eastAsia"/>
          <w:b/>
          <w:i/>
          <w:kern w:val="0"/>
          <w:sz w:val="22"/>
          <w:lang w:val="en-GB" w:eastAsia="zh-CN"/>
        </w:rPr>
        <w:t>“</w:t>
      </w:r>
      <w:r w:rsidRPr="009A2F74">
        <w:rPr>
          <w:rFonts w:ascii="Times New Roman" w:eastAsia="바탕" w:hAnsi="Times New Roman" w:cs="Times New Roman"/>
          <w:b/>
          <w:i/>
          <w:kern w:val="0"/>
          <w:sz w:val="22"/>
          <w:lang w:val="en-GB" w:eastAsia="zh-CN"/>
        </w:rPr>
        <w:t>Tx resource (re-)selection check”</w:t>
      </w:r>
      <w:r w:rsidRPr="009A2F74">
        <w:rPr>
          <w:rFonts w:ascii="Times New Roman" w:eastAsia="바탕" w:hAnsi="Times New Roman" w:cs="Times New Roman"/>
          <w:b/>
          <w:kern w:val="0"/>
          <w:sz w:val="22"/>
          <w:lang w:val="en-GB" w:eastAsia="zh-CN"/>
        </w:rPr>
        <w:t>) in the R2-2204922.</w:t>
      </w:r>
    </w:p>
    <w:p w14:paraId="340CC815" w14:textId="77777777" w:rsidR="00764BED" w:rsidRPr="009A2F74" w:rsidRDefault="00764BED" w:rsidP="007658EE">
      <w:pPr>
        <w:rPr>
          <w:rFonts w:ascii="Times New Roman" w:eastAsia="맑은 고딕" w:hAnsi="Times New Roman" w:cs="Times New Roman"/>
          <w:b/>
          <w:sz w:val="22"/>
          <w:lang w:val="en-GB" w:eastAsia="ko-KR"/>
        </w:rPr>
      </w:pPr>
    </w:p>
    <w:p w14:paraId="1FBD94E1" w14:textId="0FBF209E"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0) Proposal 2</w:t>
      </w:r>
      <w:r w:rsidR="00B304E4">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xml:space="preserve">. RAN2 is to agree on correction </w:t>
      </w:r>
      <w:r w:rsidR="007551DD">
        <w:rPr>
          <w:rFonts w:ascii="Times New Roman" w:eastAsia="바탕" w:hAnsi="Times New Roman" w:cs="Times New Roman"/>
          <w:b/>
          <w:kern w:val="0"/>
          <w:sz w:val="22"/>
          <w:lang w:val="en-GB" w:eastAsia="zh-CN"/>
        </w:rPr>
        <w:t xml:space="preserve">(i.e., “the destination” to “any destination”) </w:t>
      </w:r>
      <w:r w:rsidRPr="009A2F74">
        <w:rPr>
          <w:rFonts w:ascii="Times New Roman" w:eastAsia="바탕" w:hAnsi="Times New Roman" w:cs="Times New Roman"/>
          <w:b/>
          <w:kern w:val="0"/>
          <w:sz w:val="22"/>
          <w:lang w:val="en-GB" w:eastAsia="zh-CN"/>
        </w:rPr>
        <w:t>of section 5.22.1.3.1 (</w:t>
      </w:r>
      <w:r w:rsidRPr="009A2F74">
        <w:rPr>
          <w:rFonts w:ascii="Times New Roman" w:eastAsia="바탕" w:hAnsi="Times New Roman" w:cs="Times New Roman"/>
          <w:b/>
          <w:i/>
          <w:kern w:val="0"/>
          <w:sz w:val="22"/>
          <w:lang w:val="en-GB" w:eastAsia="zh-CN"/>
        </w:rPr>
        <w:t>“Sidelink HARQ Entity”</w:t>
      </w:r>
      <w:r w:rsidRPr="009A2F74">
        <w:rPr>
          <w:rFonts w:ascii="Times New Roman" w:eastAsia="바탕" w:hAnsi="Times New Roman" w:cs="Times New Roman"/>
          <w:b/>
          <w:kern w:val="0"/>
          <w:sz w:val="22"/>
          <w:lang w:val="en-GB" w:eastAsia="zh-CN"/>
        </w:rPr>
        <w:t>) in the R2-2204922.</w:t>
      </w:r>
    </w:p>
    <w:p w14:paraId="6964AE95" w14:textId="77777777" w:rsidR="00764BED" w:rsidRPr="009A2F74" w:rsidRDefault="00764BED" w:rsidP="007658EE">
      <w:pPr>
        <w:rPr>
          <w:rFonts w:ascii="Times New Roman" w:eastAsia="맑은 고딕" w:hAnsi="Times New Roman" w:cs="Times New Roman"/>
          <w:b/>
          <w:sz w:val="22"/>
          <w:lang w:val="en-GB" w:eastAsia="ko-KR"/>
        </w:rPr>
      </w:pPr>
    </w:p>
    <w:p w14:paraId="6022111C" w14:textId="3252F4D0"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(5, 6) Proposal 2</w:t>
      </w:r>
      <w:r w:rsidR="00B304E4">
        <w:rPr>
          <w:rFonts w:ascii="Times New Roman" w:eastAsia="바탕" w:hAnsi="Times New Roman" w:cs="Times New Roman"/>
          <w:b/>
          <w:kern w:val="0"/>
          <w:sz w:val="22"/>
          <w:lang w:val="en-GB" w:eastAsia="zh-CN"/>
        </w:rPr>
        <w:t>6</w:t>
      </w:r>
      <w:r w:rsidRPr="009A2F74">
        <w:rPr>
          <w:rFonts w:ascii="Times New Roman" w:eastAsia="바탕" w:hAnsi="Times New Roman" w:cs="Times New Roman"/>
          <w:b/>
          <w:kern w:val="0"/>
          <w:sz w:val="22"/>
          <w:lang w:val="en-GB" w:eastAsia="zh-CN"/>
        </w:rPr>
        <w:t>. RAN2 is not to agree on correction of section 5.22.1.4.1.2 (</w:t>
      </w:r>
      <w:r w:rsidRPr="009A2F74">
        <w:rPr>
          <w:rFonts w:ascii="Times New Roman" w:eastAsia="바탕" w:hAnsi="Times New Roman" w:cs="Times New Roman"/>
          <w:b/>
          <w:i/>
          <w:kern w:val="0"/>
          <w:sz w:val="22"/>
          <w:lang w:val="en-GB" w:eastAsia="zh-CN"/>
        </w:rPr>
        <w:t>“Selection of logical channels”</w:t>
      </w:r>
      <w:r w:rsidRPr="009A2F74">
        <w:rPr>
          <w:rFonts w:ascii="Times New Roman" w:eastAsia="바탕" w:hAnsi="Times New Roman" w:cs="Times New Roman"/>
          <w:b/>
          <w:kern w:val="0"/>
          <w:sz w:val="22"/>
          <w:lang w:val="en-GB" w:eastAsia="zh-CN"/>
        </w:rPr>
        <w:t>) in the R2-2204922.</w:t>
      </w:r>
    </w:p>
    <w:p w14:paraId="568A8BFB" w14:textId="77777777" w:rsidR="00764BED" w:rsidRPr="009A2F74" w:rsidRDefault="00764BED" w:rsidP="007658EE">
      <w:pPr>
        <w:rPr>
          <w:rFonts w:ascii="Times New Roman" w:eastAsia="맑은 고딕" w:hAnsi="Times New Roman" w:cs="Times New Roman"/>
          <w:b/>
          <w:sz w:val="22"/>
          <w:lang w:val="en-GB" w:eastAsia="ko-KR"/>
        </w:rPr>
      </w:pPr>
    </w:p>
    <w:p w14:paraId="4C9188E0" w14:textId="338697DF"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(3, 10) Proposal 2</w:t>
      </w:r>
      <w:r w:rsidR="00B304E4">
        <w:rPr>
          <w:rFonts w:ascii="Times New Roman" w:eastAsia="바탕" w:hAnsi="Times New Roman" w:cs="Times New Roman"/>
          <w:b/>
          <w:kern w:val="0"/>
          <w:sz w:val="22"/>
          <w:lang w:val="en-GB" w:eastAsia="zh-CN"/>
        </w:rPr>
        <w:t>7</w:t>
      </w:r>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Move</w:t>
      </w:r>
      <w:r w:rsidRPr="009A2F74">
        <w:rPr>
          <w:rFonts w:ascii="Times New Roman" w:hAnsi="Times New Roman" w:cs="Times New Roman" w:hint="eastAsia"/>
          <w:b/>
          <w:i/>
          <w:sz w:val="22"/>
          <w:lang w:val="en-GB"/>
        </w:rPr>
        <w:t xml:space="preserve"> of SL DRX retransmission timer </w:t>
      </w:r>
      <w:r w:rsidRPr="009A2F74">
        <w:rPr>
          <w:rFonts w:ascii="Times New Roman" w:hAnsi="Times New Roman" w:cs="Times New Roman"/>
          <w:b/>
          <w:i/>
          <w:sz w:val="22"/>
          <w:lang w:val="en-GB"/>
        </w:rPr>
        <w:t>description</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R2-2204950.</w:t>
      </w:r>
    </w:p>
    <w:p w14:paraId="1C28EDB5" w14:textId="77777777" w:rsidR="00764BED" w:rsidRPr="009A2F74" w:rsidRDefault="00764BED" w:rsidP="007658EE">
      <w:pPr>
        <w:rPr>
          <w:rFonts w:ascii="Times New Roman" w:eastAsia="맑은 고딕" w:hAnsi="Times New Roman" w:cs="Times New Roman"/>
          <w:b/>
          <w:sz w:val="22"/>
          <w:lang w:val="en-GB" w:eastAsia="ko-KR"/>
        </w:rPr>
      </w:pPr>
    </w:p>
    <w:p w14:paraId="68B31D4D" w14:textId="4D7D045A"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2</w:t>
      </w:r>
      <w:r w:rsidR="00B304E4">
        <w:rPr>
          <w:rFonts w:ascii="Times New Roman" w:eastAsia="바탕" w:hAnsi="Times New Roman" w:cs="Times New Roman"/>
          <w:b/>
          <w:kern w:val="0"/>
          <w:sz w:val="22"/>
          <w:lang w:val="en-GB" w:eastAsia="zh-CN"/>
        </w:rPr>
        <w:t>8</w:t>
      </w:r>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Modify the destination index description in 6.1.3.33</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R2-2205107.</w:t>
      </w:r>
    </w:p>
    <w:p w14:paraId="69340434" w14:textId="77777777" w:rsidR="00764BED" w:rsidRPr="009A2F74" w:rsidRDefault="00764BED" w:rsidP="007658EE">
      <w:pPr>
        <w:rPr>
          <w:rFonts w:ascii="Times New Roman" w:eastAsia="맑은 고딕" w:hAnsi="Times New Roman" w:cs="Times New Roman"/>
          <w:b/>
          <w:sz w:val="22"/>
          <w:lang w:val="en-GB" w:eastAsia="ko-KR"/>
        </w:rPr>
      </w:pPr>
    </w:p>
    <w:p w14:paraId="2B22BB6B" w14:textId="501CCF54"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r w:rsidR="00B304E4" w:rsidRPr="009A2F74">
        <w:rPr>
          <w:rFonts w:ascii="Times New Roman" w:eastAsia="바탕" w:hAnsi="Times New Roman" w:cs="Times New Roman"/>
          <w:b/>
          <w:kern w:val="0"/>
          <w:sz w:val="22"/>
          <w:lang w:val="en-GB" w:eastAsia="zh-CN"/>
        </w:rPr>
        <w:t>2</w:t>
      </w:r>
      <w:r w:rsidR="00B304E4">
        <w:rPr>
          <w:rFonts w:ascii="Times New Roman" w:eastAsia="바탕" w:hAnsi="Times New Roman" w:cs="Times New Roman"/>
          <w:b/>
          <w:kern w:val="0"/>
          <w:sz w:val="22"/>
          <w:lang w:val="en-GB" w:eastAsia="zh-CN"/>
        </w:rPr>
        <w:t>9</w:t>
      </w:r>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b/>
          <w:i/>
          <w:kern w:val="0"/>
          <w:sz w:val="22"/>
          <w:lang w:val="en-GB" w:eastAsia="zh-CN"/>
        </w:rPr>
        <w:t>“added to Note 1 in clause 5.7: “If Sidelink resource allocation mode 1 is configured by RRR for a pre-Rel. 17 UE, a DRX functionality is not configured.””</w:t>
      </w:r>
      <w:r w:rsidRPr="009A2F74">
        <w:rPr>
          <w:rFonts w:ascii="Times New Roman" w:eastAsia="바탕" w:hAnsi="Times New Roman" w:cs="Times New Roman"/>
          <w:b/>
          <w:kern w:val="0"/>
          <w:sz w:val="22"/>
          <w:lang w:val="en-GB" w:eastAsia="zh-CN"/>
        </w:rPr>
        <w:t>) of section 5.7 in the R2-2205180.</w:t>
      </w:r>
    </w:p>
    <w:p w14:paraId="0B923BBA" w14:textId="77777777" w:rsidR="00764BED" w:rsidRDefault="00764BED" w:rsidP="007658EE">
      <w:pPr>
        <w:rPr>
          <w:rFonts w:ascii="Times New Roman" w:eastAsia="맑은 고딕" w:hAnsi="Times New Roman" w:cs="Times New Roman"/>
          <w:b/>
          <w:sz w:val="22"/>
          <w:lang w:val="en-GB" w:eastAsia="ko-KR"/>
        </w:rPr>
      </w:pPr>
    </w:p>
    <w:p w14:paraId="247063AA" w14:textId="7C4AB329"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 10) Proposal </w:t>
      </w:r>
      <w:r w:rsidR="00B304E4">
        <w:rPr>
          <w:rFonts w:ascii="Times New Roman" w:eastAsia="바탕" w:hAnsi="Times New Roman" w:cs="Times New Roman"/>
          <w:b/>
          <w:kern w:val="0"/>
          <w:sz w:val="22"/>
          <w:lang w:val="en-GB" w:eastAsia="zh-CN"/>
        </w:rPr>
        <w:t>30</w:t>
      </w:r>
      <w:r w:rsidRPr="009A2F74">
        <w:rPr>
          <w:rFonts w:ascii="Times New Roman" w:eastAsia="바탕" w:hAnsi="Times New Roman" w:cs="Times New Roman"/>
          <w:b/>
          <w:kern w:val="0"/>
          <w:sz w:val="22"/>
          <w:lang w:val="en-GB" w:eastAsia="zh-CN"/>
        </w:rPr>
        <w:t>. RAN2 is not to agree on correction 2 (</w:t>
      </w:r>
      <w:r w:rsidRPr="009A2F74">
        <w:rPr>
          <w:rFonts w:ascii="Times New Roman" w:eastAsia="바탕" w:hAnsi="Times New Roman" w:cs="Times New Roman"/>
          <w:b/>
          <w:i/>
          <w:kern w:val="0"/>
          <w:sz w:val="22"/>
          <w:lang w:val="en-GB" w:eastAsia="zh-CN"/>
        </w:rPr>
        <w:t>“In clause 5.28.2 the text “ of the destination UE selected” is removed in a couple of places.”</w:t>
      </w:r>
      <w:r w:rsidRPr="009A2F74">
        <w:rPr>
          <w:rFonts w:ascii="Times New Roman" w:eastAsia="바탕" w:hAnsi="Times New Roman" w:cs="Times New Roman"/>
          <w:b/>
          <w:kern w:val="0"/>
          <w:sz w:val="22"/>
          <w:lang w:val="en-GB" w:eastAsia="zh-CN"/>
        </w:rPr>
        <w:t>) in the R2-2205180.</w:t>
      </w:r>
    </w:p>
    <w:p w14:paraId="0CC431A4" w14:textId="77777777" w:rsidR="00764BED" w:rsidRPr="009A2F74" w:rsidRDefault="00764BED" w:rsidP="007658EE">
      <w:pPr>
        <w:rPr>
          <w:rFonts w:ascii="Times New Roman" w:eastAsia="맑은 고딕" w:hAnsi="Times New Roman" w:cs="Times New Roman"/>
          <w:b/>
          <w:sz w:val="22"/>
          <w:lang w:val="en-GB" w:eastAsia="ko-KR"/>
        </w:rPr>
      </w:pPr>
    </w:p>
    <w:p w14:paraId="192FB2D8" w14:textId="58C83071"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(9, 0) Proposal 3</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to agree on correction 3 (</w:t>
      </w:r>
      <w:r w:rsidRPr="009A2F74">
        <w:rPr>
          <w:rFonts w:ascii="Times New Roman" w:eastAsia="바탕" w:hAnsi="Times New Roman" w:cs="Times New Roman"/>
          <w:b/>
          <w:i/>
          <w:kern w:val="0"/>
          <w:sz w:val="22"/>
          <w:lang w:val="en-GB" w:eastAsia="zh-CN"/>
        </w:rPr>
        <w:t>“Clause 5.22.1.8 is removed.”</w:t>
      </w:r>
      <w:r w:rsidRPr="009A2F74">
        <w:rPr>
          <w:rFonts w:ascii="Times New Roman" w:eastAsia="바탕" w:hAnsi="Times New Roman" w:cs="Times New Roman"/>
          <w:b/>
          <w:kern w:val="0"/>
          <w:sz w:val="22"/>
          <w:lang w:val="en-GB" w:eastAsia="zh-CN"/>
        </w:rPr>
        <w:t>) in the R2-2205180.</w:t>
      </w:r>
    </w:p>
    <w:p w14:paraId="5DB11DF1" w14:textId="77777777" w:rsidR="00764BED" w:rsidRPr="009A2F74" w:rsidRDefault="00764BED" w:rsidP="007658EE">
      <w:pPr>
        <w:rPr>
          <w:rFonts w:ascii="Times New Roman" w:eastAsia="맑은 고딕" w:hAnsi="Times New Roman" w:cs="Times New Roman"/>
          <w:b/>
          <w:sz w:val="22"/>
          <w:lang w:val="en-GB" w:eastAsia="ko-KR"/>
        </w:rPr>
      </w:pPr>
    </w:p>
    <w:p w14:paraId="79629D02" w14:textId="12F74555"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3</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correction of section 5.7 in the R2-2205181.</w:t>
      </w:r>
    </w:p>
    <w:p w14:paraId="6ED69DAF" w14:textId="77777777" w:rsidR="00764BED" w:rsidRPr="009A2F74" w:rsidRDefault="00764BED" w:rsidP="007658EE">
      <w:pPr>
        <w:rPr>
          <w:rFonts w:ascii="Times New Roman" w:eastAsia="맑은 고딕" w:hAnsi="Times New Roman" w:cs="Times New Roman"/>
          <w:b/>
          <w:sz w:val="22"/>
          <w:lang w:val="en-GB" w:eastAsia="ko-KR"/>
        </w:rPr>
      </w:pPr>
    </w:p>
    <w:p w14:paraId="284FD573" w14:textId="332B7F08"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lastRenderedPageBreak/>
        <w:t>(9, 2) Proposal 3</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xml:space="preserve">. RAN2 is to agree on correction </w:t>
      </w:r>
      <w:r w:rsidR="00A34408">
        <w:rPr>
          <w:rFonts w:ascii="Times New Roman" w:eastAsia="바탕" w:hAnsi="Times New Roman" w:cs="Times New Roman"/>
          <w:b/>
          <w:kern w:val="0"/>
          <w:sz w:val="22"/>
          <w:lang w:val="en-GB" w:eastAsia="zh-CN"/>
        </w:rPr>
        <w:t xml:space="preserve">with some modification </w:t>
      </w:r>
      <w:r w:rsidRPr="009A2F74">
        <w:rPr>
          <w:rFonts w:ascii="Times New Roman" w:eastAsia="바탕" w:hAnsi="Times New Roman" w:cs="Times New Roman"/>
          <w:b/>
          <w:kern w:val="0"/>
          <w:sz w:val="22"/>
          <w:lang w:val="en-GB" w:eastAsia="zh-CN"/>
        </w:rPr>
        <w:t>in the R2-2205622.</w:t>
      </w:r>
    </w:p>
    <w:p w14:paraId="3A6C3B6F" w14:textId="77777777" w:rsidR="00764BED" w:rsidRPr="009A2F74" w:rsidRDefault="00764BED" w:rsidP="007658EE">
      <w:pPr>
        <w:pStyle w:val="a9"/>
        <w:rPr>
          <w:rFonts w:ascii="Times New Roman" w:hAnsi="Times New Roman" w:cs="Times New Roman"/>
          <w:b/>
          <w:sz w:val="22"/>
        </w:rPr>
      </w:pPr>
    </w:p>
    <w:p w14:paraId="6C8A0F4E" w14:textId="26B535BE"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1) Proposal 3</w:t>
      </w:r>
      <w:r w:rsidR="00B304E4">
        <w:rPr>
          <w:rFonts w:ascii="Times New Roman" w:eastAsia="바탕" w:hAnsi="Times New Roman" w:cs="Times New Roman"/>
          <w:b/>
          <w:kern w:val="0"/>
          <w:sz w:val="22"/>
          <w:lang w:val="en-GB" w:eastAsia="zh-CN"/>
        </w:rPr>
        <w:t>4</w:t>
      </w:r>
      <w:r w:rsidRPr="009A2F74">
        <w:rPr>
          <w:rFonts w:ascii="Times New Roman" w:eastAsia="바탕" w:hAnsi="Times New Roman" w:cs="Times New Roman"/>
          <w:b/>
          <w:kern w:val="0"/>
          <w:sz w:val="22"/>
          <w:lang w:val="en-GB" w:eastAsia="zh-CN"/>
        </w:rPr>
        <w:t>. RAN2 is to agree on correction in the R2-2205910.</w:t>
      </w:r>
    </w:p>
    <w:p w14:paraId="6530EAB6" w14:textId="77777777" w:rsidR="00764BED" w:rsidRPr="009A2F74" w:rsidRDefault="00764BED" w:rsidP="007658EE">
      <w:pPr>
        <w:pStyle w:val="a9"/>
        <w:rPr>
          <w:rFonts w:ascii="Times New Roman" w:hAnsi="Times New Roman" w:cs="Times New Roman"/>
          <w:b/>
          <w:sz w:val="22"/>
        </w:rPr>
      </w:pPr>
    </w:p>
    <w:p w14:paraId="6EB8D018" w14:textId="10DB79B7"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(6, 5) Proposal 3</w:t>
      </w:r>
      <w:r w:rsidR="00B304E4">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RAN2 is not to agree on correction in the R2-2205911.</w:t>
      </w:r>
    </w:p>
    <w:p w14:paraId="20A93CB5" w14:textId="77777777" w:rsidR="00764BED" w:rsidRPr="009A2F74" w:rsidRDefault="00764BED" w:rsidP="007658EE">
      <w:pPr>
        <w:pStyle w:val="a9"/>
        <w:rPr>
          <w:rFonts w:ascii="Times New Roman" w:hAnsi="Times New Roman" w:cs="Times New Roman"/>
          <w:b/>
          <w:sz w:val="22"/>
        </w:rPr>
      </w:pPr>
    </w:p>
    <w:p w14:paraId="2DE85788" w14:textId="4ED92417" w:rsidR="007658EE" w:rsidRPr="009A2F74" w:rsidRDefault="007658EE" w:rsidP="007658EE">
      <w:pPr>
        <w:pStyle w:val="a9"/>
        <w:rPr>
          <w:rFonts w:ascii="Times New Roman" w:eastAsia="맑은 고딕" w:hAnsi="Times New Roman" w:cs="Times New Roman"/>
          <w:b/>
          <w:sz w:val="22"/>
          <w:lang w:val="en-GB" w:eastAsia="ko-KR"/>
        </w:rPr>
      </w:pPr>
      <w:r w:rsidRPr="009A2F74">
        <w:rPr>
          <w:rFonts w:ascii="Times New Roman" w:eastAsia="바탕" w:hAnsi="Times New Roman" w:cs="Times New Roman"/>
          <w:b/>
          <w:kern w:val="0"/>
          <w:sz w:val="22"/>
          <w:lang w:val="en-GB" w:eastAsia="zh-CN"/>
        </w:rPr>
        <w:t>(8, 4) Proposal 3</w:t>
      </w:r>
      <w:r w:rsidR="00B304E4">
        <w:rPr>
          <w:rFonts w:ascii="Times New Roman" w:eastAsia="바탕" w:hAnsi="Times New Roman" w:cs="Times New Roman"/>
          <w:b/>
          <w:kern w:val="0"/>
          <w:sz w:val="22"/>
          <w:lang w:val="en-GB" w:eastAsia="zh-CN"/>
        </w:rPr>
        <w:t>6</w:t>
      </w:r>
      <w:r w:rsidRPr="009A2F74">
        <w:rPr>
          <w:rFonts w:ascii="Times New Roman" w:eastAsia="바탕" w:hAnsi="Times New Roman" w:cs="Times New Roman"/>
          <w:b/>
          <w:kern w:val="0"/>
          <w:sz w:val="22"/>
          <w:lang w:val="en-GB" w:eastAsia="zh-CN"/>
        </w:rPr>
        <w:t>. RAN2 is not to agree on correction in the R2-2205912.</w:t>
      </w:r>
    </w:p>
    <w:p w14:paraId="4283D22C" w14:textId="77777777"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CC719" w14:textId="77777777" w:rsidR="00376F47" w:rsidRDefault="00376F47" w:rsidP="006105B4">
      <w:r>
        <w:separator/>
      </w:r>
    </w:p>
  </w:endnote>
  <w:endnote w:type="continuationSeparator" w:id="0">
    <w:p w14:paraId="0EE6B714" w14:textId="77777777" w:rsidR="00376F47" w:rsidRDefault="00376F47" w:rsidP="006105B4">
      <w:r>
        <w:continuationSeparator/>
      </w:r>
    </w:p>
  </w:endnote>
  <w:endnote w:type="continuationNotice" w:id="1">
    <w:p w14:paraId="53A6B96C" w14:textId="77777777" w:rsidR="00376F47" w:rsidRDefault="0037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21A8B" w14:textId="77777777" w:rsidR="00376F47" w:rsidRDefault="00376F47" w:rsidP="006105B4">
      <w:r>
        <w:separator/>
      </w:r>
    </w:p>
  </w:footnote>
  <w:footnote w:type="continuationSeparator" w:id="0">
    <w:p w14:paraId="4CC06366" w14:textId="77777777" w:rsidR="00376F47" w:rsidRDefault="00376F47" w:rsidP="006105B4">
      <w:r>
        <w:continuationSeparator/>
      </w:r>
    </w:p>
  </w:footnote>
  <w:footnote w:type="continuationNotice" w:id="1">
    <w:p w14:paraId="4AB4F692" w14:textId="77777777" w:rsidR="00376F47" w:rsidRDefault="00376F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5DCAE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rson w15:author="ASUS-Xinra_2">
    <w15:presenceInfo w15:providerId="None" w15:userId="ASUS-Xinra_2"/>
  </w15:person>
  <w15:person w15:author="LG - Giwon">
    <w15:presenceInfo w15:providerId="None" w15:userId="LG - Giwon"/>
  </w15:person>
  <w15:person w15:author="OPPO (Bingxue)">
    <w15:presenceInfo w15:providerId="None" w15:userId="OPPO (Bingxue) "/>
  </w15:person>
  <w15:person w15:author="OPPO (Bingxue) ">
    <w15:presenceInfo w15:providerId="None" w15:userId="OPPO (Bingxue) "/>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TW" w:vendorID="64" w:dllVersion="131077" w:nlCheck="1" w:checkStyle="1"/>
  <w:activeWritingStyle w:appName="MSWord" w:lang="fr-FR" w:vendorID="64" w:dllVersion="131078" w:nlCheck="1" w:checkStyle="0"/>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4C26"/>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77F2E"/>
    <w:rsid w:val="00081A06"/>
    <w:rsid w:val="00081D90"/>
    <w:rsid w:val="000821FD"/>
    <w:rsid w:val="00092702"/>
    <w:rsid w:val="000954DC"/>
    <w:rsid w:val="00096C61"/>
    <w:rsid w:val="000A02EA"/>
    <w:rsid w:val="000A39BA"/>
    <w:rsid w:val="000A3C4F"/>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4C74"/>
    <w:rsid w:val="000D6FE8"/>
    <w:rsid w:val="000E1788"/>
    <w:rsid w:val="000E3147"/>
    <w:rsid w:val="000E359B"/>
    <w:rsid w:val="000E3F1E"/>
    <w:rsid w:val="000E4552"/>
    <w:rsid w:val="000E674E"/>
    <w:rsid w:val="000E7011"/>
    <w:rsid w:val="000E73AA"/>
    <w:rsid w:val="000F3990"/>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317"/>
    <w:rsid w:val="00191542"/>
    <w:rsid w:val="00192A9A"/>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6A2C"/>
    <w:rsid w:val="001D70A0"/>
    <w:rsid w:val="001D715E"/>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0BB"/>
    <w:rsid w:val="00232F72"/>
    <w:rsid w:val="00233615"/>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231B"/>
    <w:rsid w:val="002D2AA0"/>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76F47"/>
    <w:rsid w:val="00381AC4"/>
    <w:rsid w:val="00383A8F"/>
    <w:rsid w:val="00385FF4"/>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5A1"/>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3550"/>
    <w:rsid w:val="003F40A5"/>
    <w:rsid w:val="003F422D"/>
    <w:rsid w:val="003F577E"/>
    <w:rsid w:val="003F61EC"/>
    <w:rsid w:val="003F6202"/>
    <w:rsid w:val="003F7166"/>
    <w:rsid w:val="00404D76"/>
    <w:rsid w:val="00404F50"/>
    <w:rsid w:val="00407338"/>
    <w:rsid w:val="00407D07"/>
    <w:rsid w:val="00407FFB"/>
    <w:rsid w:val="004112AC"/>
    <w:rsid w:val="004115A4"/>
    <w:rsid w:val="0041215D"/>
    <w:rsid w:val="00413D82"/>
    <w:rsid w:val="0041534C"/>
    <w:rsid w:val="00417465"/>
    <w:rsid w:val="00417D14"/>
    <w:rsid w:val="00422F80"/>
    <w:rsid w:val="004241CA"/>
    <w:rsid w:val="004259B0"/>
    <w:rsid w:val="00431964"/>
    <w:rsid w:val="004327C0"/>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1978"/>
    <w:rsid w:val="004A49F9"/>
    <w:rsid w:val="004A56B2"/>
    <w:rsid w:val="004A6533"/>
    <w:rsid w:val="004A699F"/>
    <w:rsid w:val="004A6A03"/>
    <w:rsid w:val="004B1A82"/>
    <w:rsid w:val="004B1A8C"/>
    <w:rsid w:val="004B4EB0"/>
    <w:rsid w:val="004B4F56"/>
    <w:rsid w:val="004B55D4"/>
    <w:rsid w:val="004C00C3"/>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67525"/>
    <w:rsid w:val="005711E8"/>
    <w:rsid w:val="005723F8"/>
    <w:rsid w:val="00573DA4"/>
    <w:rsid w:val="00575973"/>
    <w:rsid w:val="00576CF2"/>
    <w:rsid w:val="00580101"/>
    <w:rsid w:val="00580CC9"/>
    <w:rsid w:val="00581437"/>
    <w:rsid w:val="005842A5"/>
    <w:rsid w:val="00585699"/>
    <w:rsid w:val="00590945"/>
    <w:rsid w:val="00590D1E"/>
    <w:rsid w:val="005915D8"/>
    <w:rsid w:val="00597377"/>
    <w:rsid w:val="005975DD"/>
    <w:rsid w:val="0059768E"/>
    <w:rsid w:val="005979A0"/>
    <w:rsid w:val="00597FEF"/>
    <w:rsid w:val="005A2314"/>
    <w:rsid w:val="005A2565"/>
    <w:rsid w:val="005A47CE"/>
    <w:rsid w:val="005B4189"/>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6266B"/>
    <w:rsid w:val="00670035"/>
    <w:rsid w:val="00670480"/>
    <w:rsid w:val="00670A17"/>
    <w:rsid w:val="0067217B"/>
    <w:rsid w:val="00675F5C"/>
    <w:rsid w:val="00680825"/>
    <w:rsid w:val="00680DDC"/>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3DB1"/>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51DD"/>
    <w:rsid w:val="0075798F"/>
    <w:rsid w:val="00763698"/>
    <w:rsid w:val="00764BED"/>
    <w:rsid w:val="007658EE"/>
    <w:rsid w:val="0076685B"/>
    <w:rsid w:val="0077053B"/>
    <w:rsid w:val="00772209"/>
    <w:rsid w:val="007729D8"/>
    <w:rsid w:val="007734A8"/>
    <w:rsid w:val="00774BD9"/>
    <w:rsid w:val="00775C4B"/>
    <w:rsid w:val="00777927"/>
    <w:rsid w:val="0078178A"/>
    <w:rsid w:val="00781E50"/>
    <w:rsid w:val="007842AD"/>
    <w:rsid w:val="00785039"/>
    <w:rsid w:val="00786389"/>
    <w:rsid w:val="007879E4"/>
    <w:rsid w:val="00793A14"/>
    <w:rsid w:val="007943D8"/>
    <w:rsid w:val="00794D7F"/>
    <w:rsid w:val="00796D11"/>
    <w:rsid w:val="00797C04"/>
    <w:rsid w:val="007A19B0"/>
    <w:rsid w:val="007A5674"/>
    <w:rsid w:val="007A6A73"/>
    <w:rsid w:val="007B157B"/>
    <w:rsid w:val="007B2CBF"/>
    <w:rsid w:val="007B2D36"/>
    <w:rsid w:val="007B7172"/>
    <w:rsid w:val="007C06D7"/>
    <w:rsid w:val="007C0E9C"/>
    <w:rsid w:val="007C2631"/>
    <w:rsid w:val="007C2B05"/>
    <w:rsid w:val="007C4033"/>
    <w:rsid w:val="007C423B"/>
    <w:rsid w:val="007C4918"/>
    <w:rsid w:val="007C6087"/>
    <w:rsid w:val="007C640F"/>
    <w:rsid w:val="007C671C"/>
    <w:rsid w:val="007C7A77"/>
    <w:rsid w:val="007D032C"/>
    <w:rsid w:val="007D17E4"/>
    <w:rsid w:val="007D2990"/>
    <w:rsid w:val="007D3417"/>
    <w:rsid w:val="007D34A3"/>
    <w:rsid w:val="007D3ACC"/>
    <w:rsid w:val="007D4128"/>
    <w:rsid w:val="007D7F30"/>
    <w:rsid w:val="007E2B31"/>
    <w:rsid w:val="007F16A6"/>
    <w:rsid w:val="007F2680"/>
    <w:rsid w:val="007F32F7"/>
    <w:rsid w:val="007F5364"/>
    <w:rsid w:val="007F5A81"/>
    <w:rsid w:val="00803725"/>
    <w:rsid w:val="00807E27"/>
    <w:rsid w:val="00810B7D"/>
    <w:rsid w:val="00810DE6"/>
    <w:rsid w:val="00812156"/>
    <w:rsid w:val="008136D5"/>
    <w:rsid w:val="008214FD"/>
    <w:rsid w:val="008219EA"/>
    <w:rsid w:val="008248DD"/>
    <w:rsid w:val="00824F3C"/>
    <w:rsid w:val="008269DE"/>
    <w:rsid w:val="00831204"/>
    <w:rsid w:val="00834628"/>
    <w:rsid w:val="00836728"/>
    <w:rsid w:val="00841F0B"/>
    <w:rsid w:val="008466C6"/>
    <w:rsid w:val="008476D1"/>
    <w:rsid w:val="00847EF5"/>
    <w:rsid w:val="00861C65"/>
    <w:rsid w:val="00863DE0"/>
    <w:rsid w:val="00863E10"/>
    <w:rsid w:val="00867002"/>
    <w:rsid w:val="00871335"/>
    <w:rsid w:val="00873F38"/>
    <w:rsid w:val="00875082"/>
    <w:rsid w:val="00877439"/>
    <w:rsid w:val="00877783"/>
    <w:rsid w:val="00877DA8"/>
    <w:rsid w:val="00883D5A"/>
    <w:rsid w:val="00883F88"/>
    <w:rsid w:val="00886A39"/>
    <w:rsid w:val="00890933"/>
    <w:rsid w:val="0089228E"/>
    <w:rsid w:val="00892F5F"/>
    <w:rsid w:val="00893256"/>
    <w:rsid w:val="0089452C"/>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8F409D"/>
    <w:rsid w:val="008F452F"/>
    <w:rsid w:val="008F737D"/>
    <w:rsid w:val="00900A96"/>
    <w:rsid w:val="00901E4B"/>
    <w:rsid w:val="00902767"/>
    <w:rsid w:val="009027A8"/>
    <w:rsid w:val="00902B04"/>
    <w:rsid w:val="00903D21"/>
    <w:rsid w:val="0090711C"/>
    <w:rsid w:val="00914FA4"/>
    <w:rsid w:val="0091635C"/>
    <w:rsid w:val="00920160"/>
    <w:rsid w:val="00920B80"/>
    <w:rsid w:val="00924D61"/>
    <w:rsid w:val="009254CE"/>
    <w:rsid w:val="00926DC7"/>
    <w:rsid w:val="009300F7"/>
    <w:rsid w:val="00930EC5"/>
    <w:rsid w:val="00931524"/>
    <w:rsid w:val="0093437B"/>
    <w:rsid w:val="00937248"/>
    <w:rsid w:val="00940DB1"/>
    <w:rsid w:val="00941312"/>
    <w:rsid w:val="009456B4"/>
    <w:rsid w:val="00946244"/>
    <w:rsid w:val="00946B96"/>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2F74"/>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4408"/>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409"/>
    <w:rsid w:val="00A807A3"/>
    <w:rsid w:val="00A807BE"/>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AF6D88"/>
    <w:rsid w:val="00B007BD"/>
    <w:rsid w:val="00B04D7E"/>
    <w:rsid w:val="00B05AC0"/>
    <w:rsid w:val="00B05AC8"/>
    <w:rsid w:val="00B107DB"/>
    <w:rsid w:val="00B109BA"/>
    <w:rsid w:val="00B11D49"/>
    <w:rsid w:val="00B11DA7"/>
    <w:rsid w:val="00B1449A"/>
    <w:rsid w:val="00B17B20"/>
    <w:rsid w:val="00B20377"/>
    <w:rsid w:val="00B20A91"/>
    <w:rsid w:val="00B2155A"/>
    <w:rsid w:val="00B24220"/>
    <w:rsid w:val="00B24A0C"/>
    <w:rsid w:val="00B2547B"/>
    <w:rsid w:val="00B276AF"/>
    <w:rsid w:val="00B304E4"/>
    <w:rsid w:val="00B31DDA"/>
    <w:rsid w:val="00B376E2"/>
    <w:rsid w:val="00B40523"/>
    <w:rsid w:val="00B42DB6"/>
    <w:rsid w:val="00B42EF4"/>
    <w:rsid w:val="00B434B3"/>
    <w:rsid w:val="00B43B94"/>
    <w:rsid w:val="00B5096F"/>
    <w:rsid w:val="00B51F5E"/>
    <w:rsid w:val="00B524A3"/>
    <w:rsid w:val="00B56F83"/>
    <w:rsid w:val="00B60B79"/>
    <w:rsid w:val="00B61463"/>
    <w:rsid w:val="00B61DF9"/>
    <w:rsid w:val="00B62A56"/>
    <w:rsid w:val="00B63493"/>
    <w:rsid w:val="00B63813"/>
    <w:rsid w:val="00B66BFE"/>
    <w:rsid w:val="00B70717"/>
    <w:rsid w:val="00B7446A"/>
    <w:rsid w:val="00B749CE"/>
    <w:rsid w:val="00B74F08"/>
    <w:rsid w:val="00B76EE3"/>
    <w:rsid w:val="00B84CB9"/>
    <w:rsid w:val="00B96ACE"/>
    <w:rsid w:val="00B97A10"/>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3FC7"/>
    <w:rsid w:val="00BD47A2"/>
    <w:rsid w:val="00BD58F2"/>
    <w:rsid w:val="00BE4104"/>
    <w:rsid w:val="00BE7546"/>
    <w:rsid w:val="00BF1D60"/>
    <w:rsid w:val="00BF30C9"/>
    <w:rsid w:val="00BF51AD"/>
    <w:rsid w:val="00BF6597"/>
    <w:rsid w:val="00BF700D"/>
    <w:rsid w:val="00C00231"/>
    <w:rsid w:val="00C063F6"/>
    <w:rsid w:val="00C10376"/>
    <w:rsid w:val="00C1101B"/>
    <w:rsid w:val="00C14B1A"/>
    <w:rsid w:val="00C16F03"/>
    <w:rsid w:val="00C173D3"/>
    <w:rsid w:val="00C17FF7"/>
    <w:rsid w:val="00C20702"/>
    <w:rsid w:val="00C246C9"/>
    <w:rsid w:val="00C26171"/>
    <w:rsid w:val="00C265C4"/>
    <w:rsid w:val="00C271BD"/>
    <w:rsid w:val="00C27F82"/>
    <w:rsid w:val="00C3030D"/>
    <w:rsid w:val="00C30A71"/>
    <w:rsid w:val="00C33CAC"/>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66F51"/>
    <w:rsid w:val="00C702C8"/>
    <w:rsid w:val="00C70ADC"/>
    <w:rsid w:val="00C7154E"/>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2175"/>
    <w:rsid w:val="00CB3F85"/>
    <w:rsid w:val="00CB5314"/>
    <w:rsid w:val="00CB60A7"/>
    <w:rsid w:val="00CC2D7F"/>
    <w:rsid w:val="00CC35C3"/>
    <w:rsid w:val="00CC4156"/>
    <w:rsid w:val="00CC4E1F"/>
    <w:rsid w:val="00CC76B4"/>
    <w:rsid w:val="00CC7AC2"/>
    <w:rsid w:val="00CD3226"/>
    <w:rsid w:val="00CD4D51"/>
    <w:rsid w:val="00CD59B2"/>
    <w:rsid w:val="00CE081D"/>
    <w:rsid w:val="00CE0A71"/>
    <w:rsid w:val="00CE18DF"/>
    <w:rsid w:val="00CF1A04"/>
    <w:rsid w:val="00CF584E"/>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1B31"/>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50D"/>
    <w:rsid w:val="00D77B96"/>
    <w:rsid w:val="00D82736"/>
    <w:rsid w:val="00D864D3"/>
    <w:rsid w:val="00D867C9"/>
    <w:rsid w:val="00D87C95"/>
    <w:rsid w:val="00D95B78"/>
    <w:rsid w:val="00D973C4"/>
    <w:rsid w:val="00D97BE5"/>
    <w:rsid w:val="00DA0584"/>
    <w:rsid w:val="00DA20FC"/>
    <w:rsid w:val="00DA273A"/>
    <w:rsid w:val="00DA2840"/>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4479"/>
    <w:rsid w:val="00E75D8D"/>
    <w:rsid w:val="00E82F24"/>
    <w:rsid w:val="00E8357C"/>
    <w:rsid w:val="00E83AEB"/>
    <w:rsid w:val="00E904DD"/>
    <w:rsid w:val="00E922B7"/>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5CFE"/>
    <w:rsid w:val="00EE788E"/>
    <w:rsid w:val="00EF09C7"/>
    <w:rsid w:val="00EF2F4B"/>
    <w:rsid w:val="00EF3841"/>
    <w:rsid w:val="00EF4C51"/>
    <w:rsid w:val="00EF71C5"/>
    <w:rsid w:val="00EF776E"/>
    <w:rsid w:val="00F00935"/>
    <w:rsid w:val="00F0247E"/>
    <w:rsid w:val="00F02569"/>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20"/>
    <w:rsid w:val="00F4778F"/>
    <w:rsid w:val="00F55FD7"/>
    <w:rsid w:val="00F57884"/>
    <w:rsid w:val="00F63947"/>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D4542"/>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SimSun" w:hAnsi="Arial" w:cs="Times New Roman"/>
      <w:kern w:val="0"/>
      <w:sz w:val="20"/>
      <w:szCs w:val="20"/>
      <w:lang w:val="en-GB" w:eastAsia="zh-CN"/>
    </w:rPr>
  </w:style>
  <w:style w:type="character" w:customStyle="1" w:styleId="UnresolvedMention1">
    <w:name w:val="Unresolved Mention1"/>
    <w:basedOn w:val="a0"/>
    <w:uiPriority w:val="99"/>
    <w:semiHidden/>
    <w:unhideWhenUsed/>
    <w:rsid w:val="001743C5"/>
    <w:rPr>
      <w:color w:val="605E5C"/>
      <w:shd w:val="clear" w:color="auto" w:fill="E1DFDD"/>
    </w:rPr>
  </w:style>
  <w:style w:type="character" w:styleId="af1">
    <w:name w:val="FollowedHyperlink"/>
    <w:basedOn w:val="a0"/>
    <w:uiPriority w:val="99"/>
    <w:semiHidden/>
    <w:unhideWhenUsed/>
    <w:rsid w:val="003B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aoli8@huawei.com" TargetMode="External"/><Relationship Id="rId18" Type="http://schemas.openxmlformats.org/officeDocument/2006/relationships/image" Target="media/image3.png"/><Relationship Id="rId26"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angjing@vivo.com" TargetMode="External"/><Relationship Id="rId23"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8"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7"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0"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8"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2.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3.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6.xml><?xml version="1.0" encoding="utf-8"?>
<ds:datastoreItem xmlns:ds="http://schemas.openxmlformats.org/officeDocument/2006/customXml" ds:itemID="{A39F853F-60F0-4FF0-A67E-B2F5996F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19859</Words>
  <Characters>113201</Characters>
  <Application>Microsoft Office Word</Application>
  <DocSecurity>0</DocSecurity>
  <Lines>943</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LG - Giwon</cp:lastModifiedBy>
  <cp:revision>3</cp:revision>
  <dcterms:created xsi:type="dcterms:W3CDTF">2022-05-17T01:28:00Z</dcterms:created>
  <dcterms:modified xsi:type="dcterms:W3CDTF">2022-05-17T01:32:00Z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