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31D3FE18"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w:t>
      </w:r>
      <w:r w:rsidR="00777C0E" w:rsidRPr="000E2378">
        <w:rPr>
          <w:rFonts w:ascii="Arial" w:hAnsi="Arial"/>
          <w:b/>
          <w:i/>
          <w:noProof/>
          <w:sz w:val="28"/>
        </w:rPr>
        <w:t>2</w:t>
      </w:r>
      <w:r w:rsidR="00777C0E">
        <w:rPr>
          <w:rFonts w:ascii="Arial" w:hAnsi="Arial"/>
          <w:b/>
          <w:i/>
          <w:noProof/>
          <w:sz w:val="28"/>
        </w:rPr>
        <w:t>20</w:t>
      </w:r>
      <w:r w:rsidR="008A4758">
        <w:rPr>
          <w:rFonts w:ascii="Arial" w:hAnsi="Arial"/>
          <w:b/>
          <w:i/>
          <w:noProof/>
          <w:sz w:val="28"/>
        </w:rPr>
        <w:t>6303</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191A45D6" w:rsidR="00A44A4E" w:rsidRDefault="00A44A4E" w:rsidP="005E3269">
            <w:pPr>
              <w:pStyle w:val="CRCoverPage"/>
              <w:spacing w:after="0"/>
              <w:ind w:right="281"/>
              <w:jc w:val="right"/>
              <w:rPr>
                <w:b/>
                <w:sz w:val="28"/>
              </w:rPr>
            </w:pPr>
            <w:r>
              <w:rPr>
                <w:b/>
                <w:sz w:val="28"/>
              </w:rPr>
              <w:t>38.3</w:t>
            </w:r>
            <w:r w:rsidR="004E762F">
              <w:rPr>
                <w:b/>
                <w:sz w:val="28"/>
              </w:rPr>
              <w:t>2</w:t>
            </w:r>
            <w:r w:rsidR="00475D89">
              <w:rPr>
                <w:b/>
                <w:sz w:val="28"/>
              </w:rPr>
              <w:t>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1AE3FED7" w:rsidR="00A44A4E" w:rsidRDefault="00777C0E" w:rsidP="008A4758">
            <w:pPr>
              <w:pStyle w:val="CRCoverPage"/>
              <w:spacing w:after="0"/>
            </w:pPr>
            <w:r>
              <w:rPr>
                <w:b/>
                <w:noProof/>
                <w:sz w:val="28"/>
              </w:rPr>
              <w:t>1</w:t>
            </w:r>
            <w:r w:rsidR="00A76B2A">
              <w:rPr>
                <w:b/>
                <w:noProof/>
                <w:sz w:val="28"/>
              </w:rPr>
              <w:t>2</w:t>
            </w:r>
            <w:r w:rsidR="008A4758">
              <w:rPr>
                <w:b/>
                <w:noProof/>
                <w:sz w:val="28"/>
              </w:rPr>
              <w:t>94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414B5D4" w:rsidR="00A44A4E" w:rsidRPr="00F03779" w:rsidRDefault="00A44A4E" w:rsidP="005E3269">
            <w:pPr>
              <w:pStyle w:val="CRCoverPage"/>
              <w:spacing w:after="0"/>
              <w:jc w:val="center"/>
              <w:rPr>
                <w:b/>
                <w:bCs/>
                <w:sz w:val="28"/>
              </w:rPr>
            </w:pPr>
            <w:r w:rsidRPr="00F03779">
              <w:rPr>
                <w:b/>
                <w:bCs/>
                <w:sz w:val="28"/>
              </w:rPr>
              <w:t>1</w:t>
            </w:r>
            <w:r w:rsidR="00C06DB9">
              <w:rPr>
                <w:b/>
                <w:bCs/>
                <w:sz w:val="28"/>
              </w:rPr>
              <w:t>7</w:t>
            </w:r>
            <w:r w:rsidRPr="00F03779">
              <w:rPr>
                <w:b/>
                <w:bCs/>
                <w:sz w:val="28"/>
              </w:rPr>
              <w:t>.</w:t>
            </w:r>
            <w:r w:rsidR="00C06DB9">
              <w:rPr>
                <w:b/>
                <w:bCs/>
                <w:sz w:val="28"/>
              </w:rPr>
              <w:t>0</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E6F3DF" w:rsidR="00516175" w:rsidRDefault="008A4758" w:rsidP="009F76C7">
            <w:pPr>
              <w:pStyle w:val="CRCoverPage"/>
              <w:spacing w:after="0"/>
              <w:ind w:left="100"/>
            </w:pPr>
            <w:r>
              <w:rPr>
                <w:rFonts w:ascii="Calibri" w:hAnsi="Calibri" w:cs="Calibri"/>
                <w:sz w:val="22"/>
                <w:szCs w:val="22"/>
              </w:rPr>
              <w:t>Merged CRs on user plane aspects for SL DRX</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426A9F9" w:rsidR="00516175" w:rsidRDefault="008A4758" w:rsidP="00516175">
            <w:pPr>
              <w:pStyle w:val="CRCoverPage"/>
              <w:spacing w:after="0"/>
              <w:ind w:left="100"/>
            </w:pPr>
            <w:r>
              <w:t>LG Electronics</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5DB04161" w:rsidR="00CB6E61" w:rsidRDefault="00C06DB9" w:rsidP="00FE5586">
            <w:pPr>
              <w:pStyle w:val="CRCoverPage"/>
              <w:spacing w:after="0"/>
              <w:ind w:left="100"/>
            </w:pPr>
            <w:r>
              <w:t>NR_SL_enh-Core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30DE68F" w:rsidR="00516175" w:rsidRDefault="009D73A1" w:rsidP="008A4758">
            <w:pPr>
              <w:pStyle w:val="CRCoverPage"/>
              <w:spacing w:after="0"/>
              <w:ind w:left="100"/>
            </w:pPr>
            <w:r>
              <w:t>2022-0</w:t>
            </w:r>
            <w:r w:rsidR="008A4758">
              <w:t>5</w:t>
            </w:r>
            <w:r>
              <w:t>-</w:t>
            </w:r>
            <w:r w:rsidR="008A4758">
              <w:t>16</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9539" w:rsidR="00516175" w:rsidRDefault="003B07B0"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D702CA" w14:textId="71D9AD1B" w:rsidR="001333C1" w:rsidRDefault="001333C1" w:rsidP="00FE6A72">
            <w:pPr>
              <w:pStyle w:val="CRCoverPage"/>
              <w:numPr>
                <w:ilvl w:val="0"/>
                <w:numId w:val="37"/>
              </w:numPr>
              <w:spacing w:afterLines="50"/>
              <w:jc w:val="both"/>
            </w:pPr>
            <w:r>
              <w:t xml:space="preserve">According to RAN2 agreement </w:t>
            </w:r>
            <w:r w:rsidRPr="006935F7">
              <w:rPr>
                <w:i/>
              </w:rPr>
              <w:t>drx-RetransmissionTimerSL</w:t>
            </w:r>
            <w:r>
              <w:t xml:space="preserve"> is supported no matter PUCCH is configured or not</w:t>
            </w:r>
          </w:p>
          <w:p w14:paraId="46D2CBE9" w14:textId="01E69626" w:rsidR="00412316" w:rsidRPr="00412316" w:rsidRDefault="00412316" w:rsidP="00412316">
            <w:pPr>
              <w:pStyle w:val="CRCoverPage"/>
              <w:pBdr>
                <w:top w:val="single" w:sz="4" w:space="1" w:color="auto"/>
                <w:left w:val="single" w:sz="4" w:space="4" w:color="auto"/>
                <w:bottom w:val="single" w:sz="4" w:space="1" w:color="auto"/>
                <w:right w:val="single" w:sz="4" w:space="4" w:color="auto"/>
              </w:pBdr>
              <w:spacing w:afterLines="50"/>
              <w:ind w:left="360"/>
              <w:jc w:val="both"/>
              <w:rPr>
                <w:i/>
                <w:iCs/>
              </w:rPr>
            </w:pPr>
            <w:r w:rsidRPr="00412316">
              <w:rPr>
                <w:i/>
                <w:iCs/>
                <w:lang w:val="en-US"/>
              </w:rPr>
              <w:t>2:</w:t>
            </w:r>
            <w:r w:rsidRPr="00412316">
              <w:rPr>
                <w:i/>
                <w:iCs/>
                <w:lang w:val="en-US"/>
              </w:rPr>
              <w:tab/>
              <w:t>When sl-PUCCH-Config is not configured, the SL-specific drx-RetransmissionTimer should be supported.</w:t>
            </w:r>
          </w:p>
          <w:p w14:paraId="2C99684D" w14:textId="2D9967B8" w:rsidR="001333C1" w:rsidRPr="00055766" w:rsidRDefault="001333C1" w:rsidP="00055766">
            <w:pPr>
              <w:pStyle w:val="CRCoverPage"/>
              <w:spacing w:afterLines="50"/>
              <w:ind w:left="360"/>
              <w:jc w:val="both"/>
            </w:pPr>
            <w:r w:rsidRPr="00055766">
              <w:t>While in section 5.7 of the current specification t</w:t>
            </w:r>
            <w:r>
              <w:t xml:space="preserve">he </w:t>
            </w:r>
            <w:r w:rsidRPr="00055766">
              <w:rPr>
                <w:i/>
                <w:iCs/>
              </w:rPr>
              <w:t>drx-RetransmissionTimerSL</w:t>
            </w:r>
            <w:r>
              <w:t xml:space="preserve"> starting condition </w:t>
            </w:r>
            <w:r w:rsidR="00055766">
              <w:t xml:space="preserve">is missing </w:t>
            </w:r>
            <w:r>
              <w:t xml:space="preserve">for the case </w:t>
            </w:r>
            <w:r w:rsidR="00055766">
              <w:t xml:space="preserve">of </w:t>
            </w:r>
            <w:r>
              <w:t xml:space="preserve">both PSFCH and PUCCH </w:t>
            </w:r>
            <w:r w:rsidR="00055766">
              <w:t xml:space="preserve">not being </w:t>
            </w:r>
            <w:r>
              <w:t xml:space="preserve">configured, which means </w:t>
            </w:r>
            <w:r w:rsidRPr="00055766">
              <w:rPr>
                <w:i/>
                <w:iCs/>
              </w:rPr>
              <w:t>drx-RetransmissionTimerSL</w:t>
            </w:r>
            <w:r w:rsidRPr="00055766">
              <w:t xml:space="preserve"> </w:t>
            </w:r>
            <w:r w:rsidRPr="00A052E1">
              <w:t xml:space="preserve">can </w:t>
            </w:r>
            <w:r>
              <w:t xml:space="preserve">never be started in case neither PSFCH </w:t>
            </w:r>
            <w:r w:rsidR="00055766">
              <w:t xml:space="preserve">nor </w:t>
            </w:r>
            <w:r>
              <w:t>PUCCH are configured.</w:t>
            </w:r>
          </w:p>
          <w:p w14:paraId="0E5AB753" w14:textId="2CE54D09" w:rsidR="003B325D" w:rsidRDefault="00CB3EDB" w:rsidP="00FE6A72">
            <w:pPr>
              <w:pStyle w:val="CRCoverPage"/>
              <w:numPr>
                <w:ilvl w:val="0"/>
                <w:numId w:val="37"/>
              </w:numPr>
              <w:spacing w:afterLines="50"/>
              <w:jc w:val="both"/>
            </w:pPr>
            <w:r>
              <w:t>In section 5.</w:t>
            </w:r>
            <w:r w:rsidR="00A467B4">
              <w:t>28</w:t>
            </w:r>
            <w:r>
              <w:t>.</w:t>
            </w:r>
            <w:r w:rsidR="00A467B4">
              <w:t>2</w:t>
            </w:r>
            <w:r>
              <w:t>, c</w:t>
            </w:r>
            <w:r w:rsidR="008D1C6A">
              <w:t>ast type cannot be associated to both groupcast and broadcast.</w:t>
            </w:r>
          </w:p>
          <w:p w14:paraId="55B2A143" w14:textId="33B9D7F2" w:rsidR="002E0B83" w:rsidRDefault="002E0B83" w:rsidP="00FE6A72">
            <w:pPr>
              <w:pStyle w:val="CRCoverPage"/>
              <w:numPr>
                <w:ilvl w:val="0"/>
                <w:numId w:val="37"/>
              </w:numPr>
              <w:spacing w:afterLines="50"/>
              <w:jc w:val="both"/>
            </w:pPr>
            <w:r>
              <w:t>In 5.22.1.1, 5.22.1.2, 5.22.1.3.1, 5.22.1.3.2, the reference to section 5.28.1 about the “Active time” definition is wrong since the related definition and UE behaviour is for Tx UE, which is captured in 5.28.</w:t>
            </w:r>
            <w:r w:rsidR="00753DC8">
              <w:t>3</w:t>
            </w:r>
            <w:r>
              <w:t>.</w:t>
            </w:r>
          </w:p>
          <w:p w14:paraId="40E17C27" w14:textId="77777777" w:rsidR="002E0B83" w:rsidRDefault="002E0B83" w:rsidP="00FE6A72">
            <w:pPr>
              <w:pStyle w:val="CRCoverPage"/>
              <w:numPr>
                <w:ilvl w:val="0"/>
                <w:numId w:val="37"/>
              </w:numPr>
              <w:spacing w:afterLines="50"/>
              <w:jc w:val="both"/>
            </w:pPr>
            <w:r>
              <w:t>In 5.22.1.8 the reference to section 5.28.1 about “</w:t>
            </w:r>
            <w:r w:rsidRPr="002210AB">
              <w:t xml:space="preserve">stop the running </w:t>
            </w:r>
            <w:r w:rsidRPr="002210AB">
              <w:rPr>
                <w:i/>
              </w:rPr>
              <w:t>sl-drx-onDurationTimer</w:t>
            </w:r>
            <w:r w:rsidRPr="002210AB">
              <w:t xml:space="preserve"> or </w:t>
            </w:r>
            <w:r w:rsidRPr="002210AB">
              <w:rPr>
                <w:i/>
              </w:rPr>
              <w:t>sl-drx-InactivityTimer</w:t>
            </w:r>
            <w:r>
              <w:t>” is wrong since the UE behaviour upon reception of SL DRX MAC CE is captured in 5.28.2.</w:t>
            </w:r>
          </w:p>
          <w:p w14:paraId="2564C4D4" w14:textId="77777777" w:rsidR="002E0B83" w:rsidRDefault="002E0B83" w:rsidP="00FE6A72">
            <w:pPr>
              <w:pStyle w:val="CRCoverPage"/>
              <w:numPr>
                <w:ilvl w:val="0"/>
                <w:numId w:val="37"/>
              </w:numPr>
              <w:spacing w:afterLines="50"/>
              <w:jc w:val="both"/>
            </w:pPr>
            <w:r>
              <w:t>In 5.28.2 the reference to section 5.28.1 about the “Active time” definition of Rx UE is wrong since the related definition is captured in 5.28.2.</w:t>
            </w:r>
          </w:p>
          <w:p w14:paraId="25DFB8A2" w14:textId="77777777" w:rsidR="002E0B83" w:rsidRDefault="002E0B83" w:rsidP="00FE6A72">
            <w:pPr>
              <w:pStyle w:val="CRCoverPage"/>
              <w:numPr>
                <w:ilvl w:val="0"/>
                <w:numId w:val="37"/>
              </w:numPr>
              <w:spacing w:afterLines="50"/>
              <w:jc w:val="both"/>
            </w:pPr>
            <w:r>
              <w:t xml:space="preserve">In section 5.22.1.2a, the “remove” and “replace” UE behaviour in case SL DRX is configured and SL DRX is not configured are the same. </w:t>
            </w:r>
          </w:p>
          <w:p w14:paraId="12BADA7F" w14:textId="77777777" w:rsidR="002E0B83" w:rsidRDefault="002E0B83" w:rsidP="00FE6A72">
            <w:pPr>
              <w:pStyle w:val="CRCoverPage"/>
              <w:numPr>
                <w:ilvl w:val="0"/>
                <w:numId w:val="37"/>
              </w:numPr>
              <w:spacing w:afterLines="50"/>
              <w:jc w:val="both"/>
            </w:pPr>
            <w:r>
              <w:lastRenderedPageBreak/>
              <w:t>In section 5.22.1.1, 5.22.1.4.1.2, 5.28.2, the format of “active time” is not aligned with Uu DRX and other places of SL DRX, i.e., it is “Active time” in Uu DRX and other places of SL DRX.</w:t>
            </w:r>
          </w:p>
          <w:p w14:paraId="255D0418" w14:textId="77777777" w:rsidR="002E0B83" w:rsidRDefault="002E0B83" w:rsidP="00FE6A72">
            <w:pPr>
              <w:pStyle w:val="CRCoverPage"/>
              <w:numPr>
                <w:ilvl w:val="0"/>
                <w:numId w:val="37"/>
              </w:numPr>
              <w:spacing w:afterLines="50"/>
              <w:jc w:val="both"/>
            </w:pPr>
            <w:r>
              <w:t xml:space="preserve">In section 5.22.1.5, cancelling condition due to CSI report and DRX command indication for SR triggered by these 2 MAC CEs are captured together with “or”, which will lead to confusion/wrong-cancellation on SR triggered by CSI report is cancelled due to DRX command MAC CE or </w:t>
            </w:r>
            <w:r w:rsidRPr="00B56C71">
              <w:t>vice versa</w:t>
            </w:r>
            <w:r>
              <w:t>.</w:t>
            </w:r>
          </w:p>
          <w:p w14:paraId="21CE7F06" w14:textId="77777777" w:rsidR="00057898" w:rsidRDefault="002E0B83" w:rsidP="00FE6A72">
            <w:pPr>
              <w:pStyle w:val="CRCoverPage"/>
              <w:numPr>
                <w:ilvl w:val="0"/>
                <w:numId w:val="37"/>
              </w:numPr>
              <w:spacing w:afterLines="50"/>
              <w:jc w:val="both"/>
            </w:pPr>
            <w:r>
              <w:t>The section number of “</w:t>
            </w:r>
            <w:r w:rsidRPr="002210AB">
              <w:t>Behaviour of UE transmitting SL-SCH Data</w:t>
            </w:r>
            <w:r>
              <w:t>” should be 5.28.</w:t>
            </w:r>
            <w:r w:rsidR="00753DC8">
              <w:t>3</w:t>
            </w:r>
            <w:r>
              <w:t xml:space="preserve"> instead of 5.28.2</w:t>
            </w:r>
          </w:p>
          <w:p w14:paraId="50FFB48D" w14:textId="77777777" w:rsidR="005779BB" w:rsidRPr="0098272B" w:rsidRDefault="005779BB" w:rsidP="00FE6A72">
            <w:pPr>
              <w:pStyle w:val="CRCoverPage"/>
              <w:numPr>
                <w:ilvl w:val="0"/>
                <w:numId w:val="37"/>
              </w:numPr>
              <w:spacing w:afterLines="50"/>
              <w:jc w:val="both"/>
            </w:pPr>
            <w:r w:rsidRPr="005E2840">
              <w:rPr>
                <w:rFonts w:eastAsia="맑은 고딕"/>
                <w:lang w:eastAsia="ko-KR"/>
              </w:rPr>
              <w:t xml:space="preserve">When </w:t>
            </w:r>
            <w:r>
              <w:rPr>
                <w:rFonts w:eastAsia="맑은 고딕"/>
                <w:lang w:eastAsia="ko-KR"/>
              </w:rPr>
              <w:t xml:space="preserve">Rx UE receives </w:t>
            </w:r>
            <w:r w:rsidRPr="005E2840">
              <w:rPr>
                <w:rFonts w:eastAsia="맑은 고딕"/>
                <w:lang w:eastAsia="ko-KR"/>
              </w:rPr>
              <w:t xml:space="preserve">SCI </w:t>
            </w:r>
            <w:r>
              <w:rPr>
                <w:rFonts w:eastAsia="맑은 고딕"/>
                <w:lang w:eastAsia="ko-KR"/>
              </w:rPr>
              <w:t xml:space="preserve">in SL </w:t>
            </w:r>
            <w:r w:rsidRPr="005E2840">
              <w:rPr>
                <w:rFonts w:eastAsia="맑은 고딕"/>
                <w:lang w:eastAsia="ko-KR"/>
              </w:rPr>
              <w:t xml:space="preserve">unicast, </w:t>
            </w:r>
            <w:r w:rsidRPr="008B1243">
              <w:t xml:space="preserve">if Source Layer-1 ID of the SCI is equal to the 8 LSB of the intended Destination Layer-2 ID and Destination Layer-1 ID of the SCI is equal to the </w:t>
            </w:r>
            <w:r>
              <w:t>16</w:t>
            </w:r>
            <w:r w:rsidRPr="008B1243">
              <w:t xml:space="preserve"> LSB of the intended Source Layer-2 ID and the cast type indicator in the SCI is set to unicast</w:t>
            </w:r>
            <w:r>
              <w:t xml:space="preserve">, the RX UE should start </w:t>
            </w:r>
            <w:r w:rsidRPr="008B1243">
              <w:rPr>
                <w:i/>
              </w:rPr>
              <w:t>sl-drx-InactivityTimer</w:t>
            </w:r>
            <w:r w:rsidRPr="008B1243">
              <w:t xml:space="preserve"> for the corresponding Source Layer-2 ID and Destination Layer-2 ID pair after the first slot of SCI recepti</w:t>
            </w:r>
            <w:r w:rsidRPr="00461ABB">
              <w:t>on.</w:t>
            </w:r>
            <w:r w:rsidRPr="00461ABB">
              <w:rPr>
                <w:rFonts w:eastAsia="맑은 고딕"/>
                <w:lang w:eastAsia="ko-KR"/>
              </w:rPr>
              <w:t xml:space="preserve"> However, the LSB bit has been incorrectly </w:t>
            </w:r>
            <w:r>
              <w:rPr>
                <w:rFonts w:eastAsia="맑은 고딕"/>
                <w:lang w:eastAsia="ko-KR"/>
              </w:rPr>
              <w:t>specified</w:t>
            </w:r>
            <w:r w:rsidRPr="00461ABB">
              <w:rPr>
                <w:rFonts w:eastAsia="맑은 고딕"/>
                <w:lang w:eastAsia="ko-KR"/>
              </w:rPr>
              <w:t xml:space="preserve"> in the specification.</w:t>
            </w:r>
          </w:p>
          <w:p w14:paraId="647D9C37" w14:textId="77777777" w:rsidR="0098272B" w:rsidRPr="00A65499" w:rsidRDefault="0098272B" w:rsidP="00FE6A72">
            <w:pPr>
              <w:pStyle w:val="B1"/>
              <w:numPr>
                <w:ilvl w:val="0"/>
                <w:numId w:val="37"/>
              </w:numPr>
              <w:spacing w:line="240" w:lineRule="auto"/>
              <w:rPr>
                <w:rFonts w:ascii="Arial" w:hAnsi="Arial" w:cs="Arial"/>
              </w:rPr>
            </w:pPr>
            <w:r w:rsidRPr="00A65499">
              <w:rPr>
                <w:rFonts w:ascii="Arial" w:hAnsi="Arial" w:cs="Arial"/>
                <w:noProof/>
                <w:lang w:eastAsia="zh-CN"/>
              </w:rPr>
              <w:t>In RAN2 #117, a WA was reached as follows:</w:t>
            </w:r>
          </w:p>
          <w:p w14:paraId="67376911" w14:textId="77777777" w:rsidR="0098272B" w:rsidRDefault="0098272B" w:rsidP="0098272B">
            <w:pPr>
              <w:pStyle w:val="B1"/>
              <w:ind w:left="644" w:firstLine="0"/>
              <w:rPr>
                <w:rFonts w:ascii="Arial" w:hAnsi="Arial" w:cs="Arial"/>
              </w:rPr>
            </w:pPr>
            <w:r w:rsidRPr="00A65499">
              <w:rPr>
                <w:rFonts w:ascii="Arial" w:hAnsi="Arial" w:cs="Arial"/>
                <w:i/>
              </w:rPr>
              <w:t>28:</w:t>
            </w:r>
            <w:r w:rsidRPr="00A65499">
              <w:rPr>
                <w:rFonts w:ascii="Arial" w:hAnsi="Arial" w:cs="Arial"/>
                <w:i/>
              </w:rPr>
              <w:tab/>
              <w:t xml:space="preserve">Working assumption: if there is no SL grant in the SL DRX active time of </w:t>
            </w:r>
            <w:r w:rsidRPr="00A65499">
              <w:rPr>
                <w:rFonts w:ascii="Arial" w:hAnsi="Arial" w:cs="Arial"/>
                <w:b/>
                <w:i/>
              </w:rPr>
              <w:t>the</w:t>
            </w:r>
            <w:r w:rsidRPr="00A65499">
              <w:rPr>
                <w:rFonts w:ascii="Arial" w:hAnsi="Arial" w:cs="Arial"/>
                <w:i/>
              </w:rPr>
              <w:t xml:space="preserve"> destination that has data to be sent, trigger resource reselection.</w:t>
            </w:r>
            <w:r w:rsidRPr="00A65499">
              <w:rPr>
                <w:rFonts w:ascii="Arial" w:hAnsi="Arial" w:cs="Arial"/>
                <w:lang w:eastAsia="zh-CN"/>
              </w:rPr>
              <w:t xml:space="preserve">However, in 5.22.1.2, the trigger condition is SL grants are not in SL DRX Active time of </w:t>
            </w:r>
            <w:r w:rsidRPr="00A65499">
              <w:rPr>
                <w:rFonts w:ascii="Arial" w:hAnsi="Arial" w:cs="Arial"/>
                <w:b/>
                <w:lang w:eastAsia="zh-CN"/>
              </w:rPr>
              <w:t>any</w:t>
            </w:r>
            <w:r w:rsidRPr="00A65499">
              <w:rPr>
                <w:rFonts w:ascii="Arial" w:hAnsi="Arial" w:cs="Arial"/>
                <w:lang w:eastAsia="zh-CN"/>
              </w:rPr>
              <w:t xml:space="preserve"> destination that has data to be sent, which is not aligned with above WA. Note that SL grants are not in SL DRX Active time of any destination that has data to be sent is another candidate trigger of resource selection which is not agreed in </w:t>
            </w:r>
            <w:r w:rsidRPr="00A65499">
              <w:rPr>
                <w:rFonts w:ascii="Arial" w:hAnsi="Arial" w:cs="Arial"/>
              </w:rPr>
              <w:t>[POST116bis-e][705].</w:t>
            </w:r>
          </w:p>
          <w:p w14:paraId="53C6AEFB" w14:textId="77777777" w:rsidR="0098272B" w:rsidRPr="00A65499" w:rsidRDefault="0098272B" w:rsidP="00FE6A72">
            <w:pPr>
              <w:pStyle w:val="B1"/>
              <w:numPr>
                <w:ilvl w:val="0"/>
                <w:numId w:val="37"/>
              </w:numPr>
              <w:spacing w:line="240" w:lineRule="auto"/>
              <w:rPr>
                <w:rFonts w:ascii="Arial" w:hAnsi="Arial" w:cs="Arial"/>
                <w:noProof/>
                <w:lang w:eastAsia="zh-CN"/>
              </w:rPr>
            </w:pPr>
            <w:r w:rsidRPr="00A65499">
              <w:rPr>
                <w:rFonts w:ascii="Arial" w:hAnsi="Arial" w:cs="Arial"/>
                <w:noProof/>
                <w:lang w:eastAsia="zh-CN"/>
              </w:rPr>
              <w:t xml:space="preserve">In 5.22.1.3.1, if previous SL grant is not in SL DRX Active time of </w:t>
            </w:r>
            <w:r w:rsidRPr="0098272B">
              <w:rPr>
                <w:rFonts w:ascii="Arial" w:hAnsi="Arial" w:cs="Arial"/>
                <w:noProof/>
                <w:lang w:eastAsia="zh-CN"/>
              </w:rPr>
              <w:t>the</w:t>
            </w:r>
            <w:r w:rsidRPr="00A65499">
              <w:rPr>
                <w:rFonts w:ascii="Arial" w:hAnsi="Arial" w:cs="Arial"/>
                <w:noProof/>
                <w:lang w:eastAsia="zh-CN"/>
              </w:rPr>
              <w:t xml:space="preserve"> destination that has data to be sent, UE can use re-transmission occasion for initial transmission. However, it is not aligned with the agreement in RAN2 #117:</w:t>
            </w:r>
          </w:p>
          <w:p w14:paraId="0371F4BB" w14:textId="77777777" w:rsidR="0098272B" w:rsidRDefault="0098272B" w:rsidP="0098272B">
            <w:pPr>
              <w:pStyle w:val="B1"/>
              <w:spacing w:line="240" w:lineRule="auto"/>
              <w:ind w:left="360" w:firstLine="0"/>
              <w:rPr>
                <w:ins w:id="12" w:author="LG - Giwon Park" w:date="2022-05-15T20:40:00Z"/>
                <w:rFonts w:ascii="Arial" w:hAnsi="Arial" w:cs="Arial"/>
                <w:noProof/>
                <w:lang w:eastAsia="zh-CN"/>
              </w:rPr>
            </w:pPr>
            <w:r w:rsidRPr="0098272B">
              <w:rPr>
                <w:rFonts w:ascii="Arial" w:hAnsi="Arial" w:cs="Arial"/>
                <w:noProof/>
                <w:lang w:eastAsia="zh-CN"/>
              </w:rPr>
              <w:t>For mode-1 DG [14/14] and mode-2 grant [13/13], if the initial transmission occasion was dropped due to no Rx-UE in DRX active time, TX-UE can use re-transmission occasion for initial transmission.</w:t>
            </w:r>
          </w:p>
          <w:p w14:paraId="22831342" w14:textId="77777777" w:rsidR="00316E89" w:rsidRDefault="00316E89" w:rsidP="00FE6A72">
            <w:pPr>
              <w:pStyle w:val="B1"/>
              <w:numPr>
                <w:ilvl w:val="0"/>
                <w:numId w:val="37"/>
              </w:numPr>
              <w:spacing w:line="240" w:lineRule="auto"/>
              <w:rPr>
                <w:rFonts w:ascii="Arial" w:hAnsi="Arial" w:cs="Arial"/>
              </w:rPr>
            </w:pPr>
            <w:bookmarkStart w:id="13" w:name="_Toc37296262"/>
            <w:bookmarkStart w:id="14" w:name="_Toc46490393"/>
            <w:bookmarkStart w:id="15" w:name="_Toc52752088"/>
            <w:bookmarkStart w:id="16" w:name="_Toc52796550"/>
            <w:bookmarkStart w:id="17" w:name="_Toc90287262"/>
            <w:r w:rsidRPr="00E458C3">
              <w:rPr>
                <w:rFonts w:ascii="Arial" w:hAnsi="Arial" w:cs="Arial"/>
              </w:rPr>
              <w:t>Clause 5.22.1.8</w:t>
            </w:r>
            <w:r w:rsidRPr="00E458C3">
              <w:rPr>
                <w:rFonts w:ascii="Arial" w:hAnsi="Arial" w:cs="Arial"/>
              </w:rPr>
              <w:tab/>
            </w:r>
            <w:r>
              <w:rPr>
                <w:rFonts w:ascii="Arial" w:hAnsi="Arial" w:cs="Arial"/>
              </w:rPr>
              <w:t xml:space="preserve"> </w:t>
            </w:r>
            <w:bookmarkEnd w:id="13"/>
            <w:bookmarkEnd w:id="14"/>
            <w:bookmarkEnd w:id="15"/>
            <w:bookmarkEnd w:id="16"/>
            <w:bookmarkEnd w:id="17"/>
            <w:r w:rsidRPr="00E458C3">
              <w:rPr>
                <w:rFonts w:ascii="Arial" w:hAnsi="Arial" w:cs="Arial"/>
              </w:rPr>
              <w:t>is not needed; it can be removed.</w:t>
            </w:r>
            <w:r>
              <w:rPr>
                <w:rFonts w:ascii="Arial" w:hAnsi="Arial" w:cs="Arial"/>
              </w:rPr>
              <w:t xml:space="preserve"> Give that UE actions upon reception of SL DRX command are already captured in clause 5.28.</w:t>
            </w:r>
          </w:p>
          <w:p w14:paraId="233398BD" w14:textId="66810645" w:rsidR="00FE6A72" w:rsidRPr="0098272B" w:rsidRDefault="00FE6A72" w:rsidP="00AB04B9">
            <w:pPr>
              <w:pStyle w:val="CRCoverPage"/>
              <w:numPr>
                <w:ilvl w:val="0"/>
                <w:numId w:val="37"/>
              </w:numPr>
              <w:spacing w:after="0" w:line="240" w:lineRule="auto"/>
              <w:rPr>
                <w:rFonts w:cs="Arial"/>
              </w:rPr>
            </w:pPr>
            <w:r>
              <w:rPr>
                <w:lang w:eastAsia="ko-KR"/>
              </w:rPr>
              <w:t>The MAC entity may be configured by RRC with an SL DRX functionality that controls the UE's 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 monitoring activity for</w:t>
            </w:r>
            <w:r>
              <w:t xml:space="preserve"> unicast, for groupcast and broadcast</w:t>
            </w:r>
            <w:r>
              <w:rPr>
                <w:noProof/>
                <w:lang w:eastAsia="zh-CN"/>
              </w:rPr>
              <w: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3B8919D" w14:textId="5AB6DE4B" w:rsidR="001333C1" w:rsidRDefault="001333C1" w:rsidP="0098272B">
            <w:pPr>
              <w:pStyle w:val="CRCoverPage"/>
              <w:numPr>
                <w:ilvl w:val="0"/>
                <w:numId w:val="40"/>
              </w:numPr>
              <w:spacing w:afterLines="50"/>
              <w:jc w:val="both"/>
            </w:pPr>
            <w:r>
              <w:t>In section 5.7, remove “</w:t>
            </w:r>
            <w:r w:rsidRPr="00C80BE0">
              <w:t>and PSFCH is configured</w:t>
            </w:r>
            <w:r>
              <w:t>” to cover both the resource pool with and without PSFCH cases.</w:t>
            </w:r>
          </w:p>
          <w:p w14:paraId="00AD35A3" w14:textId="536D363B" w:rsidR="008D1C6A" w:rsidRDefault="008D1C6A" w:rsidP="0098272B">
            <w:pPr>
              <w:pStyle w:val="CRCoverPage"/>
              <w:numPr>
                <w:ilvl w:val="0"/>
                <w:numId w:val="40"/>
              </w:numPr>
              <w:spacing w:afterLines="50"/>
              <w:jc w:val="both"/>
            </w:pPr>
            <w:r>
              <w:t>In section 5.</w:t>
            </w:r>
            <w:r w:rsidR="00A467B4">
              <w:t>28.2</w:t>
            </w:r>
            <w:r>
              <w:t>, change “and” to “or”.</w:t>
            </w:r>
          </w:p>
          <w:p w14:paraId="70C0C1FE" w14:textId="0A602CF7" w:rsidR="002E0B83" w:rsidRDefault="002E0B83" w:rsidP="0098272B">
            <w:pPr>
              <w:pStyle w:val="CRCoverPage"/>
              <w:numPr>
                <w:ilvl w:val="0"/>
                <w:numId w:val="40"/>
              </w:numPr>
              <w:spacing w:afterLines="50"/>
              <w:jc w:val="both"/>
            </w:pPr>
            <w:r>
              <w:t>In 5.22.1.1, 5.22.1.2, 5.22.1.3.1, 5.22.1.3.2 change the reference from 5.28.2 to 5.28.</w:t>
            </w:r>
            <w:r w:rsidR="00753DC8">
              <w:t>3</w:t>
            </w:r>
            <w:r>
              <w:t>.</w:t>
            </w:r>
          </w:p>
          <w:p w14:paraId="2DDF332C" w14:textId="77777777" w:rsidR="002E0B83" w:rsidRDefault="002E0B83" w:rsidP="0098272B">
            <w:pPr>
              <w:pStyle w:val="CRCoverPage"/>
              <w:numPr>
                <w:ilvl w:val="0"/>
                <w:numId w:val="40"/>
              </w:numPr>
              <w:spacing w:afterLines="50"/>
              <w:jc w:val="both"/>
            </w:pPr>
            <w:r>
              <w:t>In 5.22.1.8 change the reference from 5.28.1 to 5.28.2.</w:t>
            </w:r>
          </w:p>
          <w:p w14:paraId="66BAE93C" w14:textId="77777777" w:rsidR="002E0B83" w:rsidRDefault="002E0B83" w:rsidP="0098272B">
            <w:pPr>
              <w:pStyle w:val="CRCoverPage"/>
              <w:numPr>
                <w:ilvl w:val="0"/>
                <w:numId w:val="40"/>
              </w:numPr>
              <w:spacing w:afterLines="50"/>
              <w:jc w:val="both"/>
            </w:pPr>
            <w:r>
              <w:lastRenderedPageBreak/>
              <w:t>In 5.28.3 change the reference from 5.28.1 to 5.28.2.</w:t>
            </w:r>
          </w:p>
          <w:p w14:paraId="2B92A33A" w14:textId="77777777" w:rsidR="002E0B83" w:rsidRDefault="002E0B83" w:rsidP="0098272B">
            <w:pPr>
              <w:pStyle w:val="CRCoverPage"/>
              <w:numPr>
                <w:ilvl w:val="0"/>
                <w:numId w:val="40"/>
              </w:numPr>
              <w:spacing w:afterLines="50"/>
              <w:jc w:val="both"/>
            </w:pPr>
            <w:r>
              <w:t>In section 5.22.1.2a, merge the “remove” and “replace” behaviour for the case with or without SL DRX.</w:t>
            </w:r>
          </w:p>
          <w:p w14:paraId="338CA849" w14:textId="77777777" w:rsidR="002E0B83" w:rsidRDefault="002E0B83" w:rsidP="0098272B">
            <w:pPr>
              <w:pStyle w:val="CRCoverPage"/>
              <w:numPr>
                <w:ilvl w:val="0"/>
                <w:numId w:val="40"/>
              </w:numPr>
              <w:spacing w:afterLines="50"/>
              <w:jc w:val="both"/>
            </w:pPr>
            <w:r>
              <w:t>In section 5.22.1.1, 5.22.1.4.1.2 change “active time” to “Active time” to align the format.</w:t>
            </w:r>
          </w:p>
          <w:p w14:paraId="3620C58C" w14:textId="77777777" w:rsidR="002E0B83" w:rsidRDefault="002E0B83" w:rsidP="0098272B">
            <w:pPr>
              <w:pStyle w:val="CRCoverPage"/>
              <w:numPr>
                <w:ilvl w:val="0"/>
                <w:numId w:val="40"/>
              </w:numPr>
              <w:spacing w:afterLines="50"/>
              <w:jc w:val="both"/>
            </w:pPr>
            <w:r>
              <w:t>In section 5.22.1.5, separate the description of SR cancelling condition for CSI report and DRX command indication.</w:t>
            </w:r>
          </w:p>
          <w:p w14:paraId="42BD9D47" w14:textId="77777777" w:rsidR="00057898" w:rsidRDefault="002E0B83" w:rsidP="0098272B">
            <w:pPr>
              <w:pStyle w:val="CRCoverPage"/>
              <w:numPr>
                <w:ilvl w:val="0"/>
                <w:numId w:val="40"/>
              </w:numPr>
              <w:spacing w:afterLines="50"/>
              <w:jc w:val="both"/>
            </w:pPr>
            <w:r>
              <w:t>Change t</w:t>
            </w:r>
            <w:r w:rsidRPr="007560DF">
              <w:t xml:space="preserve">he section number of “Behaviour of UE transmitting SL-SCH Data” </w:t>
            </w:r>
            <w:r>
              <w:t xml:space="preserve">from </w:t>
            </w:r>
            <w:r w:rsidRPr="007560DF">
              <w:t>5.28.2</w:t>
            </w:r>
            <w:r>
              <w:t xml:space="preserve"> to</w:t>
            </w:r>
            <w:r w:rsidRPr="007560DF">
              <w:t xml:space="preserve"> 5.28.</w:t>
            </w:r>
            <w:r w:rsidR="00753DC8">
              <w:t>3</w:t>
            </w:r>
            <w:r>
              <w:t>.</w:t>
            </w:r>
          </w:p>
          <w:p w14:paraId="16A62944" w14:textId="77777777" w:rsidR="00753DC8" w:rsidRPr="0098272B" w:rsidRDefault="005779BB" w:rsidP="0098272B">
            <w:pPr>
              <w:pStyle w:val="CRCoverPage"/>
              <w:numPr>
                <w:ilvl w:val="0"/>
                <w:numId w:val="40"/>
              </w:numPr>
              <w:spacing w:afterLines="50"/>
              <w:jc w:val="both"/>
            </w:pPr>
            <w:r>
              <w:rPr>
                <w:rFonts w:eastAsia="맑은 고딕" w:hint="eastAsia"/>
                <w:lang w:eastAsia="ko-KR"/>
              </w:rPr>
              <w:t xml:space="preserve">Fixed </w:t>
            </w:r>
            <w:r>
              <w:rPr>
                <w:rFonts w:eastAsia="맑은 고딕"/>
                <w:lang w:eastAsia="ko-KR"/>
              </w:rPr>
              <w:t>LSB bit error of L2 ID.</w:t>
            </w:r>
          </w:p>
          <w:p w14:paraId="29671C10" w14:textId="77777777" w:rsidR="0098272B" w:rsidRDefault="0098272B" w:rsidP="0098272B">
            <w:pPr>
              <w:pStyle w:val="CRCoverPage"/>
              <w:numPr>
                <w:ilvl w:val="0"/>
                <w:numId w:val="40"/>
              </w:numPr>
              <w:spacing w:after="0" w:line="240" w:lineRule="auto"/>
              <w:rPr>
                <w:noProof/>
                <w:lang w:eastAsia="zh-CN"/>
              </w:rPr>
            </w:pPr>
            <w:r>
              <w:rPr>
                <w:lang w:eastAsia="zh-CN"/>
              </w:rPr>
              <w:t xml:space="preserve">In 5.22.1.2, the resource selection trigger condition is changed to </w:t>
            </w:r>
            <w:r w:rsidRPr="00732638">
              <w:rPr>
                <w:b/>
                <w:lang w:eastAsia="zh-CN"/>
              </w:rPr>
              <w:t>any</w:t>
            </w:r>
            <w:r>
              <w:rPr>
                <w:lang w:eastAsia="zh-CN"/>
              </w:rPr>
              <w:t xml:space="preserve"> SL grants are not in SL DRX Active time of </w:t>
            </w:r>
            <w:r>
              <w:rPr>
                <w:b/>
                <w:lang w:eastAsia="zh-CN"/>
              </w:rPr>
              <w:t>the</w:t>
            </w:r>
            <w:r>
              <w:rPr>
                <w:lang w:eastAsia="zh-CN"/>
              </w:rPr>
              <w:t xml:space="preserve"> destination that has data to be sent.</w:t>
            </w:r>
          </w:p>
          <w:p w14:paraId="18FA4EA1" w14:textId="77777777" w:rsidR="0098272B" w:rsidRDefault="0098272B" w:rsidP="0098272B">
            <w:pPr>
              <w:pStyle w:val="CRCoverPage"/>
              <w:numPr>
                <w:ilvl w:val="0"/>
                <w:numId w:val="40"/>
              </w:numPr>
              <w:spacing w:after="0" w:line="240" w:lineRule="auto"/>
              <w:rPr>
                <w:noProof/>
                <w:lang w:eastAsia="zh-CN"/>
              </w:rPr>
            </w:pPr>
            <w:r>
              <w:rPr>
                <w:lang w:eastAsia="zh-CN"/>
              </w:rPr>
              <w:t xml:space="preserve">In </w:t>
            </w:r>
            <w:r>
              <w:rPr>
                <w:noProof/>
                <w:lang w:eastAsia="zh-CN"/>
              </w:rPr>
              <w:t xml:space="preserve">5.22.1.3.1, to change the condition that UE can use re-transmission occasion for initial transmisison to previous SL grant is not in SL DRX Active time of </w:t>
            </w:r>
            <w:r>
              <w:rPr>
                <w:b/>
                <w:noProof/>
                <w:lang w:eastAsia="zh-CN"/>
              </w:rPr>
              <w:t>any</w:t>
            </w:r>
            <w:r>
              <w:rPr>
                <w:noProof/>
                <w:lang w:eastAsia="zh-CN"/>
              </w:rPr>
              <w:t xml:space="preserve"> destination that has data to be sent.</w:t>
            </w:r>
          </w:p>
          <w:p w14:paraId="5DDCD830" w14:textId="77777777" w:rsidR="0098272B" w:rsidRPr="00FE6A72" w:rsidRDefault="00316E89" w:rsidP="0098272B">
            <w:pPr>
              <w:pStyle w:val="CRCoverPage"/>
              <w:numPr>
                <w:ilvl w:val="0"/>
                <w:numId w:val="40"/>
              </w:numPr>
              <w:spacing w:afterLines="50"/>
              <w:jc w:val="both"/>
            </w:pPr>
            <w:r>
              <w:rPr>
                <w:rFonts w:cs="Arial"/>
                <w:noProof/>
              </w:rPr>
              <w:t xml:space="preserve">Clause </w:t>
            </w:r>
            <w:r w:rsidRPr="00E458C3">
              <w:rPr>
                <w:rFonts w:cs="Arial"/>
              </w:rPr>
              <w:t>5.22.1.8</w:t>
            </w:r>
            <w:r w:rsidRPr="00E458C3">
              <w:rPr>
                <w:rFonts w:cs="Arial"/>
              </w:rPr>
              <w:tab/>
            </w:r>
            <w:r>
              <w:rPr>
                <w:rFonts w:cs="Arial"/>
              </w:rPr>
              <w:t xml:space="preserve"> is removed.</w:t>
            </w:r>
          </w:p>
          <w:p w14:paraId="710C924E" w14:textId="1D93F822" w:rsidR="00497A66" w:rsidRDefault="00FE6A72" w:rsidP="00AB04B9">
            <w:pPr>
              <w:pStyle w:val="CRCoverPage"/>
              <w:numPr>
                <w:ilvl w:val="0"/>
                <w:numId w:val="40"/>
              </w:numPr>
              <w:spacing w:afterLines="50"/>
              <w:jc w:val="both"/>
            </w:pPr>
            <w:r>
              <w:rPr>
                <w:noProof/>
                <w:lang w:eastAsia="zh-CN"/>
              </w:rPr>
              <w:t xml:space="preserve">The </w:t>
            </w:r>
            <w:r>
              <w:rPr>
                <w:iCs/>
              </w:rPr>
              <w:t>DRX Configuration IEs for all cast types are listed for a corresponding MAC parameter name</w:t>
            </w:r>
            <w:r w:rsidRPr="00A5028B">
              <w:rPr>
                <w:iCs/>
              </w:rPr>
              <w: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27494C7" w:rsidR="00753DC8" w:rsidRPr="005779BB" w:rsidRDefault="0098272B" w:rsidP="005779BB">
            <w:pPr>
              <w:pStyle w:val="CRCoverPage"/>
              <w:spacing w:afterLines="50"/>
              <w:jc w:val="both"/>
              <w:rPr>
                <w:rFonts w:eastAsiaTheme="minorEastAsia"/>
                <w:lang w:eastAsia="zh-CN"/>
              </w:rPr>
            </w:pPr>
            <w:r>
              <w:rPr>
                <w:noProof/>
                <w:lang w:eastAsia="zh-CN"/>
              </w:rPr>
              <w:t>The MAC specification is not correct.</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EF0C4E7" w:rsidR="00516175" w:rsidRDefault="001333C1" w:rsidP="002E0B83">
            <w:pPr>
              <w:pStyle w:val="CRCoverPage"/>
              <w:spacing w:after="0"/>
              <w:rPr>
                <w:rFonts w:eastAsia="SimSun"/>
                <w:lang w:val="en-US" w:eastAsia="zh-CN"/>
              </w:rPr>
            </w:pPr>
            <w:r>
              <w:rPr>
                <w:rFonts w:eastAsia="SimSun"/>
                <w:lang w:val="en-US" w:eastAsia="zh-CN"/>
              </w:rPr>
              <w:t>5.7</w:t>
            </w:r>
            <w:r>
              <w:rPr>
                <w:rFonts w:eastAsia="SimSun" w:hint="eastAsia"/>
                <w:lang w:val="en-US" w:eastAsia="zh-CN"/>
              </w:rPr>
              <w:t>,</w:t>
            </w:r>
            <w:r>
              <w:rPr>
                <w:rFonts w:eastAsia="SimSun"/>
                <w:lang w:val="en-US" w:eastAsia="zh-CN"/>
              </w:rPr>
              <w:t xml:space="preserve"> </w:t>
            </w:r>
            <w:r w:rsidR="002E0B83">
              <w:rPr>
                <w:rFonts w:eastAsia="SimSun"/>
                <w:lang w:val="en-US" w:eastAsia="zh-CN"/>
              </w:rPr>
              <w:t>5.22.1.1, 5.22.1.2, 5.22.1.3.1, 5.22.1.3.2, 5.22.1.2a,</w:t>
            </w:r>
            <w:r w:rsidR="002E0B83">
              <w:t xml:space="preserve"> 5.22.1.4.1.2, 5.22.1.5, 5.22.1.8, </w:t>
            </w:r>
            <w:r w:rsidR="00FE6A72">
              <w:t xml:space="preserve">5,28,1, </w:t>
            </w:r>
            <w:r w:rsidR="002E0B83">
              <w:t>5.28.2</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5639D481" w14:textId="5AE36A49" w:rsidR="00A44A4E" w:rsidRDefault="005F64B3" w:rsidP="006E401E">
      <w:pPr>
        <w:pStyle w:val="Note-Boxed"/>
        <w:tabs>
          <w:tab w:val="clear" w:pos="1080"/>
          <w:tab w:val="left" w:pos="6236"/>
        </w:tabs>
        <w:ind w:left="0" w:firstLine="0"/>
        <w:jc w:val="center"/>
        <w:rPr>
          <w:rFonts w:ascii="Times New Roman" w:eastAsia="맑은 고딕" w:hAnsi="Times New Roman" w:cs="Times New Roman"/>
          <w:lang w:val="en-US"/>
        </w:rPr>
      </w:pPr>
      <w:r>
        <w:rPr>
          <w:rFonts w:ascii="Times New Roman" w:eastAsia="SimSun" w:hAnsi="Times New Roman" w:cs="Times New Roman"/>
          <w:lang w:val="en-US" w:eastAsia="zh-CN"/>
        </w:rPr>
        <w:lastRenderedPageBreak/>
        <w:t>S</w:t>
      </w:r>
      <w:r w:rsidR="005E059C">
        <w:rPr>
          <w:rFonts w:ascii="Times New Roman" w:eastAsia="SimSun" w:hAnsi="Times New Roman" w:cs="Times New Roman"/>
          <w:lang w:val="en-US" w:eastAsia="zh-CN"/>
        </w:rPr>
        <w:t>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8" w:name="_Toc37153581"/>
      <w:bookmarkStart w:id="19" w:name="_Toc46501737"/>
      <w:bookmarkStart w:id="20" w:name="_Toc518610664"/>
      <w:bookmarkStart w:id="21" w:name="_Toc46501735"/>
    </w:p>
    <w:p w14:paraId="28F272AD" w14:textId="77777777" w:rsidR="001333C1" w:rsidRPr="008B1243" w:rsidRDefault="001333C1" w:rsidP="001333C1">
      <w:pPr>
        <w:pStyle w:val="2"/>
        <w:rPr>
          <w:lang w:eastAsia="ko-KR"/>
        </w:rPr>
      </w:pPr>
      <w:bookmarkStart w:id="22" w:name="_Toc29239849"/>
      <w:bookmarkStart w:id="23" w:name="_Toc37296208"/>
      <w:bookmarkStart w:id="24" w:name="_Toc46490335"/>
      <w:bookmarkStart w:id="25" w:name="_Toc52752030"/>
      <w:bookmarkStart w:id="26" w:name="_Toc52796492"/>
      <w:bookmarkStart w:id="27" w:name="_Toc100872003"/>
      <w:bookmarkStart w:id="28" w:name="_Toc52752073"/>
      <w:bookmarkStart w:id="29" w:name="_Toc83661100"/>
      <w:bookmarkStart w:id="30" w:name="_Toc37296249"/>
      <w:bookmarkStart w:id="31" w:name="_Toc52796535"/>
      <w:bookmarkStart w:id="32" w:name="_Toc46490378"/>
      <w:bookmarkStart w:id="33" w:name="_Toc12569232"/>
      <w:bookmarkStart w:id="34" w:name="_Toc37296250"/>
      <w:bookmarkStart w:id="35" w:name="_Toc60777428"/>
      <w:bookmarkStart w:id="36" w:name="_Toc83740384"/>
      <w:bookmarkStart w:id="37" w:name="_Hlk100137617"/>
      <w:bookmarkStart w:id="38" w:name="_Toc60777008"/>
      <w:bookmarkStart w:id="39" w:name="_Toc90650880"/>
      <w:bookmarkEnd w:id="18"/>
      <w:bookmarkEnd w:id="19"/>
      <w:bookmarkEnd w:id="20"/>
      <w:bookmarkEnd w:id="21"/>
      <w:r w:rsidRPr="008B1243">
        <w:rPr>
          <w:lang w:eastAsia="ko-KR"/>
        </w:rPr>
        <w:t>5.7</w:t>
      </w:r>
      <w:r w:rsidRPr="008B1243">
        <w:rPr>
          <w:lang w:eastAsia="ko-KR"/>
        </w:rPr>
        <w:tab/>
        <w:t>Discontinuous Reception (DRX)</w:t>
      </w:r>
      <w:bookmarkEnd w:id="22"/>
      <w:bookmarkEnd w:id="23"/>
      <w:bookmarkEnd w:id="24"/>
      <w:bookmarkEnd w:id="25"/>
      <w:bookmarkEnd w:id="26"/>
      <w:bookmarkEnd w:id="27"/>
    </w:p>
    <w:p w14:paraId="78261928" w14:textId="77777777" w:rsidR="001333C1" w:rsidRPr="008B1243" w:rsidRDefault="001333C1" w:rsidP="001333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8A00A37" w14:textId="77777777" w:rsidR="001333C1" w:rsidRPr="008B1243" w:rsidRDefault="001333C1" w:rsidP="001333C1">
      <w:pPr>
        <w:pStyle w:val="NO"/>
        <w:rPr>
          <w:lang w:eastAsia="ko-KR"/>
        </w:rPr>
      </w:pPr>
      <w:r w:rsidRPr="008B1243">
        <w:rPr>
          <w:lang w:eastAsia="ko-KR"/>
        </w:rPr>
        <w:t>NOTE 1:</w:t>
      </w:r>
      <w:r w:rsidRPr="008B1243">
        <w:rPr>
          <w:lang w:eastAsia="ko-KR"/>
        </w:rPr>
        <w:tab/>
        <w:t>Void</w:t>
      </w:r>
    </w:p>
    <w:p w14:paraId="5EB4D564" w14:textId="77777777" w:rsidR="001333C1" w:rsidRPr="008B1243" w:rsidRDefault="001333C1" w:rsidP="001333C1">
      <w:pPr>
        <w:rPr>
          <w:lang w:eastAsia="ko-KR"/>
        </w:rPr>
      </w:pPr>
      <w:r w:rsidRPr="008B1243">
        <w:rPr>
          <w:lang w:eastAsia="ko-KR"/>
        </w:rPr>
        <w:t>RRC controls DRX operation by configuring the following parameters:</w:t>
      </w:r>
    </w:p>
    <w:p w14:paraId="5A6B4F5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61D0B48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1EAA3752"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031918F0"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74DE61F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12620699"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55A3E456"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0B7B9F6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209EAB9A"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0229F87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1F2E4FB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4EB5E353"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32DEB39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249C1919"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37B8FE1"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064B5C4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41F7905" w14:textId="77777777" w:rsidR="001333C1" w:rsidRPr="008B1243" w:rsidRDefault="001333C1" w:rsidP="001333C1">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16725FE7" w14:textId="77777777" w:rsidR="001333C1" w:rsidRPr="008B1243" w:rsidRDefault="001333C1" w:rsidP="001333C1">
      <w:pPr>
        <w:rPr>
          <w:noProof/>
        </w:rPr>
      </w:pPr>
      <w:r w:rsidRPr="008B1243">
        <w:rPr>
          <w:noProof/>
        </w:rPr>
        <w:t>When DRX is configured, the Active Time for Serving Cells in a DRX group includes the time while:</w:t>
      </w:r>
    </w:p>
    <w:p w14:paraId="3CD5E567" w14:textId="77777777" w:rsidR="001333C1" w:rsidRPr="008B1243" w:rsidRDefault="001333C1" w:rsidP="001333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74CE7B01" w14:textId="77777777" w:rsidR="001333C1" w:rsidRPr="008B1243" w:rsidRDefault="001333C1" w:rsidP="001333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3051C65B" w14:textId="77777777" w:rsidR="001333C1" w:rsidRPr="008B1243" w:rsidRDefault="001333C1" w:rsidP="001333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C33679A" w14:textId="77777777" w:rsidR="001333C1" w:rsidRPr="008B1243" w:rsidRDefault="001333C1" w:rsidP="001333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B1A50EA" w14:textId="77777777" w:rsidR="001333C1" w:rsidRPr="008B1243" w:rsidRDefault="001333C1" w:rsidP="001333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6B9F1645" w14:textId="77777777" w:rsidR="001333C1" w:rsidRPr="008B1243" w:rsidRDefault="001333C1" w:rsidP="001333C1">
      <w:pPr>
        <w:rPr>
          <w:lang w:eastAsia="ko-KR"/>
        </w:rPr>
      </w:pPr>
      <w:r w:rsidRPr="008B1243">
        <w:rPr>
          <w:lang w:eastAsia="ko-KR"/>
        </w:rPr>
        <w:t>When DRX is configured, the MAC entity shall:</w:t>
      </w:r>
    </w:p>
    <w:p w14:paraId="5126393F"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426EFA2E"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36809DD0"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1a</w:t>
      </w:r>
      <w:r w:rsidRPr="008B1243">
        <w:rPr>
          <w:rFonts w:eastAsiaTheme="minorEastAsia"/>
        </w:rPr>
        <w:t>:</w:t>
      </w:r>
      <w:r w:rsidRPr="008B1243">
        <w:rPr>
          <w:rFonts w:eastAsiaTheme="minorEastAsia"/>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rPr>
        <w:t>.</w:t>
      </w:r>
    </w:p>
    <w:p w14:paraId="7F330C00" w14:textId="77777777" w:rsidR="001333C1" w:rsidRPr="008B1243" w:rsidRDefault="001333C1" w:rsidP="001333C1">
      <w:pPr>
        <w:pStyle w:val="NO"/>
        <w:rPr>
          <w:noProof/>
          <w:lang w:eastAsia="ko-KR"/>
        </w:rPr>
      </w:pPr>
      <w:r w:rsidRPr="008B1243">
        <w:rPr>
          <w:rFonts w:eastAsiaTheme="minorEastAsia"/>
        </w:rPr>
        <w:t>NOTE</w:t>
      </w:r>
      <w:r w:rsidRPr="008B1243">
        <w:rPr>
          <w:noProof/>
        </w:rPr>
        <w:t xml:space="preserve"> 1b</w:t>
      </w:r>
      <w:r w:rsidRPr="008B1243">
        <w:rPr>
          <w:rFonts w:eastAsiaTheme="minorEastAsia"/>
        </w:rPr>
        <w:t>:</w:t>
      </w:r>
      <w:r w:rsidRPr="008B1243">
        <w:rPr>
          <w:rFonts w:eastAsiaTheme="minorEastAsia"/>
        </w:rPr>
        <w:tab/>
        <w:t xml:space="preserve">If this Serving Cell is part of a non-terrestrial network, the </w:t>
      </w:r>
      <w:r w:rsidRPr="008B1243">
        <w:t xml:space="preserve">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64605B3A"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F98AA64"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7ECDB4D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4A069C3"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090631D7"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4DB2A9F8"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A2F7705" w14:textId="77777777" w:rsidR="001333C1" w:rsidRPr="008B1243" w:rsidRDefault="001333C1" w:rsidP="001333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69F5D22E" w14:textId="77777777" w:rsidR="001333C1" w:rsidRPr="008B1243" w:rsidRDefault="001333C1" w:rsidP="001333C1">
      <w:pPr>
        <w:pStyle w:val="B2"/>
        <w:rPr>
          <w:noProof/>
        </w:rPr>
      </w:pPr>
      <w:r w:rsidRPr="008B1243">
        <w:rPr>
          <w:noProof/>
          <w:lang w:eastAsia="ko-KR"/>
        </w:rPr>
        <w:t>2&gt;</w:t>
      </w:r>
      <w:r w:rsidRPr="008B1243">
        <w:rPr>
          <w:noProof/>
        </w:rPr>
        <w:tab/>
        <w:t>if the data of the corresponding HARQ process was not successfully decoded:</w:t>
      </w:r>
    </w:p>
    <w:p w14:paraId="168D26F9"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401CE663" w14:textId="77777777" w:rsidR="001333C1" w:rsidRPr="008B1243" w:rsidRDefault="001333C1" w:rsidP="001333C1">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2FBF4C31" w14:textId="77777777" w:rsidR="001333C1" w:rsidRPr="008B1243" w:rsidRDefault="001333C1" w:rsidP="001333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58DAC0AD" w14:textId="77777777" w:rsidR="001333C1" w:rsidRPr="008B1243" w:rsidRDefault="001333C1" w:rsidP="001333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5B1E949F" w14:textId="77777777" w:rsidR="001333C1" w:rsidRPr="008B1243" w:rsidRDefault="001333C1" w:rsidP="001333C1">
      <w:pPr>
        <w:pStyle w:val="B2"/>
      </w:pPr>
      <w:r w:rsidRPr="008B1243">
        <w:rPr>
          <w:lang w:eastAsia="ko-KR"/>
        </w:rPr>
        <w:t>2&gt;</w:t>
      </w:r>
      <w:r w:rsidRPr="008B1243">
        <w:tab/>
        <w:t>if a HARQ NACK feedback for the corresponding HARQ process is transmitted on PUCCH; or</w:t>
      </w:r>
    </w:p>
    <w:p w14:paraId="3F38878E" w14:textId="7F20C50E" w:rsidR="001333C1" w:rsidRPr="008B1243" w:rsidRDefault="001333C1" w:rsidP="001333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0" w:author="OPPO (Bingxue)" w:date="2022-04-22T14:10:00Z">
        <w:r>
          <w:t>; or</w:t>
        </w:r>
      </w:ins>
      <w:del w:id="41" w:author="OPPO (Bingxue)" w:date="2022-04-22T14:10:00Z">
        <w:r w:rsidRPr="008B1243" w:rsidDel="001333C1">
          <w:delText>:</w:delText>
        </w:r>
      </w:del>
    </w:p>
    <w:p w14:paraId="76B52CB9" w14:textId="60564EF0" w:rsidR="001333C1" w:rsidRPr="008B1243" w:rsidDel="001333C1" w:rsidRDefault="001333C1" w:rsidP="001333C1">
      <w:pPr>
        <w:pStyle w:val="B2"/>
        <w:ind w:left="1136" w:hanging="285"/>
        <w:rPr>
          <w:del w:id="42" w:author="OPPO (Bingxue)" w:date="2022-04-22T14:10:00Z"/>
          <w:lang w:eastAsia="ko-KR"/>
        </w:rPr>
      </w:pPr>
      <w:del w:id="43"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1F81A2C1" w14:textId="6A1F4465" w:rsidR="001333C1" w:rsidRPr="008B1243" w:rsidRDefault="001333C1" w:rsidP="001333C1">
      <w:pPr>
        <w:pStyle w:val="B2"/>
      </w:pPr>
      <w:r w:rsidRPr="008B1243">
        <w:rPr>
          <w:lang w:eastAsia="ko-KR"/>
        </w:rPr>
        <w:t>2&gt;</w:t>
      </w:r>
      <w:r w:rsidRPr="008B1243">
        <w:tab/>
        <w:t xml:space="preserve">else if the PUCCH resource is not configured </w:t>
      </w:r>
      <w:del w:id="44" w:author="OPPO (Bingxue)" w:date="2022-04-22T14:10:00Z">
        <w:r w:rsidRPr="008B1243" w:rsidDel="001333C1">
          <w:delText xml:space="preserve">and PSFCH is configured </w:delText>
        </w:r>
      </w:del>
      <w:r w:rsidRPr="008B1243">
        <w:t>for the SL grant:</w:t>
      </w:r>
    </w:p>
    <w:p w14:paraId="4B4D8F2B" w14:textId="77777777" w:rsidR="001333C1" w:rsidRPr="008B1243" w:rsidRDefault="001333C1" w:rsidP="001333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797A4247" w14:textId="77777777" w:rsidR="001333C1" w:rsidRPr="008B1243" w:rsidRDefault="001333C1" w:rsidP="001333C1">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rFonts w:eastAsiaTheme="minorEastAsia"/>
          <w:i/>
          <w:lang w:eastAsia="ko-KR"/>
        </w:rPr>
        <w:t>sl-PUCCH-Config</w:t>
      </w:r>
      <w:r w:rsidRPr="008B1243">
        <w:t xml:space="preserve"> is configured by RRC but PUCCH resource is not scheduled same as when </w:t>
      </w:r>
      <w:r w:rsidRPr="008B1243">
        <w:rPr>
          <w:rFonts w:eastAsiaTheme="minorEastAsia"/>
          <w:i/>
          <w:lang w:eastAsia="ko-KR"/>
        </w:rPr>
        <w:t>sl-PUCCH-Config</w:t>
      </w:r>
      <w:r w:rsidRPr="008B1243">
        <w:t xml:space="preserve"> is not configured.</w:t>
      </w:r>
    </w:p>
    <w:p w14:paraId="624D9FF1" w14:textId="77777777" w:rsidR="001333C1" w:rsidRPr="008B1243" w:rsidRDefault="001333C1" w:rsidP="001333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6FDCE05"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45" w:name="_Hlk49354090"/>
      <w:r w:rsidRPr="008B1243">
        <w:rPr>
          <w:iCs/>
          <w:noProof/>
        </w:rPr>
        <w:t>for each DRX group</w:t>
      </w:r>
      <w:bookmarkEnd w:id="45"/>
      <w:r w:rsidRPr="008B1243">
        <w:rPr>
          <w:noProof/>
        </w:rPr>
        <w:t>;</w:t>
      </w:r>
    </w:p>
    <w:p w14:paraId="61D57E1D"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565418BE" w14:textId="77777777" w:rsidR="001333C1" w:rsidRPr="008B1243" w:rsidRDefault="001333C1" w:rsidP="001333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734614AD"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62942103"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7C36D25" w14:textId="77777777" w:rsidR="001333C1" w:rsidRPr="008B1243" w:rsidRDefault="001333C1" w:rsidP="001333C1">
      <w:pPr>
        <w:pStyle w:val="B3"/>
        <w:rPr>
          <w:noProof/>
        </w:rPr>
      </w:pPr>
      <w:r w:rsidRPr="008B1243">
        <w:rPr>
          <w:noProof/>
        </w:rPr>
        <w:t>3&gt;</w:t>
      </w:r>
      <w:r w:rsidRPr="008B1243">
        <w:rPr>
          <w:noProof/>
        </w:rPr>
        <w:tab/>
        <w:t>use the Short DRX cycle for this DRX group.</w:t>
      </w:r>
    </w:p>
    <w:p w14:paraId="4F3F0459" w14:textId="77777777" w:rsidR="001333C1" w:rsidRPr="008B1243" w:rsidRDefault="001333C1" w:rsidP="001333C1">
      <w:pPr>
        <w:pStyle w:val="B2"/>
        <w:rPr>
          <w:noProof/>
        </w:rPr>
      </w:pPr>
      <w:r w:rsidRPr="008B1243">
        <w:rPr>
          <w:noProof/>
        </w:rPr>
        <w:t>2&gt;</w:t>
      </w:r>
      <w:r w:rsidRPr="008B1243">
        <w:rPr>
          <w:noProof/>
        </w:rPr>
        <w:tab/>
        <w:t>else:</w:t>
      </w:r>
    </w:p>
    <w:p w14:paraId="3F96B75A" w14:textId="77777777" w:rsidR="001333C1" w:rsidRPr="008B1243" w:rsidRDefault="001333C1" w:rsidP="001333C1">
      <w:pPr>
        <w:pStyle w:val="B3"/>
        <w:rPr>
          <w:noProof/>
        </w:rPr>
      </w:pPr>
      <w:r w:rsidRPr="008B1243">
        <w:rPr>
          <w:noProof/>
        </w:rPr>
        <w:t>3&gt;</w:t>
      </w:r>
      <w:r w:rsidRPr="008B1243">
        <w:rPr>
          <w:noProof/>
        </w:rPr>
        <w:tab/>
        <w:t>use the Long DRX cycle for this DRX group.</w:t>
      </w:r>
    </w:p>
    <w:p w14:paraId="1404DC8D" w14:textId="77777777" w:rsidR="001333C1" w:rsidRPr="008B1243" w:rsidRDefault="001333C1" w:rsidP="001333C1">
      <w:pPr>
        <w:pStyle w:val="B1"/>
        <w:rPr>
          <w:lang w:eastAsia="ko-KR"/>
        </w:rPr>
      </w:pPr>
      <w:r w:rsidRPr="008B1243">
        <w:rPr>
          <w:lang w:eastAsia="ko-KR"/>
        </w:rPr>
        <w:t>1&gt;</w:t>
      </w:r>
      <w:r w:rsidRPr="008B1243">
        <w:rPr>
          <w:lang w:eastAsia="ko-KR"/>
        </w:rPr>
        <w:tab/>
        <w:t>if a DRX Command MAC CE is received:</w:t>
      </w:r>
    </w:p>
    <w:p w14:paraId="198DD36F"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70F5045D"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02B56916" w14:textId="77777777" w:rsidR="001333C1" w:rsidRPr="008B1243" w:rsidRDefault="001333C1" w:rsidP="001333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48D29DE" w14:textId="77777777" w:rsidR="001333C1" w:rsidRPr="008B1243" w:rsidRDefault="001333C1" w:rsidP="001333C1">
      <w:pPr>
        <w:pStyle w:val="B2"/>
        <w:rPr>
          <w:noProof/>
        </w:rPr>
      </w:pPr>
      <w:r w:rsidRPr="008B1243">
        <w:rPr>
          <w:noProof/>
        </w:rPr>
        <w:t>2&gt;</w:t>
      </w:r>
      <w:r w:rsidRPr="008B1243">
        <w:rPr>
          <w:noProof/>
        </w:rPr>
        <w:tab/>
        <w:t>else:</w:t>
      </w:r>
    </w:p>
    <w:p w14:paraId="368BD7F5" w14:textId="77777777" w:rsidR="001333C1" w:rsidRPr="008B1243" w:rsidRDefault="001333C1" w:rsidP="001333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2DE8A637"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513D5CD4" w14:textId="77777777" w:rsidR="001333C1" w:rsidRPr="008B1243" w:rsidRDefault="001333C1" w:rsidP="001333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A1F0A7B" w14:textId="77777777" w:rsidR="001333C1" w:rsidRPr="008B1243" w:rsidRDefault="001333C1" w:rsidP="001333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53E1E5E0"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1C3CB05F" w14:textId="77777777" w:rsidR="001333C1" w:rsidRPr="008B1243" w:rsidRDefault="001333C1" w:rsidP="001333C1">
      <w:pPr>
        <w:pStyle w:val="B2"/>
        <w:rPr>
          <w:noProof/>
        </w:rPr>
      </w:pPr>
      <w:r w:rsidRPr="008B1243">
        <w:rPr>
          <w:noProof/>
          <w:lang w:eastAsia="ko-KR"/>
        </w:rPr>
        <w:t>2&gt;</w:t>
      </w:r>
      <w:r w:rsidRPr="008B1243">
        <w:rPr>
          <w:noProof/>
        </w:rPr>
        <w:tab/>
        <w:t>use the Long DRX cycle for each DRX group.</w:t>
      </w:r>
    </w:p>
    <w:p w14:paraId="5F46F8DD" w14:textId="77777777" w:rsidR="001333C1" w:rsidRPr="008B1243" w:rsidRDefault="001333C1" w:rsidP="001333C1">
      <w:pPr>
        <w:pStyle w:val="B1"/>
        <w:rPr>
          <w:noProof/>
        </w:rPr>
      </w:pPr>
      <w:r w:rsidRPr="008B1243">
        <w:rPr>
          <w:noProof/>
        </w:rPr>
        <w:lastRenderedPageBreak/>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40C613A5" w14:textId="77777777" w:rsidR="001333C1" w:rsidRPr="008B1243" w:rsidRDefault="001333C1" w:rsidP="001333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09EC8739" w14:textId="77777777" w:rsidR="001333C1" w:rsidRPr="008B1243" w:rsidRDefault="001333C1" w:rsidP="001333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520C46DC" w14:textId="77777777" w:rsidR="001333C1" w:rsidRPr="008B1243" w:rsidRDefault="001333C1" w:rsidP="001333C1">
      <w:pPr>
        <w:pStyle w:val="B2"/>
        <w:rPr>
          <w:noProof/>
        </w:rPr>
      </w:pPr>
      <w:r w:rsidRPr="008B1243">
        <w:rPr>
          <w:noProof/>
          <w:lang w:eastAsia="ko-KR"/>
        </w:rPr>
        <w:t>2&gt;</w:t>
      </w:r>
      <w:r w:rsidRPr="008B1243">
        <w:rPr>
          <w:noProof/>
        </w:rPr>
        <w:tab/>
        <w:t>if DCP monitoring is configured for the active DL BWP as specified in TS 38.213 [6], clause 10.3:</w:t>
      </w:r>
    </w:p>
    <w:p w14:paraId="3C0745C1"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7E0BE32A" w14:textId="77777777" w:rsidR="001333C1" w:rsidRPr="008B1243" w:rsidRDefault="001333C1" w:rsidP="001333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2916AB3C"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65B3E2B4" w14:textId="77777777" w:rsidR="001333C1" w:rsidRPr="008B1243" w:rsidRDefault="001333C1" w:rsidP="001333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10CFF4A" w14:textId="77777777" w:rsidR="001333C1" w:rsidRPr="008B1243" w:rsidRDefault="001333C1" w:rsidP="001333C1">
      <w:pPr>
        <w:pStyle w:val="B2"/>
        <w:rPr>
          <w:noProof/>
          <w:lang w:eastAsia="ko-KR"/>
        </w:rPr>
      </w:pPr>
      <w:r w:rsidRPr="008B1243">
        <w:rPr>
          <w:noProof/>
          <w:lang w:eastAsia="ko-KR"/>
        </w:rPr>
        <w:t>2&gt;</w:t>
      </w:r>
      <w:r w:rsidRPr="008B1243">
        <w:rPr>
          <w:noProof/>
        </w:rPr>
        <w:tab/>
        <w:t>else:</w:t>
      </w:r>
    </w:p>
    <w:p w14:paraId="2AAA82F1"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A6E0ED8"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1B3C769F"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99F78CA" w14:textId="77777777" w:rsidR="001333C1" w:rsidRPr="008B1243" w:rsidRDefault="001333C1" w:rsidP="001333C1">
      <w:pPr>
        <w:pStyle w:val="B2"/>
        <w:rPr>
          <w:noProof/>
        </w:rPr>
      </w:pPr>
      <w:r w:rsidRPr="008B1243">
        <w:rPr>
          <w:noProof/>
        </w:rPr>
        <w:t>2&gt;</w:t>
      </w:r>
      <w:r w:rsidRPr="008B1243">
        <w:rPr>
          <w:noProof/>
        </w:rPr>
        <w:tab/>
        <w:t>monitor the PDCCH on the Serving Cells in this DRX group as specified in TS 38.213 [6];</w:t>
      </w:r>
    </w:p>
    <w:p w14:paraId="75E9E513" w14:textId="77777777" w:rsidR="001333C1" w:rsidRPr="008B1243" w:rsidRDefault="001333C1" w:rsidP="001333C1">
      <w:pPr>
        <w:pStyle w:val="B2"/>
        <w:rPr>
          <w:noProof/>
          <w:lang w:eastAsia="ko-KR"/>
        </w:rPr>
      </w:pPr>
      <w:r w:rsidRPr="008B1243">
        <w:rPr>
          <w:noProof/>
          <w:lang w:eastAsia="ko-KR"/>
        </w:rPr>
        <w:t>2&gt;</w:t>
      </w:r>
      <w:r w:rsidRPr="008B1243">
        <w:rPr>
          <w:noProof/>
        </w:rPr>
        <w:tab/>
        <w:t>if the PDCCH indicates a DL transmission; or</w:t>
      </w:r>
    </w:p>
    <w:p w14:paraId="2906084F" w14:textId="77777777" w:rsidR="001333C1" w:rsidRPr="008B1243" w:rsidRDefault="001333C1" w:rsidP="001333C1">
      <w:pPr>
        <w:pStyle w:val="B2"/>
        <w:rPr>
          <w:noProof/>
        </w:rPr>
      </w:pPr>
      <w:r w:rsidRPr="008B1243">
        <w:rPr>
          <w:noProof/>
        </w:rPr>
        <w:t>2&gt;</w:t>
      </w:r>
      <w:r w:rsidRPr="008B1243">
        <w:rPr>
          <w:noProof/>
        </w:rPr>
        <w:tab/>
        <w:t>if the PDCCH indicates a one-shot HARQ feedback as specified in clause 9.1.4 of TS 38.213 [6]; or</w:t>
      </w:r>
    </w:p>
    <w:p w14:paraId="677982A8" w14:textId="77777777" w:rsidR="001333C1" w:rsidRPr="008B1243" w:rsidRDefault="001333C1" w:rsidP="001333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B965D92"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12906B28" w14:textId="77777777" w:rsidR="001333C1" w:rsidRPr="008B1243" w:rsidRDefault="001333C1" w:rsidP="001333C1">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496B8B16"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3DC3B59E"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181B3416"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66A9E09E" w14:textId="77777777" w:rsidR="001333C1" w:rsidRPr="008B1243" w:rsidRDefault="001333C1" w:rsidP="001333C1">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1E1B092F"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0E3C0640" w14:textId="77777777" w:rsidR="001333C1" w:rsidRPr="008B1243" w:rsidRDefault="001333C1" w:rsidP="001333C1">
      <w:pPr>
        <w:pStyle w:val="B3"/>
        <w:rPr>
          <w:noProof/>
          <w:lang w:eastAsia="ko-KR"/>
        </w:rPr>
      </w:pPr>
      <w:r w:rsidRPr="008B1243">
        <w:rPr>
          <w:noProof/>
          <w:lang w:eastAsia="ko-KR"/>
        </w:rPr>
        <w:lastRenderedPageBreak/>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2FC8853D" w14:textId="77777777" w:rsidR="001333C1" w:rsidRPr="008B1243" w:rsidRDefault="001333C1" w:rsidP="001333C1">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AAC53A5" w14:textId="77777777" w:rsidR="001333C1" w:rsidRPr="008B1243" w:rsidRDefault="001333C1" w:rsidP="001333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0011BCA8" w14:textId="77777777" w:rsidR="001333C1" w:rsidRPr="008B1243" w:rsidRDefault="001333C1" w:rsidP="001333C1">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437F3918" w14:textId="77777777" w:rsidR="001333C1" w:rsidRPr="008B1243" w:rsidRDefault="001333C1" w:rsidP="001333C1">
      <w:pPr>
        <w:pStyle w:val="B3"/>
        <w:rPr>
          <w:lang w:eastAsia="ko-KR"/>
        </w:rPr>
      </w:pPr>
      <w:r w:rsidRPr="008B1243">
        <w:rPr>
          <w:lang w:eastAsia="ko-KR"/>
        </w:rPr>
        <w:t>3&gt;</w:t>
      </w:r>
      <w:r w:rsidRPr="008B1243">
        <w:tab/>
        <w:t>if the PUCCH resource is configured:</w:t>
      </w:r>
    </w:p>
    <w:p w14:paraId="02BE332D"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55BE0436"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75B474AB" w14:textId="77777777" w:rsidR="001333C1" w:rsidRPr="008B1243" w:rsidRDefault="001333C1" w:rsidP="001333C1">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26ECA7ED" w14:textId="77777777" w:rsidR="001333C1" w:rsidRPr="008B1243" w:rsidRDefault="001333C1" w:rsidP="001333C1">
      <w:pPr>
        <w:pStyle w:val="B3"/>
        <w:rPr>
          <w:lang w:eastAsia="ko-KR"/>
        </w:rPr>
      </w:pPr>
      <w:r w:rsidRPr="008B1243">
        <w:rPr>
          <w:lang w:eastAsia="ko-KR"/>
        </w:rPr>
        <w:t>3&gt;</w:t>
      </w:r>
      <w:r w:rsidRPr="008B1243">
        <w:rPr>
          <w:lang w:eastAsia="ko-KR"/>
        </w:rPr>
        <w:tab/>
        <w:t>else:</w:t>
      </w:r>
    </w:p>
    <w:p w14:paraId="5FF306D6" w14:textId="77777777" w:rsidR="001333C1" w:rsidRPr="008B1243" w:rsidRDefault="001333C1" w:rsidP="001333C1">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095A347C" w14:textId="77777777" w:rsidR="001333C1" w:rsidRPr="008B1243" w:rsidRDefault="001333C1" w:rsidP="001333C1">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649C2C5F" w14:textId="77777777" w:rsidR="001333C1" w:rsidRPr="008B1243" w:rsidRDefault="001333C1" w:rsidP="001333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565F229C"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1ABF9C4E" w14:textId="77777777" w:rsidR="001333C1" w:rsidRPr="008B1243" w:rsidRDefault="001333C1" w:rsidP="001333C1">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43DC29D0" w14:textId="77777777" w:rsidR="001333C1" w:rsidRPr="008B1243" w:rsidRDefault="001333C1" w:rsidP="001333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03CE35B" w14:textId="77777777" w:rsidR="001333C1" w:rsidRPr="008B1243" w:rsidRDefault="001333C1" w:rsidP="001333C1">
      <w:pPr>
        <w:pStyle w:val="B2"/>
        <w:rPr>
          <w:noProof/>
        </w:rPr>
      </w:pPr>
      <w:r w:rsidRPr="008B1243">
        <w:rPr>
          <w:noProof/>
        </w:rPr>
        <w:t>2&gt;</w:t>
      </w:r>
      <w:r w:rsidRPr="008B1243">
        <w:rPr>
          <w:noProof/>
        </w:rPr>
        <w:tab/>
        <w:t>if a HARQ process receives downlink feedback information and acknowledgement is indicated:</w:t>
      </w:r>
    </w:p>
    <w:p w14:paraId="6AEB0F3F" w14:textId="77777777" w:rsidR="001333C1" w:rsidRPr="008B1243" w:rsidRDefault="001333C1" w:rsidP="001333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56B4C106" w14:textId="77777777" w:rsidR="001333C1" w:rsidRPr="008B1243" w:rsidRDefault="001333C1" w:rsidP="001333C1">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6F5DD4A0" w14:textId="77777777" w:rsidR="001333C1" w:rsidRPr="008B1243" w:rsidRDefault="001333C1" w:rsidP="001333C1">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7DB2E8F8"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53A07332" w14:textId="77777777" w:rsidR="001333C1" w:rsidRPr="008B1243" w:rsidRDefault="001333C1" w:rsidP="001333C1">
      <w:pPr>
        <w:pStyle w:val="B2"/>
        <w:rPr>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D701DCE"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w:t>
      </w:r>
    </w:p>
    <w:p w14:paraId="61343D1A" w14:textId="77777777" w:rsidR="001333C1" w:rsidRPr="008B1243" w:rsidRDefault="001333C1" w:rsidP="001333C1">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2C190369"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56A49B60" w14:textId="77777777" w:rsidR="001333C1" w:rsidRPr="008B1243" w:rsidRDefault="001333C1" w:rsidP="001333C1">
      <w:pPr>
        <w:pStyle w:val="B4"/>
        <w:rPr>
          <w:noProof/>
        </w:rPr>
      </w:pPr>
      <w:r w:rsidRPr="008B1243">
        <w:rPr>
          <w:noProof/>
        </w:rPr>
        <w:t>4&gt;</w:t>
      </w:r>
      <w:r w:rsidRPr="008B1243">
        <w:rPr>
          <w:noProof/>
        </w:rPr>
        <w:tab/>
        <w:t>not report periodic CSI that is L1-RSRP on PUCCH.</w:t>
      </w:r>
    </w:p>
    <w:p w14:paraId="03E98F9D"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237366E" w14:textId="77777777" w:rsidR="001333C1" w:rsidRPr="008B1243" w:rsidRDefault="001333C1" w:rsidP="001333C1">
      <w:pPr>
        <w:pStyle w:val="B4"/>
        <w:rPr>
          <w:noProof/>
        </w:rPr>
      </w:pPr>
      <w:r w:rsidRPr="008B1243">
        <w:rPr>
          <w:noProof/>
        </w:rPr>
        <w:lastRenderedPageBreak/>
        <w:t>4&gt;</w:t>
      </w:r>
      <w:r w:rsidRPr="008B1243">
        <w:rPr>
          <w:noProof/>
        </w:rPr>
        <w:tab/>
        <w:t>not report periodic CSI that is not L1-RSRP on PUCCH.</w:t>
      </w:r>
    </w:p>
    <w:p w14:paraId="0B2FDCE0" w14:textId="77777777" w:rsidR="001333C1" w:rsidRPr="008B1243" w:rsidRDefault="001333C1" w:rsidP="001333C1">
      <w:pPr>
        <w:pStyle w:val="B1"/>
        <w:rPr>
          <w:noProof/>
        </w:rPr>
      </w:pPr>
      <w:r w:rsidRPr="008B1243">
        <w:rPr>
          <w:noProof/>
        </w:rPr>
        <w:t>1&gt;</w:t>
      </w:r>
      <w:r w:rsidRPr="008B1243">
        <w:rPr>
          <w:noProof/>
        </w:rPr>
        <w:tab/>
        <w:t>else:</w:t>
      </w:r>
    </w:p>
    <w:p w14:paraId="463938B8" w14:textId="77777777" w:rsidR="001333C1" w:rsidRPr="008B1243" w:rsidRDefault="001333C1" w:rsidP="001333C1">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1C41BF4A" w14:textId="77777777" w:rsidR="001333C1" w:rsidRPr="008B1243" w:rsidRDefault="001333C1" w:rsidP="001333C1">
      <w:pPr>
        <w:pStyle w:val="B2"/>
        <w:rPr>
          <w:noProof/>
        </w:rPr>
      </w:pPr>
      <w:r w:rsidRPr="008B1243">
        <w:rPr>
          <w:noProof/>
        </w:rPr>
        <w:t>2&gt;</w:t>
      </w:r>
      <w:r w:rsidRPr="008B1243">
        <w:rPr>
          <w:noProof/>
        </w:rPr>
        <w:tab/>
        <w:t xml:space="preserve">if </w:t>
      </w:r>
      <w:r w:rsidRPr="008B1243">
        <w:rPr>
          <w:i/>
          <w:iCs/>
        </w:rPr>
        <w:t>allowCSI-SRS-Tx-MulticastDRX-Active</w:t>
      </w:r>
      <w:r w:rsidRPr="008B1243">
        <w:rPr>
          <w:iCs/>
        </w:rPr>
        <w:t xml:space="preserve"> is not configured or,</w:t>
      </w:r>
      <w:r w:rsidRPr="008B1243">
        <w:t xml:space="preserve"> </w:t>
      </w:r>
      <w:r w:rsidRPr="008B1243">
        <w:rPr>
          <w:noProof/>
        </w:rPr>
        <w:t xml:space="preserve">in current symbol n, if all multicast DRX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p>
    <w:p w14:paraId="2154488F"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 in this DRX group;</w:t>
      </w:r>
    </w:p>
    <w:p w14:paraId="39706526" w14:textId="77777777" w:rsidR="001333C1" w:rsidRPr="008B1243" w:rsidRDefault="001333C1" w:rsidP="001333C1">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27E53C6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204BB801" w14:textId="77777777" w:rsidR="001333C1" w:rsidRPr="008B1243" w:rsidRDefault="001333C1" w:rsidP="001333C1">
      <w:pPr>
        <w:pStyle w:val="B3"/>
        <w:rPr>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13DEBDC1"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63226236" w14:textId="77777777" w:rsidR="001333C1" w:rsidRPr="008B1243" w:rsidRDefault="001333C1" w:rsidP="001333C1">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91EAE4C" w14:textId="77777777" w:rsidR="001333C1" w:rsidRPr="008B1243" w:rsidRDefault="001333C1" w:rsidP="001333C1">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4F3103A5" w14:textId="2C127A53" w:rsidR="007D183B" w:rsidRDefault="001333C1" w:rsidP="00341455">
      <w:r w:rsidRPr="008B1243">
        <w:rPr>
          <w:noProof/>
          <w:lang w:eastAsia="ko-KR"/>
        </w:rPr>
        <w:t>The MAC entity needs not to monitor the PDCCH if it is not a complete PDCCH occasion (e.g. the Active Time starts or ends in the middle of a PDCCH occasion).</w:t>
      </w:r>
      <w:bookmarkEnd w:id="0"/>
      <w:bookmarkEnd w:id="1"/>
      <w:bookmarkEnd w:id="2"/>
      <w:bookmarkEnd w:id="3"/>
      <w:bookmarkEnd w:id="4"/>
      <w:bookmarkEnd w:id="5"/>
      <w:bookmarkEnd w:id="6"/>
      <w:bookmarkEnd w:id="7"/>
      <w:bookmarkEnd w:id="8"/>
      <w:bookmarkEnd w:id="9"/>
      <w:bookmarkEnd w:id="10"/>
      <w:bookmarkEnd w:id="11"/>
      <w:bookmarkEnd w:id="28"/>
      <w:bookmarkEnd w:id="29"/>
      <w:bookmarkEnd w:id="30"/>
      <w:bookmarkEnd w:id="31"/>
      <w:bookmarkEnd w:id="32"/>
      <w:bookmarkEnd w:id="33"/>
      <w:bookmarkEnd w:id="34"/>
      <w:bookmarkEnd w:id="35"/>
      <w:bookmarkEnd w:id="36"/>
      <w:bookmarkEnd w:id="37"/>
      <w:bookmarkEnd w:id="38"/>
      <w:bookmarkEnd w:id="39"/>
    </w:p>
    <w:p w14:paraId="3A350ABB" w14:textId="08FAD33C"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945497" w14:textId="77777777" w:rsidR="001F68CF" w:rsidRPr="008B1243" w:rsidRDefault="001F68CF" w:rsidP="001F68CF">
      <w:pPr>
        <w:pStyle w:val="4"/>
      </w:pPr>
      <w:bookmarkStart w:id="46" w:name="_Toc100872055"/>
      <w:r w:rsidRPr="008B1243">
        <w:t>5.22.1.1</w:t>
      </w:r>
      <w:r w:rsidRPr="008B1243">
        <w:tab/>
        <w:t>SL Grant reception and SCI transmission</w:t>
      </w:r>
      <w:bookmarkEnd w:id="46"/>
    </w:p>
    <w:p w14:paraId="3F7E1DB7" w14:textId="77777777" w:rsidR="001F68CF" w:rsidRPr="008B1243" w:rsidRDefault="001F68CF" w:rsidP="001F68CF">
      <w:pPr>
        <w:rPr>
          <w:lang w:eastAsia="ko-KR"/>
        </w:rPr>
      </w:pPr>
      <w:r w:rsidRPr="008B124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446CEDE" w14:textId="77777777" w:rsidR="001F68CF" w:rsidRPr="008B1243" w:rsidRDefault="001F68CF" w:rsidP="001F68CF">
      <w:pPr>
        <w:rPr>
          <w:noProof/>
        </w:rPr>
      </w:pPr>
      <w:r w:rsidRPr="008B1243">
        <w:rPr>
          <w:noProof/>
        </w:rPr>
        <w:t xml:space="preserve">If the MAC entity has been configured with Sidelink resource allocation mode 1 </w:t>
      </w:r>
      <w:r w:rsidRPr="008B1243">
        <w:t>as indicated in TS 38.331 [5]</w:t>
      </w:r>
      <w:r w:rsidRPr="008B1243">
        <w:rPr>
          <w:noProof/>
          <w:lang w:eastAsia="ko-KR"/>
        </w:rPr>
        <w:t>,</w:t>
      </w:r>
      <w:r w:rsidRPr="008B1243">
        <w:rPr>
          <w:noProof/>
        </w:rPr>
        <w:t xml:space="preserve"> the MAC entity shall for each </w:t>
      </w:r>
      <w:r w:rsidRPr="008B1243">
        <w:rPr>
          <w:noProof/>
          <w:lang w:eastAsia="ko-KR"/>
        </w:rPr>
        <w:t>PDCCH occasion</w:t>
      </w:r>
      <w:r w:rsidRPr="008B1243">
        <w:rPr>
          <w:noProof/>
        </w:rPr>
        <w:t xml:space="preserve"> and for each grant received for this </w:t>
      </w:r>
      <w:r w:rsidRPr="008B1243">
        <w:rPr>
          <w:noProof/>
          <w:lang w:eastAsia="ko-KR"/>
        </w:rPr>
        <w:t>PDCCH occasion</w:t>
      </w:r>
      <w:r w:rsidRPr="008B1243">
        <w:rPr>
          <w:noProof/>
        </w:rPr>
        <w:t>:</w:t>
      </w:r>
    </w:p>
    <w:p w14:paraId="0B7B0F3E" w14:textId="77777777" w:rsidR="001F68CF" w:rsidRPr="008B1243" w:rsidRDefault="001F68CF" w:rsidP="001F68CF">
      <w:pPr>
        <w:pStyle w:val="B1"/>
        <w:rPr>
          <w:noProof/>
        </w:rPr>
      </w:pPr>
      <w:r w:rsidRPr="008B1243">
        <w:rPr>
          <w:noProof/>
          <w:lang w:eastAsia="ko-KR"/>
        </w:rPr>
        <w:t>1&gt;</w:t>
      </w:r>
      <w:r w:rsidRPr="008B1243">
        <w:rPr>
          <w:noProof/>
        </w:rPr>
        <w:tab/>
        <w:t>if a sidelink grant has been received on the PDCCH for the MAC entity's SL-RNTI:</w:t>
      </w:r>
    </w:p>
    <w:p w14:paraId="0B0462EB" w14:textId="77777777" w:rsidR="001F68CF" w:rsidRPr="008B1243" w:rsidRDefault="001F68CF" w:rsidP="001F68CF">
      <w:pPr>
        <w:pStyle w:val="B2"/>
        <w:rPr>
          <w:noProof/>
        </w:rPr>
      </w:pPr>
      <w:r w:rsidRPr="008B1243">
        <w:rPr>
          <w:noProof/>
          <w:lang w:eastAsia="ko-KR"/>
        </w:rPr>
        <w:t>2&gt;</w:t>
      </w:r>
      <w:r w:rsidRPr="008B1243">
        <w:rPr>
          <w:noProof/>
          <w:lang w:eastAsia="ko-KR"/>
        </w:rPr>
        <w:tab/>
        <w:t xml:space="preserve">if </w:t>
      </w:r>
      <w:r w:rsidRPr="008B1243">
        <w:rPr>
          <w:noProof/>
        </w:rPr>
        <w:t>the NDI received on the PDCCH has not been toggled compared to the value in the previously received HARQ information for the HARQ Process ID:</w:t>
      </w:r>
    </w:p>
    <w:p w14:paraId="425376FC" w14:textId="77777777" w:rsidR="001F68CF" w:rsidRPr="008B1243" w:rsidRDefault="001F68CF" w:rsidP="001F68CF">
      <w:pPr>
        <w:pStyle w:val="B3"/>
        <w:rPr>
          <w:noProof/>
          <w:lang w:eastAsia="ko-KR"/>
        </w:rPr>
      </w:pPr>
      <w:r w:rsidRPr="008B1243">
        <w:rPr>
          <w:noProof/>
          <w:lang w:eastAsia="ko-KR"/>
        </w:rPr>
        <w:lastRenderedPageBreak/>
        <w:t>3&gt;</w:t>
      </w:r>
      <w:r w:rsidRPr="008B1243">
        <w:rPr>
          <w:noProof/>
          <w:lang w:eastAsia="ko-KR"/>
        </w:rPr>
        <w:tab/>
        <w:t xml:space="preserve">use the received sidelink grant to determine PSCCH duration(s) and PSSCH duration(s) for one or more retransmissions of a single MAC PDU </w:t>
      </w:r>
      <w:r w:rsidRPr="008B1243">
        <w:rPr>
          <w:noProof/>
        </w:rPr>
        <w:t>for the corresponding Sidelink process</w:t>
      </w:r>
      <w:r w:rsidRPr="008B1243">
        <w:rPr>
          <w:noProof/>
          <w:lang w:eastAsia="ko-KR"/>
        </w:rPr>
        <w:t xml:space="preserve"> according to </w:t>
      </w:r>
      <w:r w:rsidRPr="008B1243">
        <w:t>clause 8.1.2</w:t>
      </w:r>
      <w:r w:rsidRPr="008B1243">
        <w:rPr>
          <w:noProof/>
          <w:lang w:eastAsia="ko-KR"/>
        </w:rPr>
        <w:t xml:space="preserve"> of TS 38.214 [7].</w:t>
      </w:r>
    </w:p>
    <w:p w14:paraId="1708826F" w14:textId="77777777" w:rsidR="001F68CF" w:rsidRPr="008B1243" w:rsidRDefault="001F68CF" w:rsidP="001F68CF">
      <w:pPr>
        <w:pStyle w:val="B2"/>
        <w:rPr>
          <w:rFonts w:eastAsia="맑은 고딕"/>
          <w:noProof/>
          <w:lang w:eastAsia="ko-KR"/>
        </w:rPr>
      </w:pPr>
      <w:r w:rsidRPr="008B1243">
        <w:rPr>
          <w:rFonts w:eastAsia="맑은 고딕"/>
          <w:noProof/>
          <w:lang w:eastAsia="ko-KR"/>
        </w:rPr>
        <w:t>2&gt;</w:t>
      </w:r>
      <w:r w:rsidRPr="008B1243">
        <w:rPr>
          <w:rFonts w:eastAsia="맑은 고딕"/>
          <w:noProof/>
          <w:lang w:eastAsia="ko-KR"/>
        </w:rPr>
        <w:tab/>
        <w:t>else:</w:t>
      </w:r>
    </w:p>
    <w:p w14:paraId="3C808A7B"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initial transmission and, if available, retransmission(s) of a single MAC PDU according to </w:t>
      </w:r>
      <w:r w:rsidRPr="008B1243">
        <w:t>clause 8.1.2</w:t>
      </w:r>
      <w:r w:rsidRPr="008B1243">
        <w:rPr>
          <w:noProof/>
          <w:lang w:eastAsia="ko-KR"/>
        </w:rPr>
        <w:t xml:space="preserve"> of TS 38.214 [7].</w:t>
      </w:r>
    </w:p>
    <w:p w14:paraId="2A4D6654" w14:textId="77777777" w:rsidR="001F68CF" w:rsidRPr="008B1243" w:rsidRDefault="001F68CF" w:rsidP="001F68CF">
      <w:pPr>
        <w:pStyle w:val="B2"/>
      </w:pPr>
      <w:r w:rsidRPr="008B1243">
        <w:t>2&gt;</w:t>
      </w:r>
      <w:r w:rsidRPr="008B1243">
        <w:tab/>
        <w:t>if a</w:t>
      </w:r>
      <w:r w:rsidRPr="008B1243">
        <w:rPr>
          <w:noProof/>
          <w:lang w:eastAsia="ko-KR"/>
        </w:rPr>
        <w:t xml:space="preserve"> </w:t>
      </w:r>
      <w:r w:rsidRPr="008B1243">
        <w:t>sidelink grant is available for retransmission(s) of a MAC PDU which has been positively acknowledged as specified in clause 5.22.1.3.1a:</w:t>
      </w:r>
    </w:p>
    <w:p w14:paraId="765B6F97" w14:textId="77777777" w:rsidR="001F68CF" w:rsidRPr="008B1243" w:rsidRDefault="001F68CF" w:rsidP="001F68CF">
      <w:pPr>
        <w:pStyle w:val="B3"/>
        <w:rPr>
          <w:rFonts w:eastAsia="맑은 고딕"/>
          <w:noProof/>
          <w:lang w:eastAsia="ko-KR"/>
        </w:rPr>
      </w:pPr>
      <w:r w:rsidRPr="008B1243">
        <w:t>3&gt;</w:t>
      </w:r>
      <w:r w:rsidRPr="008B1243">
        <w:tab/>
        <w:t xml:space="preserve">clear the </w:t>
      </w:r>
      <w:r w:rsidRPr="008B1243">
        <w:rPr>
          <w:noProof/>
          <w:lang w:eastAsia="ko-KR"/>
        </w:rPr>
        <w:t xml:space="preserve">PSCCH duration(s) and PSSCH duration(s) corresponding to retransmission(s) of the MAC PDU from </w:t>
      </w:r>
      <w:r w:rsidRPr="008B1243">
        <w:t>the sidelink grant.</w:t>
      </w:r>
    </w:p>
    <w:p w14:paraId="2CD4F436" w14:textId="77777777" w:rsidR="001F68CF" w:rsidRPr="008B1243" w:rsidRDefault="001F68CF" w:rsidP="001F68CF">
      <w:pPr>
        <w:pStyle w:val="B1"/>
        <w:rPr>
          <w:noProof/>
        </w:rPr>
      </w:pPr>
      <w:r w:rsidRPr="008B1243">
        <w:rPr>
          <w:noProof/>
          <w:lang w:eastAsia="ko-KR"/>
        </w:rPr>
        <w:t>1&gt;</w:t>
      </w:r>
      <w:r w:rsidRPr="008B1243">
        <w:rPr>
          <w:noProof/>
        </w:rPr>
        <w:tab/>
        <w:t xml:space="preserve">else if a sidelink grant has been received on the PDCCH for the MAC entity's </w:t>
      </w:r>
      <w:r w:rsidRPr="008B1243">
        <w:rPr>
          <w:noProof/>
          <w:lang w:eastAsia="ko-KR"/>
        </w:rPr>
        <w:t>SLCS-RNTI</w:t>
      </w:r>
      <w:r w:rsidRPr="008B1243">
        <w:rPr>
          <w:noProof/>
        </w:rPr>
        <w:t>:</w:t>
      </w:r>
    </w:p>
    <w:p w14:paraId="00A974F1"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w:t>
      </w:r>
      <w:r w:rsidRPr="008B1243">
        <w:rPr>
          <w:noProof/>
        </w:rPr>
        <w:t xml:space="preserve">PDCCH </w:t>
      </w:r>
      <w:r w:rsidRPr="008B1243">
        <w:t>contents</w:t>
      </w:r>
      <w:r w:rsidRPr="008B1243">
        <w:rPr>
          <w:noProof/>
        </w:rPr>
        <w:t xml:space="preserve"> indicate </w:t>
      </w:r>
      <w:r w:rsidRPr="008B1243">
        <w:rPr>
          <w:noProof/>
          <w:lang w:eastAsia="ko-KR"/>
        </w:rPr>
        <w:t>retransmission(s) for the identif</w:t>
      </w:r>
      <w:ins w:id="47" w:author="OPPO (Bingxue)" w:date="2022-04-22T15:15:00Z">
        <w:r>
          <w:rPr>
            <w:noProof/>
            <w:lang w:eastAsia="ko-KR"/>
          </w:rPr>
          <w:t>i</w:t>
        </w:r>
      </w:ins>
      <w:r w:rsidRPr="008B1243">
        <w:rPr>
          <w:noProof/>
          <w:lang w:eastAsia="ko-KR"/>
        </w:rPr>
        <w:t xml:space="preserve">ed HARQ process ID that has been set for an activated configured sidelink grant identified by </w:t>
      </w:r>
      <w:r w:rsidRPr="008B1243">
        <w:rPr>
          <w:i/>
          <w:noProof/>
          <w:lang w:eastAsia="ko-KR"/>
        </w:rPr>
        <w:t>sl-ConfigIndexCG</w:t>
      </w:r>
      <w:r w:rsidRPr="008B1243">
        <w:rPr>
          <w:noProof/>
          <w:lang w:eastAsia="ko-KR"/>
        </w:rPr>
        <w:t>:</w:t>
      </w:r>
    </w:p>
    <w:p w14:paraId="7FF7F34D"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one or more retransmissions of a single MAC PDU according to </w:t>
      </w:r>
      <w:r w:rsidRPr="008B1243">
        <w:t>clause 8.1.2</w:t>
      </w:r>
      <w:r w:rsidRPr="008B1243">
        <w:rPr>
          <w:noProof/>
          <w:lang w:eastAsia="ko-KR"/>
        </w:rPr>
        <w:t xml:space="preserve"> of TS 38.214 [7].</w:t>
      </w:r>
    </w:p>
    <w:p w14:paraId="663DC230"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deactivation for a configured sidelink grant:</w:t>
      </w:r>
    </w:p>
    <w:p w14:paraId="6A4FA27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0C19D408"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activation for a configured sidelink grant:</w:t>
      </w:r>
    </w:p>
    <w:p w14:paraId="55E7EDF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3DA17D1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store the configured sidelink grant;</w:t>
      </w:r>
    </w:p>
    <w:p w14:paraId="7747C891" w14:textId="77777777" w:rsidR="001F68CF" w:rsidRPr="008B1243" w:rsidRDefault="001F68CF" w:rsidP="001F68CF">
      <w:pPr>
        <w:pStyle w:val="B3"/>
      </w:pPr>
      <w:r w:rsidRPr="008B1243">
        <w:rPr>
          <w:noProof/>
          <w:lang w:eastAsia="ko-KR"/>
        </w:rPr>
        <w:t>3&gt;</w:t>
      </w:r>
      <w:r w:rsidRPr="008B1243">
        <w:rPr>
          <w:noProof/>
          <w:lang w:eastAsia="ko-KR"/>
        </w:rPr>
        <w:tab/>
        <w:t xml:space="preserve">initialise or re-initialise the configured sidelink grant to determine the set of PSCCH durations and the set of PSSCH durations for transmissions of multiple MAC PDUs according to </w:t>
      </w:r>
      <w:r w:rsidRPr="008B1243">
        <w:t>clause 8.1.2 of TS 38.214 [7].</w:t>
      </w:r>
    </w:p>
    <w:p w14:paraId="17E66940" w14:textId="77777777" w:rsidR="001F68CF" w:rsidRPr="008B1243" w:rsidRDefault="001F68CF" w:rsidP="001F68CF">
      <w:r w:rsidRPr="008B1243">
        <w:rPr>
          <w:noProof/>
        </w:rPr>
        <w:t xml:space="preserve">If </w:t>
      </w:r>
      <w:r w:rsidRPr="008B1243">
        <w:t xml:space="preserve">the MAC entity has been configured </w:t>
      </w:r>
      <w:r w:rsidRPr="008B1243">
        <w:rPr>
          <w:noProof/>
        </w:rPr>
        <w:t xml:space="preserve">with Sidelink resource allocation mode 2 </w:t>
      </w:r>
      <w:r w:rsidRPr="008B1243">
        <w:t>to transmit using pool(s) of resources in a carrier as indicated in TS 38.331 [5] or TS 36.331 [21] based on full sensing, or partial sensing, or random selection or any combination(s), the MAC entity shall for each Sidelink process:</w:t>
      </w:r>
    </w:p>
    <w:p w14:paraId="7D60786A" w14:textId="77777777" w:rsidR="001F68CF" w:rsidRPr="008B1243" w:rsidRDefault="001F68CF" w:rsidP="001F68CF">
      <w:pPr>
        <w:pStyle w:val="NO"/>
      </w:pPr>
      <w:r w:rsidRPr="008B1243">
        <w:t>NOTE 1:</w:t>
      </w:r>
      <w:r w:rsidRPr="008B1243">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sidRPr="008B1243">
        <w:rPr>
          <w:lang w:eastAsia="ko-KR"/>
        </w:rPr>
        <w:t>or partial sensing,</w:t>
      </w:r>
      <w:r w:rsidRPr="008B1243">
        <w:t xml:space="preserve"> or full sensing only after releasing configured sidelink grant(s), if any.</w:t>
      </w:r>
    </w:p>
    <w:p w14:paraId="78F8753D" w14:textId="77777777" w:rsidR="001F68CF" w:rsidRPr="008B1243" w:rsidRDefault="001F68CF" w:rsidP="001F68CF">
      <w:pPr>
        <w:pStyle w:val="NO"/>
      </w:pPr>
      <w:r w:rsidRPr="008B1243">
        <w:rPr>
          <w:noProof/>
        </w:rPr>
        <w:t>NOTE 2:</w:t>
      </w:r>
      <w:r w:rsidRPr="008B1243">
        <w:rPr>
          <w:noProof/>
        </w:rPr>
        <w:tab/>
        <w:t xml:space="preserve">The MAC entity expects that PSFCH is always configured by RRC for at least one pool of resources in </w:t>
      </w:r>
      <w:r w:rsidRPr="008B1243">
        <w:rPr>
          <w:i/>
        </w:rPr>
        <w:t>sl-TxPoolSelectedNormal</w:t>
      </w:r>
      <w:r w:rsidRPr="008B1243">
        <w:t xml:space="preserve"> and for the resource pool in </w:t>
      </w:r>
      <w:r w:rsidRPr="008B1243">
        <w:rPr>
          <w:i/>
        </w:rPr>
        <w:t>sl-TxPoolExceptional</w:t>
      </w:r>
      <w:r w:rsidRPr="008B1243">
        <w:t xml:space="preserve"> in</w:t>
      </w:r>
      <w:r w:rsidRPr="008B1243">
        <w:rPr>
          <w:noProof/>
        </w:rPr>
        <w:t xml:space="preserve"> case that at least a logical channel configured with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noProof/>
        </w:rPr>
        <w:t>.</w:t>
      </w:r>
    </w:p>
    <w:p w14:paraId="6EB69361" w14:textId="77777777" w:rsidR="001F68CF" w:rsidRPr="008B1243" w:rsidRDefault="001F68CF" w:rsidP="001F68CF">
      <w:pPr>
        <w:pStyle w:val="B1"/>
      </w:pPr>
      <w:r w:rsidRPr="008B1243">
        <w:t>1&gt;</w:t>
      </w:r>
      <w:r w:rsidRPr="008B1243">
        <w:tab/>
        <w:t>if the MAC entity has selected to create a selected sidelink grant corresponding to transmissions of multiple MAC PDUs, and SL data is available in a logical channel:</w:t>
      </w:r>
    </w:p>
    <w:p w14:paraId="6D40D19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the MAC entity has not selected a pool of resources allowed for the logical channel:</w:t>
      </w:r>
    </w:p>
    <w:p w14:paraId="6AB4A614"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2F543797" w14:textId="77777777" w:rsidR="001F68CF" w:rsidRPr="008B1243" w:rsidRDefault="001F68CF" w:rsidP="001F68CF">
      <w:pPr>
        <w:pStyle w:val="B4"/>
      </w:pPr>
      <w:r w:rsidRPr="008B1243">
        <w:t>4&gt;</w:t>
      </w:r>
      <w:r w:rsidRPr="008B1243">
        <w:tab/>
        <w:t>select any pool of resources configured with PSFCH resources among the pools of resources.</w:t>
      </w:r>
    </w:p>
    <w:p w14:paraId="4CE56C07"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86E3006" w14:textId="77777777" w:rsidR="001F68CF" w:rsidRPr="008B1243" w:rsidRDefault="001F68CF" w:rsidP="001F68CF">
      <w:pPr>
        <w:pStyle w:val="B4"/>
      </w:pPr>
      <w:r w:rsidRPr="008B1243">
        <w:t>4&gt;</w:t>
      </w:r>
      <w:r w:rsidRPr="008B1243">
        <w:tab/>
        <w:t>select any pool of resources among the pools of resources.</w:t>
      </w:r>
    </w:p>
    <w:p w14:paraId="563503BC" w14:textId="77777777" w:rsidR="001F68CF" w:rsidRPr="008B1243" w:rsidRDefault="001F68CF" w:rsidP="001F68CF">
      <w:pPr>
        <w:pStyle w:val="B2"/>
      </w:pPr>
      <w:r w:rsidRPr="008B1243">
        <w:rPr>
          <w:lang w:eastAsia="ko-KR"/>
        </w:rPr>
        <w:lastRenderedPageBreak/>
        <w:t>2&gt;</w:t>
      </w:r>
      <w:r w:rsidRPr="008B1243">
        <w:rPr>
          <w:lang w:eastAsia="ko-KR"/>
        </w:rPr>
        <w:tab/>
        <w:t xml:space="preserve">perform the </w:t>
      </w:r>
      <w:r w:rsidRPr="008B1243">
        <w:t>TX resource (re-)selection check on the selected pool of resources as specified in clause 5.22.1.2;</w:t>
      </w:r>
    </w:p>
    <w:p w14:paraId="4ADD2DEB" w14:textId="77777777" w:rsidR="001F68CF" w:rsidRPr="008B1243" w:rsidRDefault="001F68CF" w:rsidP="001F68CF">
      <w:pPr>
        <w:pStyle w:val="NO"/>
        <w:rPr>
          <w:lang w:eastAsia="ko-KR"/>
        </w:rPr>
      </w:pPr>
      <w:r w:rsidRPr="008B1243">
        <w:t>NOTE 3:</w:t>
      </w:r>
      <w:r w:rsidRPr="008B1243">
        <w:tab/>
        <w:t xml:space="preserve">The MAC entity continuously </w:t>
      </w:r>
      <w:r w:rsidRPr="008B1243">
        <w:rPr>
          <w:lang w:eastAsia="ko-KR"/>
        </w:rPr>
        <w:t xml:space="preserve">performs the </w:t>
      </w:r>
      <w:r w:rsidRPr="008B1243">
        <w:t>TX resource (re-)selection check until the corresponding pool of resources is released by RRC or the MAC entity decides to cancel creating a selected sidelink grant corresponding to transmissions of multiple MAC PDUs.</w:t>
      </w:r>
    </w:p>
    <w:p w14:paraId="22377C6B"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45ACEBDD" w14:textId="77777777" w:rsidR="001F68CF" w:rsidRPr="008B1243" w:rsidRDefault="001F68CF" w:rsidP="001F68CF">
      <w:pPr>
        <w:pStyle w:val="B3"/>
      </w:pPr>
      <w:r w:rsidRPr="008B1243">
        <w:t>3&gt;</w:t>
      </w:r>
      <w:r w:rsidRPr="008B1243">
        <w:tab/>
        <w:t>if one or multiple SL DRX is configured in the destination UE(s) receiving SL-SCH data:</w:t>
      </w:r>
    </w:p>
    <w:p w14:paraId="15E152B5" w14:textId="77777777" w:rsidR="001F68CF" w:rsidRPr="008B1243" w:rsidRDefault="001F68CF" w:rsidP="001F68CF">
      <w:pPr>
        <w:pStyle w:val="B4"/>
      </w:pPr>
      <w:r w:rsidRPr="008B1243">
        <w:t>4&gt;</w:t>
      </w:r>
      <w:r w:rsidRPr="008B1243">
        <w:tab/>
        <w:t xml:space="preserve">indicate to the physical layer SL DRX </w:t>
      </w:r>
      <w:del w:id="48" w:author="OPPO (Bingxue) " w:date="2022-04-24T11:39:00Z">
        <w:r w:rsidRPr="008B1243" w:rsidDel="00CC2690">
          <w:delText>active time</w:delText>
        </w:r>
      </w:del>
      <w:ins w:id="49" w:author="OPPO (Bingxue) " w:date="2022-04-24T11:39:00Z">
        <w:r>
          <w:t>Active time</w:t>
        </w:r>
      </w:ins>
      <w:r w:rsidRPr="008B1243">
        <w:t xml:space="preserve"> in the destination UE(s) receiving SL-SCH data, as specified in clause 5.28.2.</w:t>
      </w:r>
    </w:p>
    <w:p w14:paraId="002E9FEE" w14:textId="77777777" w:rsidR="001F68CF" w:rsidRPr="008B1243" w:rsidRDefault="001F68CF" w:rsidP="001F68CF">
      <w:pPr>
        <w:pStyle w:val="B3"/>
      </w:pPr>
      <w:r w:rsidRPr="008B1243">
        <w:t>3&gt;</w:t>
      </w:r>
      <w:r w:rsidRPr="008B1243">
        <w:tab/>
        <w:t xml:space="preserve">select one of the allowed values configured by RRC in </w:t>
      </w:r>
      <w:r w:rsidRPr="008B1243">
        <w:rPr>
          <w:i/>
        </w:rPr>
        <w:t>sl-ResourceReservePeriodList</w:t>
      </w:r>
      <w:r w:rsidRPr="008B1243">
        <w:t xml:space="preserve"> and set the resource reservation interval</w:t>
      </w:r>
      <w:r w:rsidRPr="008B124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8B1243">
        <w:rPr>
          <w:rFonts w:eastAsia="Calibri"/>
        </w:rPr>
        <w:t>,</w:t>
      </w:r>
      <w:r w:rsidRPr="008B1243">
        <w:t xml:space="preserve"> with the selected value;</w:t>
      </w:r>
    </w:p>
    <w:p w14:paraId="17BA2D74" w14:textId="77777777" w:rsidR="001F68CF" w:rsidRPr="008B1243" w:rsidRDefault="001F68CF" w:rsidP="001F68CF">
      <w:pPr>
        <w:pStyle w:val="NO"/>
      </w:pPr>
      <w:r w:rsidRPr="008B1243">
        <w:t>NOTE 3A:</w:t>
      </w:r>
      <w:r w:rsidRPr="008B1243">
        <w:tab/>
        <w:t>The MAC entity selects a value for the resource reservation interval which</w:t>
      </w:r>
      <w:r w:rsidRPr="008B1243">
        <w:rPr>
          <w:rFonts w:eastAsia="Calibri"/>
        </w:rPr>
        <w:t xml:space="preserve"> is larger than the remaining PDB of SL data available in the logical channel</w:t>
      </w:r>
      <w:r w:rsidRPr="008B1243">
        <w:t>.</w:t>
      </w:r>
    </w:p>
    <w:p w14:paraId="5C6E7343"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1448BB6C"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454AE15F"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MinSubChannelNumPSSCH</w:t>
      </w:r>
      <w:r w:rsidRPr="008B1243">
        <w:t xml:space="preserve"> and </w:t>
      </w:r>
      <w:r w:rsidRPr="008B1243">
        <w:rPr>
          <w:i/>
        </w:rPr>
        <w:t>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4B4C9C2" w14:textId="77777777" w:rsidR="001F68CF" w:rsidRPr="008B1243" w:rsidRDefault="001F68CF" w:rsidP="001F68CF">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6AD05ED"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6C8FE89" w14:textId="77777777" w:rsidR="001F68CF" w:rsidRPr="008B1243" w:rsidRDefault="001F68CF" w:rsidP="001F68CF">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 xml:space="preserve">from the resource pool which occur within the SL DRX </w:t>
      </w:r>
      <w:del w:id="50" w:author="OPPO (Bingxue) " w:date="2022-04-24T11:39:00Z">
        <w:r w:rsidRPr="008B1243" w:rsidDel="00CC2690">
          <w:delText>active time</w:delText>
        </w:r>
      </w:del>
      <w:ins w:id="51" w:author="OPPO (Bingxue) " w:date="2022-04-24T11:39:00Z">
        <w:r>
          <w:t>Active time</w:t>
        </w:r>
      </w:ins>
      <w:r w:rsidRPr="008B1243">
        <w:t xml:space="preserve"> as specified in clause 5.28.2 of the destination UE selected for indicating to the physical layer the SL DRX </w:t>
      </w:r>
      <w:del w:id="52" w:author="OPPO (Bingxue) " w:date="2022-04-24T11:39:00Z">
        <w:r w:rsidRPr="008B1243" w:rsidDel="00CC2690">
          <w:delText>active time</w:delText>
        </w:r>
      </w:del>
      <w:ins w:id="53" w:author="OPPO (Bingxue) " w:date="2022-04-24T11:39:00Z">
        <w:r>
          <w:t>Active time</w:t>
        </w:r>
      </w:ins>
      <w:r w:rsidRPr="008B1243">
        <w:t xml:space="preserve"> above</w:t>
      </w:r>
      <w:r w:rsidRPr="008B1243">
        <w:rPr>
          <w:lang w:eastAsia="zh-CN"/>
        </w:rPr>
        <w:t>, according to the amount of selected frequency resources and the remaining PDB of SL data available in the logical channel(s) allowed on the carrier.</w:t>
      </w:r>
    </w:p>
    <w:p w14:paraId="57D99267" w14:textId="2D3BC643" w:rsidR="001F68CF" w:rsidRPr="008B1243" w:rsidRDefault="001F68CF" w:rsidP="001F68CF">
      <w:pPr>
        <w:pStyle w:val="B4"/>
        <w:ind w:leftChars="667" w:left="1618"/>
        <w:rPr>
          <w:noProof/>
          <w:lang w:eastAsia="ko-KR"/>
        </w:rPr>
      </w:pPr>
      <w:r w:rsidRPr="008B1243">
        <w:t>5&gt;</w:t>
      </w:r>
      <w:r w:rsidRPr="008B1243">
        <w:tab/>
        <w:t xml:space="preserve">if selected resource for initial transmission occasion is not in the SL DRX Active time as specified in clause </w:t>
      </w:r>
      <w:del w:id="54" w:author="OPPO (Bingxue) " w:date="2022-04-24T10:55:00Z">
        <w:r w:rsidRPr="008B1243" w:rsidDel="00B25B72">
          <w:delText>5.28.1</w:delText>
        </w:r>
      </w:del>
      <w:ins w:id="55" w:author="OPPO (Bingxue) " w:date="2022-04-24T10:55:00Z">
        <w:r>
          <w:t>5.28.</w:t>
        </w:r>
      </w:ins>
      <w:ins w:id="56" w:author="LG - Giwon Park" w:date="2022-05-15T20:25:00Z">
        <w:r w:rsidR="00753DC8">
          <w:t>3</w:t>
        </w:r>
      </w:ins>
      <w:r w:rsidRPr="008B1243">
        <w:t xml:space="preserve"> of any destination that has data to be sent:</w:t>
      </w:r>
    </w:p>
    <w:p w14:paraId="50D261F1" w14:textId="77777777" w:rsidR="001F68CF" w:rsidRPr="00572BFE" w:rsidRDefault="001F68CF" w:rsidP="001F68CF">
      <w:pPr>
        <w:pStyle w:val="B6"/>
        <w:rPr>
          <w:lang w:val="en-US"/>
        </w:rPr>
      </w:pPr>
      <w:r w:rsidRPr="00572BFE">
        <w:rPr>
          <w:lang w:val="en-US"/>
        </w:rPr>
        <w:t>6&gt;</w:t>
      </w:r>
      <w:r w:rsidRPr="00572BFE">
        <w:rPr>
          <w:lang w:val="en-US"/>
        </w:rPr>
        <w:tab/>
        <w:t>use retransmission occasion(s) for initial transmission of PSCCH and PSSCH.</w:t>
      </w:r>
    </w:p>
    <w:p w14:paraId="3204434D" w14:textId="77777777" w:rsidR="001F68CF" w:rsidRPr="008B1243" w:rsidRDefault="001F68CF" w:rsidP="001F68CF">
      <w:pPr>
        <w:pStyle w:val="B4"/>
      </w:pPr>
      <w:r w:rsidRPr="008B1243">
        <w:rPr>
          <w:lang w:eastAsia="zh-CN"/>
        </w:rPr>
        <w:t>4&gt;</w:t>
      </w:r>
      <w:r w:rsidRPr="008B1243">
        <w:rPr>
          <w:lang w:eastAsia="zh-CN"/>
        </w:rPr>
        <w:tab/>
        <w:t>else:</w:t>
      </w:r>
    </w:p>
    <w:p w14:paraId="6896B843"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57" w:author="OPPO (Bingxue) " w:date="2022-04-24T11:39:00Z">
        <w:r w:rsidRPr="008B1243" w:rsidDel="00CC2690">
          <w:delText>active time</w:delText>
        </w:r>
      </w:del>
      <w:ins w:id="58" w:author="OPPO (Bingxue) " w:date="2022-04-24T11:39:00Z">
        <w:r>
          <w:t>Active time</w:t>
        </w:r>
      </w:ins>
      <w:r w:rsidRPr="008B1243">
        <w:t xml:space="preserve"> as specified in clause 5.28.2 of the destination UE </w:t>
      </w:r>
      <w:r w:rsidRPr="008B1243">
        <w:lastRenderedPageBreak/>
        <w:t xml:space="preserve">selected for indicating to the physical layer the SL DRX </w:t>
      </w:r>
      <w:del w:id="59" w:author="OPPO (Bingxue) " w:date="2022-04-24T11:39:00Z">
        <w:r w:rsidRPr="008B1243" w:rsidDel="00CC2690">
          <w:delText>active time</w:delText>
        </w:r>
      </w:del>
      <w:ins w:id="60" w:author="OPPO (Bingxue) " w:date="2022-04-24T11:39:00Z">
        <w:r>
          <w:t>Active time</w:t>
        </w:r>
      </w:ins>
      <w:r w:rsidRPr="008B1243">
        <w:t xml:space="preserve"> above, according to the amount of selected frequency resources and the remaining PDB of SL data available in the logical channel(s) allowed on the carrier.</w:t>
      </w:r>
    </w:p>
    <w:p w14:paraId="7927D3A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does not have own sensing result as specified in clause 8.1.4 of TS 38.214 [7] </w:t>
      </w:r>
      <w:r w:rsidRPr="008B1243">
        <w:t>and if a preferred resource set is received from a UE:</w:t>
      </w:r>
    </w:p>
    <w:p w14:paraId="07EEB9E8"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C5EBAD7"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has own sensing result as specified in clause 8.1.4 of TS 38.214 [7] </w:t>
      </w:r>
      <w:r w:rsidRPr="008B1243">
        <w:t>and if a preferred resource set is received from a UE:</w:t>
      </w:r>
    </w:p>
    <w:p w14:paraId="0932C7D7" w14:textId="77777777" w:rsidR="001F68CF" w:rsidRPr="008B1243" w:rsidRDefault="001F68CF" w:rsidP="001F68CF">
      <w:pPr>
        <w:pStyle w:val="B4"/>
      </w:pPr>
      <w:r w:rsidRPr="008B1243">
        <w:t>4&gt;</w:t>
      </w:r>
      <w:r w:rsidRPr="008B124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p w14:paraId="7C292EC9" w14:textId="77777777" w:rsidR="001F68CF" w:rsidRPr="008B1243" w:rsidRDefault="001F68CF" w:rsidP="001F68CF">
      <w:pPr>
        <w:pStyle w:val="B4"/>
        <w:ind w:leftChars="667" w:left="1618"/>
        <w:rPr>
          <w:lang w:eastAsia="ko-KR"/>
        </w:rPr>
      </w:pPr>
      <w:r w:rsidRPr="008B1243">
        <w:t>5&gt;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2F4D140"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50C6463"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transmission opportunities of MAC PDUs determined in TS 38.214 [7];</w:t>
      </w:r>
    </w:p>
    <w:p w14:paraId="1773DF2B" w14:textId="77777777" w:rsidR="001F68CF" w:rsidRPr="008B1243" w:rsidRDefault="001F68CF" w:rsidP="001F68CF">
      <w:pPr>
        <w:pStyle w:val="B3"/>
      </w:pPr>
      <w:r w:rsidRPr="008B1243">
        <w:t>3&gt;</w:t>
      </w:r>
      <w:r w:rsidRPr="008B1243">
        <w:tab/>
        <w:t>if one or more HARQ retransmissions are selected:</w:t>
      </w:r>
    </w:p>
    <w:p w14:paraId="534526BF"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1EEC5B16" w14:textId="77777777" w:rsidR="001F68CF" w:rsidRPr="008B1243" w:rsidRDefault="001F68CF" w:rsidP="001F68CF">
      <w:pPr>
        <w:pStyle w:val="B5"/>
      </w:pPr>
      <w:r w:rsidRPr="008B1243">
        <w:t>5&gt;</w:t>
      </w:r>
      <w:r w:rsidRPr="008B124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6C6F0B78"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 pool for more transmission opportunities:</w:t>
      </w:r>
    </w:p>
    <w:p w14:paraId="7B17E86F"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w:t>
      </w:r>
      <w:r w:rsidRPr="00572BFE">
        <w:rPr>
          <w:lang w:val="en-US" w:eastAsia="en-US"/>
        </w:rPr>
        <w:t xml:space="preserve">available </w:t>
      </w:r>
      <w:r w:rsidRPr="00572BFE">
        <w:rPr>
          <w:lang w:val="en-US"/>
        </w:rPr>
        <w:t xml:space="preserve">resources which occur within the SL DRX </w:t>
      </w:r>
      <w:del w:id="61" w:author="OPPO (Bingxue) " w:date="2022-04-24T11:39:00Z">
        <w:r w:rsidRPr="00572BFE" w:rsidDel="00CC2690">
          <w:rPr>
            <w:lang w:val="en-US"/>
          </w:rPr>
          <w:delText>active time</w:delText>
        </w:r>
      </w:del>
      <w:ins w:id="62"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63" w:author="OPPO (Bingxue) " w:date="2022-04-24T11:39:00Z">
        <w:r w:rsidRPr="00572BFE" w:rsidDel="00CC2690">
          <w:rPr>
            <w:lang w:val="en-US"/>
          </w:rPr>
          <w:delText>active time</w:delText>
        </w:r>
      </w:del>
      <w:ins w:id="64"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w:t>
      </w:r>
      <w:r w:rsidRPr="00572BFE">
        <w:rPr>
          <w:lang w:val="en-US"/>
        </w:rPr>
        <w:lastRenderedPageBreak/>
        <w:t>and that a retransmission resource can be indicated by the time resource assignment of a prior SCI according to clause 8.3.1.1 of TS 38.212 [9].</w:t>
      </w:r>
    </w:p>
    <w:p w14:paraId="5F3CF59D"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40A77BA6"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743F738E"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411023" w14:textId="77777777" w:rsidR="001F68CF" w:rsidRPr="00572BFE" w:rsidRDefault="001F68CF" w:rsidP="001F68CF">
      <w:pPr>
        <w:pStyle w:val="B6"/>
        <w:rPr>
          <w:lang w:val="en-US"/>
        </w:rPr>
      </w:pPr>
      <w:r w:rsidRPr="00572BFE">
        <w:rPr>
          <w:lang w:val="en-US"/>
        </w:rPr>
        <w:t>6&gt;</w:t>
      </w:r>
      <w:r w:rsidRPr="00572BFE">
        <w:rPr>
          <w:lang w:val="en-US"/>
        </w:rPr>
        <w:tab/>
        <w:t>if the number of time and frequency resources that has been maximally selected for one or more transmission opportunities from the available resources within the intersection is smaller than the selected number of HARQ retransmissions:</w:t>
      </w:r>
    </w:p>
    <w:p w14:paraId="7814EACC"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809D61"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226316"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3C401C75"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29089B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DFF5FA8"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4905A2C0" w14:textId="77777777" w:rsidR="001F68CF" w:rsidRPr="008B1243" w:rsidRDefault="001F68CF" w:rsidP="001F68CF">
      <w:pPr>
        <w:pStyle w:val="B4"/>
      </w:pPr>
      <w:r w:rsidRPr="008B1243">
        <w:lastRenderedPageBreak/>
        <w:t>4&gt;</w:t>
      </w:r>
      <w:r w:rsidRPr="008B1243">
        <w:tab/>
        <w:t>consider the sets of initial transmission opportunities and retransmission opportunities as the selected sidelink grant.</w:t>
      </w:r>
    </w:p>
    <w:p w14:paraId="78416DBF" w14:textId="77777777" w:rsidR="001F68CF" w:rsidRPr="008B1243" w:rsidRDefault="001F68CF" w:rsidP="001F68CF">
      <w:pPr>
        <w:pStyle w:val="B3"/>
      </w:pPr>
      <w:r w:rsidRPr="008B1243">
        <w:t>3&gt;</w:t>
      </w:r>
      <w:r w:rsidRPr="008B1243">
        <w:tab/>
        <w:t>else:</w:t>
      </w:r>
    </w:p>
    <w:p w14:paraId="011C3BF7"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333524B5"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the set of PSCCH durations and the set of PSSCH durations according to </w:t>
      </w:r>
      <w:r w:rsidRPr="008B1243">
        <w:t>TS 38.214 [7].</w:t>
      </w:r>
    </w:p>
    <w:p w14:paraId="18CE1384"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w:t>
      </w:r>
      <w:r w:rsidRPr="008B1243">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less than or equal to the probability configured by RRC in </w:t>
      </w:r>
      <w:r w:rsidRPr="008B1243">
        <w:rPr>
          <w:i/>
        </w:rPr>
        <w:t>sl-ProbResourceKeep</w:t>
      </w:r>
      <w:r w:rsidRPr="008B1243">
        <w:t>:</w:t>
      </w:r>
    </w:p>
    <w:p w14:paraId="34CF732D" w14:textId="77777777" w:rsidR="001F68CF" w:rsidRPr="008B1243" w:rsidRDefault="001F68CF" w:rsidP="001F68CF">
      <w:pPr>
        <w:pStyle w:val="B3"/>
      </w:pPr>
      <w:r w:rsidRPr="008B1243">
        <w:t>3&gt;</w:t>
      </w:r>
      <w:r w:rsidRPr="008B1243">
        <w:tab/>
        <w:t>clear the selected sidelink grant, if available;</w:t>
      </w:r>
    </w:p>
    <w:p w14:paraId="15825ABB"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44DF7DCE" w14:textId="77777777" w:rsidR="001F68CF" w:rsidRPr="008B1243" w:rsidRDefault="001F68CF" w:rsidP="001F68CF">
      <w:pPr>
        <w:pStyle w:val="B3"/>
      </w:pPr>
      <w:r w:rsidRPr="008B1243">
        <w:t>3&gt;</w:t>
      </w:r>
      <w:r w:rsidRPr="008B1243">
        <w:tab/>
        <w:t xml:space="preserve">reuse the previously selected sidelink grant for the number of transmissions of the MAC PDUs determined in TS 38.214 [7] with the resource reservation interval to determine </w:t>
      </w:r>
      <w:r w:rsidRPr="008B1243">
        <w:rPr>
          <w:noProof/>
          <w:lang w:eastAsia="ko-KR"/>
        </w:rPr>
        <w:t xml:space="preserve">the set of PSCCH durations and the set of PSSCH durations according to </w:t>
      </w:r>
      <w:r w:rsidRPr="008B1243">
        <w:t>TS 38.214 [7].</w:t>
      </w:r>
    </w:p>
    <w:p w14:paraId="4CEA1D11" w14:textId="77777777" w:rsidR="001F68CF" w:rsidRPr="008B1243" w:rsidRDefault="001F68CF" w:rsidP="001F68CF">
      <w:pPr>
        <w:pStyle w:val="B1"/>
      </w:pPr>
      <w:r w:rsidRPr="008B1243">
        <w:t>1&gt;</w:t>
      </w:r>
      <w:r w:rsidRPr="008B1243">
        <w:tab/>
        <w:t>if the MAC entity has selected to create a selected sidelink grant corresponding to transmission(s) of a single MAC PDU, and if SL data is available in a logical channel, or an SL-CSI reporting is triggered:</w:t>
      </w:r>
    </w:p>
    <w:p w14:paraId="4C69F36F"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SL data is available in the logical channel for sidelink discovery:</w:t>
      </w:r>
    </w:p>
    <w:p w14:paraId="17ACD67F"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sl-BWP-DiscPoolConfig</w:t>
      </w:r>
      <w:r w:rsidRPr="008B1243">
        <w:t xml:space="preserve"> or </w:t>
      </w:r>
      <w:r w:rsidRPr="008B1243">
        <w:rPr>
          <w:i/>
          <w:iCs/>
        </w:rPr>
        <w:t>sl-BWP-DiscPoolConfigCommon</w:t>
      </w:r>
      <w:r w:rsidRPr="008B1243">
        <w:t xml:space="preserve"> is configured according to TS 38.331 [5]</w:t>
      </w:r>
      <w:r w:rsidRPr="008B1243">
        <w:rPr>
          <w:rFonts w:eastAsia="맑은 고딕"/>
          <w:lang w:eastAsia="ko-KR"/>
        </w:rPr>
        <w:t>:</w:t>
      </w:r>
    </w:p>
    <w:p w14:paraId="5CAD9290" w14:textId="77777777" w:rsidR="001F68CF" w:rsidRPr="008B1243" w:rsidRDefault="001F68CF" w:rsidP="001F68CF">
      <w:pPr>
        <w:pStyle w:val="B4"/>
      </w:pPr>
      <w:r w:rsidRPr="008B1243">
        <w:t>4&gt;</w:t>
      </w:r>
      <w:r w:rsidRPr="008B1243">
        <w:tab/>
        <w:t xml:space="preserve">select the </w:t>
      </w:r>
      <w:r w:rsidRPr="008B1243">
        <w:rPr>
          <w:i/>
          <w:iCs/>
        </w:rPr>
        <w:t>sl-DiscTxPoolSelected</w:t>
      </w:r>
      <w:r w:rsidRPr="008B1243">
        <w:t xml:space="preserve"> configured in </w:t>
      </w:r>
      <w:r w:rsidRPr="008B1243">
        <w:rPr>
          <w:i/>
        </w:rPr>
        <w:t>sl-BWP-DiscPoolConfig</w:t>
      </w:r>
      <w:r w:rsidRPr="008B1243">
        <w:t xml:space="preserve"> or </w:t>
      </w:r>
      <w:r w:rsidRPr="008B1243">
        <w:rPr>
          <w:i/>
          <w:iCs/>
        </w:rPr>
        <w:t>sl-BWP-DiscPoolConfigCommon</w:t>
      </w:r>
      <w:r w:rsidRPr="008B1243">
        <w:t xml:space="preserve"> for the transmission of sidelink discovery message.</w:t>
      </w:r>
    </w:p>
    <w:p w14:paraId="09DC82A5"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6B8CAFBB" w14:textId="77777777" w:rsidR="001F68CF" w:rsidRPr="008B1243" w:rsidRDefault="001F68CF" w:rsidP="001F68CF">
      <w:pPr>
        <w:pStyle w:val="B4"/>
        <w:rPr>
          <w:rFonts w:eastAsia="맑은 고딕"/>
          <w:lang w:eastAsia="ko-KR"/>
        </w:rPr>
      </w:pPr>
      <w:r w:rsidRPr="008B1243">
        <w:t>4&gt;</w:t>
      </w:r>
      <w:r w:rsidRPr="008B1243">
        <w:tab/>
        <w:t>select any pool of resources among the configured pools of resources.</w:t>
      </w:r>
    </w:p>
    <w:p w14:paraId="0F3E973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 if SL data is available in the logical channel:</w:t>
      </w:r>
    </w:p>
    <w:p w14:paraId="6F3AE8D2"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4202BF11" w14:textId="77777777" w:rsidR="001F68CF" w:rsidRPr="008B1243" w:rsidRDefault="001F68CF" w:rsidP="001F68CF">
      <w:pPr>
        <w:pStyle w:val="B4"/>
      </w:pPr>
      <w:r w:rsidRPr="008B1243">
        <w:t>4&gt;</w:t>
      </w:r>
      <w:r w:rsidRPr="008B1243">
        <w:tab/>
        <w:t xml:space="preserve">select any pool of resources configured with PSFCH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7E68D5E6"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6E2D9E2" w14:textId="77777777" w:rsidR="001F68CF" w:rsidRPr="008B1243" w:rsidRDefault="001F68CF" w:rsidP="001F68CF">
      <w:pPr>
        <w:pStyle w:val="B4"/>
        <w:rPr>
          <w:rFonts w:eastAsia="맑은 고딕"/>
          <w:lang w:eastAsia="ko-KR"/>
        </w:rPr>
      </w:pPr>
      <w:r w:rsidRPr="008B1243">
        <w:t>4&gt;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17CD7A5C"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if </w:t>
      </w:r>
      <w:r w:rsidRPr="008B1243">
        <w:t>an SL-CSI reporting is triggered</w:t>
      </w:r>
      <w:r w:rsidRPr="008B1243">
        <w:rPr>
          <w:rFonts w:eastAsia="맑은 고딕"/>
          <w:lang w:eastAsia="ko-KR"/>
        </w:rPr>
        <w:t>:</w:t>
      </w:r>
    </w:p>
    <w:p w14:paraId="40DBEB4C" w14:textId="77777777" w:rsidR="001F68CF" w:rsidRPr="008B1243" w:rsidRDefault="001F68CF" w:rsidP="001F68CF">
      <w:pPr>
        <w:pStyle w:val="B3"/>
        <w:rPr>
          <w:lang w:eastAsia="ko-KR"/>
        </w:rPr>
      </w:pPr>
      <w:r w:rsidRPr="008B1243">
        <w:t>3&gt;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w:t>
      </w:r>
      <w:r w:rsidRPr="008B1243">
        <w:t xml:space="preserve"> if configured.</w:t>
      </w:r>
    </w:p>
    <w:p w14:paraId="4FDE8E3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TX resource (re-)selection check on the selected pool of resources as specified in clause 5.22.1.2;</w:t>
      </w:r>
    </w:p>
    <w:p w14:paraId="28029206"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05A8B2F2" w14:textId="77777777" w:rsidR="001F68CF" w:rsidRPr="008B1243" w:rsidRDefault="001F68CF" w:rsidP="001F68CF">
      <w:pPr>
        <w:pStyle w:val="B3"/>
      </w:pPr>
      <w:r w:rsidRPr="008B1243">
        <w:t>3&gt;</w:t>
      </w:r>
      <w:r w:rsidRPr="008B1243">
        <w:tab/>
        <w:t>if one or multiple SL DRX is configured in the destination UE(s) receiving SL-SCH data:</w:t>
      </w:r>
    </w:p>
    <w:p w14:paraId="33E59B52" w14:textId="77777777" w:rsidR="001F68CF" w:rsidRPr="008B1243" w:rsidRDefault="001F68CF" w:rsidP="001F68CF">
      <w:pPr>
        <w:pStyle w:val="B4"/>
      </w:pPr>
      <w:r w:rsidRPr="008B1243">
        <w:lastRenderedPageBreak/>
        <w:t>4&gt;</w:t>
      </w:r>
      <w:r w:rsidRPr="008B1243">
        <w:tab/>
        <w:t xml:space="preserve">indicate to the physical layer SL DRX </w:t>
      </w:r>
      <w:del w:id="65" w:author="OPPO (Bingxue) " w:date="2022-04-24T11:39:00Z">
        <w:r w:rsidRPr="008B1243" w:rsidDel="00CC2690">
          <w:delText>active time</w:delText>
        </w:r>
      </w:del>
      <w:ins w:id="66" w:author="OPPO (Bingxue) " w:date="2022-04-24T11:39:00Z">
        <w:r>
          <w:t>Active time</w:t>
        </w:r>
      </w:ins>
      <w:r w:rsidRPr="008B1243">
        <w:t xml:space="preserve"> in the destination UE(s) receiving SL-SCH data, as specified in clause 5.28.2.</w:t>
      </w:r>
    </w:p>
    <w:p w14:paraId="0A84757B"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169B9740"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sl-MinSubChannelNumPSSCH</w:t>
      </w:r>
      <w:r w:rsidRPr="008B1243">
        <w:t xml:space="preserve"> and </w:t>
      </w:r>
      <w:r w:rsidRPr="008B1243">
        <w:rPr>
          <w:i/>
        </w:rPr>
        <w:t>sl-MaxSubChannelNumPSSCH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A062220" w14:textId="77777777" w:rsidR="001F68CF" w:rsidRPr="008B1243" w:rsidRDefault="001F68CF" w:rsidP="001F68CF">
      <w:pPr>
        <w:pStyle w:val="B3"/>
        <w:rPr>
          <w:lang w:eastAsia="zh-CN"/>
        </w:rPr>
      </w:pPr>
      <w:r w:rsidRPr="008B1243">
        <w:t>3&gt;</w:t>
      </w:r>
      <w:r w:rsidRPr="008B1243">
        <w:tab/>
      </w:r>
      <w:r w:rsidRPr="008B1243">
        <w:rPr>
          <w:lang w:eastAsia="ko-KR"/>
        </w:rPr>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8582874"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914A329" w14:textId="77777777" w:rsidR="001F68CF" w:rsidRPr="008B1243" w:rsidRDefault="001F68CF" w:rsidP="001F68CF">
      <w:pPr>
        <w:pStyle w:val="B4"/>
        <w:ind w:leftChars="667" w:left="1618"/>
        <w:rPr>
          <w:lang w:eastAsia="zh-CN"/>
        </w:rPr>
      </w:pPr>
      <w:r w:rsidRPr="008B1243">
        <w:t>5&gt;</w:t>
      </w:r>
      <w:r w:rsidRPr="008B1243">
        <w:tab/>
        <w:t xml:space="preserve">randomly select the time and frequency resources for one transmission opportunity from the resources pool which occur within the SL DRX </w:t>
      </w:r>
      <w:del w:id="67" w:author="OPPO (Bingxue) " w:date="2022-04-24T11:39:00Z">
        <w:r w:rsidRPr="008B1243" w:rsidDel="00CC2690">
          <w:delText>active time</w:delText>
        </w:r>
      </w:del>
      <w:ins w:id="68" w:author="OPPO (Bingxue) " w:date="2022-04-24T11:39:00Z">
        <w:r>
          <w:t>Active time</w:t>
        </w:r>
      </w:ins>
      <w:r w:rsidRPr="008B1243">
        <w:t xml:space="preserve"> as specified in clause 5.28.2 of the destination UE selected for indicating to the physical layer the SL DRX </w:t>
      </w:r>
      <w:del w:id="69" w:author="OPPO (Bingxue) " w:date="2022-04-24T11:39:00Z">
        <w:r w:rsidRPr="008B1243" w:rsidDel="00CC2690">
          <w:delText>active time</w:delText>
        </w:r>
      </w:del>
      <w:ins w:id="70" w:author="OPPO (Bingxue) " w:date="2022-04-24T11:39:00Z">
        <w:r>
          <w:t>Active time</w:t>
        </w:r>
      </w:ins>
      <w:r w:rsidRPr="008B1243">
        <w:t xml:space="preserve"> above, according to the amount of selected frequency resources and the remaining PDB of SL data available in the logical channel(s) allowed on the carrier, and the latency requirement of the triggered SL CSI reporting.</w:t>
      </w:r>
    </w:p>
    <w:p w14:paraId="67C43E80" w14:textId="77777777" w:rsidR="001F68CF" w:rsidRPr="008B1243" w:rsidRDefault="001F68CF" w:rsidP="001F68CF">
      <w:pPr>
        <w:pStyle w:val="B4"/>
      </w:pPr>
      <w:r w:rsidRPr="008B1243">
        <w:rPr>
          <w:lang w:eastAsia="zh-CN"/>
        </w:rPr>
        <w:t>4&gt;</w:t>
      </w:r>
      <w:r w:rsidRPr="008B1243">
        <w:rPr>
          <w:lang w:eastAsia="zh-CN"/>
        </w:rPr>
        <w:tab/>
        <w:t>else:</w:t>
      </w:r>
    </w:p>
    <w:p w14:paraId="6E9E8FD6"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71" w:author="OPPO (Bingxue) " w:date="2022-04-24T11:39:00Z">
        <w:r w:rsidRPr="008B1243" w:rsidDel="00CC2690">
          <w:delText>active time</w:delText>
        </w:r>
      </w:del>
      <w:ins w:id="72" w:author="OPPO (Bingxue) " w:date="2022-04-24T11:39:00Z">
        <w:r>
          <w:t>Active time</w:t>
        </w:r>
      </w:ins>
      <w:r w:rsidRPr="008B1243">
        <w:t xml:space="preserve"> as specified in clause 5.28.2 of the destination UE selected for indicating to the physical layer the SL DRX </w:t>
      </w:r>
      <w:del w:id="73" w:author="OPPO (Bingxue) " w:date="2022-04-24T11:39:00Z">
        <w:r w:rsidRPr="008B1243" w:rsidDel="00CC2690">
          <w:delText>active time</w:delText>
        </w:r>
      </w:del>
      <w:ins w:id="74" w:author="OPPO (Bingxue) " w:date="2022-04-24T11:39:00Z">
        <w:r>
          <w:t>Active time</w:t>
        </w:r>
      </w:ins>
      <w:r w:rsidRPr="008B1243">
        <w:t xml:space="preserve"> above, according to the amount of selected frequency resources and the remaining PDB of SL data available in the logical channel(s) allowed on the carrier, and/or the latency requirement of the triggered SL-CSI reporting.</w:t>
      </w:r>
    </w:p>
    <w:p w14:paraId="5400EEB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D1D025"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62AFF1A"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has own sensing result as specified in clause 8.1.4 of TS 38.214 [7] and if a preferred resource set is received from a UE:</w:t>
      </w:r>
    </w:p>
    <w:p w14:paraId="3A892BE3" w14:textId="77777777" w:rsidR="001F68CF" w:rsidRPr="008B1243" w:rsidRDefault="001F68CF" w:rsidP="001F68CF">
      <w:pPr>
        <w:pStyle w:val="B4"/>
      </w:pPr>
      <w:r w:rsidRPr="008B1243">
        <w:t>4&gt;</w:t>
      </w:r>
      <w:r w:rsidRPr="008B1243">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8B1243">
        <w:lastRenderedPageBreak/>
        <w:t>preferred resource set, according to the amount of selected frequency resources and the remaining PDB of SL data available in the logical channel(s) allowed on the carrier;</w:t>
      </w:r>
    </w:p>
    <w:p w14:paraId="3B657A15" w14:textId="77777777" w:rsidR="001F68CF" w:rsidRPr="008B1243" w:rsidRDefault="001F68CF" w:rsidP="001F68CF">
      <w:pPr>
        <w:pStyle w:val="B4"/>
        <w:rPr>
          <w:lang w:eastAsia="ko-KR"/>
        </w:rPr>
      </w:pPr>
      <w:r w:rsidRPr="008B1243">
        <w:t>4&gt;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F095092" w14:textId="77777777" w:rsidR="001F68CF" w:rsidRPr="008B1243" w:rsidRDefault="001F68CF" w:rsidP="001F68CF">
      <w:pPr>
        <w:pStyle w:val="B4"/>
        <w:ind w:leftChars="667" w:left="1618"/>
      </w:pPr>
      <w:r w:rsidRPr="008B1243">
        <w:t>5&gt;</w:t>
      </w:r>
      <w:r w:rsidRPr="008B124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364BBD1" w14:textId="77777777" w:rsidR="001F68CF" w:rsidRPr="008B1243" w:rsidRDefault="001F68CF" w:rsidP="001F68CF">
      <w:pPr>
        <w:pStyle w:val="B3"/>
      </w:pPr>
      <w:r w:rsidRPr="008B1243">
        <w:t>3&gt;</w:t>
      </w:r>
      <w:r w:rsidRPr="008B1243">
        <w:tab/>
        <w:t>if one or more HARQ retransmissions are selected:</w:t>
      </w:r>
    </w:p>
    <w:p w14:paraId="2A862568"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7755D082" w14:textId="77777777" w:rsidR="001F68CF" w:rsidRPr="008B1243" w:rsidRDefault="001F68CF" w:rsidP="001F68CF">
      <w:pPr>
        <w:pStyle w:val="B5"/>
      </w:pPr>
      <w:r w:rsidRPr="008B1243">
        <w:t>5&gt;</w:t>
      </w:r>
      <w:r w:rsidRPr="008B1243">
        <w:tab/>
        <w:t>if transmission based on sensing or partial sensing is configured by upper layers and</w:t>
      </w:r>
      <w:r w:rsidRPr="008B1243">
        <w:rPr>
          <w:lang w:eastAsia="fr-FR"/>
        </w:rPr>
        <w:t xml:space="preserve"> </w:t>
      </w:r>
      <w:r w:rsidRPr="008B1243">
        <w:t>there are available resources left in the resources indicated by the physical layer according to clause 8.1.4 of TS 38.214 [7] for more transmission opportunities; or</w:t>
      </w:r>
    </w:p>
    <w:p w14:paraId="322D013D"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resources pool for more transmission opportunities:</w:t>
      </w:r>
    </w:p>
    <w:p w14:paraId="03955E4D"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available resources which occur within the SL DRX </w:t>
      </w:r>
      <w:del w:id="75" w:author="OPPO (Bingxue) " w:date="2022-04-24T11:39:00Z">
        <w:r w:rsidRPr="00572BFE" w:rsidDel="00CC2690">
          <w:rPr>
            <w:lang w:val="en-US"/>
          </w:rPr>
          <w:delText>active time</w:delText>
        </w:r>
      </w:del>
      <w:ins w:id="76"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77" w:author="OPPO (Bingxue) " w:date="2022-04-24T11:39:00Z">
        <w:r w:rsidRPr="00572BFE" w:rsidDel="00CC2690">
          <w:rPr>
            <w:lang w:val="en-US"/>
          </w:rPr>
          <w:delText>active time</w:delText>
        </w:r>
      </w:del>
      <w:ins w:id="78"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4F5AFC"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 transmission opportunity which comes first in time as the initial transmission opportunity and other transmission opportunities as the retransmission opportunities;</w:t>
      </w:r>
    </w:p>
    <w:p w14:paraId="43623310"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all the transmission opportunities as the selected sidelink grant.</w:t>
      </w:r>
    </w:p>
    <w:p w14:paraId="294DCB86" w14:textId="77777777" w:rsidR="001F68CF" w:rsidRPr="008B1243" w:rsidRDefault="001F68CF" w:rsidP="001F68CF">
      <w:pPr>
        <w:pStyle w:val="B4"/>
      </w:pPr>
      <w:r w:rsidRPr="008B1243">
        <w:t>4&gt;</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28859DEF"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2908B3E4"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DE9F20B" w14:textId="77777777" w:rsidR="001F68CF" w:rsidRPr="00572BFE" w:rsidRDefault="001F68CF" w:rsidP="001F68CF">
      <w:pPr>
        <w:pStyle w:val="B6"/>
        <w:rPr>
          <w:lang w:val="en-US"/>
        </w:rPr>
      </w:pPr>
      <w:r w:rsidRPr="00572BFE">
        <w:rPr>
          <w:lang w:val="en-US"/>
        </w:rPr>
        <w:lastRenderedPageBreak/>
        <w:t>6&gt;</w:t>
      </w:r>
      <w:r w:rsidRPr="00572BFE">
        <w:rPr>
          <w:lang w:val="en-US"/>
        </w:rPr>
        <w:tab/>
        <w:t>if the number of time and frequency resources that has been maximally selected</w:t>
      </w:r>
      <w:r w:rsidRPr="00572BFE" w:rsidDel="00C257ED">
        <w:rPr>
          <w:lang w:val="en-US"/>
        </w:rPr>
        <w:t xml:space="preserve"> </w:t>
      </w:r>
      <w:r w:rsidRPr="00572BFE">
        <w:rPr>
          <w:lang w:val="en-US"/>
        </w:rPr>
        <w:t>for one or more transmission opportunities from the available resources within the intersection is smaller than the selected number of HARQ retransmissions:</w:t>
      </w:r>
    </w:p>
    <w:p w14:paraId="22F75D06"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B87E88" w14:textId="77777777" w:rsidR="001F68CF" w:rsidRPr="008B1243" w:rsidRDefault="001F68CF" w:rsidP="001F68CF">
      <w:pPr>
        <w:pStyle w:val="B4"/>
      </w:pPr>
      <w:r w:rsidRPr="008B1243">
        <w:t>4&gt;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6EDAE897"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5F19EA1B"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036F46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574A46FD"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57924D9F" w14:textId="77777777" w:rsidR="001F68CF" w:rsidRPr="008B1243" w:rsidRDefault="001F68CF" w:rsidP="001F68CF">
      <w:pPr>
        <w:pStyle w:val="B4"/>
      </w:pPr>
      <w:r w:rsidRPr="008B1243">
        <w:t>4&gt;</w:t>
      </w:r>
      <w:r w:rsidRPr="008B1243">
        <w:tab/>
        <w:t>consider the sets of initial transmission opportunities and retransmission opportunities as the selected sidelink grant.</w:t>
      </w:r>
    </w:p>
    <w:p w14:paraId="22B8C2B3" w14:textId="77777777" w:rsidR="001F68CF" w:rsidRPr="008B1243" w:rsidRDefault="001F68CF" w:rsidP="001F68CF">
      <w:pPr>
        <w:pStyle w:val="B3"/>
      </w:pPr>
      <w:r w:rsidRPr="008B1243">
        <w:t>3&gt;</w:t>
      </w:r>
      <w:r w:rsidRPr="008B1243">
        <w:tab/>
        <w:t>else:</w:t>
      </w:r>
    </w:p>
    <w:p w14:paraId="2512231F"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43DA2AC9"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PSCCH duration(s) and PSSCH duration(s) according to </w:t>
      </w:r>
      <w:r w:rsidRPr="008B1243">
        <w:t>TS 38.214 [7].</w:t>
      </w:r>
    </w:p>
    <w:p w14:paraId="23A848A6" w14:textId="77777777" w:rsidR="001F68CF" w:rsidRPr="008B1243" w:rsidRDefault="001F68CF" w:rsidP="001F68CF">
      <w:pPr>
        <w:pStyle w:val="NO"/>
      </w:pPr>
      <w:r w:rsidRPr="008B1243">
        <w:t>NOTE 3A1:</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and if multiple preferred resource sets are received from the same UE, it is up to UE implementation to use one or multiple of them in its resource (re)selection.</w:t>
      </w:r>
    </w:p>
    <w:p w14:paraId="09F7C3CD" w14:textId="77777777" w:rsidR="001F68CF" w:rsidRPr="008B1243" w:rsidRDefault="001F68CF" w:rsidP="001F68CF">
      <w:pPr>
        <w:pStyle w:val="NO"/>
      </w:pPr>
      <w:r w:rsidRPr="008B1243">
        <w:t>NOTE 3B</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11F4B7F" w14:textId="77777777" w:rsidR="001F68CF" w:rsidRPr="008B1243" w:rsidRDefault="001F68CF" w:rsidP="001F68CF">
      <w:pPr>
        <w:pStyle w:val="B1"/>
      </w:pPr>
      <w:r w:rsidRPr="008B1243">
        <w:t>1&gt;</w:t>
      </w:r>
      <w:r w:rsidRPr="008B1243">
        <w:tab/>
        <w:t>if a</w:t>
      </w:r>
      <w:r w:rsidRPr="008B1243">
        <w:rPr>
          <w:noProof/>
          <w:lang w:eastAsia="ko-KR"/>
        </w:rPr>
        <w:t xml:space="preserve"> </w:t>
      </w:r>
      <w:r w:rsidRPr="008B1243">
        <w:t>selected sidelink grant is available for retransmission(s) of a MAC PDU which has been positively acknowledged as specified in clause 5.22.1.3.3:</w:t>
      </w:r>
    </w:p>
    <w:p w14:paraId="289FE735" w14:textId="77777777" w:rsidR="001F68CF" w:rsidRPr="008B1243" w:rsidRDefault="001F68CF" w:rsidP="001F68CF">
      <w:pPr>
        <w:pStyle w:val="B2"/>
      </w:pPr>
      <w:r w:rsidRPr="008B1243">
        <w:lastRenderedPageBreak/>
        <w:t>2&gt;</w:t>
      </w:r>
      <w:r w:rsidRPr="008B1243">
        <w:tab/>
        <w:t xml:space="preserve">clear the </w:t>
      </w:r>
      <w:r w:rsidRPr="008B1243">
        <w:rPr>
          <w:noProof/>
          <w:lang w:eastAsia="ko-KR"/>
        </w:rPr>
        <w:t xml:space="preserve">PSCCH duration(s) and PSSCH duration(s) corresponding to retransmission(s) of the MAC PDU from </w:t>
      </w:r>
      <w:r w:rsidRPr="008B1243">
        <w:t>the selected sidelink grant.</w:t>
      </w:r>
    </w:p>
    <w:p w14:paraId="1975AC35" w14:textId="77777777" w:rsidR="001F68CF" w:rsidRPr="008B1243" w:rsidRDefault="001F68CF" w:rsidP="001F68CF">
      <w:pPr>
        <w:pStyle w:val="NO"/>
      </w:pPr>
      <w:r w:rsidRPr="008B1243">
        <w:rPr>
          <w:rFonts w:eastAsia="맑은 고딕"/>
          <w:lang w:eastAsia="ko-KR"/>
        </w:rPr>
        <w:t>NOTE 3C:</w:t>
      </w:r>
      <w:r w:rsidRPr="008B1243">
        <w:rPr>
          <w:rFonts w:eastAsia="맑은 고딕"/>
          <w:lang w:eastAsia="ko-KR"/>
        </w:rPr>
        <w:tab/>
      </w:r>
      <w:r w:rsidRPr="008B1243">
        <w:t>How the MAC entity determines the remaining PDB of SL data is left to UE implementation.</w:t>
      </w:r>
    </w:p>
    <w:p w14:paraId="525C24F6" w14:textId="77777777" w:rsidR="001F68CF" w:rsidRPr="008B1243" w:rsidRDefault="001F68CF" w:rsidP="001F68CF">
      <w:r w:rsidRPr="008B1243">
        <w:t>For a selected sidelink grant, the minimum time gap between any two selected resources comprises:</w:t>
      </w:r>
    </w:p>
    <w:p w14:paraId="3402E04D"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8B1243">
        <w:rPr>
          <w:rFonts w:eastAsia="맑은 고딕"/>
          <w:i/>
          <w:lang w:eastAsia="ko-KR"/>
        </w:rPr>
        <w:t>sl-</w:t>
      </w:r>
      <w:r w:rsidRPr="008B1243">
        <w:rPr>
          <w:rFonts w:eastAsia="맑은 고딕"/>
          <w:i/>
          <w:noProof/>
          <w:lang w:eastAsia="ko-KR"/>
        </w:rPr>
        <w:t>MinTimeGapPSFCH</w:t>
      </w:r>
      <w:r w:rsidRPr="008B1243">
        <w:rPr>
          <w:rFonts w:eastAsia="맑은 고딕"/>
          <w:noProof/>
          <w:lang w:eastAsia="ko-KR"/>
        </w:rPr>
        <w:t xml:space="preserve"> and </w:t>
      </w:r>
      <w:r w:rsidRPr="008B1243">
        <w:rPr>
          <w:rFonts w:eastAsia="맑은 고딕"/>
          <w:i/>
          <w:lang w:eastAsia="ko-KR"/>
        </w:rPr>
        <w:t>sl-PSFCH-</w:t>
      </w:r>
      <w:r w:rsidRPr="008B1243">
        <w:rPr>
          <w:rFonts w:eastAsia="맑은 고딕"/>
          <w:i/>
          <w:noProof/>
          <w:lang w:eastAsia="ko-KR"/>
        </w:rPr>
        <w:t>Period</w:t>
      </w:r>
      <w:r w:rsidRPr="008B1243">
        <w:rPr>
          <w:rFonts w:eastAsia="맑은 고딕"/>
          <w:noProof/>
          <w:lang w:eastAsia="ko-KR"/>
        </w:rPr>
        <w:t xml:space="preserve"> for the pool of resources; and</w:t>
      </w:r>
    </w:p>
    <w:p w14:paraId="6D63AD8E"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a time required for PSFCH reception and processing plus sidelink retransmission preparation including multiplexing of necessary physical channels and any TX-RX/RX-TX switching time.</w:t>
      </w:r>
    </w:p>
    <w:p w14:paraId="24061AA5" w14:textId="77777777" w:rsidR="001F68CF" w:rsidRPr="008B1243" w:rsidRDefault="001F68CF" w:rsidP="001F68CF">
      <w:pPr>
        <w:pStyle w:val="NO"/>
        <w:rPr>
          <w:rFonts w:eastAsia="맑은 고딕"/>
          <w:lang w:eastAsia="ko-KR"/>
        </w:rPr>
      </w:pPr>
      <w:r w:rsidRPr="008B1243">
        <w:t xml:space="preserve">NOTE </w:t>
      </w:r>
      <w:r w:rsidRPr="008B1243">
        <w:rPr>
          <w:vanish/>
        </w:rPr>
        <w:t>4</w:t>
      </w:r>
      <w:r w:rsidRPr="008B1243">
        <w:t>:</w:t>
      </w:r>
      <w:r w:rsidRPr="008B1243">
        <w:tab/>
        <w:t xml:space="preserve">How to determine </w:t>
      </w:r>
      <w:r w:rsidRPr="008B1243">
        <w:rPr>
          <w:rFonts w:eastAsia="맑은 고딕"/>
          <w:noProof/>
          <w:lang w:eastAsia="ko-KR"/>
        </w:rPr>
        <w:t>the time required for PSFCH reception and processing plus sidelink retransmission preparation is left to UE implementation</w:t>
      </w:r>
      <w:r w:rsidRPr="008B1243">
        <w:t>.</w:t>
      </w:r>
    </w:p>
    <w:p w14:paraId="193901BD" w14:textId="77777777" w:rsidR="001F68CF" w:rsidRPr="008B1243" w:rsidRDefault="001F68CF" w:rsidP="001F68CF">
      <w:r w:rsidRPr="008B1243">
        <w:t>The MAC entity shall for each PSSCH duration:</w:t>
      </w:r>
    </w:p>
    <w:p w14:paraId="3B046250" w14:textId="77777777" w:rsidR="001F68CF" w:rsidRPr="008B1243" w:rsidRDefault="001F68CF" w:rsidP="001F68CF">
      <w:pPr>
        <w:pStyle w:val="B1"/>
      </w:pPr>
      <w:r w:rsidRPr="008B1243">
        <w:t>1&gt;</w:t>
      </w:r>
      <w:r w:rsidRPr="008B1243">
        <w:tab/>
        <w:t>for each sidelink grant occurring in this PSSCH duration:</w:t>
      </w:r>
    </w:p>
    <w:p w14:paraId="323C68CF" w14:textId="77777777" w:rsidR="001F68CF" w:rsidRPr="008B1243" w:rsidRDefault="001F68CF" w:rsidP="001F68CF">
      <w:pPr>
        <w:pStyle w:val="B2"/>
        <w:rPr>
          <w:noProof/>
        </w:rPr>
      </w:pPr>
      <w:r w:rsidRPr="008B1243">
        <w:rPr>
          <w:noProof/>
        </w:rPr>
        <w:t>2&gt;</w:t>
      </w:r>
      <w:r w:rsidRPr="008B1243">
        <w:rPr>
          <w:noProof/>
        </w:rPr>
        <w:tab/>
        <w:t>select a MCS table allowed in the pool of resource which is associated with the sidelink grant;</w:t>
      </w:r>
    </w:p>
    <w:p w14:paraId="528DAD8E" w14:textId="77777777" w:rsidR="001F68CF" w:rsidRPr="008B1243" w:rsidRDefault="001F68CF" w:rsidP="001F68CF">
      <w:pPr>
        <w:pStyle w:val="NO"/>
        <w:rPr>
          <w:noProof/>
        </w:rPr>
      </w:pPr>
      <w:r w:rsidRPr="008B1243">
        <w:rPr>
          <w:noProof/>
        </w:rPr>
        <w:t>NOTE 4a:</w:t>
      </w:r>
      <w:r w:rsidRPr="008B1243">
        <w:rPr>
          <w:noProof/>
        </w:rPr>
        <w:tab/>
        <w:t>MCS table selection is up to UE implementation if more than one MCS table is configured.</w:t>
      </w:r>
    </w:p>
    <w:p w14:paraId="2048110E" w14:textId="77777777" w:rsidR="001F68CF" w:rsidRPr="008B1243" w:rsidRDefault="001F68CF" w:rsidP="001F68CF">
      <w:pPr>
        <w:pStyle w:val="B2"/>
        <w:rPr>
          <w:noProof/>
          <w:lang w:eastAsia="ko-KR"/>
        </w:rPr>
      </w:pPr>
      <w:r w:rsidRPr="008B1243">
        <w:rPr>
          <w:noProof/>
        </w:rPr>
        <w:t>2&gt;</w:t>
      </w:r>
      <w:r w:rsidRPr="008B1243">
        <w:rPr>
          <w:noProof/>
        </w:rPr>
        <w:tab/>
        <w:t>if the MAC entity has been configured with Sidelink resource allocation mode 1</w:t>
      </w:r>
      <w:r w:rsidRPr="008B1243">
        <w:rPr>
          <w:noProof/>
          <w:lang w:eastAsia="ko-KR"/>
        </w:rPr>
        <w:t>:</w:t>
      </w:r>
    </w:p>
    <w:p w14:paraId="07C31238" w14:textId="77777777" w:rsidR="001F68CF" w:rsidRPr="008B1243" w:rsidRDefault="001F68CF" w:rsidP="001F68CF">
      <w:pPr>
        <w:pStyle w:val="B3"/>
      </w:pPr>
      <w:r w:rsidRPr="008B1243">
        <w:t>3&gt;</w:t>
      </w:r>
      <w:r w:rsidRPr="008B1243">
        <w:tab/>
        <w:t xml:space="preserve">select a MCS which is, if configured, within the range that is configured by RRC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sl-ConfigDedicatedNR</w:t>
      </w:r>
      <w:r w:rsidRPr="008B1243">
        <w:t>;</w:t>
      </w:r>
    </w:p>
    <w:p w14:paraId="619E906F" w14:textId="77777777" w:rsidR="001F68CF" w:rsidRPr="008B1243" w:rsidRDefault="001F68CF" w:rsidP="001F68CF">
      <w:pPr>
        <w:pStyle w:val="B3"/>
        <w:rPr>
          <w:lang w:eastAsia="zh-CN"/>
        </w:rPr>
      </w:pPr>
      <w:r w:rsidRPr="008B1243">
        <w:t>3&gt;</w:t>
      </w:r>
      <w:r w:rsidRPr="008B1243">
        <w:tab/>
        <w:t>set the resource reservation interval to 0ms</w:t>
      </w:r>
      <w:r w:rsidRPr="008B1243">
        <w:rPr>
          <w:lang w:eastAsia="zh-CN"/>
        </w:rPr>
        <w:t>.</w:t>
      </w:r>
    </w:p>
    <w:p w14:paraId="1B17E4F8"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7EB7AE1F" w14:textId="77777777" w:rsidR="001F68CF" w:rsidRPr="008B1243" w:rsidRDefault="001F68CF" w:rsidP="001F68CF">
      <w:pPr>
        <w:pStyle w:val="B3"/>
      </w:pPr>
      <w:r w:rsidRPr="008B1243">
        <w:t>3&gt;</w:t>
      </w:r>
      <w:r w:rsidRPr="008B1243">
        <w:tab/>
        <w:t>select a MCS which is, if configured,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sl-PSSCH-TxConfigList</w:t>
      </w:r>
      <w:r w:rsidRPr="008B1243">
        <w:t xml:space="preserve"> and, if configured by RRC, overlapped between </w:t>
      </w:r>
      <w:r w:rsidRPr="008B1243">
        <w:rPr>
          <w:i/>
        </w:rPr>
        <w:t>sl-MinMCS-PSSCH</w:t>
      </w:r>
      <w:r w:rsidRPr="008B1243">
        <w:t xml:space="preserve"> and </w:t>
      </w:r>
      <w:r w:rsidRPr="008B1243">
        <w:rPr>
          <w:i/>
        </w:rPr>
        <w:t>sl-MaxMCS-PSSCH</w:t>
      </w:r>
      <w:r w:rsidRPr="008B1243">
        <w:t xml:space="preserve"> associated with the selected MCS table indicated in </w:t>
      </w:r>
      <w:r w:rsidRPr="008B1243">
        <w:rPr>
          <w:i/>
        </w:rPr>
        <w:t>sl-CBR-PriorityTxConfigList</w:t>
      </w:r>
      <w:r w:rsidRPr="008B1243">
        <w:t xml:space="preserve"> for the highest priority of the sidelink logical channel(s) in the MAC PDU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79FC5A8" w14:textId="77777777" w:rsidR="001F68CF" w:rsidRPr="008B1243" w:rsidRDefault="001F68CF" w:rsidP="001F68CF">
      <w:pPr>
        <w:pStyle w:val="B3"/>
      </w:pPr>
      <w:r w:rsidRPr="008B1243">
        <w:t>3&gt;</w:t>
      </w:r>
      <w:r w:rsidRPr="008B1243">
        <w:tab/>
        <w:t>if the MAC entity decides not to use the selected sidelink grant for the next PSSCH duration</w:t>
      </w:r>
      <w:r w:rsidRPr="008B1243">
        <w:rPr>
          <w:rStyle w:val="B3Char2"/>
        </w:rPr>
        <w:t xml:space="preserve"> corresponding to an initial transmission opportunity</w:t>
      </w:r>
      <w:r w:rsidRPr="008B1243">
        <w:t>:</w:t>
      </w:r>
    </w:p>
    <w:p w14:paraId="776EBB88" w14:textId="77777777" w:rsidR="001F68CF" w:rsidRPr="008B1243" w:rsidRDefault="001F68CF" w:rsidP="001F68CF">
      <w:pPr>
        <w:pStyle w:val="B4"/>
      </w:pPr>
      <w:r w:rsidRPr="008B1243">
        <w:t>4&gt;</w:t>
      </w:r>
      <w:r w:rsidRPr="008B1243">
        <w:tab/>
        <w:t>set the resource reservation interval to 0ms.</w:t>
      </w:r>
    </w:p>
    <w:p w14:paraId="6E1D5A1F" w14:textId="77777777" w:rsidR="001F68CF" w:rsidRPr="008B1243" w:rsidRDefault="001F68CF" w:rsidP="001F68CF">
      <w:pPr>
        <w:pStyle w:val="B3"/>
      </w:pPr>
      <w:r w:rsidRPr="008B1243">
        <w:t>3&gt;</w:t>
      </w:r>
      <w:r w:rsidRPr="008B1243">
        <w:tab/>
        <w:t>else:</w:t>
      </w:r>
    </w:p>
    <w:p w14:paraId="77175211" w14:textId="77777777" w:rsidR="001F68CF" w:rsidRPr="008B1243" w:rsidRDefault="001F68CF" w:rsidP="001F68CF">
      <w:pPr>
        <w:pStyle w:val="B4"/>
      </w:pPr>
      <w:r w:rsidRPr="008B1243">
        <w:t>4&gt;</w:t>
      </w:r>
      <w:r w:rsidRPr="008B1243">
        <w:tab/>
        <w:t>set the resource reservation interval to the selected value.</w:t>
      </w:r>
    </w:p>
    <w:p w14:paraId="54B44B4A" w14:textId="77777777" w:rsidR="001F68CF" w:rsidRPr="008B1243" w:rsidRDefault="001F68CF" w:rsidP="001F68CF">
      <w:pPr>
        <w:pStyle w:val="NO"/>
      </w:pPr>
      <w:r w:rsidRPr="008B1243">
        <w:t>NOTE 5:</w:t>
      </w:r>
      <w:r w:rsidRPr="008B1243">
        <w:tab/>
        <w:t>MCS selection is up to UE implementation if the MCS or the corresponding range is not configured by RRC.</w:t>
      </w:r>
    </w:p>
    <w:p w14:paraId="23B92C21" w14:textId="77777777" w:rsidR="001F68CF" w:rsidRPr="008B1243" w:rsidRDefault="001F68CF" w:rsidP="001F68CF">
      <w:pPr>
        <w:pStyle w:val="B2"/>
        <w:rPr>
          <w:noProof/>
          <w:lang w:eastAsia="ko-KR"/>
        </w:rPr>
      </w:pPr>
      <w:r w:rsidRPr="008B1243">
        <w:rPr>
          <w:noProof/>
        </w:rPr>
        <w:t>2&gt;</w:t>
      </w:r>
      <w:r w:rsidRPr="008B1243">
        <w:rPr>
          <w:noProof/>
        </w:rPr>
        <w:tab/>
        <w:t xml:space="preserve">if the configured sidelink grant has been activated and </w:t>
      </w:r>
      <w:r w:rsidRPr="008B1243">
        <w:t>this PSSCH duration corresponds to</w:t>
      </w:r>
      <w:r w:rsidRPr="008B1243">
        <w:rPr>
          <w:noProof/>
        </w:rPr>
        <w:t xml:space="preserve"> the first PSSCH transmission opportunity within this </w:t>
      </w:r>
      <w:r w:rsidRPr="008B1243">
        <w:rPr>
          <w:i/>
          <w:noProof/>
          <w:lang w:eastAsia="ko-KR"/>
        </w:rPr>
        <w:t>sl-PeriodCG</w:t>
      </w:r>
      <w:r w:rsidRPr="008B1243">
        <w:rPr>
          <w:noProof/>
        </w:rPr>
        <w:t xml:space="preserve"> of the configured sidelink grant</w:t>
      </w:r>
      <w:r w:rsidRPr="008B1243">
        <w:rPr>
          <w:noProof/>
          <w:lang w:eastAsia="ko-KR"/>
        </w:rPr>
        <w:t>:</w:t>
      </w:r>
    </w:p>
    <w:p w14:paraId="11DEA417"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set the HARQ Process ID to the HARQ Process ID associated with this PSSCH duration and, if available, all subsequent PSSCH duration(s) occuring in this </w:t>
      </w:r>
      <w:r w:rsidRPr="008B1243">
        <w:rPr>
          <w:i/>
          <w:noProof/>
          <w:lang w:eastAsia="ko-KR"/>
        </w:rPr>
        <w:t>sl-PeriodCG</w:t>
      </w:r>
      <w:r w:rsidRPr="008B1243">
        <w:rPr>
          <w:noProof/>
        </w:rPr>
        <w:t xml:space="preserve"> </w:t>
      </w:r>
      <w:r w:rsidRPr="008B1243">
        <w:rPr>
          <w:noProof/>
          <w:lang w:eastAsia="ko-KR"/>
        </w:rPr>
        <w:t>for the configured sidelink grant;</w:t>
      </w:r>
    </w:p>
    <w:p w14:paraId="2549BF61" w14:textId="77777777" w:rsidR="001F68CF" w:rsidRPr="008B1243" w:rsidRDefault="001F68CF" w:rsidP="001F68CF">
      <w:pPr>
        <w:pStyle w:val="B3"/>
        <w:rPr>
          <w:noProof/>
        </w:rPr>
      </w:pPr>
      <w:r w:rsidRPr="008B1243">
        <w:rPr>
          <w:noProof/>
        </w:rPr>
        <w:t>3&gt;</w:t>
      </w:r>
      <w:r w:rsidRPr="008B1243">
        <w:rPr>
          <w:noProof/>
        </w:rPr>
        <w:tab/>
        <w:t xml:space="preserve">determine that </w:t>
      </w:r>
      <w:r w:rsidRPr="008B1243">
        <w:t>this PSSCH duration</w:t>
      </w:r>
      <w:r w:rsidRPr="008B1243">
        <w:rPr>
          <w:noProof/>
        </w:rPr>
        <w:t xml:space="preserve"> is used for initial transmission;</w:t>
      </w:r>
    </w:p>
    <w:p w14:paraId="193FA87C" w14:textId="77777777" w:rsidR="001F68CF" w:rsidRPr="008B1243" w:rsidRDefault="001F68CF" w:rsidP="001F68CF">
      <w:pPr>
        <w:pStyle w:val="B3"/>
        <w:rPr>
          <w:noProof/>
          <w:lang w:eastAsia="ko-KR"/>
        </w:rPr>
      </w:pPr>
      <w:r w:rsidRPr="008B1243">
        <w:rPr>
          <w:noProof/>
          <w:lang w:eastAsia="ko-KR"/>
        </w:rPr>
        <w:lastRenderedPageBreak/>
        <w:t>3</w:t>
      </w:r>
      <w:r w:rsidRPr="008B1243">
        <w:rPr>
          <w:noProof/>
          <w:lang w:eastAsia="zh-CN"/>
        </w:rPr>
        <w:t>&gt;</w:t>
      </w:r>
      <w:r w:rsidRPr="008B1243">
        <w:rPr>
          <w:noProof/>
          <w:lang w:eastAsia="zh-CN"/>
        </w:rPr>
        <w:tab/>
        <w:t>flush the HARQ buffer of Sidelink process associated with the HARQ Process ID.</w:t>
      </w:r>
    </w:p>
    <w:p w14:paraId="3A2F5206" w14:textId="77777777" w:rsidR="001F68CF" w:rsidRPr="008B1243" w:rsidRDefault="001F68CF" w:rsidP="001F68CF">
      <w:pPr>
        <w:pStyle w:val="B2"/>
      </w:pPr>
      <w:r w:rsidRPr="008B1243">
        <w:t>2&gt;</w:t>
      </w:r>
      <w:r w:rsidRPr="008B1243">
        <w:tab/>
        <w:t>deliver the sidelink grant, the selected MCS, and the associated HARQ information to the Sidelink HARQ Entity for this PSSCH duration.</w:t>
      </w:r>
    </w:p>
    <w:p w14:paraId="446A73C4" w14:textId="77777777" w:rsidR="001F68CF" w:rsidRPr="008B1243" w:rsidRDefault="001F68CF" w:rsidP="001F68CF">
      <w:pPr>
        <w:rPr>
          <w:noProof/>
          <w:lang w:eastAsia="ko-KR"/>
        </w:rPr>
      </w:pPr>
      <w:r w:rsidRPr="008B1243">
        <w:rPr>
          <w:noProof/>
          <w:lang w:eastAsia="ko-KR"/>
        </w:rPr>
        <w:t>For configured sidelink grants, the HARQ Process ID associated with the first slot of an SL transmission is derived from the following equation:</w:t>
      </w:r>
    </w:p>
    <w:p w14:paraId="42E7F9E6" w14:textId="77777777" w:rsidR="001F68CF" w:rsidRPr="008B1243" w:rsidRDefault="001F68CF" w:rsidP="001F68CF">
      <w:pPr>
        <w:pStyle w:val="B1"/>
        <w:rPr>
          <w:noProof/>
          <w:lang w:eastAsia="ko-KR"/>
        </w:rPr>
      </w:pPr>
      <w:r w:rsidRPr="008B1243">
        <w:rPr>
          <w:noProof/>
          <w:lang w:eastAsia="ko-KR"/>
        </w:rPr>
        <w:t xml:space="preserve">HARQ Process ID = [floor(CURRENT_slot / </w:t>
      </w:r>
      <w:r w:rsidRPr="008B1243">
        <w:rPr>
          <w:i/>
          <w:noProof/>
          <w:lang w:eastAsia="ko-KR"/>
        </w:rPr>
        <w:t>PeriodicitySL</w:t>
      </w:r>
      <w:r w:rsidRPr="008B1243">
        <w:rPr>
          <w:noProof/>
          <w:lang w:eastAsia="ko-KR"/>
        </w:rPr>
        <w:t xml:space="preserve">)] modulo </w:t>
      </w:r>
      <w:r w:rsidRPr="008B1243">
        <w:rPr>
          <w:i/>
          <w:lang w:eastAsia="ko-KR"/>
        </w:rPr>
        <w:t>sl-NrO</w:t>
      </w:r>
      <w:r w:rsidRPr="008B1243">
        <w:rPr>
          <w:i/>
          <w:noProof/>
          <w:lang w:eastAsia="ko-KR"/>
        </w:rPr>
        <w:t>fHARQ-Processes</w:t>
      </w:r>
      <w:r w:rsidRPr="008B1243">
        <w:rPr>
          <w:noProof/>
          <w:lang w:eastAsia="ko-KR"/>
        </w:rPr>
        <w:t xml:space="preserve"> + </w:t>
      </w:r>
      <w:r w:rsidRPr="008B1243">
        <w:rPr>
          <w:rFonts w:eastAsia="맑은 고딕"/>
          <w:i/>
          <w:noProof/>
          <w:lang w:eastAsia="ko-KR"/>
        </w:rPr>
        <w:t>sl-</w:t>
      </w:r>
      <w:r w:rsidRPr="008B1243">
        <w:rPr>
          <w:rFonts w:eastAsia="맑은 고딕"/>
          <w:i/>
          <w:lang w:eastAsia="ko-KR"/>
        </w:rPr>
        <w:t>HARQ</w:t>
      </w:r>
      <w:r w:rsidRPr="008B1243">
        <w:rPr>
          <w:i/>
          <w:noProof/>
          <w:lang w:eastAsia="ko-KR"/>
        </w:rPr>
        <w:t>-ProcID-offset</w:t>
      </w:r>
    </w:p>
    <w:p w14:paraId="586AC246" w14:textId="77777777" w:rsidR="001F68CF" w:rsidRDefault="001F68CF" w:rsidP="001F68CF">
      <w:pPr>
        <w:rPr>
          <w:noProof/>
          <w:lang w:eastAsia="ko-KR"/>
        </w:rPr>
      </w:pPr>
      <w:r w:rsidRPr="008B1243">
        <w:rPr>
          <w:noProof/>
          <w:lang w:eastAsia="ko-KR"/>
        </w:rPr>
        <w:t xml:space="preserve">where CURRENT_slot refers to current logical slot in the associated resource pool, and </w:t>
      </w:r>
      <w:r w:rsidRPr="008B1243">
        <w:rPr>
          <w:i/>
          <w:noProof/>
          <w:lang w:eastAsia="ko-KR"/>
        </w:rPr>
        <w:t>PeriodicitySL</w:t>
      </w:r>
      <w:r w:rsidRPr="008B1243">
        <w:rPr>
          <w:noProof/>
          <w:lang w:eastAsia="ko-KR"/>
        </w:rPr>
        <w:t xml:space="preserve"> is defined in clause 5.8.3.</w:t>
      </w:r>
    </w:p>
    <w:p w14:paraId="12ABC97B"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5D2330" w14:textId="77777777" w:rsidR="001F68CF" w:rsidRPr="008B1243" w:rsidRDefault="001F68CF" w:rsidP="001F68CF">
      <w:pPr>
        <w:pStyle w:val="4"/>
      </w:pPr>
      <w:bookmarkStart w:id="79" w:name="_Toc46490379"/>
      <w:bookmarkStart w:id="80" w:name="_Toc52752074"/>
      <w:bookmarkStart w:id="81" w:name="_Toc52796536"/>
      <w:bookmarkStart w:id="82" w:name="_Toc100872056"/>
      <w:r w:rsidRPr="008B1243">
        <w:t>5.22.1.2</w:t>
      </w:r>
      <w:r w:rsidRPr="008B1243">
        <w:tab/>
        <w:t>TX resource (re-)selection check</w:t>
      </w:r>
      <w:bookmarkEnd w:id="79"/>
      <w:bookmarkEnd w:id="80"/>
      <w:bookmarkEnd w:id="81"/>
      <w:bookmarkEnd w:id="82"/>
    </w:p>
    <w:p w14:paraId="071BC86D" w14:textId="77777777" w:rsidR="001F68CF" w:rsidRPr="008B1243" w:rsidRDefault="001F68CF" w:rsidP="001F68CF">
      <w:r w:rsidRPr="008B1243">
        <w:t>If the TX resource (re-)selection check procedure is triggered on the selected pool of resources for a Sidelink process according to clause 5.22.1.1, the MAC entity shall for the Sidelink process:</w:t>
      </w:r>
    </w:p>
    <w:p w14:paraId="4FE4A4DC" w14:textId="008EC5B1" w:rsidR="001F68CF" w:rsidRPr="008B1243" w:rsidRDefault="001F68CF" w:rsidP="001F68CF">
      <w:pPr>
        <w:pStyle w:val="B1"/>
      </w:pPr>
      <w:r w:rsidRPr="008B1243">
        <w:t>1&gt;</w:t>
      </w:r>
      <w:r w:rsidRPr="008B1243">
        <w:tab/>
        <w:t xml:space="preserve">if </w:t>
      </w:r>
      <w:r w:rsidRPr="008B1243">
        <w:rPr>
          <w:noProof/>
          <w:lang w:eastAsia="ko-KR"/>
        </w:rPr>
        <w:t>PSCCH duration(s) and 2</w:t>
      </w:r>
      <w:r w:rsidRPr="008B1243">
        <w:rPr>
          <w:noProof/>
          <w:vertAlign w:val="superscript"/>
          <w:lang w:eastAsia="ko-KR"/>
        </w:rPr>
        <w:t>nd</w:t>
      </w:r>
      <w:r w:rsidRPr="008B1243">
        <w:rPr>
          <w:noProof/>
          <w:lang w:eastAsia="ko-KR"/>
        </w:rPr>
        <w:t xml:space="preserve"> stage SCI on PSSCH for all transmissions of a MAC PDU of </w:t>
      </w:r>
      <w:del w:id="83" w:author="LG - Giwon Park" w:date="2022-05-15T20:33:00Z">
        <w:r w:rsidRPr="008B1243" w:rsidDel="0098272B">
          <w:rPr>
            <w:noProof/>
            <w:lang w:eastAsia="ko-KR"/>
          </w:rPr>
          <w:delText xml:space="preserve">the </w:delText>
        </w:r>
      </w:del>
      <w:ins w:id="84" w:author="LG - Giwon Park" w:date="2022-05-15T20:33:00Z">
        <w:r w:rsidR="0098272B">
          <w:rPr>
            <w:noProof/>
            <w:lang w:eastAsia="ko-KR"/>
          </w:rPr>
          <w:t>any</w:t>
        </w:r>
        <w:r w:rsidR="0098272B" w:rsidRPr="008B1243">
          <w:rPr>
            <w:noProof/>
            <w:lang w:eastAsia="ko-KR"/>
          </w:rPr>
          <w:t xml:space="preserve"> </w:t>
        </w:r>
      </w:ins>
      <w:r w:rsidRPr="008B1243">
        <w:rPr>
          <w:noProof/>
          <w:lang w:eastAsia="ko-KR"/>
        </w:rPr>
        <w:t>selected sidelink grant</w:t>
      </w:r>
      <w:ins w:id="85" w:author="LG - Giwon Park" w:date="2022-05-15T20:33:00Z">
        <w:r w:rsidR="0098272B">
          <w:rPr>
            <w:noProof/>
            <w:lang w:eastAsia="ko-KR"/>
          </w:rPr>
          <w:t>(s)</w:t>
        </w:r>
      </w:ins>
      <w:r w:rsidRPr="008B1243">
        <w:rPr>
          <w:noProof/>
          <w:lang w:eastAsia="ko-KR"/>
        </w:rPr>
        <w:t xml:space="preserve"> are not in SL DRX Active time as specified in clause </w:t>
      </w:r>
      <w:del w:id="86" w:author="OPPO (Bingxue) " w:date="2022-04-24T10:55:00Z">
        <w:r w:rsidRPr="008B1243" w:rsidDel="00B25B72">
          <w:rPr>
            <w:noProof/>
            <w:lang w:eastAsia="ko-KR"/>
          </w:rPr>
          <w:delText>5.28.1</w:delText>
        </w:r>
      </w:del>
      <w:ins w:id="87" w:author="OPPO (Bingxue) " w:date="2022-04-24T10:55:00Z">
        <w:r>
          <w:rPr>
            <w:noProof/>
            <w:lang w:eastAsia="ko-KR"/>
          </w:rPr>
          <w:t>5.28.</w:t>
        </w:r>
      </w:ins>
      <w:ins w:id="88" w:author="LG - Giwon Park" w:date="2022-05-15T20:25:00Z">
        <w:r w:rsidR="00753DC8">
          <w:rPr>
            <w:noProof/>
            <w:lang w:eastAsia="ko-KR"/>
          </w:rPr>
          <w:t>3</w:t>
        </w:r>
      </w:ins>
      <w:r w:rsidRPr="008B1243">
        <w:rPr>
          <w:noProof/>
          <w:lang w:eastAsia="ko-KR"/>
        </w:rPr>
        <w:t xml:space="preserve"> of </w:t>
      </w:r>
      <w:del w:id="89" w:author="LG - Giwon Park" w:date="2022-05-15T20:33:00Z">
        <w:r w:rsidRPr="008B1243" w:rsidDel="0098272B">
          <w:rPr>
            <w:noProof/>
            <w:lang w:eastAsia="ko-KR"/>
          </w:rPr>
          <w:delText xml:space="preserve">any </w:delText>
        </w:r>
      </w:del>
      <w:ins w:id="90" w:author="LG - Giwon Park" w:date="2022-05-15T20:33:00Z">
        <w:r w:rsidR="0098272B">
          <w:rPr>
            <w:noProof/>
            <w:lang w:eastAsia="ko-KR"/>
          </w:rPr>
          <w:t>the</w:t>
        </w:r>
        <w:r w:rsidR="0098272B" w:rsidRPr="008B1243">
          <w:rPr>
            <w:noProof/>
            <w:lang w:eastAsia="ko-KR"/>
          </w:rPr>
          <w:t xml:space="preserve"> </w:t>
        </w:r>
      </w:ins>
      <w:r w:rsidRPr="008B1243">
        <w:rPr>
          <w:noProof/>
          <w:lang w:eastAsia="ko-KR"/>
        </w:rPr>
        <w:t>destination that has data to be sent; or</w:t>
      </w:r>
    </w:p>
    <w:p w14:paraId="11956CA8" w14:textId="77777777" w:rsidR="001F68CF" w:rsidRPr="008B1243" w:rsidRDefault="001F68CF" w:rsidP="001F68CF">
      <w:pPr>
        <w:pStyle w:val="B1"/>
      </w:pPr>
      <w:r w:rsidRPr="008B1243">
        <w:t>1&gt;</w:t>
      </w:r>
      <w:r w:rsidRPr="008B1243">
        <w:tab/>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above the probability configured by RRC in </w:t>
      </w:r>
      <w:r w:rsidRPr="008B1243">
        <w:rPr>
          <w:i/>
        </w:rPr>
        <w:t>sl-ProbResourceKeep</w:t>
      </w:r>
      <w:r w:rsidRPr="008B1243">
        <w:t>; or</w:t>
      </w:r>
    </w:p>
    <w:p w14:paraId="2C762F9D" w14:textId="77777777" w:rsidR="001F68CF" w:rsidRPr="008B1243" w:rsidRDefault="001F68CF" w:rsidP="001F68CF">
      <w:pPr>
        <w:pStyle w:val="B1"/>
      </w:pPr>
      <w:r w:rsidRPr="008B1243">
        <w:t>1&gt;</w:t>
      </w:r>
      <w:r w:rsidRPr="008B1243">
        <w:tab/>
        <w:t>if the pool of resources is configured or reconfigured by RRC; or</w:t>
      </w:r>
    </w:p>
    <w:p w14:paraId="4D0D77EB" w14:textId="77777777" w:rsidR="001F68CF" w:rsidRPr="008B1243" w:rsidRDefault="001F68CF" w:rsidP="001F68CF">
      <w:pPr>
        <w:pStyle w:val="B1"/>
      </w:pPr>
      <w:r w:rsidRPr="008B1243">
        <w:t>1&gt;</w:t>
      </w:r>
      <w:r w:rsidRPr="008B1243">
        <w:tab/>
        <w:t>if there is no selected sidelink grant on the selected pool of resources; or</w:t>
      </w:r>
    </w:p>
    <w:p w14:paraId="18BE6311" w14:textId="77777777" w:rsidR="001F68CF" w:rsidRPr="008B1243" w:rsidRDefault="001F68CF" w:rsidP="001F68CF">
      <w:pPr>
        <w:pStyle w:val="B1"/>
      </w:pPr>
      <w:r w:rsidRPr="008B1243">
        <w:t>1&gt;</w:t>
      </w:r>
      <w:r w:rsidRPr="008B1243">
        <w:tab/>
        <w:t>if neither transmission nor retransmission has been performed by the MAC entity on any resource indicated in the selected sidelink grant during the last second; or</w:t>
      </w:r>
    </w:p>
    <w:p w14:paraId="5AEB3DD8" w14:textId="77777777" w:rsidR="001F68CF" w:rsidRPr="008B1243" w:rsidRDefault="001F68CF" w:rsidP="001F68CF">
      <w:pPr>
        <w:pStyle w:val="B1"/>
      </w:pPr>
      <w:r w:rsidRPr="008B1243">
        <w:t>1&gt;</w:t>
      </w:r>
      <w:r w:rsidRPr="008B1243">
        <w:tab/>
        <w:t xml:space="preserve">if </w:t>
      </w:r>
      <w:r w:rsidRPr="008B1243">
        <w:rPr>
          <w:i/>
        </w:rPr>
        <w:t>sl-ReselectAfter</w:t>
      </w:r>
      <w:r w:rsidRPr="008B1243">
        <w:t xml:space="preserve"> is configured and the number of consecutive unused transmission opportunities on resources indicated in the selected sidelink grant, </w:t>
      </w:r>
      <w:r w:rsidRPr="008B1243">
        <w:rPr>
          <w:iCs/>
        </w:rPr>
        <w:t>which is incremented by 1 when none of the resource</w:t>
      </w:r>
      <w:r w:rsidRPr="008B1243">
        <w:t>s</w:t>
      </w:r>
      <w:r w:rsidRPr="008B1243">
        <w:rPr>
          <w:iCs/>
        </w:rPr>
        <w:t xml:space="preserve"> of the selected sidelink grant within a resource reservation interval is used,</w:t>
      </w:r>
      <w:r w:rsidRPr="008B1243">
        <w:t xml:space="preserve"> is equal to </w:t>
      </w:r>
      <w:r w:rsidRPr="008B1243">
        <w:rPr>
          <w:i/>
        </w:rPr>
        <w:t>sl-ReselectAfter</w:t>
      </w:r>
      <w:r w:rsidRPr="008B1243">
        <w:t>; or</w:t>
      </w:r>
    </w:p>
    <w:p w14:paraId="0DB069EE" w14:textId="77777777" w:rsidR="001F68CF" w:rsidRPr="008B1243" w:rsidRDefault="001F68CF" w:rsidP="001F68CF">
      <w:pPr>
        <w:pStyle w:val="B1"/>
      </w:pPr>
      <w:r w:rsidRPr="008B1243">
        <w:t>1&gt;</w:t>
      </w:r>
      <w:r w:rsidRPr="008B1243">
        <w:tab/>
        <w:t xml:space="preserve">if the selected sidelink grant cannot accommodate a RLC SDU by using the maximum allowed MCS configured by RRC in </w:t>
      </w:r>
      <w:r w:rsidRPr="008B1243">
        <w:rPr>
          <w:i/>
        </w:rPr>
        <w:t>sl-MaxMCS-PSSCH</w:t>
      </w:r>
      <w:r w:rsidRPr="008B1243">
        <w:t xml:space="preserve"> associated with the selected MCS table and the UE selects not to segment the RLC SDU; or</w:t>
      </w:r>
    </w:p>
    <w:p w14:paraId="43DC7680" w14:textId="77777777" w:rsidR="001F68CF" w:rsidRPr="008B1243" w:rsidRDefault="001F68CF" w:rsidP="001F68CF">
      <w:pPr>
        <w:pStyle w:val="NO"/>
        <w:rPr>
          <w:rFonts w:eastAsia="MS Mincho"/>
          <w:i/>
          <w:noProof/>
        </w:rPr>
      </w:pPr>
      <w:r w:rsidRPr="008B1243">
        <w:t>NOTE 1:</w:t>
      </w:r>
      <w:r w:rsidRPr="008B1243">
        <w:tab/>
        <w:t>If the selected sidelink grant cannot accommodate the RLC SDU, it is left for UE implementation whether to perform segmentation or sidelink resource reselection.</w:t>
      </w:r>
    </w:p>
    <w:p w14:paraId="7BBAD853" w14:textId="77777777" w:rsidR="001F68CF" w:rsidRPr="008B1243" w:rsidRDefault="001F68CF" w:rsidP="001F68CF">
      <w:pPr>
        <w:pStyle w:val="B1"/>
      </w:pPr>
      <w:r w:rsidRPr="008B1243">
        <w:t>1&gt;</w:t>
      </w:r>
      <w:r w:rsidRPr="008B1243">
        <w:tab/>
        <w:t>if transmission(s) with the selected sidelink grant cannot fulfil the remaining PDB of the data in a logical channel, and the MAC entity selects not to perform transmission(s) corresponding to a single MAC PDU:</w:t>
      </w:r>
    </w:p>
    <w:p w14:paraId="4A09E176" w14:textId="77777777" w:rsidR="001F68CF" w:rsidRPr="008B1243" w:rsidRDefault="001F68CF" w:rsidP="001F68CF">
      <w:pPr>
        <w:pStyle w:val="NO"/>
      </w:pPr>
      <w:r w:rsidRPr="008B1243">
        <w:t>NOTE 2:</w:t>
      </w:r>
      <w:r w:rsidRPr="008B1243">
        <w:tab/>
        <w:t>If the remaining PDB is not met, it is left for UE implementation whether to perform transmission(s) corresponding to single MAC PDU or sidelink resource reselection.</w:t>
      </w:r>
    </w:p>
    <w:p w14:paraId="781B48B3" w14:textId="77777777" w:rsidR="001F68CF" w:rsidRPr="008B1243" w:rsidRDefault="001F68CF" w:rsidP="001F68CF">
      <w:pPr>
        <w:pStyle w:val="NO"/>
      </w:pPr>
      <w:r w:rsidRPr="008B1243">
        <w:t>NOTE 3:</w:t>
      </w:r>
      <w:r w:rsidRPr="008B1243">
        <w:tab/>
        <w:t xml:space="preserve">It is left for UE implementation whether to </w:t>
      </w:r>
      <w:r w:rsidRPr="008B1243" w:rsidDel="00321868">
        <w:t xml:space="preserve">trigger the TX </w:t>
      </w:r>
      <w:r w:rsidRPr="008B1243">
        <w:t>resource</w:t>
      </w:r>
      <w:r w:rsidRPr="008B1243" w:rsidDel="00321868">
        <w:t xml:space="preserve"> (re-)selection</w:t>
      </w:r>
      <w:r w:rsidRPr="008B1243">
        <w:t xml:space="preserve"> due to the </w:t>
      </w:r>
      <w:r w:rsidRPr="008B1243">
        <w:rPr>
          <w:noProof/>
        </w:rPr>
        <w:t>latency requirement</w:t>
      </w:r>
      <w:r w:rsidRPr="008B1243">
        <w:t xml:space="preserve"> of the MAC CE triggered according to clause 5.22.1.7.</w:t>
      </w:r>
    </w:p>
    <w:p w14:paraId="49C0FD41" w14:textId="77777777" w:rsidR="001F68CF" w:rsidRPr="008B1243" w:rsidRDefault="001F68CF" w:rsidP="001F68CF">
      <w:pPr>
        <w:pStyle w:val="B2"/>
      </w:pPr>
      <w:r w:rsidRPr="008B1243">
        <w:t>2&gt;</w:t>
      </w:r>
      <w:r w:rsidRPr="008B1243">
        <w:tab/>
        <w:t>clear the selected sidelink grant associated to the Sidelink process, if available;</w:t>
      </w:r>
    </w:p>
    <w:p w14:paraId="0BC074C4" w14:textId="77777777" w:rsidR="001F68CF" w:rsidRPr="008B1243" w:rsidRDefault="001F68CF" w:rsidP="001F68CF">
      <w:pPr>
        <w:pStyle w:val="B2"/>
      </w:pPr>
      <w:r w:rsidRPr="008B1243">
        <w:t>2&gt;</w:t>
      </w:r>
      <w:r w:rsidRPr="008B1243" w:rsidDel="00321868">
        <w:tab/>
        <w:t xml:space="preserve">trigger the TX </w:t>
      </w:r>
      <w:r w:rsidRPr="008B1243">
        <w:t>resource</w:t>
      </w:r>
      <w:r w:rsidRPr="008B1243" w:rsidDel="00321868">
        <w:t xml:space="preserve"> (re-)selection</w:t>
      </w:r>
      <w:r w:rsidRPr="008B1243">
        <w:t>.</w:t>
      </w:r>
    </w:p>
    <w:p w14:paraId="714C47FC" w14:textId="77777777" w:rsidR="001F68CF" w:rsidRPr="008B1243" w:rsidRDefault="001F68CF" w:rsidP="001F68CF">
      <w:pPr>
        <w:pStyle w:val="NO"/>
        <w:rPr>
          <w:rFonts w:cs="Times"/>
        </w:rPr>
      </w:pPr>
      <w:r w:rsidRPr="008B1243">
        <w:t>NOTE 4:</w:t>
      </w:r>
      <w:r w:rsidRPr="008B1243">
        <w:tab/>
        <w:t>Void</w:t>
      </w:r>
      <w:r w:rsidRPr="008B1243">
        <w:rPr>
          <w:rFonts w:cs="Times"/>
        </w:rPr>
        <w:t>.</w:t>
      </w:r>
    </w:p>
    <w:p w14:paraId="16728503" w14:textId="77777777" w:rsidR="001F68CF" w:rsidRDefault="001F68CF" w:rsidP="001F68CF">
      <w:pPr>
        <w:pStyle w:val="NO"/>
      </w:pPr>
      <w:r w:rsidRPr="008B1243">
        <w:lastRenderedPageBreak/>
        <w:t>NOTE 5:</w:t>
      </w:r>
      <w:r w:rsidRPr="008B1243">
        <w:tab/>
        <w:t>Void.</w:t>
      </w:r>
    </w:p>
    <w:p w14:paraId="42657E4F"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B7BB5" w14:textId="77777777" w:rsidR="001F68CF" w:rsidRPr="008B1243" w:rsidRDefault="001F68CF" w:rsidP="001F68CF">
      <w:pPr>
        <w:pStyle w:val="5"/>
      </w:pPr>
      <w:bookmarkStart w:id="91" w:name="_Toc12569234"/>
      <w:bookmarkStart w:id="92" w:name="_Toc37296252"/>
      <w:bookmarkStart w:id="93" w:name="_Toc46490381"/>
      <w:bookmarkStart w:id="94" w:name="_Toc52752076"/>
      <w:bookmarkStart w:id="95" w:name="_Toc52796538"/>
      <w:bookmarkStart w:id="96" w:name="_Toc100872060"/>
      <w:r w:rsidRPr="008B1243">
        <w:t>5.22.1.3.1</w:t>
      </w:r>
      <w:r w:rsidRPr="008B1243">
        <w:tab/>
        <w:t>Sidelink HARQ Entity</w:t>
      </w:r>
      <w:bookmarkEnd w:id="91"/>
      <w:bookmarkEnd w:id="92"/>
      <w:bookmarkEnd w:id="93"/>
      <w:bookmarkEnd w:id="94"/>
      <w:bookmarkEnd w:id="95"/>
      <w:bookmarkEnd w:id="96"/>
    </w:p>
    <w:p w14:paraId="2FB5B4E2" w14:textId="77777777" w:rsidR="001F68CF" w:rsidRPr="008B1243" w:rsidRDefault="001F68CF" w:rsidP="001F68CF">
      <w:r w:rsidRPr="008B1243">
        <w:rPr>
          <w:lang w:eastAsia="ko-KR"/>
        </w:rPr>
        <w:t xml:space="preserve">The MAC entity includes at most one Sidelink HARQ entity </w:t>
      </w:r>
      <w:r w:rsidRPr="008B1243">
        <w:t>for transmission on SL-SCH, which maintains a number of parallel Sidelink processes.</w:t>
      </w:r>
    </w:p>
    <w:p w14:paraId="68E90BAE" w14:textId="77777777" w:rsidR="001F68CF" w:rsidRPr="008B1243" w:rsidRDefault="001F68CF" w:rsidP="001F68CF">
      <w:r w:rsidRPr="008B1243">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F71FA49" w14:textId="77777777" w:rsidR="001F68CF" w:rsidRPr="008B1243" w:rsidRDefault="001F68CF" w:rsidP="001F68CF">
      <w:pPr>
        <w:rPr>
          <w:lang w:eastAsia="ko-KR"/>
        </w:rPr>
      </w:pPr>
      <w:r w:rsidRPr="008B1243">
        <w:t>A delivered sidelink grant and its associated Sidelink transmission information are associated with a Sidelink process.</w:t>
      </w:r>
      <w:r w:rsidRPr="008B1243">
        <w:rPr>
          <w:lang w:eastAsia="ko-KR"/>
        </w:rPr>
        <w:t xml:space="preserve"> Each Sidelink process supports one TB.</w:t>
      </w:r>
    </w:p>
    <w:p w14:paraId="629BA7D2" w14:textId="77777777" w:rsidR="001F68CF" w:rsidRPr="008B1243" w:rsidRDefault="001F68CF" w:rsidP="001F68CF">
      <w:r w:rsidRPr="008B1243">
        <w:t>For each sidelink grant, the Sidelink HARQ Entity shall:</w:t>
      </w:r>
    </w:p>
    <w:p w14:paraId="08821350" w14:textId="77777777" w:rsidR="001F68CF" w:rsidRPr="008B1243" w:rsidRDefault="001F68CF" w:rsidP="001F68CF">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012B8662" w14:textId="77777777" w:rsidR="001F68CF" w:rsidRPr="008B1243" w:rsidRDefault="001F68CF" w:rsidP="001F68CF">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7DCF186B" w14:textId="098097E5" w:rsidR="001F68CF" w:rsidRPr="008B1243" w:rsidRDefault="001F68CF" w:rsidP="001F68CF">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w:t>
      </w:r>
      <w:del w:id="97" w:author="OPPO (Bingxue) " w:date="2022-04-24T10:55:00Z">
        <w:r w:rsidRPr="008B1243" w:rsidDel="00B25B72">
          <w:rPr>
            <w:noProof/>
            <w:lang w:eastAsia="ko-KR"/>
          </w:rPr>
          <w:delText>5.28.1</w:delText>
        </w:r>
      </w:del>
      <w:ins w:id="98" w:author="OPPO (Bingxue) " w:date="2022-04-24T10:55:00Z">
        <w:r>
          <w:rPr>
            <w:noProof/>
            <w:lang w:eastAsia="ko-KR"/>
          </w:rPr>
          <w:t>5.28.</w:t>
        </w:r>
      </w:ins>
      <w:ins w:id="99" w:author="LG - Giwon Park" w:date="2022-05-15T20:25:00Z">
        <w:r w:rsidR="00753DC8">
          <w:rPr>
            <w:noProof/>
            <w:lang w:eastAsia="ko-KR"/>
          </w:rPr>
          <w:t>3</w:t>
        </w:r>
      </w:ins>
      <w:r w:rsidRPr="008B1243">
        <w:rPr>
          <w:noProof/>
          <w:lang w:eastAsia="ko-KR"/>
        </w:rPr>
        <w:t xml:space="preserve"> of </w:t>
      </w:r>
      <w:del w:id="100" w:author="LG - Giwon Park" w:date="2022-05-15T20:36:00Z">
        <w:r w:rsidRPr="008B1243" w:rsidDel="0098272B">
          <w:rPr>
            <w:noProof/>
            <w:lang w:eastAsia="ko-KR"/>
          </w:rPr>
          <w:delText xml:space="preserve">the </w:delText>
        </w:r>
      </w:del>
      <w:ins w:id="101" w:author="LG - Giwon Park" w:date="2022-05-15T20:36:00Z">
        <w:r w:rsidR="0098272B">
          <w:rPr>
            <w:noProof/>
            <w:lang w:eastAsia="ko-KR"/>
          </w:rPr>
          <w:t>any</w:t>
        </w:r>
        <w:r w:rsidR="0098272B" w:rsidRPr="008B1243">
          <w:rPr>
            <w:noProof/>
            <w:lang w:eastAsia="ko-KR"/>
          </w:rPr>
          <w:t xml:space="preserve"> </w:t>
        </w:r>
      </w:ins>
      <w:r w:rsidRPr="008B1243">
        <w:rPr>
          <w:noProof/>
          <w:lang w:eastAsia="ko-KR"/>
        </w:rPr>
        <w:t>destination that has data to be sent</w:t>
      </w:r>
      <w:r w:rsidRPr="008B1243">
        <w:rPr>
          <w:noProof/>
        </w:rPr>
        <w:t>:</w:t>
      </w:r>
    </w:p>
    <w:p w14:paraId="0CE8B145" w14:textId="77777777" w:rsidR="001F68CF" w:rsidRPr="008B1243" w:rsidRDefault="001F68CF" w:rsidP="001F68CF">
      <w:pPr>
        <w:pStyle w:val="NO"/>
        <w:rPr>
          <w:lang w:eastAsia="ko-KR"/>
        </w:rPr>
      </w:pPr>
      <w:r w:rsidRPr="008B1243">
        <w:rPr>
          <w:lang w:eastAsia="ko-KR"/>
        </w:rPr>
        <w:t>NOTE 1:</w:t>
      </w:r>
      <w:r w:rsidRPr="008B1243">
        <w:rPr>
          <w:lang w:eastAsia="ko-KR"/>
        </w:rPr>
        <w:tab/>
        <w:t>Void.</w:t>
      </w:r>
    </w:p>
    <w:p w14:paraId="55E54E66" w14:textId="77777777" w:rsidR="001F68CF" w:rsidRPr="008B1243" w:rsidRDefault="001F68CF" w:rsidP="001F68CF">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58FD90F2" w14:textId="588A31EF" w:rsidR="001F68CF" w:rsidRPr="008B1243" w:rsidRDefault="001F68CF" w:rsidP="001F68CF">
      <w:pPr>
        <w:pStyle w:val="B2"/>
        <w:rPr>
          <w:noProof/>
          <w:lang w:eastAsia="ko-KR"/>
        </w:rPr>
      </w:pPr>
      <w:r w:rsidRPr="008B1243">
        <w:rPr>
          <w:noProof/>
        </w:rPr>
        <w:t>2&gt;</w:t>
      </w:r>
      <w:r w:rsidRPr="008B1243">
        <w:rPr>
          <w:noProof/>
        </w:rPr>
        <w:tab/>
      </w:r>
      <w:r w:rsidRPr="008B1243">
        <w:rPr>
          <w:noProof/>
          <w:lang w:eastAsia="ko-KR"/>
        </w:rPr>
        <w:t xml:space="preserve">if all PSCCH duration(s) and PSSCH duration(s) for initial transmission of a MAC PDU of the dynamic sidelink grant or the configured sidelink grant is not in SL DRX Active time as specified in clause </w:t>
      </w:r>
      <w:del w:id="102" w:author="OPPO (Bingxue) " w:date="2022-04-24T10:55:00Z">
        <w:r w:rsidRPr="008B1243" w:rsidDel="00B25B72">
          <w:rPr>
            <w:noProof/>
            <w:lang w:eastAsia="ko-KR"/>
          </w:rPr>
          <w:delText>5.28.1</w:delText>
        </w:r>
      </w:del>
      <w:ins w:id="103" w:author="OPPO (Bingxue) " w:date="2022-04-24T10:55:00Z">
        <w:r>
          <w:rPr>
            <w:noProof/>
            <w:lang w:eastAsia="ko-KR"/>
          </w:rPr>
          <w:t>5.28.</w:t>
        </w:r>
      </w:ins>
      <w:ins w:id="104" w:author="LG - Giwon Park" w:date="2022-05-15T20:25:00Z">
        <w:r w:rsidR="00753DC8">
          <w:rPr>
            <w:noProof/>
            <w:lang w:eastAsia="ko-KR"/>
          </w:rPr>
          <w:t>3</w:t>
        </w:r>
      </w:ins>
      <w:r w:rsidRPr="008B1243">
        <w:rPr>
          <w:noProof/>
          <w:lang w:eastAsia="ko-KR"/>
        </w:rPr>
        <w:t xml:space="preserve"> of the destination that has data to be sent:</w:t>
      </w:r>
    </w:p>
    <w:p w14:paraId="12AE715A" w14:textId="77777777" w:rsidR="001F68CF" w:rsidRPr="008B1243" w:rsidRDefault="001F68CF" w:rsidP="001F68CF">
      <w:pPr>
        <w:pStyle w:val="B3"/>
        <w:rPr>
          <w:noProof/>
        </w:rPr>
      </w:pPr>
      <w:r w:rsidRPr="008B1243">
        <w:rPr>
          <w:noProof/>
          <w:lang w:eastAsia="ko-KR"/>
        </w:rPr>
        <w:t>3&gt;</w:t>
      </w:r>
      <w:r w:rsidRPr="008B1243">
        <w:rPr>
          <w:noProof/>
          <w:lang w:eastAsia="ko-KR"/>
        </w:rPr>
        <w:tab/>
        <w:t>ignore the sidelink grant.</w:t>
      </w:r>
    </w:p>
    <w:p w14:paraId="493F5094" w14:textId="77777777" w:rsidR="001F68CF" w:rsidRPr="008B1243" w:rsidRDefault="001F68CF" w:rsidP="001F68CF">
      <w:pPr>
        <w:pStyle w:val="NO"/>
        <w:rPr>
          <w:noProof/>
          <w:lang w:eastAsia="ko-KR"/>
        </w:rPr>
      </w:pPr>
      <w:r w:rsidRPr="008B1243">
        <w:rPr>
          <w:lang w:eastAsia="ko-KR"/>
        </w:rPr>
        <w:t>NOTE 1A:</w:t>
      </w:r>
      <w:r w:rsidRPr="008B1243">
        <w:rPr>
          <w:lang w:eastAsia="ko-KR"/>
        </w:rPr>
        <w:tab/>
        <w:t>T</w:t>
      </w:r>
      <w:r w:rsidRPr="008B1243">
        <w:t xml:space="preserve">he </w:t>
      </w:r>
      <w:r w:rsidRPr="008B1243">
        <w:rPr>
          <w:lang w:eastAsia="ko-KR"/>
        </w:rPr>
        <w:t>Sidelink HARQ Entity will associate the selected sidelink grant to the Sidelink process determined by the MAC entity</w:t>
      </w:r>
      <w:r w:rsidRPr="008B1243">
        <w:rPr>
          <w:rFonts w:asciiTheme="minorEastAsia" w:hAnsiTheme="minorEastAsia"/>
        </w:rPr>
        <w:t>.</w:t>
      </w:r>
    </w:p>
    <w:p w14:paraId="1D03112A" w14:textId="77777777" w:rsidR="001F68CF" w:rsidRPr="008B1243" w:rsidRDefault="001F68CF" w:rsidP="001F68CF">
      <w:pPr>
        <w:pStyle w:val="B3"/>
        <w:rPr>
          <w:noProof/>
        </w:rPr>
      </w:pPr>
      <w:r w:rsidRPr="008B1243">
        <w:rPr>
          <w:noProof/>
          <w:lang w:eastAsia="ko-KR"/>
        </w:rPr>
        <w:t>3&gt;</w:t>
      </w:r>
      <w:r w:rsidRPr="008B1243">
        <w:rPr>
          <w:noProof/>
        </w:rPr>
        <w:tab/>
        <w:t>obtain the MAC PDU to transmit from the Multiplexing and assembly entity, if any;</w:t>
      </w:r>
    </w:p>
    <w:p w14:paraId="19B6321B" w14:textId="77777777" w:rsidR="001F68CF" w:rsidRPr="008B1243" w:rsidRDefault="001F68CF" w:rsidP="001F68CF">
      <w:pPr>
        <w:pStyle w:val="B3"/>
        <w:rPr>
          <w:noProof/>
        </w:rPr>
      </w:pPr>
      <w:r w:rsidRPr="008B1243">
        <w:rPr>
          <w:noProof/>
          <w:lang w:eastAsia="ko-KR"/>
        </w:rPr>
        <w:t>3&gt;</w:t>
      </w:r>
      <w:r w:rsidRPr="008B1243">
        <w:rPr>
          <w:noProof/>
          <w:lang w:eastAsia="zh-CN"/>
        </w:rPr>
        <w:tab/>
        <w:t>if a MAC PDU to transmit has been obtained:</w:t>
      </w:r>
    </w:p>
    <w:p w14:paraId="7DACF1F9"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if a HARQ Process ID has been set for the sidelink grant:</w:t>
      </w:r>
    </w:p>
    <w:p w14:paraId="6ECBD83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(re-)associate the HARQ Process ID corresponding to the sidelink grant to the Sidelink process.</w:t>
      </w:r>
    </w:p>
    <w:p w14:paraId="1D3197A9" w14:textId="77777777" w:rsidR="001F68CF" w:rsidRPr="008B1243" w:rsidRDefault="001F68CF" w:rsidP="001F68CF">
      <w:pPr>
        <w:pStyle w:val="NO"/>
        <w:rPr>
          <w:rFonts w:eastAsia="맑은 고딕"/>
          <w:lang w:eastAsia="ko-KR"/>
        </w:rPr>
      </w:pPr>
      <w:r w:rsidRPr="008B1243">
        <w:rPr>
          <w:lang w:eastAsia="ko-KR"/>
        </w:rPr>
        <w:t>NOTE 1a:</w:t>
      </w:r>
      <w:r w:rsidRPr="008B1243">
        <w:rPr>
          <w:lang w:eastAsia="ko-KR"/>
        </w:rPr>
        <w:tab/>
        <w:t xml:space="preserve">There is one-to-one mapping between a HARQ Process ID and a Sidelink process in the MAC entity configured with </w:t>
      </w:r>
      <w:r w:rsidRPr="008B1243">
        <w:t>Sidelink resource allocation mode 1</w:t>
      </w:r>
      <w:r w:rsidRPr="008B1243">
        <w:rPr>
          <w:lang w:eastAsia="ko-KR"/>
        </w:rPr>
        <w:t>.</w:t>
      </w:r>
    </w:p>
    <w:p w14:paraId="1293E95E"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determines Sidelink transmission information of the TB for the source and destination pair of the MAC PDU as follows:</w:t>
      </w:r>
    </w:p>
    <w:p w14:paraId="4F6C6CC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Source Layer-1 ID to the 8 LSB of the Source Layer-2 ID of the MAC PDU;</w:t>
      </w:r>
    </w:p>
    <w:p w14:paraId="0D94E509"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Destination Layer-1 ID to the 16 LSB of the Destination Layer-2 ID of the MAC PDU;</w:t>
      </w:r>
    </w:p>
    <w:p w14:paraId="2423313C" w14:textId="77777777" w:rsidR="001F68CF" w:rsidRPr="008B1243" w:rsidRDefault="001F68CF" w:rsidP="001F68CF">
      <w:pPr>
        <w:pStyle w:val="B5"/>
        <w:rPr>
          <w:noProof/>
        </w:rPr>
      </w:pPr>
      <w:r w:rsidRPr="008B1243">
        <w:rPr>
          <w:lang w:eastAsia="ko-KR"/>
        </w:rPr>
        <w:t>5&gt;</w:t>
      </w:r>
      <w:r w:rsidRPr="008B1243">
        <w:rPr>
          <w:lang w:eastAsia="ko-KR"/>
        </w:rPr>
        <w:tab/>
        <w:t>(re-)associate the Sidelink process to</w:t>
      </w:r>
      <w:r w:rsidRPr="008B1243">
        <w:rPr>
          <w:noProof/>
        </w:rPr>
        <w:t xml:space="preserve"> a Sidelink process ID;</w:t>
      </w:r>
    </w:p>
    <w:p w14:paraId="75248FA7" w14:textId="77777777" w:rsidR="001F68CF" w:rsidRPr="008B1243" w:rsidRDefault="001F68CF" w:rsidP="001F68CF">
      <w:pPr>
        <w:pStyle w:val="NO"/>
        <w:rPr>
          <w:lang w:eastAsia="ko-KR"/>
        </w:rPr>
      </w:pPr>
      <w:r w:rsidRPr="008B1243">
        <w:rPr>
          <w:lang w:eastAsia="ko-KR"/>
        </w:rPr>
        <w:t>NOTE 1b:</w:t>
      </w:r>
      <w:r w:rsidRPr="008B1243">
        <w:rPr>
          <w:lang w:eastAsia="ko-KR"/>
        </w:rPr>
        <w:tab/>
        <w:t>How UE determine Sidelink process ID in SCI is left to UE implementation for NR sidelink.</w:t>
      </w:r>
    </w:p>
    <w:p w14:paraId="16A7F71A" w14:textId="77777777" w:rsidR="001F68CF" w:rsidRPr="008B1243" w:rsidRDefault="001F68CF" w:rsidP="001F68CF">
      <w:pPr>
        <w:pStyle w:val="B5"/>
        <w:rPr>
          <w:rFonts w:eastAsia="맑은 고딕"/>
          <w:lang w:eastAsia="ko-KR"/>
        </w:rPr>
      </w:pPr>
      <w:r w:rsidRPr="008B1243">
        <w:rPr>
          <w:rFonts w:eastAsia="맑은 고딕"/>
          <w:lang w:eastAsia="ko-KR"/>
        </w:rPr>
        <w:lastRenderedPageBreak/>
        <w:t>5&gt;</w:t>
      </w:r>
      <w:r w:rsidRPr="008B1243">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44BF569E" w14:textId="77777777" w:rsidR="001F68CF" w:rsidRPr="008B1243" w:rsidRDefault="001F68CF" w:rsidP="001F68CF">
      <w:pPr>
        <w:pStyle w:val="NO"/>
        <w:rPr>
          <w:rFonts w:eastAsia="맑은 고딕"/>
          <w:lang w:eastAsia="ko-KR"/>
        </w:rPr>
      </w:pPr>
      <w:r w:rsidRPr="008B1243">
        <w:rPr>
          <w:lang w:eastAsia="ko-KR"/>
        </w:rPr>
        <w:t>NOTE 2:</w:t>
      </w:r>
      <w:r w:rsidRPr="008B1243">
        <w:rPr>
          <w:lang w:eastAsia="ko-KR"/>
        </w:rPr>
        <w:tab/>
        <w:t>T</w:t>
      </w:r>
      <w:r w:rsidRPr="008B1243">
        <w:t>he initial value of the NDI set to the very first transmission for the associated Sidelink process is left to UE implementation</w:t>
      </w:r>
      <w:r w:rsidRPr="008B1243">
        <w:rPr>
          <w:lang w:eastAsia="ko-KR"/>
        </w:rPr>
        <w:t>.</w:t>
      </w:r>
    </w:p>
    <w:p w14:paraId="7B6AD1BF" w14:textId="77777777" w:rsidR="001F68CF" w:rsidRPr="008B1243" w:rsidRDefault="001F68CF" w:rsidP="001F68CF">
      <w:pPr>
        <w:pStyle w:val="NO"/>
        <w:rPr>
          <w:lang w:eastAsia="ko-KR"/>
        </w:rPr>
      </w:pPr>
      <w:r w:rsidRPr="008B1243">
        <w:rPr>
          <w:lang w:eastAsia="ko-KR"/>
        </w:rPr>
        <w:t>NOTE 3:</w:t>
      </w:r>
      <w:r w:rsidRPr="008B1243">
        <w:rPr>
          <w:lang w:eastAsia="ko-KR"/>
        </w:rPr>
        <w:tab/>
        <w:t>Void.</w:t>
      </w:r>
    </w:p>
    <w:p w14:paraId="4BFD913C"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cast type indicator to one of broadcast, groupcast and unicast as indicated by upper layers;</w:t>
      </w:r>
    </w:p>
    <w:p w14:paraId="59B98695"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if HARQ feedback has been enabled for the MAC PDU</w:t>
      </w:r>
      <w:r w:rsidRPr="008B1243">
        <w:t xml:space="preserve"> according to clause 5.22.1.4.2</w:t>
      </w:r>
      <w:r w:rsidRPr="008B1243">
        <w:rPr>
          <w:rFonts w:eastAsia="맑은 고딕"/>
          <w:lang w:eastAsia="ko-KR"/>
        </w:rPr>
        <w:t>;</w:t>
      </w:r>
    </w:p>
    <w:p w14:paraId="3D6CEF86"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enabled</w:t>
      </w:r>
      <w:r w:rsidRPr="002210AB">
        <w:rPr>
          <w:rFonts w:eastAsia="맑은 고딕"/>
          <w:lang w:val="en-US" w:eastAsia="ko-KR"/>
        </w:rPr>
        <w:t>.</w:t>
      </w:r>
    </w:p>
    <w:p w14:paraId="172DC904"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else:</w:t>
      </w:r>
    </w:p>
    <w:p w14:paraId="5285500E"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disabled</w:t>
      </w:r>
      <w:r w:rsidRPr="002210AB">
        <w:rPr>
          <w:rFonts w:eastAsia="맑은 고딕"/>
          <w:lang w:val="en-US" w:eastAsia="ko-KR"/>
        </w:rPr>
        <w:t>.</w:t>
      </w:r>
    </w:p>
    <w:p w14:paraId="5F5D0C5D"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priority to the value of the highest priority of the logical channel(s), if any, and a MAC CE, if included, in the MAC PDU;</w:t>
      </w:r>
    </w:p>
    <w:p w14:paraId="0FB03F7A" w14:textId="77777777" w:rsidR="001F68CF" w:rsidRPr="008B1243" w:rsidRDefault="001F68CF" w:rsidP="001F68CF">
      <w:pPr>
        <w:pStyle w:val="B5"/>
      </w:pPr>
      <w:r w:rsidRPr="008B1243">
        <w:t>5&gt;</w:t>
      </w:r>
      <w:r w:rsidRPr="008B1243">
        <w:tab/>
        <w:t>if HARQ feedback is enabled for groupcast:</w:t>
      </w:r>
    </w:p>
    <w:p w14:paraId="777FF02D" w14:textId="77777777" w:rsidR="001F68CF" w:rsidRPr="002210AB" w:rsidRDefault="001F68CF" w:rsidP="001F68CF">
      <w:pPr>
        <w:pStyle w:val="B6"/>
        <w:overflowPunct/>
        <w:autoSpaceDE/>
        <w:autoSpaceDN/>
        <w:adjustRightInd/>
        <w:textAlignment w:val="auto"/>
        <w:rPr>
          <w:lang w:val="en-US" w:eastAsia="ko-KR"/>
        </w:rPr>
      </w:pPr>
      <w:r w:rsidRPr="002210AB">
        <w:rPr>
          <w:rFonts w:eastAsia="맑은 고딕"/>
          <w:lang w:val="en-US" w:eastAsia="ko-KR"/>
        </w:rPr>
        <w:t>6&gt;</w:t>
      </w:r>
      <w:r w:rsidRPr="002210AB">
        <w:rPr>
          <w:rFonts w:eastAsia="맑은 고딕"/>
          <w:lang w:val="en-US" w:eastAsia="ko-KR"/>
        </w:rPr>
        <w:tab/>
      </w:r>
      <w:r w:rsidRPr="002210AB">
        <w:rPr>
          <w:lang w:val="en-US" w:eastAsia="ko-KR"/>
        </w:rPr>
        <w:t>if both a group size and a member ID are provided by upper layers and the group size is not greater than the number of candidate PSFCH resources associated with this sidelink grant:</w:t>
      </w:r>
    </w:p>
    <w:p w14:paraId="022DEBC8" w14:textId="77777777" w:rsidR="001F68CF" w:rsidRPr="002210AB" w:rsidRDefault="001F68CF" w:rsidP="001F68CF">
      <w:pPr>
        <w:pStyle w:val="B7"/>
        <w:ind w:left="2268" w:hanging="283"/>
        <w:rPr>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either </w:t>
      </w:r>
      <w:r w:rsidRPr="002210AB">
        <w:rPr>
          <w:rFonts w:eastAsia="맑은 고딕"/>
          <w:lang w:val="en-US" w:eastAsia="ko-KR"/>
        </w:rPr>
        <w:t>positive-negative acknowledgement or negative-only acknowledgement</w:t>
      </w:r>
      <w:r w:rsidRPr="002210AB">
        <w:rPr>
          <w:lang w:val="en-US" w:eastAsia="ko-KR"/>
        </w:rPr>
        <w:t>.</w:t>
      </w:r>
    </w:p>
    <w:p w14:paraId="36BB0DD5" w14:textId="77777777" w:rsidR="001F68CF" w:rsidRPr="008B1243" w:rsidRDefault="001F68CF" w:rsidP="001F68CF">
      <w:pPr>
        <w:pStyle w:val="NO"/>
        <w:rPr>
          <w:lang w:eastAsia="ko-KR"/>
        </w:rPr>
      </w:pPr>
      <w:r w:rsidRPr="008B1243">
        <w:rPr>
          <w:lang w:eastAsia="ko-KR"/>
        </w:rPr>
        <w:t>NOTE 4:</w:t>
      </w:r>
      <w:r w:rsidRPr="008B1243">
        <w:rPr>
          <w:lang w:eastAsia="ko-KR"/>
        </w:rPr>
        <w:tab/>
        <w:t>Selection of positive-negative acknowledgement or negative-only acknowledgement is up to UE implementation.</w:t>
      </w:r>
    </w:p>
    <w:p w14:paraId="410E645F"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else:</w:t>
      </w:r>
    </w:p>
    <w:p w14:paraId="602D5FA2"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w:t>
      </w:r>
      <w:r w:rsidRPr="002210AB">
        <w:rPr>
          <w:rFonts w:eastAsia="맑은 고딕"/>
          <w:lang w:val="en-US" w:eastAsia="ko-KR"/>
        </w:rPr>
        <w:t>negative-only acknowledgement</w:t>
      </w:r>
      <w:r w:rsidRPr="002210AB">
        <w:rPr>
          <w:lang w:val="en-US" w:eastAsia="ko-KR"/>
        </w:rPr>
        <w:t>.</w:t>
      </w:r>
    </w:p>
    <w:p w14:paraId="47BAC2DC"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if negative-only acknowledgement is selected, </w:t>
      </w:r>
      <w:r w:rsidRPr="002210AB">
        <w:rPr>
          <w:lang w:val="en-US"/>
        </w:rPr>
        <w:t xml:space="preserve">UE's location information is available, and </w:t>
      </w:r>
      <w:r w:rsidRPr="002210AB">
        <w:rPr>
          <w:rFonts w:eastAsia="맑은 고딕"/>
          <w:i/>
          <w:lang w:val="en-US" w:eastAsia="ko-KR"/>
        </w:rPr>
        <w:t>sl-TransRange</w:t>
      </w:r>
      <w:r w:rsidRPr="002210AB">
        <w:rPr>
          <w:rFonts w:eastAsia="맑은 고딕"/>
          <w:lang w:val="en-US" w:eastAsia="ko-KR"/>
        </w:rPr>
        <w:t xml:space="preserve"> has been configured for a </w:t>
      </w:r>
      <w:r w:rsidRPr="002210AB">
        <w:rPr>
          <w:lang w:val="en-US"/>
        </w:rPr>
        <w:t xml:space="preserve">logical channel in the MAC PDU, and </w:t>
      </w:r>
      <w:r w:rsidRPr="002210AB">
        <w:rPr>
          <w:i/>
          <w:iCs/>
          <w:lang w:val="en-US"/>
        </w:rPr>
        <w:t>sl-ZoneConfig</w:t>
      </w:r>
      <w:r w:rsidRPr="002210AB">
        <w:rPr>
          <w:rFonts w:eastAsia="맑은 고딕"/>
          <w:lang w:val="en-US" w:eastAsia="ko-KR"/>
        </w:rPr>
        <w:t xml:space="preserve"> is configured as specified in </w:t>
      </w:r>
      <w:r w:rsidRPr="002210AB">
        <w:rPr>
          <w:noProof/>
          <w:lang w:val="en-US"/>
        </w:rPr>
        <w:t xml:space="preserve">TS 38.331 </w:t>
      </w:r>
      <w:r w:rsidRPr="002210AB">
        <w:rPr>
          <w:lang w:val="en-US"/>
        </w:rPr>
        <w:t>[5]:</w:t>
      </w:r>
    </w:p>
    <w:p w14:paraId="62D2592C" w14:textId="77777777" w:rsidR="001F68CF" w:rsidRPr="002210AB" w:rsidRDefault="001F68CF" w:rsidP="001F68CF">
      <w:pPr>
        <w:pStyle w:val="B7"/>
        <w:ind w:left="2268" w:hanging="283"/>
        <w:rPr>
          <w:lang w:val="en-US"/>
        </w:rPr>
      </w:pPr>
      <w:r w:rsidRPr="002210AB">
        <w:rPr>
          <w:rFonts w:eastAsia="맑은 고딕"/>
          <w:lang w:val="en-US" w:eastAsia="ko-KR"/>
        </w:rPr>
        <w:t>7&gt;</w:t>
      </w:r>
      <w:r w:rsidRPr="002210AB">
        <w:rPr>
          <w:rFonts w:eastAsia="맑은 고딕"/>
          <w:lang w:val="en-US" w:eastAsia="ko-KR"/>
        </w:rPr>
        <w:tab/>
        <w:t xml:space="preserve">set the communication range requirement to the value of the longest communication range of the </w:t>
      </w:r>
      <w:r w:rsidRPr="002210AB">
        <w:rPr>
          <w:lang w:val="en-US"/>
        </w:rPr>
        <w:t>logical channel(s) in the MAC PDU;</w:t>
      </w:r>
    </w:p>
    <w:p w14:paraId="3AB3D25D"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t xml:space="preserve">determine </w:t>
      </w:r>
      <w:r w:rsidRPr="002210AB">
        <w:rPr>
          <w:lang w:val="en-US"/>
        </w:rPr>
        <w:t xml:space="preserve">the value of </w:t>
      </w:r>
      <w:r w:rsidRPr="002210AB">
        <w:rPr>
          <w:i/>
          <w:iCs/>
          <w:lang w:val="en-US"/>
        </w:rPr>
        <w:t>sl-ZoneLength</w:t>
      </w:r>
      <w:r w:rsidRPr="002210AB">
        <w:rPr>
          <w:lang w:val="en-US"/>
        </w:rPr>
        <w:t xml:space="preserve"> </w:t>
      </w:r>
      <w:r w:rsidRPr="002210AB">
        <w:rPr>
          <w:rFonts w:eastAsia="맑은 고딕"/>
          <w:lang w:val="en-US" w:eastAsia="ko-KR"/>
        </w:rPr>
        <w:t xml:space="preserve">corresponding to the communication range requirement and set Zone_id to the value of Zone_id calculated using the determined </w:t>
      </w:r>
      <w:r w:rsidRPr="002210AB">
        <w:rPr>
          <w:lang w:val="en-US"/>
        </w:rPr>
        <w:t xml:space="preserve">value of </w:t>
      </w:r>
      <w:r w:rsidRPr="002210AB">
        <w:rPr>
          <w:i/>
          <w:iCs/>
          <w:lang w:val="en-US"/>
        </w:rPr>
        <w:t>sl-ZoneLength</w:t>
      </w:r>
      <w:r w:rsidRPr="002210AB">
        <w:rPr>
          <w:rFonts w:eastAsia="맑은 고딕"/>
          <w:lang w:val="en-US" w:eastAsia="ko-KR"/>
        </w:rPr>
        <w:t xml:space="preserve"> as specified in </w:t>
      </w:r>
      <w:r w:rsidRPr="002210AB">
        <w:rPr>
          <w:noProof/>
          <w:lang w:val="en-US"/>
        </w:rPr>
        <w:t xml:space="preserve">TS 38.331 </w:t>
      </w:r>
      <w:r w:rsidRPr="002210AB">
        <w:rPr>
          <w:lang w:val="en-US"/>
        </w:rPr>
        <w:t>[5].</w:t>
      </w:r>
    </w:p>
    <w:p w14:paraId="1F9A0A69" w14:textId="77777777" w:rsidR="001F68CF" w:rsidRPr="008B1243" w:rsidRDefault="001F68CF" w:rsidP="001F68CF">
      <w:pPr>
        <w:pStyle w:val="B5"/>
        <w:rPr>
          <w:lang w:eastAsia="zh-CN"/>
        </w:rPr>
      </w:pPr>
      <w:r w:rsidRPr="008B1243">
        <w:rPr>
          <w:lang w:eastAsia="zh-CN"/>
        </w:rPr>
        <w:t>5&gt;</w:t>
      </w:r>
      <w:r w:rsidRPr="008B1243">
        <w:rPr>
          <w:lang w:eastAsia="zh-CN"/>
        </w:rPr>
        <w:tab/>
        <w:t>set the Redundancy version to the selected value.</w:t>
      </w:r>
    </w:p>
    <w:p w14:paraId="738E22B3" w14:textId="77777777" w:rsidR="001F68CF" w:rsidRPr="008B1243" w:rsidRDefault="001F68CF" w:rsidP="001F68CF">
      <w:pPr>
        <w:pStyle w:val="B4"/>
      </w:pPr>
      <w:r w:rsidRPr="008B1243">
        <w:rPr>
          <w:lang w:eastAsia="ko-KR"/>
        </w:rPr>
        <w:t>4&gt;</w:t>
      </w:r>
      <w:r w:rsidRPr="008B1243">
        <w:tab/>
        <w:t>deliver the MAC PDU, the sidelink grant and the Sidelink transmission information of the TB</w:t>
      </w:r>
      <w:r w:rsidRPr="008B1243">
        <w:rPr>
          <w:lang w:eastAsia="ko-KR"/>
        </w:rPr>
        <w:t xml:space="preserve"> </w:t>
      </w:r>
      <w:r w:rsidRPr="008B1243">
        <w:t xml:space="preserve">to the </w:t>
      </w:r>
      <w:r w:rsidRPr="008B1243">
        <w:rPr>
          <w:noProof/>
        </w:rPr>
        <w:t xml:space="preserve">associated Sidelink </w:t>
      </w:r>
      <w:r w:rsidRPr="008B1243">
        <w:t>process;</w:t>
      </w:r>
    </w:p>
    <w:p w14:paraId="2ED634F3" w14:textId="77777777" w:rsidR="001F68CF" w:rsidRPr="008B1243" w:rsidRDefault="001F68CF" w:rsidP="001F68CF">
      <w:pPr>
        <w:pStyle w:val="B4"/>
      </w:pPr>
      <w:r w:rsidRPr="008B1243">
        <w:rPr>
          <w:lang w:eastAsia="ko-KR"/>
        </w:rPr>
        <w:t>4&gt;</w:t>
      </w:r>
      <w:r w:rsidRPr="008B1243">
        <w:tab/>
        <w:t xml:space="preserve">instruct the </w:t>
      </w:r>
      <w:r w:rsidRPr="008B1243">
        <w:rPr>
          <w:noProof/>
        </w:rPr>
        <w:t>associated Sidelink process</w:t>
      </w:r>
      <w:r w:rsidRPr="008B1243">
        <w:t xml:space="preserve"> to trigger a new transmission.</w:t>
      </w:r>
    </w:p>
    <w:p w14:paraId="6ABA14E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else:</w:t>
      </w:r>
    </w:p>
    <w:p w14:paraId="7FC1F9AD" w14:textId="77777777" w:rsidR="001F68CF" w:rsidRPr="008B1243" w:rsidRDefault="001F68CF" w:rsidP="001F68CF">
      <w:pPr>
        <w:pStyle w:val="B4"/>
        <w:rPr>
          <w:noProof/>
          <w:lang w:eastAsia="ko-KR"/>
        </w:rPr>
      </w:pPr>
      <w:r w:rsidRPr="008B1243">
        <w:rPr>
          <w:noProof/>
          <w:lang w:eastAsia="ko-KR"/>
        </w:rPr>
        <w:t>4&gt;</w:t>
      </w:r>
      <w:r w:rsidRPr="008B1243">
        <w:rPr>
          <w:noProof/>
          <w:lang w:eastAsia="ko-KR"/>
        </w:rPr>
        <w:tab/>
        <w:t xml:space="preserve">flush the HARQ buffer of the </w:t>
      </w:r>
      <w:r w:rsidRPr="008B1243">
        <w:rPr>
          <w:noProof/>
        </w:rPr>
        <w:t xml:space="preserve">associated Sidelink </w:t>
      </w:r>
      <w:r w:rsidRPr="008B1243">
        <w:rPr>
          <w:noProof/>
          <w:lang w:eastAsia="ko-KR"/>
        </w:rPr>
        <w:t>process.</w:t>
      </w:r>
    </w:p>
    <w:p w14:paraId="4F944E6B" w14:textId="77777777" w:rsidR="001F68CF" w:rsidRPr="008B1243" w:rsidRDefault="001F68CF" w:rsidP="001F68CF">
      <w:pPr>
        <w:pStyle w:val="B1"/>
        <w:rPr>
          <w:noProof/>
        </w:rPr>
      </w:pPr>
      <w:r w:rsidRPr="008B1243">
        <w:rPr>
          <w:noProof/>
          <w:lang w:eastAsia="ko-KR"/>
        </w:rPr>
        <w:t>1&gt;</w:t>
      </w:r>
      <w:r w:rsidRPr="008B1243">
        <w:rPr>
          <w:noProof/>
        </w:rPr>
        <w:tab/>
        <w:t>else (i.e. retransmission):</w:t>
      </w:r>
    </w:p>
    <w:p w14:paraId="0791405B"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if the HARQ Process ID corresponding to the sidelink grant received on PDCCH, the configured sidelink grant or the selected sidelink grant is associated to a Sidelink process of which HARQ buffer is empty; or</w:t>
      </w:r>
    </w:p>
    <w:p w14:paraId="6A5EA298" w14:textId="77777777" w:rsidR="001F68CF" w:rsidRPr="008B1243" w:rsidRDefault="001F68CF" w:rsidP="001F68CF">
      <w:pPr>
        <w:pStyle w:val="B2"/>
        <w:rPr>
          <w:noProof/>
          <w:lang w:eastAsia="ko-KR"/>
        </w:rPr>
      </w:pPr>
      <w:r w:rsidRPr="008B1243">
        <w:rPr>
          <w:noProof/>
          <w:lang w:eastAsia="ko-KR"/>
        </w:rPr>
        <w:lastRenderedPageBreak/>
        <w:t>2&gt;</w:t>
      </w:r>
      <w:r w:rsidRPr="008B1243">
        <w:rPr>
          <w:noProof/>
          <w:lang w:eastAsia="ko-KR"/>
        </w:rPr>
        <w:tab/>
        <w:t>if the HARQ Process ID corresponding to the sidelink grant received on PDCCH is not associated to any Sidelink process; or</w:t>
      </w:r>
    </w:p>
    <w:p w14:paraId="4B90A29F" w14:textId="0CAA6E5C"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PSCCH duration(s) and PSSCH duration(s) for one or more retransmissions of a MAC PDU of the dynamic sidelink grant or the configured sidelink grant is not in SL DRX Active time as specified in clause </w:t>
      </w:r>
      <w:del w:id="105" w:author="OPPO (Bingxue) " w:date="2022-04-24T10:55:00Z">
        <w:r w:rsidRPr="008B1243" w:rsidDel="00B25B72">
          <w:rPr>
            <w:noProof/>
            <w:lang w:eastAsia="ko-KR"/>
          </w:rPr>
          <w:delText>5.28.1</w:delText>
        </w:r>
      </w:del>
      <w:ins w:id="106" w:author="OPPO (Bingxue) " w:date="2022-04-24T10:55:00Z">
        <w:r>
          <w:rPr>
            <w:noProof/>
            <w:lang w:eastAsia="ko-KR"/>
          </w:rPr>
          <w:t>5.28.</w:t>
        </w:r>
      </w:ins>
      <w:ins w:id="107" w:author="LG - Giwon Park" w:date="2022-05-15T20:25:00Z">
        <w:r w:rsidR="00753DC8">
          <w:rPr>
            <w:noProof/>
            <w:lang w:eastAsia="ko-KR"/>
          </w:rPr>
          <w:t>3</w:t>
        </w:r>
      </w:ins>
      <w:r w:rsidRPr="008B1243">
        <w:rPr>
          <w:noProof/>
          <w:lang w:eastAsia="ko-KR"/>
        </w:rPr>
        <w:t xml:space="preserve"> of the destination that has data to be sent:</w:t>
      </w:r>
    </w:p>
    <w:p w14:paraId="06BB7BD7" w14:textId="77777777" w:rsidR="001F68CF" w:rsidRPr="008B1243" w:rsidRDefault="001F68CF" w:rsidP="001F68CF">
      <w:pPr>
        <w:pStyle w:val="B3"/>
        <w:rPr>
          <w:noProof/>
        </w:rPr>
      </w:pPr>
      <w:r w:rsidRPr="008B1243">
        <w:rPr>
          <w:rFonts w:eastAsia="맑은 고딕"/>
          <w:noProof/>
          <w:lang w:eastAsia="ko-KR"/>
        </w:rPr>
        <w:t>3&gt;</w:t>
      </w:r>
      <w:r w:rsidRPr="008B1243">
        <w:rPr>
          <w:rFonts w:eastAsia="맑은 고딕"/>
          <w:noProof/>
          <w:lang w:eastAsia="ko-KR"/>
        </w:rPr>
        <w:tab/>
        <w:t>ignore the sidelink grant.</w:t>
      </w:r>
    </w:p>
    <w:p w14:paraId="618AA4EB" w14:textId="77777777" w:rsidR="001F68CF" w:rsidRPr="008B1243" w:rsidRDefault="001F68CF" w:rsidP="001F68CF">
      <w:pPr>
        <w:pStyle w:val="B2"/>
        <w:rPr>
          <w:noProof/>
        </w:rPr>
      </w:pPr>
      <w:r w:rsidRPr="008B1243">
        <w:rPr>
          <w:noProof/>
          <w:lang w:eastAsia="ko-KR"/>
        </w:rPr>
        <w:t>2&gt;</w:t>
      </w:r>
      <w:r w:rsidRPr="008B1243">
        <w:rPr>
          <w:noProof/>
        </w:rPr>
        <w:tab/>
        <w:t>else:</w:t>
      </w:r>
    </w:p>
    <w:p w14:paraId="1EE5C5F5" w14:textId="77777777" w:rsidR="001F68CF" w:rsidRPr="008B1243" w:rsidRDefault="001F68CF" w:rsidP="001F68CF">
      <w:pPr>
        <w:pStyle w:val="B3"/>
        <w:rPr>
          <w:noProof/>
        </w:rPr>
      </w:pPr>
      <w:r w:rsidRPr="008B1243">
        <w:rPr>
          <w:noProof/>
          <w:lang w:eastAsia="ko-KR"/>
        </w:rPr>
        <w:t>3&gt;</w:t>
      </w:r>
      <w:r w:rsidRPr="008B1243">
        <w:rPr>
          <w:noProof/>
        </w:rPr>
        <w:tab/>
        <w:t xml:space="preserve">identify the Sidelink process associated with this grant, and for </w:t>
      </w:r>
      <w:r w:rsidRPr="008B1243">
        <w:t xml:space="preserve">the </w:t>
      </w:r>
      <w:r w:rsidRPr="008B1243">
        <w:rPr>
          <w:noProof/>
        </w:rPr>
        <w:t>associated Sidelink process:</w:t>
      </w:r>
    </w:p>
    <w:p w14:paraId="6FE801C5" w14:textId="77777777" w:rsidR="001F68CF" w:rsidRPr="008B1243" w:rsidRDefault="001F68CF" w:rsidP="001F68CF">
      <w:pPr>
        <w:pStyle w:val="B4"/>
        <w:rPr>
          <w:noProof/>
        </w:rPr>
      </w:pPr>
      <w:r w:rsidRPr="008B1243">
        <w:rPr>
          <w:rFonts w:eastAsia="맑은 고딕"/>
          <w:noProof/>
          <w:lang w:eastAsia="ko-KR"/>
        </w:rPr>
        <w:t>4</w:t>
      </w:r>
      <w:r w:rsidRPr="008B1243">
        <w:rPr>
          <w:noProof/>
          <w:lang w:eastAsia="ko-KR"/>
        </w:rPr>
        <w:t>&gt;</w:t>
      </w:r>
      <w:r w:rsidRPr="008B1243">
        <w:rPr>
          <w:noProof/>
        </w:rPr>
        <w:tab/>
        <w:t>deliver the sidelink grant of the MAC PDU to the associated Sidelink process;</w:t>
      </w:r>
    </w:p>
    <w:p w14:paraId="3298E47E" w14:textId="77777777" w:rsidR="001F68CF" w:rsidRDefault="001F68CF" w:rsidP="001F68CF">
      <w:pPr>
        <w:pStyle w:val="B4"/>
        <w:rPr>
          <w:noProof/>
        </w:rPr>
      </w:pPr>
      <w:r w:rsidRPr="008B1243">
        <w:rPr>
          <w:noProof/>
          <w:lang w:eastAsia="ko-KR"/>
        </w:rPr>
        <w:t>4&gt;</w:t>
      </w:r>
      <w:r w:rsidRPr="008B1243">
        <w:rPr>
          <w:noProof/>
        </w:rPr>
        <w:tab/>
        <w:t xml:space="preserve">instruct the associated Sidelink process to </w:t>
      </w:r>
      <w:r w:rsidRPr="008B1243">
        <w:rPr>
          <w:noProof/>
          <w:lang w:eastAsia="ko-KR"/>
        </w:rPr>
        <w:t>trigger a</w:t>
      </w:r>
      <w:r w:rsidRPr="008B1243">
        <w:rPr>
          <w:noProof/>
        </w:rPr>
        <w:t xml:space="preserve"> retransmission.</w:t>
      </w:r>
    </w:p>
    <w:p w14:paraId="2E828E6A"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9E4DC6" w14:textId="77777777" w:rsidR="001F68CF" w:rsidRPr="008B1243" w:rsidRDefault="001F68CF" w:rsidP="001F68CF">
      <w:pPr>
        <w:pStyle w:val="5"/>
      </w:pPr>
      <w:bookmarkStart w:id="108" w:name="_Toc37296253"/>
      <w:bookmarkStart w:id="109" w:name="_Toc46490383"/>
      <w:bookmarkStart w:id="110" w:name="_Toc52752078"/>
      <w:bookmarkStart w:id="111" w:name="_Toc52796540"/>
      <w:bookmarkStart w:id="112" w:name="_Toc100872062"/>
      <w:r w:rsidRPr="008B1243">
        <w:t>5.22.1.3.2</w:t>
      </w:r>
      <w:r w:rsidRPr="008B1243">
        <w:tab/>
        <w:t>PSFCH reception</w:t>
      </w:r>
      <w:bookmarkEnd w:id="108"/>
      <w:bookmarkEnd w:id="109"/>
      <w:bookmarkEnd w:id="110"/>
      <w:bookmarkEnd w:id="111"/>
      <w:bookmarkEnd w:id="112"/>
    </w:p>
    <w:p w14:paraId="111A99E5" w14:textId="77777777" w:rsidR="001F68CF" w:rsidRPr="008B1243" w:rsidRDefault="001F68CF" w:rsidP="001F68CF">
      <w:r w:rsidRPr="008B1243">
        <w:t>The MAC entity shall for each PSSCH transmission:</w:t>
      </w:r>
    </w:p>
    <w:p w14:paraId="448EAE6C" w14:textId="77777777" w:rsidR="001F68CF" w:rsidRPr="008B1243" w:rsidRDefault="001F68CF" w:rsidP="001F68CF">
      <w:pPr>
        <w:pStyle w:val="B1"/>
        <w:rPr>
          <w:lang w:eastAsia="ko-KR"/>
        </w:rPr>
      </w:pPr>
      <w:r w:rsidRPr="008B1243">
        <w:rPr>
          <w:lang w:eastAsia="ko-KR"/>
        </w:rPr>
        <w:t>1&gt;</w:t>
      </w:r>
      <w:r w:rsidRPr="008B1243">
        <w:rPr>
          <w:lang w:eastAsia="ko-KR"/>
        </w:rPr>
        <w:tab/>
        <w:t>if an acknowledgement corresponding to the PSSCH transmission in clause 5.22.1.3.1a is obtained from the physical layer:</w:t>
      </w:r>
    </w:p>
    <w:p w14:paraId="30C642F9" w14:textId="77777777" w:rsidR="001F68CF" w:rsidRPr="008B1243" w:rsidRDefault="001F68CF" w:rsidP="001F68CF">
      <w:pPr>
        <w:pStyle w:val="B2"/>
        <w:rPr>
          <w:lang w:eastAsia="ko-KR"/>
        </w:rPr>
      </w:pPr>
      <w:r w:rsidRPr="008B1243">
        <w:rPr>
          <w:lang w:eastAsia="ko-KR"/>
        </w:rPr>
        <w:t>2&gt;</w:t>
      </w:r>
      <w:r w:rsidRPr="008B1243">
        <w:rPr>
          <w:lang w:eastAsia="ko-KR"/>
        </w:rPr>
        <w:tab/>
        <w:t>deliver the acknowledgement to the corresponding Sidelink HARQ entity for the Sidelink process;</w:t>
      </w:r>
    </w:p>
    <w:p w14:paraId="410406D9"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52879C1B" w14:textId="77777777" w:rsidR="001F68CF" w:rsidRPr="008B1243" w:rsidRDefault="001F68CF" w:rsidP="001F68CF">
      <w:pPr>
        <w:pStyle w:val="B2"/>
        <w:rPr>
          <w:lang w:eastAsia="ko-KR"/>
        </w:rPr>
      </w:pPr>
      <w:r w:rsidRPr="008B1243">
        <w:rPr>
          <w:lang w:eastAsia="ko-KR"/>
        </w:rPr>
        <w:t>2&gt;</w:t>
      </w:r>
      <w:r w:rsidRPr="008B1243">
        <w:rPr>
          <w:lang w:eastAsia="ko-KR"/>
        </w:rPr>
        <w:tab/>
        <w:t>deliver a negative acknowledgement to the corresponding Sidelink HARQ entity for the Sidelink process;</w:t>
      </w:r>
    </w:p>
    <w:p w14:paraId="377C9984"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the </w:t>
      </w:r>
      <w:r w:rsidRPr="008B1243">
        <w:t xml:space="preserve">PSSCH transmission occurs </w:t>
      </w:r>
      <w:r w:rsidRPr="008B1243">
        <w:rPr>
          <w:lang w:eastAsia="ko-KR"/>
        </w:rPr>
        <w:t>for a pair of Source Layer-2 ID and Destination Layer-2 ID corresponding to a PC5-RRC connection which has been established by upper layers</w:t>
      </w:r>
      <w:r w:rsidRPr="008B1243">
        <w:t>:</w:t>
      </w:r>
    </w:p>
    <w:p w14:paraId="421A316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HARQ-Based Sidelink RLF Detection procedure as specified in clause 5.22.1.3.3</w:t>
      </w:r>
      <w:r w:rsidRPr="008B1243">
        <w:rPr>
          <w:lang w:eastAsia="ko-KR"/>
        </w:rPr>
        <w:t>.</w:t>
      </w:r>
    </w:p>
    <w:p w14:paraId="01E5E4BC" w14:textId="77777777" w:rsidR="001F68CF" w:rsidRPr="008B1243" w:rsidRDefault="001F68CF" w:rsidP="001F68CF">
      <w:pPr>
        <w:rPr>
          <w:lang w:eastAsia="ko-KR"/>
        </w:rPr>
      </w:pPr>
      <w:r w:rsidRPr="008B1243">
        <w:rPr>
          <w:lang w:eastAsia="ko-KR"/>
        </w:rPr>
        <w:t xml:space="preserve">If </w:t>
      </w:r>
      <w:r w:rsidRPr="008B1243">
        <w:rPr>
          <w:i/>
          <w:lang w:eastAsia="ko-KR"/>
        </w:rPr>
        <w:t>sl-</w:t>
      </w:r>
      <w:r w:rsidRPr="008B1243">
        <w:rPr>
          <w:i/>
          <w:noProof/>
          <w:lang w:eastAsia="ko-KR"/>
        </w:rPr>
        <w:t>PUCCH-Config</w:t>
      </w:r>
      <w:r w:rsidRPr="008B1243">
        <w:rPr>
          <w:noProof/>
          <w:lang w:eastAsia="ko-KR"/>
        </w:rPr>
        <w:t xml:space="preserve"> is configured by RRC, the MAC entity shall for a PUCCH transmission occasion</w:t>
      </w:r>
      <w:r w:rsidRPr="008B1243">
        <w:rPr>
          <w:lang w:eastAsia="ko-KR"/>
        </w:rPr>
        <w:t>:</w:t>
      </w:r>
    </w:p>
    <w:p w14:paraId="6B84A921" w14:textId="77777777" w:rsidR="001F68CF" w:rsidRPr="008B1243" w:rsidRDefault="001F68CF" w:rsidP="001F68CF">
      <w:pPr>
        <w:pStyle w:val="B1"/>
        <w:rPr>
          <w:noProof/>
        </w:rPr>
      </w:pPr>
      <w:r w:rsidRPr="008B1243">
        <w:rPr>
          <w:rFonts w:eastAsia="맑은 고딕"/>
          <w:lang w:eastAsia="ko-KR"/>
        </w:rPr>
        <w:t>1&gt;</w:t>
      </w:r>
      <w:r w:rsidRPr="008B1243">
        <w:rPr>
          <w:rFonts w:eastAsia="맑은 고딕"/>
          <w:lang w:eastAsia="ko-KR"/>
        </w:rPr>
        <w:tab/>
      </w:r>
      <w:r w:rsidRPr="008B1243">
        <w:rPr>
          <w:noProof/>
        </w:rPr>
        <w:t xml:space="preserve">if the </w:t>
      </w:r>
      <w:r w:rsidRPr="008B1243">
        <w:rPr>
          <w:i/>
          <w:noProof/>
        </w:rPr>
        <w:t>timeAlignmentTimer</w:t>
      </w:r>
      <w:r w:rsidRPr="008B1243">
        <w:rPr>
          <w:noProof/>
        </w:rPr>
        <w:t>, associated with the TAG containing the Serving Cell on which the HARQ feedback is to be transmitted, is stopped or expired:</w:t>
      </w:r>
    </w:p>
    <w:p w14:paraId="5B5956F8" w14:textId="77777777" w:rsidR="001F68CF" w:rsidRPr="008B1243" w:rsidRDefault="001F68CF" w:rsidP="001F68CF">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0D6A3BF1" w14:textId="77777777" w:rsidR="001F68CF" w:rsidRPr="008B1243" w:rsidRDefault="001F68CF" w:rsidP="001F68CF">
      <w:pPr>
        <w:pStyle w:val="B1"/>
        <w:rPr>
          <w:rFonts w:eastAsia="맑은 고딕"/>
          <w:lang w:eastAsia="ko-KR"/>
        </w:rPr>
      </w:pPr>
      <w:r w:rsidRPr="008B1243">
        <w:rPr>
          <w:noProof/>
          <w:lang w:eastAsia="ko-KR"/>
        </w:rPr>
        <w:t>1&gt;</w:t>
      </w:r>
      <w:r w:rsidRPr="008B1243">
        <w:rPr>
          <w:noProof/>
        </w:rPr>
        <w:tab/>
        <w:t>else if a MAC PDU has been obtained for a sidelink grant associated to the PUCCH transmission occasion in clause 5.22.1.3.1, the MAC entity shall:</w:t>
      </w:r>
    </w:p>
    <w:p w14:paraId="3F8A49D8" w14:textId="77777777" w:rsidR="001F68CF" w:rsidRPr="008B1243" w:rsidRDefault="001F68CF" w:rsidP="001F68CF">
      <w:pPr>
        <w:pStyle w:val="B2"/>
      </w:pPr>
      <w:r w:rsidRPr="008B1243">
        <w:rPr>
          <w:rFonts w:eastAsia="맑은 고딕"/>
          <w:lang w:eastAsia="ko-KR"/>
        </w:rPr>
        <w:t>2&gt;</w:t>
      </w:r>
      <w:r w:rsidRPr="008B1243">
        <w:rPr>
          <w:rFonts w:eastAsia="맑은 고딕"/>
          <w:lang w:eastAsia="ko-KR"/>
        </w:rPr>
        <w:tab/>
        <w:t xml:space="preserve">if the most recent transmission of the MAC PDU was not prioritized </w:t>
      </w:r>
      <w:r w:rsidRPr="008B1243">
        <w:t>as specified in clause 5.22.1.3.1a:</w:t>
      </w:r>
    </w:p>
    <w:p w14:paraId="373FAD46" w14:textId="77777777" w:rsidR="001F68CF" w:rsidRPr="008B1243" w:rsidRDefault="001F68CF" w:rsidP="001F68CF">
      <w:pPr>
        <w:pStyle w:val="B3"/>
        <w:rPr>
          <w:rFonts w:eastAsia="맑은 고딕"/>
          <w:lang w:eastAsia="ko-KR"/>
        </w:rPr>
      </w:pPr>
      <w:r w:rsidRPr="008B1243">
        <w:rPr>
          <w:lang w:eastAsia="ko-KR"/>
        </w:rPr>
        <w:t>3&gt;</w:t>
      </w:r>
      <w:r w:rsidRPr="008B1243">
        <w:rPr>
          <w:lang w:eastAsia="ko-KR"/>
        </w:rPr>
        <w:tab/>
      </w:r>
      <w:r w:rsidRPr="008B1243">
        <w:t xml:space="preserve">instruct the physical layer to </w:t>
      </w:r>
      <w:r w:rsidRPr="008B1243">
        <w:rPr>
          <w:noProof/>
        </w:rPr>
        <w:t xml:space="preserve">signal a negative </w:t>
      </w:r>
      <w:r w:rsidRPr="008B1243">
        <w:rPr>
          <w:lang w:eastAsia="ko-KR"/>
        </w:rPr>
        <w:t xml:space="preserve">acknowledgement on </w:t>
      </w:r>
      <w:r w:rsidRPr="008B1243">
        <w:rPr>
          <w:noProof/>
        </w:rPr>
        <w:t>the PUCCH according to clause 16.5 of TS 38.213 [6].</w:t>
      </w:r>
    </w:p>
    <w:p w14:paraId="20E72D0D" w14:textId="77777777" w:rsidR="001F68CF" w:rsidRPr="008B1243" w:rsidRDefault="001F68CF" w:rsidP="001F68CF">
      <w:pPr>
        <w:pStyle w:val="B2"/>
        <w:rPr>
          <w:noProof/>
        </w:rPr>
      </w:pPr>
      <w:r w:rsidRPr="008B1243">
        <w:rPr>
          <w:rFonts w:eastAsia="맑은 고딕"/>
          <w:noProof/>
          <w:lang w:eastAsia="ko-KR"/>
        </w:rPr>
        <w:t>2&gt;</w:t>
      </w:r>
      <w:r w:rsidRPr="008B1243">
        <w:rPr>
          <w:rFonts w:eastAsia="맑은 고딕"/>
          <w:noProof/>
          <w:lang w:eastAsia="ko-KR"/>
        </w:rPr>
        <w:tab/>
      </w:r>
      <w:r w:rsidRPr="008B1243">
        <w:rPr>
          <w:rFonts w:eastAsia="맑은 고딕"/>
          <w:lang w:eastAsia="ko-KR"/>
        </w:rPr>
        <w:t xml:space="preserve">else </w:t>
      </w:r>
      <w:r w:rsidRPr="008B1243">
        <w:rPr>
          <w:rFonts w:eastAsia="맑은 고딕"/>
          <w:noProof/>
          <w:lang w:eastAsia="ko-KR"/>
        </w:rPr>
        <w:t xml:space="preserve">if </w:t>
      </w:r>
      <w:r w:rsidRPr="008B1243">
        <w:rPr>
          <w:rFonts w:eastAsia="맑은 고딕"/>
          <w:lang w:eastAsia="ko-KR"/>
        </w:rPr>
        <w:t>HARQ feedback has been disabled</w:t>
      </w:r>
      <w:r w:rsidRPr="008B1243">
        <w:t xml:space="preserve"> for the MAC PDU and next retransmission(s) of the MAC PDU is not required</w:t>
      </w:r>
      <w:r w:rsidRPr="008B1243">
        <w:rPr>
          <w:noProof/>
        </w:rPr>
        <w:t>; or</w:t>
      </w:r>
    </w:p>
    <w:p w14:paraId="5FB7FE4C" w14:textId="1F4BC36D" w:rsidR="001F68CF" w:rsidRPr="008B1243" w:rsidRDefault="001F68CF" w:rsidP="001F68CF">
      <w:pPr>
        <w:pStyle w:val="B2"/>
        <w:rPr>
          <w:noProof/>
        </w:rPr>
      </w:pPr>
      <w:r w:rsidRPr="008B1243">
        <w:rPr>
          <w:noProof/>
        </w:rPr>
        <w:t>2&gt;</w:t>
      </w:r>
      <w:r w:rsidRPr="008B1243">
        <w:rPr>
          <w:noProof/>
        </w:rPr>
        <w:tab/>
      </w:r>
      <w:r w:rsidRPr="008B1243">
        <w:rPr>
          <w:noProof/>
          <w:lang w:eastAsia="ko-KR"/>
        </w:rPr>
        <w:t xml:space="preserve">else if all PSCCH duration(s) and PSSCH duration(s) for initial transmission of a MAC PDU of the dynamic sidelink grant or the configured sidelink grant is not in SL DRX Active time as specified in clause </w:t>
      </w:r>
      <w:del w:id="113" w:author="OPPO (Bingxue) " w:date="2022-04-24T10:55:00Z">
        <w:r w:rsidRPr="008B1243" w:rsidDel="00B25B72">
          <w:rPr>
            <w:noProof/>
            <w:lang w:eastAsia="ko-KR"/>
          </w:rPr>
          <w:delText>5.28.1</w:delText>
        </w:r>
      </w:del>
      <w:ins w:id="114" w:author="OPPO (Bingxue) " w:date="2022-04-24T10:55:00Z">
        <w:r>
          <w:rPr>
            <w:noProof/>
            <w:lang w:eastAsia="ko-KR"/>
          </w:rPr>
          <w:t>5.28.</w:t>
        </w:r>
      </w:ins>
      <w:ins w:id="115" w:author="LG - Giwon Park" w:date="2022-05-15T20:26:00Z">
        <w:r w:rsidR="00753DC8">
          <w:rPr>
            <w:noProof/>
            <w:lang w:eastAsia="ko-KR"/>
          </w:rPr>
          <w:t>3</w:t>
        </w:r>
      </w:ins>
      <w:r w:rsidRPr="008B1243">
        <w:rPr>
          <w:noProof/>
          <w:lang w:eastAsia="ko-KR"/>
        </w:rPr>
        <w:t xml:space="preserve"> of the destination that has data to be sent:</w:t>
      </w:r>
    </w:p>
    <w:p w14:paraId="30A39AC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positive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0F749C3B" w14:textId="77777777" w:rsidR="001F68CF" w:rsidRPr="008B1243" w:rsidRDefault="001F68CF" w:rsidP="001F68CF">
      <w:pPr>
        <w:pStyle w:val="B2"/>
        <w:rPr>
          <w:rFonts w:eastAsia="맑은 고딕"/>
          <w:noProof/>
          <w:lang w:eastAsia="ko-KR"/>
        </w:rPr>
      </w:pPr>
      <w:r w:rsidRPr="008B1243">
        <w:rPr>
          <w:rFonts w:eastAsia="맑은 고딕"/>
          <w:noProof/>
          <w:lang w:eastAsia="ko-KR"/>
        </w:rPr>
        <w:lastRenderedPageBreak/>
        <w:t>2&gt;</w:t>
      </w:r>
      <w:r w:rsidRPr="008B1243">
        <w:rPr>
          <w:rFonts w:eastAsia="맑은 고딕"/>
          <w:noProof/>
          <w:lang w:eastAsia="ko-KR"/>
        </w:rPr>
        <w:tab/>
        <w:t xml:space="preserve">else if </w:t>
      </w:r>
      <w:r w:rsidRPr="008B1243">
        <w:rPr>
          <w:rFonts w:eastAsia="맑은 고딕"/>
          <w:lang w:eastAsia="ko-KR"/>
        </w:rPr>
        <w:t>HARQ feedback has been disabled</w:t>
      </w:r>
      <w:r w:rsidRPr="008B1243">
        <w:t xml:space="preserve"> for the MAC PDU, and no sidelink grant is available for next retransmission(s) of the MAC PDU (including immediately after all PSSCH duration(s) in an </w:t>
      </w:r>
      <w:r w:rsidRPr="008B1243">
        <w:rPr>
          <w:i/>
        </w:rPr>
        <w:t>sl-PeriodCG</w:t>
      </w:r>
      <w:r w:rsidRPr="008B1243">
        <w:t xml:space="preserve"> for the sidelink grant, the number of transmissions of the MAC PDU has not reached </w:t>
      </w:r>
      <w:r w:rsidRPr="008B1243">
        <w:rPr>
          <w:i/>
        </w:rPr>
        <w:t>sl-MaxTransNum</w:t>
      </w:r>
      <w:r w:rsidRPr="008B1243">
        <w:t xml:space="preserve"> corresponding to the highest priority of the logical channel(s) in the MAC PDU, if configured in </w:t>
      </w:r>
      <w:r w:rsidRPr="008B1243">
        <w:rPr>
          <w:i/>
        </w:rPr>
        <w:t>sl-CG-MaxTransNumList</w:t>
      </w:r>
      <w:r w:rsidRPr="008B1243">
        <w:t xml:space="preserve"> for the sidelink grant by RRC), if any</w:t>
      </w:r>
      <w:r w:rsidRPr="008B1243">
        <w:rPr>
          <w:rFonts w:eastAsia="맑은 고딕"/>
          <w:noProof/>
          <w:lang w:eastAsia="ko-KR"/>
        </w:rPr>
        <w:t>; or</w:t>
      </w:r>
    </w:p>
    <w:p w14:paraId="079A4D2B" w14:textId="541318CB"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PSCCH duration(s) and PSSCH duration(s) for one or more retransmissions of a MAC PDU of the dynamic sidelink grant or the configured sidelink grant is not in SL DRX Active time as specified in clause </w:t>
      </w:r>
      <w:del w:id="116" w:author="OPPO (Bingxue) " w:date="2022-04-24T10:55:00Z">
        <w:r w:rsidRPr="008B1243" w:rsidDel="00B25B72">
          <w:rPr>
            <w:noProof/>
            <w:lang w:eastAsia="ko-KR"/>
          </w:rPr>
          <w:delText>5.28.1</w:delText>
        </w:r>
      </w:del>
      <w:ins w:id="117" w:author="OPPO (Bingxue) " w:date="2022-04-24T10:55:00Z">
        <w:r>
          <w:rPr>
            <w:noProof/>
            <w:lang w:eastAsia="ko-KR"/>
          </w:rPr>
          <w:t>5.28.</w:t>
        </w:r>
      </w:ins>
      <w:ins w:id="118" w:author="LG - Giwon Park" w:date="2022-05-15T20:26:00Z">
        <w:r w:rsidR="00753DC8">
          <w:rPr>
            <w:noProof/>
            <w:lang w:eastAsia="ko-KR"/>
          </w:rPr>
          <w:t>3</w:t>
        </w:r>
      </w:ins>
      <w:r w:rsidRPr="008B1243">
        <w:rPr>
          <w:noProof/>
          <w:lang w:eastAsia="ko-KR"/>
        </w:rPr>
        <w:t xml:space="preserve"> of the destination that has data to be sent:</w:t>
      </w:r>
    </w:p>
    <w:p w14:paraId="458F13E8" w14:textId="77777777" w:rsidR="001F68CF" w:rsidRPr="008B1243" w:rsidRDefault="001F68CF" w:rsidP="001F68CF">
      <w:pPr>
        <w:pStyle w:val="B3"/>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negative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1CFB8858" w14:textId="77777777" w:rsidR="001F68CF" w:rsidRPr="008B1243" w:rsidRDefault="001F68CF" w:rsidP="001F68CF">
      <w:pPr>
        <w:pStyle w:val="B2"/>
        <w:rPr>
          <w:lang w:eastAsia="ko-KR"/>
        </w:rPr>
      </w:pPr>
      <w:r w:rsidRPr="008B1243">
        <w:rPr>
          <w:rFonts w:eastAsia="맑은 고딕"/>
          <w:lang w:eastAsia="ko-KR"/>
        </w:rPr>
        <w:t>2&gt;</w:t>
      </w:r>
      <w:r w:rsidRPr="008B1243">
        <w:rPr>
          <w:rFonts w:eastAsia="맑은 고딕"/>
          <w:lang w:eastAsia="ko-KR"/>
        </w:rPr>
        <w:tab/>
        <w:t>else:</w:t>
      </w:r>
    </w:p>
    <w:p w14:paraId="78AA625F" w14:textId="77777777" w:rsidR="001F68CF" w:rsidRPr="008B1243" w:rsidRDefault="001F68CF" w:rsidP="001F68CF">
      <w:pPr>
        <w:pStyle w:val="B3"/>
        <w:rPr>
          <w:rFonts w:eastAsia="맑은 고딕"/>
          <w:noProof/>
          <w:lang w:eastAsia="ko-KR"/>
        </w:rPr>
      </w:pPr>
      <w:r w:rsidRPr="008B1243">
        <w:rPr>
          <w:lang w:eastAsia="ko-KR"/>
        </w:rPr>
        <w:t>3&gt;</w:t>
      </w:r>
      <w:r w:rsidRPr="008B1243">
        <w:rPr>
          <w:lang w:eastAsia="ko-KR"/>
        </w:rPr>
        <w:tab/>
      </w:r>
      <w:r w:rsidRPr="008B1243">
        <w:t xml:space="preserve">instruct the physical layer to signal an </w:t>
      </w:r>
      <w:r w:rsidRPr="008B1243">
        <w:rPr>
          <w:lang w:eastAsia="ko-KR"/>
        </w:rPr>
        <w:t xml:space="preserve">acknowledgement corresponding to the transmission on </w:t>
      </w:r>
      <w:r w:rsidRPr="008B1243">
        <w:t>the PUCCH according to clause 16.5 of TS 38.213 [6]</w:t>
      </w:r>
    </w:p>
    <w:p w14:paraId="3B8CBE83" w14:textId="77777777" w:rsidR="001F68CF" w:rsidRPr="008B1243" w:rsidRDefault="001F68CF" w:rsidP="001F68CF">
      <w:pPr>
        <w:pStyle w:val="B1"/>
        <w:rPr>
          <w:rFonts w:eastAsia="맑은 고딕"/>
          <w:noProof/>
          <w:lang w:eastAsia="ko-KR"/>
        </w:rPr>
      </w:pPr>
      <w:r w:rsidRPr="008B1243">
        <w:rPr>
          <w:rFonts w:eastAsia="맑은 고딕"/>
          <w:noProof/>
          <w:lang w:eastAsia="ko-KR"/>
        </w:rPr>
        <w:t>1&gt;</w:t>
      </w:r>
      <w:r w:rsidRPr="008B1243">
        <w:rPr>
          <w:rFonts w:eastAsia="맑은 고딕"/>
          <w:noProof/>
          <w:lang w:eastAsia="ko-KR"/>
        </w:rPr>
        <w:tab/>
        <w:t>else:</w:t>
      </w:r>
    </w:p>
    <w:p w14:paraId="349FA2E0" w14:textId="45EBC79E" w:rsidR="001F68CF" w:rsidRPr="008B1243" w:rsidRDefault="001F68CF" w:rsidP="00146062">
      <w:pPr>
        <w:pStyle w:val="B2"/>
      </w:pPr>
      <w:r w:rsidRPr="008B1243">
        <w:rPr>
          <w:lang w:eastAsia="ko-KR"/>
        </w:rPr>
        <w:t>2&gt;</w:t>
      </w:r>
      <w:r w:rsidRPr="008B1243">
        <w:rPr>
          <w:lang w:eastAsia="ko-KR"/>
        </w:rPr>
        <w:tab/>
      </w:r>
      <w:r w:rsidRPr="008B1243">
        <w:t xml:space="preserve">instruct the physical layer to </w:t>
      </w:r>
      <w:r w:rsidRPr="008B1243">
        <w:rPr>
          <w:noProof/>
        </w:rPr>
        <w:t xml:space="preserve">signal a positive </w:t>
      </w:r>
      <w:r w:rsidRPr="008B1243">
        <w:rPr>
          <w:lang w:eastAsia="ko-KR"/>
        </w:rPr>
        <w:t xml:space="preserve">acknowledgement on </w:t>
      </w:r>
      <w:r w:rsidRPr="008B1243">
        <w:rPr>
          <w:noProof/>
        </w:rPr>
        <w:t>the PUCCH according to clause 16.5 of TS 38.213 [6].</w:t>
      </w:r>
    </w:p>
    <w:p w14:paraId="6B3833AE"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237EEA" w14:textId="77777777" w:rsidR="001F68CF" w:rsidRPr="008B1243" w:rsidRDefault="001F68CF" w:rsidP="001F68CF">
      <w:pPr>
        <w:pStyle w:val="4"/>
      </w:pPr>
      <w:bookmarkStart w:id="119" w:name="_Toc100872057"/>
      <w:r w:rsidRPr="008B1243">
        <w:t>5.22.1.2a</w:t>
      </w:r>
      <w:r w:rsidRPr="008B1243">
        <w:tab/>
        <w:t>Re-evaluation and Pre-emption</w:t>
      </w:r>
      <w:bookmarkEnd w:id="119"/>
    </w:p>
    <w:p w14:paraId="7AC8B5A4"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for a MAC PDU to transmit from multiplexing and assembly entity is re-evaluated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SCI indicating the resource(s) is signalled at first time as specified in clause 8.1.4 of TS 38.214 [7].</w:t>
      </w:r>
    </w:p>
    <w:p w14:paraId="00ED3E3B"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resource(s) is located as specified in clause 8.1.4 of TS 38.214 [7].</w:t>
      </w:r>
    </w:p>
    <w:p w14:paraId="28791568" w14:textId="77777777" w:rsidR="001F68CF" w:rsidRPr="008B1243" w:rsidRDefault="001F68CF" w:rsidP="001F68CF">
      <w:pPr>
        <w:pStyle w:val="NO"/>
        <w:rPr>
          <w:lang w:eastAsia="ko-KR"/>
        </w:rPr>
      </w:pPr>
      <w:r w:rsidRPr="008B1243">
        <w:rPr>
          <w:lang w:eastAsia="ko-KR"/>
        </w:rPr>
        <w:t>NOTE 1:</w:t>
      </w:r>
      <w:r w:rsidRPr="008B1243">
        <w:tab/>
      </w:r>
      <w:r w:rsidRPr="008B1243">
        <w:rPr>
          <w:lang w:eastAsia="ko-KR"/>
        </w:rPr>
        <w:t xml:space="preserve">It is up to UE implementation to re-evaluate or pre-empt before 'm – </w:t>
      </w:r>
      <w:r w:rsidRPr="008B1243">
        <w:rPr>
          <w:i/>
          <w:lang w:eastAsia="ko-KR"/>
        </w:rPr>
        <w:t>T</w:t>
      </w:r>
      <w:r w:rsidRPr="008B1243">
        <w:rPr>
          <w:i/>
          <w:vertAlign w:val="subscript"/>
          <w:lang w:eastAsia="ko-KR"/>
        </w:rPr>
        <w:t>3</w:t>
      </w:r>
      <w:r w:rsidRPr="008B1243">
        <w:rPr>
          <w:lang w:eastAsia="ko-KR"/>
        </w:rPr>
        <w:t xml:space="preserve">' or after 'm – </w:t>
      </w:r>
      <w:r w:rsidRPr="008B1243">
        <w:rPr>
          <w:i/>
          <w:lang w:eastAsia="ko-KR"/>
        </w:rPr>
        <w:t>T</w:t>
      </w:r>
      <w:r w:rsidRPr="008B1243">
        <w:rPr>
          <w:i/>
          <w:vertAlign w:val="subscript"/>
          <w:lang w:eastAsia="ko-KR"/>
        </w:rPr>
        <w:t>3</w:t>
      </w:r>
      <w:r w:rsidRPr="008B1243">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4837048F" w14:textId="77777777" w:rsidR="001F68CF" w:rsidRPr="008B1243" w:rsidRDefault="001F68CF" w:rsidP="001F68CF">
      <w:pPr>
        <w:rPr>
          <w:rFonts w:eastAsia="맑은 고딕"/>
          <w:lang w:eastAsia="ko-KR"/>
        </w:rPr>
      </w:pPr>
      <w:r w:rsidRPr="008B1243">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1B6B5C3" w14:textId="77777777" w:rsidR="001F68CF" w:rsidRPr="008B1243" w:rsidRDefault="001F68CF" w:rsidP="001F68CF">
      <w:pPr>
        <w:pStyle w:val="B1"/>
        <w:rPr>
          <w:rFonts w:eastAsia="맑은 고딕"/>
          <w:lang w:eastAsia="ko-KR"/>
        </w:rPr>
      </w:pPr>
      <w:r w:rsidRPr="008B1243">
        <w:rPr>
          <w:rFonts w:eastAsia="맑은 고딕"/>
          <w:lang w:eastAsia="ko-KR"/>
        </w:rPr>
        <w:t>1&gt;</w:t>
      </w:r>
      <w:r w:rsidRPr="008B1243">
        <w:rPr>
          <w:rFonts w:eastAsia="맑은 고딕"/>
          <w:lang w:eastAsia="ko-KR"/>
        </w:rPr>
        <w:tab/>
        <w:t>if a resource(s) of the selected sidelink grant which has not been identified by a prior SCI is indicated for re-evaluation by the physical layer as specified in clause 8.1.4 of TS 38.214 [7];</w:t>
      </w:r>
    </w:p>
    <w:p w14:paraId="5967A080" w14:textId="77777777" w:rsidR="001F68CF" w:rsidRPr="008B1243" w:rsidRDefault="001F68CF" w:rsidP="001F68CF">
      <w:pPr>
        <w:pStyle w:val="B2"/>
      </w:pPr>
      <w:r w:rsidRPr="008B1243">
        <w:t>2&gt;</w:t>
      </w:r>
      <w:r w:rsidRPr="008B1243">
        <w:tab/>
        <w:t>remove the resource(s) from the selected sidelink grant associated to the Sidelink process;</w:t>
      </w:r>
    </w:p>
    <w:p w14:paraId="77854436" w14:textId="77777777" w:rsidR="001F68CF" w:rsidRPr="008B1243" w:rsidRDefault="001F68CF" w:rsidP="001F68CF">
      <w:pPr>
        <w:pStyle w:val="B2"/>
      </w:pPr>
      <w:r w:rsidRPr="008B1243">
        <w:rPr>
          <w:lang w:eastAsia="ko-KR"/>
        </w:rPr>
        <w:t>2&gt;</w:t>
      </w:r>
      <w:r w:rsidRPr="008B1243">
        <w:rPr>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lang w:eastAsia="ko-KR"/>
        </w:rPr>
        <w:t>a retransmission</w:t>
      </w:r>
      <w:r w:rsidRPr="008B1243">
        <w:t xml:space="preserve"> according to clause 8.3.1.1 of TS 38.212 [9];</w:t>
      </w:r>
    </w:p>
    <w:p w14:paraId="4E96CA2C" w14:textId="77777777" w:rsidR="001F68CF" w:rsidRPr="008B1243" w:rsidRDefault="001F68CF" w:rsidP="001F68CF">
      <w:pPr>
        <w:pStyle w:val="B2"/>
        <w:rPr>
          <w:lang w:eastAsia="ko-KR"/>
        </w:rPr>
      </w:pPr>
      <w:r w:rsidRPr="008B1243">
        <w:rPr>
          <w:lang w:eastAsia="ko-KR"/>
        </w:rPr>
        <w:t>2&gt;</w:t>
      </w:r>
      <w:r w:rsidRPr="008B1243">
        <w:rPr>
          <w:lang w:eastAsia="ko-KR"/>
        </w:rPr>
        <w:tab/>
        <w:t>replace the removed or dropped resource(s) by the selected resource(s) for the selected sidelink grant.</w:t>
      </w:r>
    </w:p>
    <w:p w14:paraId="09D6CBE2" w14:textId="77777777" w:rsidR="001F68CF" w:rsidRDefault="001F68CF" w:rsidP="001F68CF">
      <w:pPr>
        <w:pStyle w:val="B1"/>
        <w:rPr>
          <w:ins w:id="120" w:author="OPPO (Bingxue)" w:date="2022-04-22T17:51:00Z"/>
          <w:rFonts w:eastAsia="맑은 고딕"/>
          <w:lang w:eastAsia="ko-KR"/>
        </w:rPr>
      </w:pPr>
      <w:r w:rsidRPr="008B1243">
        <w:rPr>
          <w:rFonts w:eastAsia="맑은 고딕"/>
          <w:lang w:eastAsia="ko-KR"/>
        </w:rPr>
        <w:t>1&gt;</w:t>
      </w:r>
      <w:r w:rsidRPr="008B1243">
        <w:rPr>
          <w:rFonts w:eastAsia="맑은 고딕"/>
          <w:lang w:eastAsia="ko-KR"/>
        </w:rPr>
        <w:tab/>
        <w:t>if any resource(s) of the selected sidelink grant which has been indicated by a prior SCI is indicated for pre-emption by the physical layer as specified in clause 8.1.4 of TS 38.214 [7]:</w:t>
      </w:r>
    </w:p>
    <w:p w14:paraId="10586509" w14:textId="77777777" w:rsidR="001F68CF" w:rsidRPr="006C2323" w:rsidRDefault="001F68CF" w:rsidP="001F68CF">
      <w:pPr>
        <w:pStyle w:val="B2"/>
        <w:rPr>
          <w:noProof/>
          <w:lang w:eastAsia="ko-KR"/>
        </w:rPr>
      </w:pPr>
      <w:ins w:id="121" w:author="OPPO (Bingxue)" w:date="2022-04-22T17:51:00Z">
        <w:r>
          <w:rPr>
            <w:noProof/>
            <w:lang w:eastAsia="ko-KR"/>
          </w:rPr>
          <w:lastRenderedPageBreak/>
          <w:t>2</w:t>
        </w:r>
        <w:r w:rsidRPr="008B1243">
          <w:rPr>
            <w:noProof/>
            <w:lang w:eastAsia="ko-KR"/>
          </w:rPr>
          <w:t>&gt;</w:t>
        </w:r>
        <w:r w:rsidRPr="008B1243">
          <w:rPr>
            <w:noProof/>
            <w:lang w:eastAsia="ko-KR"/>
          </w:rPr>
          <w:tab/>
          <w:t>remove the resource(s) from the selected sidelink grant associated to the Sidelink process;</w:t>
        </w:r>
      </w:ins>
    </w:p>
    <w:p w14:paraId="2A28CC22" w14:textId="77777777" w:rsidR="001F68CF" w:rsidRPr="008B1243" w:rsidDel="007C1CCB" w:rsidRDefault="001F68CF" w:rsidP="001F68CF">
      <w:pPr>
        <w:pStyle w:val="B2"/>
      </w:pPr>
      <w:r w:rsidRPr="008B1243" w:rsidDel="007C1CCB">
        <w:rPr>
          <w:lang w:eastAsia="ko-KR"/>
        </w:rPr>
        <w:t>2&gt;</w:t>
      </w:r>
      <w:r w:rsidRPr="008B1243" w:rsidDel="007C1CCB">
        <w:rPr>
          <w:lang w:eastAsia="ko-KR"/>
        </w:rPr>
        <w:tab/>
        <w:t xml:space="preserve">if </w:t>
      </w:r>
      <w:r w:rsidRPr="008B1243" w:rsidDel="007C1CCB">
        <w:t>one or multiple SL DRX is configured:</w:t>
      </w:r>
    </w:p>
    <w:p w14:paraId="7A2C013A" w14:textId="77777777" w:rsidR="001F68CF" w:rsidRPr="008B1243" w:rsidDel="006C2323" w:rsidRDefault="001F68CF" w:rsidP="001F68CF">
      <w:pPr>
        <w:pStyle w:val="B3"/>
        <w:rPr>
          <w:del w:id="122" w:author="OPPO (Bingxue)" w:date="2022-04-22T17:51:00Z"/>
          <w:noProof/>
          <w:lang w:eastAsia="ko-KR"/>
        </w:rPr>
      </w:pPr>
      <w:del w:id="123" w:author="OPPO (Bingxue)" w:date="2022-04-22T17:51:00Z">
        <w:r w:rsidRPr="008B1243" w:rsidDel="006C2323">
          <w:rPr>
            <w:noProof/>
            <w:lang w:eastAsia="ko-KR"/>
          </w:rPr>
          <w:delText>3&gt;</w:delText>
        </w:r>
        <w:r w:rsidRPr="008B1243" w:rsidDel="006C2323">
          <w:rPr>
            <w:noProof/>
            <w:lang w:eastAsia="ko-KR"/>
          </w:rPr>
          <w:tab/>
          <w:delText>remove the resource(s) from the selected sidelink grant associated to the Sidelink process;</w:delText>
        </w:r>
      </w:del>
    </w:p>
    <w:p w14:paraId="0537F5D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randomly select the time and frequency resource from the resources later than the resources for either the removed resource or the dropped resource indicated by a prior SCI,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4EDF4F56" w14:textId="77777777" w:rsidR="001F68CF" w:rsidRPr="008B1243" w:rsidDel="007C1CCB" w:rsidRDefault="001F68CF" w:rsidP="001F68CF">
      <w:pPr>
        <w:pStyle w:val="B3"/>
        <w:rPr>
          <w:del w:id="124" w:author="OPPO (Bingxue)" w:date="2022-04-22T15:26:00Z"/>
          <w:lang w:eastAsia="ko-KR"/>
        </w:rPr>
      </w:pPr>
      <w:del w:id="125" w:author="OPPO (Bingxue)" w:date="2022-04-22T15:26:00Z">
        <w:r w:rsidRPr="008B1243" w:rsidDel="007C1CCB">
          <w:rPr>
            <w:noProof/>
            <w:lang w:eastAsia="ko-KR"/>
          </w:rPr>
          <w:delText>3&gt;</w:delText>
        </w:r>
        <w:r w:rsidRPr="008B1243" w:rsidDel="007C1CCB">
          <w:rPr>
            <w:noProof/>
            <w:lang w:eastAsia="ko-KR"/>
          </w:rPr>
          <w:tab/>
        </w:r>
        <w:r w:rsidRPr="008B1243" w:rsidDel="007C1CCB">
          <w:rPr>
            <w:lang w:eastAsia="ko-KR"/>
          </w:rPr>
          <w:delText>replace the removed or dropped resource(s) by the selected resource(s) for the selected sidelink grant.</w:delText>
        </w:r>
      </w:del>
    </w:p>
    <w:p w14:paraId="67F37759" w14:textId="77777777" w:rsidR="001F68CF" w:rsidRPr="008B1243" w:rsidRDefault="001F68CF" w:rsidP="001F68CF">
      <w:pPr>
        <w:pStyle w:val="B2"/>
      </w:pPr>
      <w:r w:rsidRPr="008B1243">
        <w:rPr>
          <w:lang w:eastAsia="ko-KR"/>
        </w:rPr>
        <w:t>2&gt;</w:t>
      </w:r>
      <w:r w:rsidRPr="008B1243">
        <w:rPr>
          <w:lang w:eastAsia="ko-KR"/>
        </w:rPr>
        <w:tab/>
        <w:t>else:</w:t>
      </w:r>
    </w:p>
    <w:p w14:paraId="02367AC3" w14:textId="77777777" w:rsidR="001F68CF" w:rsidRPr="008B1243" w:rsidDel="006C2323" w:rsidRDefault="001F68CF" w:rsidP="001F68CF">
      <w:pPr>
        <w:pStyle w:val="B3"/>
        <w:rPr>
          <w:del w:id="126" w:author="OPPO (Bingxue)" w:date="2022-04-22T17:52:00Z"/>
        </w:rPr>
      </w:pPr>
      <w:del w:id="127" w:author="OPPO (Bingxue)" w:date="2022-04-22T17:52:00Z">
        <w:r w:rsidRPr="008B1243" w:rsidDel="006C2323">
          <w:delText>3&gt;</w:delText>
        </w:r>
        <w:r w:rsidRPr="008B1243" w:rsidDel="006C2323">
          <w:tab/>
          <w:delText>remove the resource(s) from the selected sidelink grant associated to the Sidelink process;</w:delText>
        </w:r>
      </w:del>
    </w:p>
    <w:p w14:paraId="7F102DC1"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rFonts w:eastAsia="맑은 고딕"/>
          <w:lang w:eastAsia="ko-KR"/>
        </w:rPr>
        <w:t>a retransmission</w:t>
      </w:r>
      <w:r w:rsidRPr="008B1243">
        <w:t xml:space="preserve"> according to clause 8.3.1.1 of TS 38.212 [9];</w:t>
      </w:r>
    </w:p>
    <w:p w14:paraId="2AB837AF" w14:textId="77777777" w:rsidR="001F68CF" w:rsidRPr="008B1243" w:rsidRDefault="001F68CF" w:rsidP="001F68CF">
      <w:pPr>
        <w:pStyle w:val="NO"/>
        <w:rPr>
          <w:rFonts w:eastAsia="맑은 고딕"/>
          <w:lang w:eastAsia="ko-KR"/>
        </w:rPr>
      </w:pPr>
      <w:r w:rsidRPr="008B1243">
        <w:t>NOTE 2</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83CF4A3" w14:textId="77777777" w:rsidR="001F68CF" w:rsidRPr="008B1243" w:rsidRDefault="001F68CF" w:rsidP="001F68CF">
      <w:pPr>
        <w:pStyle w:val="B2"/>
        <w:rPr>
          <w:lang w:eastAsia="ko-KR"/>
        </w:rPr>
      </w:pPr>
      <w:del w:id="128" w:author="OPPO (Bingxue)" w:date="2022-04-22T15:26:00Z">
        <w:r w:rsidRPr="008B1243" w:rsidDel="007C1CCB">
          <w:rPr>
            <w:lang w:eastAsia="ko-KR"/>
          </w:rPr>
          <w:delText>3</w:delText>
        </w:r>
      </w:del>
      <w:ins w:id="129" w:author="OPPO (Bingxue)" w:date="2022-04-22T15:26:00Z">
        <w:r>
          <w:rPr>
            <w:lang w:eastAsia="ko-KR"/>
          </w:rPr>
          <w:t>2</w:t>
        </w:r>
      </w:ins>
      <w:r w:rsidRPr="008B1243">
        <w:rPr>
          <w:lang w:eastAsia="ko-KR"/>
        </w:rPr>
        <w:t>&gt;</w:t>
      </w:r>
      <w:r w:rsidRPr="008B1243">
        <w:rPr>
          <w:lang w:eastAsia="ko-KR"/>
        </w:rPr>
        <w:tab/>
        <w:t>replace the removed or dropped resource(s) by the selected resource(s) for the selected sidelink grant.</w:t>
      </w:r>
    </w:p>
    <w:p w14:paraId="5581F6AB" w14:textId="77777777" w:rsidR="001F68CF" w:rsidRPr="008B1243" w:rsidRDefault="001F68CF" w:rsidP="001F68CF">
      <w:pPr>
        <w:pStyle w:val="NO"/>
      </w:pPr>
      <w:r w:rsidRPr="008B1243">
        <w:t>NOTE 3:</w:t>
      </w:r>
      <w:r w:rsidRPr="008B1243">
        <w:tab/>
        <w:t xml:space="preserve">It is left for UE implementation to reselect any pre-selected but not reserved resource(s) other than the resource(s) </w:t>
      </w:r>
      <w:r w:rsidRPr="008B1243">
        <w:rPr>
          <w:rFonts w:eastAsia="맑은 고딕"/>
          <w:lang w:eastAsia="ko-KR"/>
        </w:rPr>
        <w:t xml:space="preserve">indicated for pre-emption or re-evaluation by the physical layer </w:t>
      </w:r>
      <w:r w:rsidRPr="008B1243">
        <w:t>during reselection triggered by re-evaluation or pre-emption indicated by the physical layer.</w:t>
      </w:r>
    </w:p>
    <w:p w14:paraId="75E0D5DC" w14:textId="77777777" w:rsidR="001F68CF" w:rsidRPr="008B1243" w:rsidRDefault="001F68CF" w:rsidP="001F68CF">
      <w:pPr>
        <w:pStyle w:val="NO"/>
        <w:rPr>
          <w:rFonts w:cs="Times"/>
        </w:rPr>
      </w:pPr>
      <w:r w:rsidRPr="008B1243">
        <w:t>NOTE 4:</w:t>
      </w:r>
      <w:r w:rsidRPr="008B1243">
        <w:tab/>
        <w:t xml:space="preserve">It is up to UE </w:t>
      </w:r>
      <w:r w:rsidRPr="008B1243">
        <w:rPr>
          <w:rFonts w:cs="Times"/>
        </w:rPr>
        <w:t>implementation whether to set the resource reservation interval in the re-selected resource to replace pre-empted resource.</w:t>
      </w:r>
    </w:p>
    <w:p w14:paraId="4D794DA9" w14:textId="77777777" w:rsidR="001F68CF" w:rsidRPr="008B1243" w:rsidRDefault="001F68CF" w:rsidP="001F68CF">
      <w:pPr>
        <w:pStyle w:val="NO"/>
      </w:pPr>
      <w:r w:rsidRPr="008B1243">
        <w:t>NOTE 5:</w:t>
      </w:r>
      <w:r w:rsidRPr="008B1243">
        <w:tab/>
        <w:t>It is up to UE implementation whether to trigger resource reselection due to de-prioritization as specified in clause 16.2.4 of TS 38.213 [6], clause 5.14.1.2.2 of TS 36.321 [22] and clause 5.22.1.3.1a.</w:t>
      </w:r>
    </w:p>
    <w:p w14:paraId="41A5263C" w14:textId="77777777" w:rsidR="001F68CF" w:rsidRPr="008B1243" w:rsidRDefault="001F68CF" w:rsidP="001F68CF">
      <w:pPr>
        <w:pStyle w:val="NO"/>
        <w:rPr>
          <w:rFonts w:eastAsia="맑은 고딕"/>
          <w:lang w:eastAsia="ko-KR"/>
        </w:rPr>
      </w:pPr>
      <w:r w:rsidRPr="008B1243">
        <w:t>NOTE 6:</w:t>
      </w:r>
      <w:r w:rsidRPr="008B1243">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7B89D77" w14:textId="77777777"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07DDDFD" w14:textId="77777777" w:rsidR="001F68CF" w:rsidRPr="008B1243" w:rsidRDefault="001F68CF" w:rsidP="001F68CF">
      <w:pPr>
        <w:pStyle w:val="6"/>
      </w:pPr>
      <w:bookmarkStart w:id="130" w:name="_Toc37296257"/>
      <w:bookmarkStart w:id="131" w:name="_Toc46490388"/>
      <w:bookmarkStart w:id="132" w:name="_Toc52752083"/>
      <w:bookmarkStart w:id="133" w:name="_Toc52796545"/>
      <w:bookmarkStart w:id="134" w:name="_Toc100872067"/>
      <w:r w:rsidRPr="008B1243">
        <w:t>5.22.1.4.1.2</w:t>
      </w:r>
      <w:r w:rsidRPr="008B1243">
        <w:tab/>
      </w:r>
      <w:r w:rsidRPr="008B1243">
        <w:rPr>
          <w:lang w:eastAsia="ko-KR"/>
        </w:rPr>
        <w:t>Selection of logical channels</w:t>
      </w:r>
      <w:bookmarkEnd w:id="130"/>
      <w:bookmarkEnd w:id="131"/>
      <w:bookmarkEnd w:id="132"/>
      <w:bookmarkEnd w:id="133"/>
      <w:bookmarkEnd w:id="134"/>
    </w:p>
    <w:p w14:paraId="77B9DAD8" w14:textId="77777777" w:rsidR="001F68CF" w:rsidRPr="008B1243" w:rsidRDefault="001F68CF" w:rsidP="001F68CF">
      <w:pPr>
        <w:rPr>
          <w:lang w:eastAsia="ko-KR"/>
        </w:rPr>
      </w:pPr>
      <w:r w:rsidRPr="008B1243">
        <w:rPr>
          <w:lang w:eastAsia="ko-KR"/>
        </w:rPr>
        <w:t>The MAC entity shall</w:t>
      </w:r>
      <w:r w:rsidRPr="008B1243">
        <w:rPr>
          <w:noProof/>
        </w:rPr>
        <w:t xml:space="preserve"> for each SCI corresponding to a new transmission</w:t>
      </w:r>
      <w:r w:rsidRPr="008B1243">
        <w:rPr>
          <w:lang w:eastAsia="ko-KR"/>
        </w:rPr>
        <w:t>:</w:t>
      </w:r>
    </w:p>
    <w:p w14:paraId="300D898E"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w:t>
      </w:r>
      <w:r w:rsidRPr="008B1243">
        <w:rPr>
          <w:i/>
          <w:lang w:eastAsia="ko-KR"/>
        </w:rPr>
        <w:t>sl-BWP-DiscPoolConfig</w:t>
      </w:r>
      <w:r w:rsidRPr="008B1243">
        <w:rPr>
          <w:lang w:eastAsia="ko-KR"/>
        </w:rPr>
        <w:t xml:space="preserve"> or </w:t>
      </w:r>
      <w:r w:rsidRPr="008B1243">
        <w:rPr>
          <w:i/>
          <w:iCs/>
          <w:lang w:eastAsia="ko-KR"/>
        </w:rPr>
        <w:t>sl-BWP-DiscPoolConfigCommon</w:t>
      </w:r>
      <w:r w:rsidRPr="008B1243">
        <w:rPr>
          <w:lang w:eastAsia="ko-KR"/>
        </w:rPr>
        <w:t xml:space="preserve"> is configured according to TS 38.331 [5]:</w:t>
      </w:r>
    </w:p>
    <w:p w14:paraId="1262DFFC" w14:textId="77777777" w:rsidR="001F68CF" w:rsidRPr="008B1243" w:rsidRDefault="001F68CF" w:rsidP="001F68CF">
      <w:pPr>
        <w:pStyle w:val="B2"/>
        <w:rPr>
          <w:lang w:eastAsia="ko-KR"/>
        </w:rPr>
      </w:pPr>
      <w:r w:rsidRPr="008B1243">
        <w:rPr>
          <w:lang w:eastAsia="ko-KR"/>
        </w:rPr>
        <w:t>2&gt;</w:t>
      </w:r>
      <w:r w:rsidRPr="008B1243">
        <w:rPr>
          <w:lang w:eastAsia="ko-KR"/>
        </w:rPr>
        <w:tab/>
        <w:t xml:space="preserve">if the new transmission is associated with a sidelink grant in </w:t>
      </w:r>
      <w:r w:rsidRPr="008B1243">
        <w:rPr>
          <w:i/>
        </w:rPr>
        <w:t>sl-DiscTxPoolSelected</w:t>
      </w:r>
      <w:r w:rsidRPr="008B1243">
        <w:rPr>
          <w:iCs/>
        </w:rPr>
        <w:t xml:space="preserve"> or </w:t>
      </w:r>
      <w:r w:rsidRPr="008B1243">
        <w:rPr>
          <w:i/>
          <w:iCs/>
        </w:rPr>
        <w:t>sl-DiscTxPoolScheduling</w:t>
      </w:r>
      <w:r w:rsidRPr="008B1243">
        <w:t xml:space="preserve"> configured in </w:t>
      </w:r>
      <w:r w:rsidRPr="008B1243">
        <w:rPr>
          <w:i/>
          <w:iCs/>
        </w:rPr>
        <w:t>sl-BWP-DiscPoolConfig</w:t>
      </w:r>
      <w:r w:rsidRPr="008B1243">
        <w:t xml:space="preserve"> or </w:t>
      </w:r>
      <w:r w:rsidRPr="008B1243">
        <w:rPr>
          <w:i/>
        </w:rPr>
        <w:t>sl-BWP-DiscPoolConfigCommon</w:t>
      </w:r>
      <w:r w:rsidRPr="008B1243">
        <w:rPr>
          <w:lang w:eastAsia="ko-KR"/>
        </w:rPr>
        <w:t>:</w:t>
      </w:r>
    </w:p>
    <w:p w14:paraId="76378063" w14:textId="77777777" w:rsidR="001F68CF" w:rsidRPr="008B1243" w:rsidRDefault="001F68CF" w:rsidP="001F68CF">
      <w:pPr>
        <w:pStyle w:val="B3"/>
      </w:pPr>
      <w:r w:rsidRPr="008B1243">
        <w:lastRenderedPageBreak/>
        <w:t>3&gt;</w:t>
      </w:r>
      <w:r w:rsidRPr="008B1243">
        <w:tab/>
        <w:t xml:space="preserve">select a Destination associated </w:t>
      </w:r>
      <w:r w:rsidRPr="008B1243">
        <w:rPr>
          <w:lang w:eastAsia="zh-CN"/>
        </w:rPr>
        <w:t>with</w:t>
      </w:r>
      <w:r w:rsidRPr="008B1243">
        <w:t xml:space="preserve"> sidelink discovery as specified in TS 23.304</w:t>
      </w:r>
      <w:r w:rsidRPr="008B1243">
        <w:rPr>
          <w:lang w:eastAsia="ko-KR"/>
        </w:rPr>
        <w:t xml:space="preserve"> </w:t>
      </w:r>
      <w:r w:rsidRPr="008B1243">
        <w:t xml:space="preserve">[26], having at least one of the logical channel with the highest priority, among the logical channels that </w:t>
      </w:r>
      <w:r w:rsidRPr="008B1243">
        <w:rPr>
          <w:lang w:eastAsia="ko-KR"/>
        </w:rPr>
        <w:t>satisfy all the following conditions for the SL grant associated to the SCI</w:t>
      </w:r>
      <w:r w:rsidRPr="008B1243">
        <w:t>:</w:t>
      </w:r>
    </w:p>
    <w:p w14:paraId="4A455EDC"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6254F25D"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6FE2CED2"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6B2543D9"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w:t>
      </w:r>
    </w:p>
    <w:p w14:paraId="0FA8DBE3" w14:textId="77777777" w:rsidR="001F68CF" w:rsidRPr="008B1243" w:rsidRDefault="001F68CF" w:rsidP="001F68CF">
      <w:pPr>
        <w:pStyle w:val="B2"/>
        <w:rPr>
          <w:lang w:eastAsia="ko-KR"/>
        </w:rPr>
      </w:pPr>
      <w:r w:rsidRPr="008B1243">
        <w:rPr>
          <w:lang w:eastAsia="ko-KR"/>
        </w:rPr>
        <w:t>2&gt;</w:t>
      </w:r>
      <w:r w:rsidRPr="008B1243">
        <w:rPr>
          <w:lang w:eastAsia="ko-KR"/>
        </w:rPr>
        <w:tab/>
        <w:t>else:</w:t>
      </w:r>
    </w:p>
    <w:p w14:paraId="5C085746" w14:textId="77777777" w:rsidR="001F68CF" w:rsidRPr="008B1243" w:rsidRDefault="001F68CF" w:rsidP="001F68CF">
      <w:pPr>
        <w:pStyle w:val="B3"/>
      </w:pPr>
      <w:r w:rsidRPr="008B1243">
        <w:t>3&gt;</w:t>
      </w:r>
      <w:r w:rsidRPr="008B1243">
        <w:tab/>
        <w:t xml:space="preserve">select a Destination associated </w:t>
      </w:r>
      <w:r w:rsidRPr="008B1243">
        <w:rPr>
          <w:lang w:eastAsia="zh-CN"/>
        </w:rPr>
        <w:t>with</w:t>
      </w:r>
      <w:r w:rsidRPr="008B1243">
        <w:t xml:space="preserve"> one of unicast, groupcast and broadcast (excluding the Destination(s) associated </w:t>
      </w:r>
      <w:r w:rsidRPr="008B1243">
        <w:rPr>
          <w:lang w:eastAsia="zh-CN"/>
        </w:rPr>
        <w:t>with</w:t>
      </w:r>
      <w:r w:rsidRPr="008B1243">
        <w:t xml:space="preserve"> sidelink discovery as specified in TS 23.304 [26]), having at least one of the MAC CE and the logical channel with the highest priority, among the logical channels that </w:t>
      </w:r>
      <w:r w:rsidRPr="008B1243">
        <w:rPr>
          <w:lang w:eastAsia="ko-KR"/>
        </w:rPr>
        <w:t>satisfy all the following conditions and MAC CE(s), if any, for the SL grant associated to the SCI</w:t>
      </w:r>
      <w:r w:rsidRPr="008B1243">
        <w:t>:</w:t>
      </w:r>
    </w:p>
    <w:p w14:paraId="47090108"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3F79594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2D62328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2B3896E5"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350197B9" w14:textId="77777777" w:rsidR="001F68CF" w:rsidRPr="008B1243" w:rsidRDefault="001F68CF" w:rsidP="001F68CF">
      <w:pPr>
        <w:pStyle w:val="B4"/>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19266774"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715B9F69" w14:textId="77777777" w:rsidR="001F68CF" w:rsidRPr="008B1243" w:rsidRDefault="001F68CF" w:rsidP="001F68CF">
      <w:pPr>
        <w:pStyle w:val="B2"/>
        <w:rPr>
          <w:noProof/>
        </w:rPr>
      </w:pPr>
      <w:r w:rsidRPr="008B1243">
        <w:rPr>
          <w:noProof/>
        </w:rPr>
        <w:t>2&gt;</w:t>
      </w:r>
      <w:r w:rsidRPr="008B1243">
        <w:rPr>
          <w:noProof/>
        </w:rPr>
        <w:tab/>
        <w:t xml:space="preserve">select a Destination associated to one of unicast, groupcast and broadcast, </w:t>
      </w:r>
      <w:r w:rsidRPr="008B1243">
        <w:t xml:space="preserve">that is in the SL </w:t>
      </w:r>
      <w:del w:id="135" w:author="OPPO (Bingxue) " w:date="2022-04-24T11:49:00Z">
        <w:r w:rsidRPr="008B1243" w:rsidDel="001D2BB2">
          <w:delText>active time</w:delText>
        </w:r>
      </w:del>
      <w:ins w:id="136" w:author="OPPO (Bingxue) " w:date="2022-04-24T11:39:00Z">
        <w:r>
          <w:t>Active time</w:t>
        </w:r>
      </w:ins>
      <w:r w:rsidRPr="008B1243">
        <w:t xml:space="preserve"> for the SL transmission occasion if SL DRX is applied for the destination, and</w:t>
      </w:r>
      <w:r w:rsidRPr="008B1243">
        <w:rPr>
          <w:noProof/>
        </w:rPr>
        <w:t xml:space="preserve"> having </w:t>
      </w:r>
      <w:r w:rsidRPr="008B1243">
        <w:t xml:space="preserve">at least one of the MAC CE and </w:t>
      </w:r>
      <w:r w:rsidRPr="008B1243">
        <w:rPr>
          <w:noProof/>
        </w:rPr>
        <w:t xml:space="preserve">the logical channel with the highest priority, among the logical channels that </w:t>
      </w:r>
      <w:r w:rsidRPr="008B1243">
        <w:rPr>
          <w:lang w:eastAsia="ko-KR"/>
        </w:rPr>
        <w:t>satisfy all the following conditions and MAC CE(s), if any, for the SL grant associated to the SCI</w:t>
      </w:r>
      <w:r w:rsidRPr="008B1243">
        <w:rPr>
          <w:noProof/>
        </w:rPr>
        <w:t>:</w:t>
      </w:r>
    </w:p>
    <w:p w14:paraId="62FF69EA" w14:textId="77777777" w:rsidR="001F68CF" w:rsidRPr="008B1243" w:rsidRDefault="001F68CF" w:rsidP="001F68CF">
      <w:pPr>
        <w:pStyle w:val="B3"/>
        <w:rPr>
          <w:lang w:eastAsia="ko-KR"/>
        </w:rPr>
      </w:pPr>
      <w:r w:rsidRPr="008B1243">
        <w:rPr>
          <w:lang w:eastAsia="ko-KR"/>
        </w:rPr>
        <w:t>3&gt;</w:t>
      </w:r>
      <w:r w:rsidRPr="008B1243">
        <w:rPr>
          <w:lang w:eastAsia="ko-KR"/>
        </w:rPr>
        <w:tab/>
        <w:t>SL data is available for transmission; and</w:t>
      </w:r>
    </w:p>
    <w:p w14:paraId="7B8F3010"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SBj</w:t>
      </w:r>
      <w:r w:rsidRPr="008B1243">
        <w:rPr>
          <w:lang w:eastAsia="ko-KR"/>
        </w:rPr>
        <w:t xml:space="preserve"> </w:t>
      </w:r>
      <w:r w:rsidRPr="008B1243">
        <w:rPr>
          <w:noProof/>
        </w:rPr>
        <w:t xml:space="preserve">&gt; 0, in case there is any logical channel having </w:t>
      </w:r>
      <w:r w:rsidRPr="008B1243">
        <w:rPr>
          <w:i/>
          <w:lang w:eastAsia="ko-KR"/>
        </w:rPr>
        <w:t>SBj</w:t>
      </w:r>
      <w:r w:rsidRPr="008B1243">
        <w:rPr>
          <w:lang w:eastAsia="ko-KR"/>
        </w:rPr>
        <w:t xml:space="preserve"> </w:t>
      </w:r>
      <w:r w:rsidRPr="008B1243">
        <w:rPr>
          <w:noProof/>
        </w:rPr>
        <w:t>&gt; 0; and</w:t>
      </w:r>
    </w:p>
    <w:p w14:paraId="3F33D1E5"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4208103D"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4A63CA07"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714A4E86" w14:textId="77777777" w:rsidR="001F68CF" w:rsidRPr="008B1243" w:rsidRDefault="001F68CF" w:rsidP="001F68CF">
      <w:pPr>
        <w:pStyle w:val="NO"/>
        <w:rPr>
          <w:lang w:eastAsia="ko-KR"/>
        </w:rPr>
      </w:pPr>
      <w:r w:rsidRPr="008B1243">
        <w:rPr>
          <w:lang w:eastAsia="ko-KR"/>
        </w:rPr>
        <w:t>NOTE 1:</w:t>
      </w:r>
      <w:r w:rsidRPr="008B1243">
        <w:rPr>
          <w:lang w:eastAsia="ko-KR"/>
        </w:rPr>
        <w:tab/>
        <w:t xml:space="preserve">If multiple Destinations have the </w:t>
      </w:r>
      <w:r w:rsidRPr="008B1243">
        <w:rPr>
          <w:noProof/>
        </w:rPr>
        <w:t xml:space="preserve">logical channels satisfying </w:t>
      </w:r>
      <w:r w:rsidRPr="008B1243">
        <w:rPr>
          <w:lang w:eastAsia="ko-KR"/>
        </w:rPr>
        <w:t>all conditions above</w:t>
      </w:r>
      <w:r w:rsidRPr="008B1243">
        <w:rPr>
          <w:noProof/>
        </w:rPr>
        <w:t xml:space="preserve"> with the same highest priority or if multiple Destinations have </w:t>
      </w:r>
      <w:r w:rsidRPr="008B1243">
        <w:t xml:space="preserve">either </w:t>
      </w:r>
      <w:r w:rsidRPr="008B1243">
        <w:rPr>
          <w:noProof/>
        </w:rPr>
        <w:t>the MAC CE</w:t>
      </w:r>
      <w:r w:rsidRPr="008B1243">
        <w:t xml:space="preserve"> and/or </w:t>
      </w:r>
      <w:r w:rsidRPr="008B1243">
        <w:rPr>
          <w:lang w:eastAsia="ko-KR"/>
        </w:rPr>
        <w:t xml:space="preserve">the </w:t>
      </w:r>
      <w:r w:rsidRPr="008B1243">
        <w:t xml:space="preserve">logical channels satisfying </w:t>
      </w:r>
      <w:r w:rsidRPr="008B1243">
        <w:rPr>
          <w:lang w:eastAsia="ko-KR"/>
        </w:rPr>
        <w:t>all conditions above with the same priority as the MAC CE, which Destination is selected among them is up to UE implementation.</w:t>
      </w:r>
    </w:p>
    <w:p w14:paraId="4AB35EAB" w14:textId="77777777" w:rsidR="001F68CF" w:rsidRPr="008B1243" w:rsidRDefault="001F68CF" w:rsidP="001F68CF">
      <w:pPr>
        <w:pStyle w:val="B1"/>
        <w:rPr>
          <w:lang w:eastAsia="ko-KR"/>
        </w:rPr>
      </w:pPr>
      <w:r w:rsidRPr="008B1243">
        <w:rPr>
          <w:lang w:eastAsia="ko-KR"/>
        </w:rPr>
        <w:t>1&gt;</w:t>
      </w:r>
      <w:r w:rsidRPr="008B1243">
        <w:rPr>
          <w:lang w:eastAsia="ko-KR"/>
        </w:rPr>
        <w:tab/>
        <w:t>select the logical channels satisfying all the following conditions among the logical channels belonging to the selected Destination:</w:t>
      </w:r>
    </w:p>
    <w:p w14:paraId="5E43A6DA" w14:textId="77777777" w:rsidR="001F68CF" w:rsidRPr="008B1243" w:rsidRDefault="001F68CF" w:rsidP="001F68CF">
      <w:pPr>
        <w:pStyle w:val="B2"/>
        <w:rPr>
          <w:lang w:eastAsia="ko-KR"/>
        </w:rPr>
      </w:pPr>
      <w:r w:rsidRPr="008B1243">
        <w:rPr>
          <w:lang w:eastAsia="ko-KR"/>
        </w:rPr>
        <w:t>2&gt;</w:t>
      </w:r>
      <w:r w:rsidRPr="008B1243">
        <w:rPr>
          <w:lang w:eastAsia="ko-KR"/>
        </w:rPr>
        <w:tab/>
        <w:t>SL data is available for transmission; and</w:t>
      </w:r>
    </w:p>
    <w:p w14:paraId="6464E624" w14:textId="77777777" w:rsidR="001F68CF" w:rsidRPr="008B1243" w:rsidRDefault="001F68CF" w:rsidP="001F68CF">
      <w:pPr>
        <w:pStyle w:val="B2"/>
        <w:rPr>
          <w:lang w:eastAsia="ko-KR"/>
        </w:rPr>
      </w:pPr>
      <w:r w:rsidRPr="008B1243">
        <w:rPr>
          <w:lang w:eastAsia="ko-KR"/>
        </w:rPr>
        <w:t>2&gt;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0DDDD0F7" w14:textId="77777777" w:rsidR="001F68CF" w:rsidRPr="008B1243" w:rsidRDefault="001F68CF" w:rsidP="001F68CF">
      <w:pPr>
        <w:pStyle w:val="B2"/>
        <w:rPr>
          <w:lang w:eastAsia="ko-KR"/>
        </w:rPr>
      </w:pPr>
      <w:r w:rsidRPr="008B1243">
        <w:rPr>
          <w:lang w:eastAsia="ko-KR"/>
        </w:rPr>
        <w:lastRenderedPageBreak/>
        <w:t>2&gt;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11A65E10" w14:textId="77777777" w:rsidR="001F68CF" w:rsidRPr="008B1243" w:rsidRDefault="001F68CF" w:rsidP="001F68CF">
      <w:pPr>
        <w:pStyle w:val="B3"/>
        <w:rPr>
          <w:noProof/>
          <w:lang w:eastAsia="ko-KR"/>
        </w:rPr>
      </w:pPr>
      <w:r w:rsidRPr="008B1243">
        <w:rPr>
          <w:lang w:eastAsia="ko-KR"/>
        </w:rPr>
        <w:t>3&gt;</w:t>
      </w:r>
      <w:r w:rsidRPr="008B1243">
        <w:rPr>
          <w:lang w:eastAsia="ko-KR"/>
        </w:rPr>
        <w:tab/>
      </w:r>
      <w:r w:rsidRPr="008B1243">
        <w:rPr>
          <w:rFonts w:eastAsia="맑은 고딕"/>
          <w:lang w:eastAsia="ko-KR"/>
        </w:rPr>
        <w:t xml:space="preserve">if PSFCH </w:t>
      </w:r>
      <w:r w:rsidRPr="008B1243">
        <w:rPr>
          <w:noProof/>
          <w:lang w:eastAsia="ko-KR"/>
        </w:rPr>
        <w:t>is configured for the sidelink grant associated to the SCI:</w:t>
      </w:r>
    </w:p>
    <w:p w14:paraId="3673467B" w14:textId="77777777" w:rsidR="001F68CF" w:rsidRPr="008B1243" w:rsidRDefault="001F68CF" w:rsidP="001F68CF">
      <w:pPr>
        <w:pStyle w:val="B4"/>
        <w:rPr>
          <w:rFonts w:eastAsia="맑은 고딕"/>
          <w:i/>
          <w:lang w:eastAsia="ko-KR"/>
        </w:rPr>
      </w:pPr>
      <w:r w:rsidRPr="008B1243">
        <w:rPr>
          <w:lang w:eastAsia="ko-KR"/>
        </w:rPr>
        <w:t>4&gt;</w:t>
      </w:r>
      <w:r w:rsidRPr="008B1243">
        <w:rPr>
          <w:rFonts w:eastAsia="맑은 고딕"/>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for the highest priority logical channel satisfying the above conditions; or</w:t>
      </w:r>
    </w:p>
    <w:p w14:paraId="7F63BF23"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for the highest priority logical channel satisfying the above conditions.</w:t>
      </w:r>
    </w:p>
    <w:p w14:paraId="30A8957B"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4E7B5B96"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lang w:eastAsia="ko-KR"/>
        </w:rPr>
        <w:t>sl-HARQ-FeedbackEnabled is set to disabled.</w:t>
      </w:r>
    </w:p>
    <w:p w14:paraId="6D756367" w14:textId="77777777" w:rsidR="001F68CF" w:rsidRPr="008B1243" w:rsidRDefault="001F68CF" w:rsidP="001F68CF">
      <w:pPr>
        <w:pStyle w:val="NO"/>
        <w:rPr>
          <w:lang w:eastAsia="zh-CN"/>
        </w:rPr>
      </w:pPr>
      <w:r w:rsidRPr="008B1243">
        <w:rPr>
          <w:lang w:eastAsia="zh-CN"/>
        </w:rPr>
        <w:t>NOTE 2:</w:t>
      </w:r>
      <w:r w:rsidRPr="008B1243">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B73656C"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06B594" w14:textId="77777777" w:rsidR="001F68CF" w:rsidRPr="008B1243" w:rsidRDefault="001F68CF" w:rsidP="001F68CF">
      <w:pPr>
        <w:pStyle w:val="4"/>
      </w:pPr>
      <w:bookmarkStart w:id="137" w:name="_Toc37296260"/>
      <w:bookmarkStart w:id="138" w:name="_Toc46490391"/>
      <w:bookmarkStart w:id="139" w:name="_Toc52752086"/>
      <w:bookmarkStart w:id="140" w:name="_Toc52796548"/>
      <w:bookmarkStart w:id="141" w:name="_Toc100872070"/>
      <w:r w:rsidRPr="008B1243">
        <w:t>5.22.1.5</w:t>
      </w:r>
      <w:r w:rsidRPr="008B1243">
        <w:tab/>
        <w:t>Scheduling Request</w:t>
      </w:r>
      <w:bookmarkEnd w:id="137"/>
      <w:bookmarkEnd w:id="138"/>
      <w:bookmarkEnd w:id="139"/>
      <w:bookmarkEnd w:id="140"/>
      <w:bookmarkEnd w:id="141"/>
    </w:p>
    <w:p w14:paraId="0D70C456" w14:textId="77777777" w:rsidR="001F68CF" w:rsidRPr="008B1243" w:rsidRDefault="001F68CF" w:rsidP="001F68CF">
      <w:pPr>
        <w:rPr>
          <w:lang w:eastAsia="ko-KR"/>
        </w:rPr>
      </w:pPr>
      <w:r w:rsidRPr="008B1243">
        <w:rPr>
          <w:lang w:eastAsia="ko-KR"/>
        </w:rPr>
        <w:t>In addition to clause 5.4.4, the Scheduling Request (SR) is also used for requesting SL-SCH resources for new transmission when triggered by the Sidelink BSR (clause 5.22.1.6) or the SL-CSI reporting (clause 5.22.1.7) or SL-DRX Command indication (clause 5.22.1.8). If configured, the MAC entity performs the SR procedure as specified in this clause unless otherwise specified in clause 5.4.4.</w:t>
      </w:r>
      <w:r w:rsidRPr="008B1243">
        <w:rPr>
          <w:rFonts w:eastAsia="PMingLiU"/>
          <w:lang w:eastAsia="zh-TW"/>
        </w:rPr>
        <w:t xml:space="preserve"> For a sidelink logical channel or for SL-CSI reporting or for SL-DRX Command indication</w:t>
      </w:r>
      <w:r w:rsidRPr="008B1243">
        <w:rPr>
          <w:lang w:eastAsia="ko-KR"/>
        </w:rPr>
        <w:t>, at most one PUCCH resource for SR is configured per UL BWP.</w:t>
      </w:r>
    </w:p>
    <w:p w14:paraId="3A28DB5A" w14:textId="77777777" w:rsidR="001F68CF" w:rsidRPr="008B1243" w:rsidRDefault="001F68CF" w:rsidP="001F68CF">
      <w:pPr>
        <w:rPr>
          <w:lang w:eastAsia="ko-KR"/>
        </w:rPr>
      </w:pPr>
      <w:r w:rsidRPr="008B1243">
        <w:rPr>
          <w:lang w:eastAsia="ko-KR"/>
        </w:rPr>
        <w:t xml:space="preserve">The SR configuration of the logical channel that triggered the Sidelink BSR (clause 5.22.1.6) or Sidelink DRX Command indication (clause 5.22.1.8) (if such a configuration exists) is also considered as corresponding SR configuration for the triggered SR (clause 5.4.4). The value of the priority of the triggered SR corresponds to the value of priority of the logical channel </w:t>
      </w:r>
      <w:r w:rsidRPr="008B1243">
        <w:rPr>
          <w:rFonts w:eastAsia="SimSun"/>
          <w:lang w:eastAsia="zh-CN"/>
        </w:rPr>
        <w:t>that triggered the SR</w:t>
      </w:r>
      <w:r w:rsidRPr="008B1243">
        <w:rPr>
          <w:lang w:eastAsia="ko-KR"/>
        </w:rPr>
        <w:t>.</w:t>
      </w:r>
    </w:p>
    <w:p w14:paraId="4C73E9CE" w14:textId="77777777" w:rsidR="001F68CF" w:rsidRPr="008B1243" w:rsidRDefault="001F68CF" w:rsidP="001F68CF">
      <w:pPr>
        <w:rPr>
          <w:lang w:eastAsia="ko-KR"/>
        </w:rPr>
      </w:pPr>
      <w:r w:rsidRPr="008B1243">
        <w:rPr>
          <w:lang w:eastAsia="ko-KR"/>
        </w:rPr>
        <w:t>Each sidelink logical channel</w:t>
      </w:r>
      <w:r w:rsidRPr="008B1243">
        <w:rPr>
          <w:rFonts w:eastAsia="PMingLiU"/>
          <w:lang w:eastAsia="zh-TW"/>
        </w:rPr>
        <w:t xml:space="preserve"> </w:t>
      </w:r>
      <w:r w:rsidRPr="008B1243">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8B1243">
        <w:t xml:space="preserve">MAC </w:t>
      </w:r>
      <w:r w:rsidRPr="008B1243">
        <w:rPr>
          <w:lang w:eastAsia="ko-KR"/>
        </w:rPr>
        <w:t>CE.</w:t>
      </w:r>
    </w:p>
    <w:p w14:paraId="15DD6313" w14:textId="77777777" w:rsidR="001F68CF" w:rsidRPr="008B1243" w:rsidRDefault="001F68CF" w:rsidP="001F68CF">
      <w:pPr>
        <w:rPr>
          <w:lang w:eastAsia="ko-KR"/>
        </w:rPr>
      </w:pPr>
      <w:r w:rsidRPr="008B1243">
        <w:rPr>
          <w:lang w:eastAsia="ko-KR"/>
        </w:rPr>
        <w:t xml:space="preserve">All pending SR(s) triggered according to the Sidelink BSR procedure (clause 5.22.1.6) prior to the MAC PDU assembly shall be cancelled and each respective </w:t>
      </w:r>
      <w:r w:rsidRPr="008B1243">
        <w:rPr>
          <w:i/>
          <w:lang w:eastAsia="ko-KR"/>
        </w:rPr>
        <w:t>sr-ProhibitTimer</w:t>
      </w:r>
      <w:r w:rsidRPr="008B1243">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692E7E35" w14:textId="77777777" w:rsidR="001F68CF" w:rsidRPr="008B1243" w:rsidRDefault="001F68CF" w:rsidP="001F68CF">
      <w:pPr>
        <w:rPr>
          <w:lang w:eastAsia="ko-KR"/>
        </w:rPr>
      </w:pPr>
      <w:r w:rsidRPr="008B1243">
        <w:rPr>
          <w:lang w:eastAsia="ko-KR"/>
        </w:rPr>
        <w:t xml:space="preserve">All pending SR(s) triggered according to the Sidelink BSR procedure (clause 5.22.1.6) shall be cancelled and each respective </w:t>
      </w:r>
      <w:r w:rsidRPr="008B1243">
        <w:rPr>
          <w:i/>
          <w:lang w:eastAsia="ko-KR"/>
        </w:rPr>
        <w:t>sr-ProhibitTimer</w:t>
      </w:r>
      <w:r w:rsidRPr="008B1243">
        <w:rPr>
          <w:lang w:eastAsia="ko-KR"/>
        </w:rPr>
        <w:t xml:space="preserve"> shall be stopped when the SL grant(s) can accommodate all pending data available for transmission in sidelink.</w:t>
      </w:r>
    </w:p>
    <w:p w14:paraId="37AC9AD6" w14:textId="77777777" w:rsidR="001F68CF" w:rsidRDefault="001F68CF" w:rsidP="001F68CF">
      <w:pPr>
        <w:rPr>
          <w:ins w:id="142" w:author="OPPO (Bingxue)" w:date="2022-04-22T15:28:00Z"/>
        </w:rPr>
      </w:pPr>
      <w:r w:rsidRPr="008B1243">
        <w:rPr>
          <w:lang w:eastAsia="ko-KR"/>
        </w:rPr>
        <w:t xml:space="preserve">The pending SR triggered according to the SL-CSI reporting 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 xml:space="preserve">Sidelink CSI Reporting </w:t>
      </w:r>
      <w:r w:rsidRPr="008B1243">
        <w:t xml:space="preserve">MAC </w:t>
      </w:r>
      <w:r w:rsidRPr="008B1243">
        <w:rPr>
          <w:lang w:eastAsia="ko-KR"/>
        </w:rPr>
        <w:t>CE</w:t>
      </w:r>
      <w:r w:rsidRPr="008B1243">
        <w:rPr>
          <w:rFonts w:eastAsia="SimSun"/>
          <w:lang w:eastAsia="zh-CN"/>
        </w:rPr>
        <w:t xml:space="preserve"> </w:t>
      </w:r>
      <w:del w:id="143" w:author="OPPO (Bingxue)" w:date="2022-04-22T15:28:00Z">
        <w:r w:rsidRPr="008B1243" w:rsidDel="007C1CCB">
          <w:rPr>
            <w:lang w:eastAsia="ko-KR"/>
          </w:rPr>
          <w:delText>or the Sidelink DRX Command MAC CE</w:delText>
        </w:r>
        <w:r w:rsidRPr="008B1243" w:rsidDel="007C1CCB">
          <w:rPr>
            <w:rFonts w:eastAsia="SimSun"/>
            <w:lang w:eastAsia="zh-CN"/>
          </w:rPr>
          <w:delText xml:space="preserve"> </w:delText>
        </w:r>
      </w:del>
      <w:r w:rsidRPr="008B1243">
        <w:rPr>
          <w:rFonts w:eastAsia="SimSun"/>
          <w:lang w:eastAsia="zh-CN"/>
        </w:rPr>
        <w:t>when</w:t>
      </w:r>
      <w:r w:rsidRPr="008B1243">
        <w:rPr>
          <w:lang w:eastAsia="ko-KR"/>
        </w:rPr>
        <w:t xml:space="preserve"> the SL-CSI reporting </w:t>
      </w:r>
      <w:del w:id="144" w:author="OPPO (Bingxue)" w:date="2022-04-22T15:29:00Z">
        <w:r w:rsidRPr="008B1243" w:rsidDel="007C1CCB">
          <w:rPr>
            <w:lang w:eastAsia="ko-KR"/>
          </w:rPr>
          <w:delText xml:space="preserve">or SL-DRX Command indication </w:delText>
        </w:r>
      </w:del>
      <w:r w:rsidRPr="008B1243">
        <w:rPr>
          <w:lang w:eastAsia="ko-KR"/>
        </w:rPr>
        <w:t>that has been triggered but not cancelled</w:t>
      </w:r>
      <w:r w:rsidRPr="008B1243">
        <w:rPr>
          <w:lang w:eastAsia="zh-CN"/>
        </w:rPr>
        <w:t xml:space="preserve"> </w:t>
      </w:r>
      <w:r w:rsidRPr="008B1243">
        <w:t xml:space="preserve">or </w:t>
      </w:r>
      <w:r w:rsidRPr="008B1243">
        <w:rPr>
          <w:lang w:eastAsia="zh-CN"/>
        </w:rPr>
        <w:t xml:space="preserve">when </w:t>
      </w:r>
      <w:r w:rsidRPr="008B1243">
        <w:t xml:space="preserve">the triggered </w:t>
      </w:r>
      <w:r w:rsidRPr="008B1243">
        <w:rPr>
          <w:lang w:eastAsia="ko-KR"/>
        </w:rPr>
        <w:t>SL-CSI reporting</w:t>
      </w:r>
      <w:r w:rsidRPr="008B1243">
        <w:t xml:space="preserve"> </w:t>
      </w:r>
      <w:del w:id="145" w:author="OPPO (Bingxue)" w:date="2022-04-22T15:29:00Z">
        <w:r w:rsidRPr="008B1243" w:rsidDel="007C1CCB">
          <w:rPr>
            <w:lang w:eastAsia="ko-KR"/>
          </w:rPr>
          <w:delText>or SL-DRX Command indication</w:delText>
        </w:r>
        <w:r w:rsidRPr="008B1243" w:rsidDel="007C1CCB">
          <w:delText xml:space="preserve"> </w:delText>
        </w:r>
      </w:del>
      <w:r w:rsidRPr="008B1243">
        <w:t>is cancelled</w:t>
      </w:r>
      <w:r w:rsidRPr="008B1243">
        <w:rPr>
          <w:rFonts w:eastAsia="SimSun"/>
          <w:lang w:eastAsia="zh-CN"/>
        </w:rPr>
        <w:t xml:space="preserve"> due to latency non-fulfilment as specified in 5.22.1.7</w:t>
      </w:r>
      <w:r w:rsidRPr="008B1243">
        <w:rPr>
          <w:lang w:eastAsia="ko-KR"/>
        </w:rPr>
        <w:t>.</w:t>
      </w:r>
      <w:r w:rsidRPr="008B1243">
        <w:t xml:space="preserve"> </w:t>
      </w:r>
    </w:p>
    <w:p w14:paraId="73BCC693" w14:textId="77777777" w:rsidR="001F68CF" w:rsidRDefault="001F68CF" w:rsidP="001F68CF">
      <w:pPr>
        <w:rPr>
          <w:ins w:id="146" w:author="OPPO (Bingxue)" w:date="2022-04-22T15:28:00Z"/>
        </w:rPr>
      </w:pPr>
      <w:ins w:id="147" w:author="OPPO (Bingxue)" w:date="2022-04-22T15:28:00Z">
        <w:r w:rsidRPr="008B1243">
          <w:rPr>
            <w:lang w:eastAsia="ko-KR"/>
          </w:rPr>
          <w:t xml:space="preserve">The pending SR triggered according to the </w:t>
        </w:r>
      </w:ins>
      <w:ins w:id="148" w:author="OPPO (Bingxue)" w:date="2022-04-22T15:29:00Z">
        <w:r w:rsidRPr="008B1243">
          <w:rPr>
            <w:lang w:eastAsia="ko-KR"/>
          </w:rPr>
          <w:t xml:space="preserve">SL-DRX Command indication </w:t>
        </w:r>
      </w:ins>
      <w:ins w:id="149" w:author="OPPO (Bingxue)" w:date="2022-04-22T15:28:00Z">
        <w:r w:rsidRPr="008B1243">
          <w:rPr>
            <w:lang w:eastAsia="ko-KR"/>
          </w:rPr>
          <w:t xml:space="preserve">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Sidelink DRX Command MAC CE</w:t>
        </w:r>
        <w:r w:rsidRPr="008B1243">
          <w:rPr>
            <w:rFonts w:eastAsia="SimSun"/>
            <w:lang w:eastAsia="zh-CN"/>
          </w:rPr>
          <w:t xml:space="preserve"> when</w:t>
        </w:r>
        <w:r w:rsidRPr="008B1243">
          <w:rPr>
            <w:lang w:eastAsia="ko-KR"/>
          </w:rPr>
          <w:t xml:space="preserve"> the SL-DRX Command indication that has been triggered but not cancelled.</w:t>
        </w:r>
        <w:r w:rsidRPr="008B1243">
          <w:t xml:space="preserve"> </w:t>
        </w:r>
      </w:ins>
    </w:p>
    <w:p w14:paraId="2C1AF681" w14:textId="77777777" w:rsidR="001F68CF" w:rsidRDefault="001F68CF" w:rsidP="001F68CF">
      <w:pPr>
        <w:rPr>
          <w:lang w:eastAsia="ko-KR"/>
        </w:rPr>
      </w:pPr>
      <w:r w:rsidRPr="008B1243">
        <w:rPr>
          <w:lang w:eastAsia="ko-KR"/>
        </w:rPr>
        <w:t xml:space="preserve">All pending SR(s) triggered by either Sidelink BSR or Sidelink CSI report or Sidelink DRX Command indication shall be cancelled, </w:t>
      </w:r>
      <w:r w:rsidRPr="008B1243">
        <w:t>when RRC configures Sidelink resource allocation mode 2</w:t>
      </w:r>
      <w:r w:rsidRPr="008B1243">
        <w:rPr>
          <w:lang w:eastAsia="ko-KR"/>
        </w:rPr>
        <w:t>.</w:t>
      </w:r>
    </w:p>
    <w:p w14:paraId="216F8B81"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F47A922" w14:textId="4E51ED71" w:rsidR="001F68CF" w:rsidRPr="008B1243" w:rsidDel="00316E89" w:rsidRDefault="001F68CF" w:rsidP="001F68CF">
      <w:pPr>
        <w:pStyle w:val="4"/>
        <w:rPr>
          <w:del w:id="150" w:author="LG - Giwon Park" w:date="2022-05-15T20:41:00Z"/>
        </w:rPr>
      </w:pPr>
      <w:bookmarkStart w:id="151" w:name="_Toc100872073"/>
      <w:del w:id="152" w:author="LG - Giwon Park" w:date="2022-05-15T20:41:00Z">
        <w:r w:rsidRPr="008B1243" w:rsidDel="00316E89">
          <w:delText>5.22.1.8</w:delText>
        </w:r>
        <w:r w:rsidRPr="008B1243" w:rsidDel="00316E89">
          <w:tab/>
          <w:delText>Sidelink DRX Command Indication</w:delText>
        </w:r>
        <w:bookmarkEnd w:id="151"/>
      </w:del>
    </w:p>
    <w:p w14:paraId="01877568" w14:textId="4D5DFBBF" w:rsidR="001F68CF" w:rsidRDefault="001F68CF" w:rsidP="00341455">
      <w:pPr>
        <w:rPr>
          <w:lang w:eastAsia="zh-CN"/>
        </w:rPr>
      </w:pPr>
      <w:del w:id="153" w:author="LG - Giwon Park" w:date="2022-05-15T20:41:00Z">
        <w:r w:rsidRPr="008B1243" w:rsidDel="00316E89">
          <w:rPr>
            <w:lang w:eastAsia="ko-KR"/>
          </w:rPr>
          <w:delText xml:space="preserve">The Sidelink DRX Command indication procedure is used to indicate to a peer UE to stop the running </w:delText>
        </w:r>
        <w:r w:rsidRPr="008B1243" w:rsidDel="00316E89">
          <w:rPr>
            <w:i/>
            <w:lang w:eastAsia="ko-KR"/>
          </w:rPr>
          <w:delText>sl-drx-onDurationTimer</w:delText>
        </w:r>
        <w:r w:rsidRPr="008B1243" w:rsidDel="00316E89">
          <w:rPr>
            <w:lang w:eastAsia="ko-KR"/>
          </w:rPr>
          <w:delText xml:space="preserve"> or </w:delText>
        </w:r>
        <w:r w:rsidRPr="008B1243" w:rsidDel="00316E89">
          <w:rPr>
            <w:i/>
            <w:lang w:eastAsia="ko-KR"/>
          </w:rPr>
          <w:delText>sl-drx-InactivityTimer</w:delText>
        </w:r>
        <w:r w:rsidRPr="008B1243" w:rsidDel="00316E89">
          <w:rPr>
            <w:iCs/>
            <w:lang w:eastAsia="ko-KR"/>
          </w:rPr>
          <w:delText xml:space="preserve"> </w:delText>
        </w:r>
        <w:r w:rsidRPr="008B1243" w:rsidDel="00316E89">
          <w:rPr>
            <w:lang w:eastAsia="ko-KR"/>
          </w:rPr>
          <w:delText>as specified in clause 5.28.1.</w:delText>
        </w:r>
      </w:del>
    </w:p>
    <w:p w14:paraId="44AFC4DD" w14:textId="2F0243CD" w:rsidR="001F68CF" w:rsidRDefault="00FE6A72"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sidR="001F68CF">
        <w:rPr>
          <w:rFonts w:ascii="Times New Roman" w:hAnsi="Times New Roman" w:cs="Times New Roman"/>
          <w:lang w:val="en-US"/>
        </w:rPr>
        <w:t xml:space="preserve"> CHANGE</w:t>
      </w:r>
    </w:p>
    <w:p w14:paraId="470F2A84" w14:textId="77777777" w:rsidR="00FE6A72" w:rsidRPr="0013066E" w:rsidRDefault="00FE6A72" w:rsidP="00FE6A72">
      <w:pPr>
        <w:keepNext/>
        <w:keepLines/>
        <w:spacing w:before="180"/>
        <w:ind w:left="1134" w:hanging="1134"/>
        <w:outlineLvl w:val="1"/>
        <w:rPr>
          <w:rFonts w:ascii="Arial" w:hAnsi="Arial"/>
          <w:sz w:val="32"/>
          <w:lang w:eastAsia="ko-KR"/>
        </w:rPr>
      </w:pPr>
      <w:r w:rsidRPr="0013066E">
        <w:rPr>
          <w:rFonts w:ascii="Arial" w:hAnsi="Arial"/>
          <w:sz w:val="32"/>
          <w:lang w:eastAsia="ko-KR"/>
        </w:rPr>
        <w:t>5.28</w:t>
      </w:r>
      <w:r w:rsidRPr="0013066E">
        <w:rPr>
          <w:rFonts w:ascii="Arial" w:hAnsi="Arial"/>
          <w:sz w:val="32"/>
          <w:lang w:eastAsia="ko-KR"/>
        </w:rPr>
        <w:tab/>
        <w:t>Sidelink Discontinuous Reception (DRX)</w:t>
      </w:r>
    </w:p>
    <w:p w14:paraId="2BDED4A8" w14:textId="77777777" w:rsidR="00FE6A72" w:rsidRPr="0013066E" w:rsidRDefault="00FE6A72" w:rsidP="00FE6A72">
      <w:pPr>
        <w:keepNext/>
        <w:keepLines/>
        <w:spacing w:before="120"/>
        <w:ind w:left="1134" w:hanging="1134"/>
        <w:outlineLvl w:val="2"/>
        <w:rPr>
          <w:rFonts w:ascii="Arial" w:hAnsi="Arial"/>
          <w:sz w:val="28"/>
        </w:rPr>
      </w:pPr>
      <w:bookmarkStart w:id="154" w:name="_Hlk84188665"/>
      <w:r w:rsidRPr="0013066E">
        <w:rPr>
          <w:rFonts w:ascii="Arial" w:hAnsi="Arial"/>
          <w:sz w:val="28"/>
        </w:rPr>
        <w:t>5.28.1</w:t>
      </w:r>
      <w:r w:rsidRPr="0013066E">
        <w:rPr>
          <w:rFonts w:ascii="Arial" w:hAnsi="Arial"/>
          <w:sz w:val="28"/>
        </w:rPr>
        <w:tab/>
        <w:t>General</w:t>
      </w:r>
    </w:p>
    <w:p w14:paraId="1E910E8B" w14:textId="77777777" w:rsidR="00FE6A72" w:rsidRPr="0013066E" w:rsidRDefault="00FE6A72" w:rsidP="00FE6A72">
      <w:pPr>
        <w:rPr>
          <w:lang w:eastAsia="ko-KR"/>
        </w:rPr>
      </w:pPr>
      <w:r w:rsidRPr="0013066E">
        <w:rPr>
          <w:lang w:eastAsia="ko-KR"/>
        </w:rPr>
        <w:t>The MAC entity may be configured by RRC with an SL DRX functionality that controls the UE's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monitoring activity for</w:t>
      </w:r>
      <w:r w:rsidRPr="0013066E">
        <w:t xml:space="preserve"> unicast</w:t>
      </w:r>
      <w:bookmarkEnd w:id="154"/>
      <w:r w:rsidRPr="0013066E">
        <w:t>, for groupcast and broadcast</w:t>
      </w:r>
      <w:r w:rsidRPr="0013066E">
        <w:rPr>
          <w:lang w:eastAsia="ko-KR"/>
        </w:rPr>
        <w:t>. When using SL DRX operation, the MAC entity shall also monitor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according to requirements found in other clauses of this specification.</w:t>
      </w:r>
    </w:p>
    <w:p w14:paraId="3DE7B859" w14:textId="77777777" w:rsidR="00FE6A72" w:rsidRPr="0013066E" w:rsidRDefault="00FE6A72" w:rsidP="00FE6A72">
      <w:pPr>
        <w:rPr>
          <w:lang w:eastAsia="ko-KR"/>
        </w:rPr>
      </w:pPr>
      <w:r w:rsidRPr="0013066E">
        <w:rPr>
          <w:lang w:eastAsia="ko-KR"/>
        </w:rPr>
        <w:t>RRC controls Sidelink DRX operation by configuring the following parameters:</w:t>
      </w:r>
    </w:p>
    <w:p w14:paraId="7D97FD9A" w14:textId="68C659BF" w:rsidR="00FE6A72" w:rsidRPr="0013066E" w:rsidRDefault="00FE6A72" w:rsidP="00FE6A72">
      <w:pPr>
        <w:ind w:left="568" w:hanging="284"/>
        <w:rPr>
          <w:lang w:eastAsia="ko-KR"/>
        </w:rPr>
      </w:pPr>
      <w:r w:rsidRPr="0013066E">
        <w:rPr>
          <w:lang w:eastAsia="ko-KR"/>
        </w:rPr>
        <w:t>-</w:t>
      </w:r>
      <w:r w:rsidRPr="0013066E">
        <w:rPr>
          <w:lang w:eastAsia="ko-KR"/>
        </w:rPr>
        <w:tab/>
      </w:r>
      <w:bookmarkStart w:id="155" w:name="_Hlk101539213"/>
      <w:r w:rsidRPr="0013066E">
        <w:rPr>
          <w:i/>
          <w:lang w:eastAsia="ko-KR"/>
        </w:rPr>
        <w:t>sl-drx-onDurationTimer</w:t>
      </w:r>
      <w:bookmarkEnd w:id="155"/>
      <w:ins w:id="156" w:author="LG - Giwon Park" w:date="2022-05-15T20:51:00Z">
        <w:r w:rsidR="00C21818">
          <w:rPr>
            <w:i/>
            <w:lang w:eastAsia="ko-KR"/>
          </w:rPr>
          <w:t>/sl-DRX-GC-BC-OndurationTimer</w:t>
        </w:r>
      </w:ins>
      <w:r w:rsidRPr="0013066E">
        <w:rPr>
          <w:lang w:eastAsia="ko-KR"/>
        </w:rPr>
        <w:t>: the duration at the beginning of an SL DRX cycle;</w:t>
      </w:r>
    </w:p>
    <w:p w14:paraId="4AE903E4" w14:textId="58E9A09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sl-drx-SlotOffset</w:t>
      </w:r>
      <w:r w:rsidRPr="0013066E">
        <w:rPr>
          <w:lang w:eastAsia="ko-KR"/>
        </w:rPr>
        <w:t xml:space="preserve">: the delay before starting the </w:t>
      </w:r>
      <w:r w:rsidRPr="0013066E">
        <w:rPr>
          <w:i/>
          <w:lang w:eastAsia="ko-KR"/>
        </w:rPr>
        <w:t>sl-drx-onDurationTimer</w:t>
      </w:r>
      <w:ins w:id="157" w:author="LG - Giwon Park" w:date="2022-05-15T20:53:00Z">
        <w:r w:rsidR="00C21818">
          <w:rPr>
            <w:i/>
            <w:lang w:eastAsia="ko-KR"/>
          </w:rPr>
          <w:t>/sl-DRX-GC-BC-OndurationTimer</w:t>
        </w:r>
      </w:ins>
      <w:r w:rsidRPr="0013066E">
        <w:rPr>
          <w:lang w:eastAsia="ko-KR"/>
        </w:rPr>
        <w:t>;</w:t>
      </w:r>
    </w:p>
    <w:p w14:paraId="684720E9" w14:textId="77CC49CD" w:rsidR="00FE6A72" w:rsidRPr="0013066E" w:rsidRDefault="00FE6A72" w:rsidP="00FE6A72">
      <w:pPr>
        <w:ind w:left="568" w:hanging="284"/>
        <w:rPr>
          <w:lang w:eastAsia="ko-KR"/>
        </w:rPr>
      </w:pPr>
      <w:r w:rsidRPr="0013066E">
        <w:rPr>
          <w:lang w:eastAsia="ko-KR"/>
        </w:rPr>
        <w:t>-</w:t>
      </w:r>
      <w:r w:rsidRPr="0013066E">
        <w:rPr>
          <w:lang w:eastAsia="ko-KR"/>
        </w:rPr>
        <w:tab/>
      </w:r>
      <w:bookmarkStart w:id="158" w:name="_Hlk101539233"/>
      <w:r w:rsidRPr="0013066E">
        <w:rPr>
          <w:i/>
          <w:lang w:eastAsia="ko-KR"/>
        </w:rPr>
        <w:t>sl-drx-InactivityTimer</w:t>
      </w:r>
      <w:bookmarkEnd w:id="158"/>
      <w:ins w:id="159" w:author="LG - Giwon Park" w:date="2022-05-15T20:52:00Z">
        <w:r w:rsidR="00C21818">
          <w:rPr>
            <w:i/>
            <w:lang w:eastAsia="ko-KR"/>
          </w:rPr>
          <w:t>/sl-DRX-GC-InactivityTimer</w:t>
        </w:r>
      </w:ins>
      <w:r w:rsidRPr="0013066E">
        <w:rPr>
          <w:lang w:eastAsia="ko-KR"/>
        </w:rPr>
        <w:t xml:space="preserve"> (except for the broadcast transmission): the duration after the first slot of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reception in which an SCI indicates a new SL transmission for the MAC entity</w:t>
      </w:r>
      <w:ins w:id="160" w:author="Lenovo Prateek" w:date="2022-04-22T18:38:00Z">
        <w:r>
          <w:rPr>
            <w:lang w:eastAsia="ko-KR"/>
          </w:rPr>
          <w:t>,</w:t>
        </w:r>
      </w:ins>
      <w:del w:id="161" w:author="Lenovo Prateek" w:date="2022-04-22T18:38:00Z">
        <w:r w:rsidRPr="0013066E" w:rsidDel="00D00082">
          <w:rPr>
            <w:lang w:eastAsia="ko-KR"/>
          </w:rPr>
          <w:delText>;</w:delText>
        </w:r>
      </w:del>
    </w:p>
    <w:p w14:paraId="0BC677BE" w14:textId="73384491"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sl-drx-RetransmissionTimer</w:t>
      </w:r>
      <w:ins w:id="162" w:author="LG - Giwon Park" w:date="2022-05-15T20:52:00Z">
        <w:r w:rsidR="00C21818">
          <w:rPr>
            <w:i/>
            <w:lang w:eastAsia="ko-KR"/>
          </w:rPr>
          <w:t>/sl-DRX-GC-RetransmissionTimer</w:t>
        </w:r>
      </w:ins>
      <w:r w:rsidRPr="0013066E">
        <w:rPr>
          <w:lang w:eastAsia="ko-KR"/>
        </w:rPr>
        <w:t xml:space="preserve"> (per Sidelink process except for the broadcast transmission): the maximum duration until an SL retransmission is received;</w:t>
      </w:r>
    </w:p>
    <w:p w14:paraId="57EC797B" w14:textId="7777777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sl-drx-StartOffset</w:t>
      </w:r>
      <w:r w:rsidRPr="0013066E">
        <w:rPr>
          <w:lang w:eastAsia="ko-KR"/>
        </w:rPr>
        <w:t>: the slot where the SL DRX cycle starts;</w:t>
      </w:r>
    </w:p>
    <w:p w14:paraId="6866DB5F" w14:textId="77777777" w:rsidR="00341455" w:rsidRDefault="00FE6A72" w:rsidP="00341455">
      <w:pPr>
        <w:ind w:left="568" w:hanging="284"/>
        <w:rPr>
          <w:lang w:eastAsia="ko-KR"/>
        </w:rPr>
      </w:pPr>
      <w:r w:rsidRPr="0013066E">
        <w:rPr>
          <w:lang w:eastAsia="ko-KR"/>
        </w:rPr>
        <w:t>-</w:t>
      </w:r>
      <w:r w:rsidRPr="0013066E">
        <w:rPr>
          <w:lang w:eastAsia="ko-KR"/>
        </w:rPr>
        <w:tab/>
      </w:r>
      <w:bookmarkStart w:id="163" w:name="_Hlk101539243"/>
      <w:r w:rsidRPr="0013066E">
        <w:rPr>
          <w:i/>
          <w:lang w:eastAsia="ko-KR"/>
        </w:rPr>
        <w:t>sl-drx-Cycle</w:t>
      </w:r>
      <w:bookmarkEnd w:id="163"/>
      <w:ins w:id="164" w:author="LG - Giwon Park" w:date="2022-05-15T20:52:00Z">
        <w:r w:rsidR="00C21818">
          <w:rPr>
            <w:i/>
            <w:lang w:eastAsia="ko-KR"/>
          </w:rPr>
          <w:t>/sl-DRX-GC-BC-Cycle</w:t>
        </w:r>
      </w:ins>
      <w:r w:rsidRPr="0013066E">
        <w:rPr>
          <w:lang w:eastAsia="ko-KR"/>
        </w:rPr>
        <w:t>: the Sidelink DRX cycle;</w:t>
      </w:r>
    </w:p>
    <w:p w14:paraId="79534ADD" w14:textId="4CFAB6E2" w:rsidR="00341455" w:rsidRDefault="00C21818" w:rsidP="00341455">
      <w:pPr>
        <w:ind w:left="568" w:hanging="284"/>
        <w:rPr>
          <w:lang w:eastAsia="ko-KR"/>
        </w:rPr>
      </w:pPr>
      <w:r>
        <w:rPr>
          <w:lang w:eastAsia="ko-KR"/>
        </w:rPr>
        <w:t xml:space="preserve">-    </w:t>
      </w:r>
      <w:r w:rsidR="00FE6A72" w:rsidRPr="0013066E">
        <w:rPr>
          <w:i/>
          <w:lang w:eastAsia="ko-KR"/>
        </w:rPr>
        <w:t>sl-drx-HARQ-RTT-Timer</w:t>
      </w:r>
      <w:r w:rsidR="00FE6A72" w:rsidRPr="0013066E">
        <w:rPr>
          <w:lang w:eastAsia="ko-KR"/>
        </w:rPr>
        <w:t xml:space="preserve"> (per Sidelink process except for the broadcast transmission): the minimum duration before an SL HARQ retransmission is expected by the MAC entity.</w:t>
      </w:r>
    </w:p>
    <w:p w14:paraId="0B6BFE2B" w14:textId="77777777" w:rsidR="00341455" w:rsidRPr="001333C1"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027117" w14:textId="77777777" w:rsidR="00341455" w:rsidRPr="008B1243" w:rsidRDefault="00341455" w:rsidP="00341455">
      <w:pPr>
        <w:pStyle w:val="3"/>
      </w:pPr>
      <w:bookmarkStart w:id="165" w:name="_Toc100872095"/>
      <w:r w:rsidRPr="008B1243">
        <w:t>5.28.2</w:t>
      </w:r>
      <w:r w:rsidRPr="008B1243">
        <w:tab/>
        <w:t>Behaviour of UE receiving SL-SCH Data</w:t>
      </w:r>
      <w:bookmarkEnd w:id="165"/>
    </w:p>
    <w:p w14:paraId="7DB96568" w14:textId="77777777" w:rsidR="00341455" w:rsidRPr="008B1243" w:rsidRDefault="00341455" w:rsidP="00341455">
      <w:r w:rsidRPr="008B1243">
        <w:t>When SL DRX is configured, the Active Time includes the time while:</w:t>
      </w:r>
    </w:p>
    <w:p w14:paraId="4C742FC1" w14:textId="77777777" w:rsidR="00341455" w:rsidRPr="008B1243" w:rsidRDefault="00341455" w:rsidP="00341455">
      <w:pPr>
        <w:pStyle w:val="B1"/>
      </w:pPr>
      <w:r w:rsidRPr="008B1243">
        <w:t>-</w:t>
      </w:r>
      <w:r w:rsidRPr="008B1243">
        <w:tab/>
      </w:r>
      <w:r w:rsidRPr="008B1243">
        <w:rPr>
          <w:i/>
        </w:rPr>
        <w:t>sl-drx-onDurationTimer</w:t>
      </w:r>
      <w:r w:rsidRPr="008B1243">
        <w:t xml:space="preserve"> or </w:t>
      </w:r>
      <w:r w:rsidRPr="008B1243">
        <w:rPr>
          <w:i/>
        </w:rPr>
        <w:t>sl-drx-InactivityTimer</w:t>
      </w:r>
      <w:r w:rsidRPr="008B1243">
        <w:t xml:space="preserve"> is running; or</w:t>
      </w:r>
    </w:p>
    <w:p w14:paraId="2058EB63" w14:textId="77777777" w:rsidR="00341455" w:rsidRPr="008B1243" w:rsidRDefault="00341455" w:rsidP="00341455">
      <w:pPr>
        <w:pStyle w:val="B1"/>
      </w:pPr>
      <w:r w:rsidRPr="008B1243">
        <w:rPr>
          <w:iCs/>
        </w:rPr>
        <w:t>-</w:t>
      </w:r>
      <w:r w:rsidRPr="008B1243">
        <w:rPr>
          <w:iCs/>
        </w:rPr>
        <w:tab/>
      </w:r>
      <w:r w:rsidRPr="008B1243">
        <w:rPr>
          <w:i/>
          <w:iCs/>
        </w:rPr>
        <w:t>sl-</w:t>
      </w:r>
      <w:r w:rsidRPr="008B1243">
        <w:rPr>
          <w:i/>
        </w:rPr>
        <w:t>drx-RetransmissionTimer</w:t>
      </w:r>
      <w:r w:rsidRPr="008B1243">
        <w:rPr>
          <w:iCs/>
        </w:rPr>
        <w:t xml:space="preserve"> is running</w:t>
      </w:r>
      <w:r w:rsidRPr="008B1243">
        <w:t>; or</w:t>
      </w:r>
    </w:p>
    <w:p w14:paraId="0E4AFA80" w14:textId="77777777" w:rsidR="00341455" w:rsidRPr="008B1243" w:rsidRDefault="00341455" w:rsidP="00341455">
      <w:pPr>
        <w:pStyle w:val="B1"/>
        <w:rPr>
          <w:iCs/>
        </w:rPr>
      </w:pPr>
      <w:r w:rsidRPr="008B1243">
        <w:t>-</w:t>
      </w:r>
      <w:r w:rsidRPr="008B1243">
        <w:tab/>
      </w:r>
      <w:r w:rsidRPr="008B1243">
        <w:rPr>
          <w:iCs/>
        </w:rPr>
        <w:t xml:space="preserve">period of </w:t>
      </w:r>
      <w:r w:rsidRPr="008B1243">
        <w:rPr>
          <w:i/>
          <w:iCs/>
        </w:rPr>
        <w:t>sl-LatencyBoundCSI-Report</w:t>
      </w:r>
      <w:r w:rsidRPr="008B1243">
        <w:rPr>
          <w:iCs/>
        </w:rPr>
        <w:t xml:space="preserve"> configured by RRC in case SL-CSI reporting MAC CE is not received; or</w:t>
      </w:r>
    </w:p>
    <w:p w14:paraId="6D78C98D" w14:textId="77777777" w:rsidR="00341455" w:rsidRPr="008B1243" w:rsidRDefault="00341455" w:rsidP="00341455">
      <w:pPr>
        <w:pStyle w:val="B1"/>
        <w:rPr>
          <w:iCs/>
        </w:rPr>
      </w:pPr>
      <w:r w:rsidRPr="008B1243">
        <w:rPr>
          <w:iCs/>
        </w:rPr>
        <w:t>-</w:t>
      </w:r>
      <w:r w:rsidRPr="008B1243">
        <w:rPr>
          <w:iCs/>
        </w:rPr>
        <w:tab/>
        <w:t>the time between the transmission of the request of SL-CSI reporting and the reception of the SL-SCI reporting MAC CE in case SL-CSI reporting MAC CE is received; or</w:t>
      </w:r>
    </w:p>
    <w:p w14:paraId="4DD92A3F" w14:textId="77777777" w:rsidR="00341455" w:rsidRPr="008B1243" w:rsidRDefault="00341455" w:rsidP="00341455">
      <w:pPr>
        <w:pStyle w:val="B1"/>
        <w:rPr>
          <w:lang w:eastAsia="ko-KR"/>
        </w:rPr>
      </w:pPr>
      <w:r w:rsidRPr="008B1243">
        <w:rPr>
          <w:iCs/>
        </w:rPr>
        <w:t>-</w:t>
      </w:r>
      <w:r w:rsidRPr="008B1243">
        <w:rPr>
          <w:iCs/>
        </w:rPr>
        <w:tab/>
      </w:r>
      <w:r w:rsidRPr="008B1243">
        <w:rPr>
          <w:iCs/>
          <w:lang w:eastAsia="ko-KR"/>
        </w:rPr>
        <w:t>Slot associated with the announced periodic transmissions by the UE transmitting SL-SCH Data.</w:t>
      </w:r>
    </w:p>
    <w:p w14:paraId="1F368ED3" w14:textId="77777777" w:rsidR="00341455" w:rsidRPr="008B1243" w:rsidRDefault="00341455" w:rsidP="00341455">
      <w:pPr>
        <w:pStyle w:val="B1"/>
        <w:ind w:left="0" w:firstLine="0"/>
        <w:rPr>
          <w:lang w:eastAsia="ko-KR"/>
        </w:rPr>
      </w:pPr>
      <w:r w:rsidRPr="008B1243">
        <w:rPr>
          <w:lang w:eastAsia="ko-KR"/>
        </w:rPr>
        <w:t>When one or multiple SL DRX is configured, the MAC entity shall:</w:t>
      </w:r>
    </w:p>
    <w:p w14:paraId="0B1209A0" w14:textId="77777777" w:rsidR="00341455" w:rsidRPr="008B1243" w:rsidRDefault="00341455" w:rsidP="00341455">
      <w:pPr>
        <w:pStyle w:val="B1"/>
        <w:rPr>
          <w:lang w:eastAsia="ko-KR"/>
        </w:rPr>
      </w:pPr>
      <w:r w:rsidRPr="008B1243">
        <w:t>1&gt;</w:t>
      </w:r>
      <w:r w:rsidRPr="008B1243">
        <w:tab/>
        <w:t xml:space="preserve">if multiple SL DRX Cycles that are mapped with multiple </w:t>
      </w:r>
      <w:r w:rsidRPr="008B1243">
        <w:rPr>
          <w:i/>
          <w:iCs/>
        </w:rPr>
        <w:t>SL-QoS-Profiles</w:t>
      </w:r>
      <w:r w:rsidRPr="008B1243">
        <w:t xml:space="preserve"> of a Destination Layer-2 ID and interested cast type is associated to groupcast </w:t>
      </w:r>
      <w:del w:id="166" w:author="OPPO (Bingxue)" w:date="2022-04-22T14:18:00Z">
        <w:r w:rsidRPr="008B1243" w:rsidDel="007D183B">
          <w:delText xml:space="preserve">and </w:delText>
        </w:r>
      </w:del>
      <w:ins w:id="167" w:author="OPPO (Bingxue)" w:date="2022-04-22T14:18:00Z">
        <w:r>
          <w:t>or</w:t>
        </w:r>
        <w:r w:rsidRPr="008B1243">
          <w:t xml:space="preserve"> </w:t>
        </w:r>
      </w:ins>
      <w:r w:rsidRPr="008B1243">
        <w:t>broadcast:</w:t>
      </w:r>
    </w:p>
    <w:p w14:paraId="4E07F1DA" w14:textId="77777777" w:rsidR="00341455" w:rsidRPr="008B1243" w:rsidRDefault="00341455" w:rsidP="00341455">
      <w:pPr>
        <w:pStyle w:val="B2"/>
        <w:tabs>
          <w:tab w:val="left" w:pos="7383"/>
        </w:tabs>
      </w:pPr>
      <w:r w:rsidRPr="008B1243">
        <w:lastRenderedPageBreak/>
        <w:t>2&gt;</w:t>
      </w:r>
      <w:r w:rsidRPr="008B1243">
        <w:tab/>
        <w:t xml:space="preserve">select </w:t>
      </w:r>
      <w:r w:rsidRPr="008B1243">
        <w:rPr>
          <w:i/>
        </w:rPr>
        <w:t>sl-drx-Cycle</w:t>
      </w:r>
      <w:r w:rsidRPr="008B1243">
        <w:t xml:space="preserve"> whose length of the </w:t>
      </w:r>
      <w:r w:rsidRPr="008B1243">
        <w:rPr>
          <w:i/>
        </w:rPr>
        <w:t>sl-drx-cycle</w:t>
      </w:r>
      <w:r w:rsidRPr="008B1243">
        <w:t xml:space="preserve"> is the shortest one among multiple SL DRX Cycles that are mapped with multiple </w:t>
      </w:r>
      <w:r w:rsidRPr="008B1243">
        <w:rPr>
          <w:i/>
          <w:iCs/>
        </w:rPr>
        <w:t>SL-QoS-Profiles</w:t>
      </w:r>
      <w:r w:rsidRPr="008B1243">
        <w:t xml:space="preserve"> associated with the Destination Layer-2 ID:</w:t>
      </w:r>
    </w:p>
    <w:p w14:paraId="21D610EA" w14:textId="77777777" w:rsidR="00341455" w:rsidRPr="008B1243" w:rsidRDefault="00341455" w:rsidP="00341455">
      <w:pPr>
        <w:pStyle w:val="B2"/>
        <w:tabs>
          <w:tab w:val="left" w:pos="7383"/>
        </w:tabs>
      </w:pPr>
      <w:r w:rsidRPr="008B1243">
        <w:t>2&gt;</w:t>
      </w:r>
      <w:r w:rsidRPr="008B1243">
        <w:tab/>
        <w:t xml:space="preserve">select </w:t>
      </w:r>
      <w:r w:rsidRPr="008B1243">
        <w:rPr>
          <w:i/>
          <w:lang w:eastAsia="ko-KR"/>
        </w:rPr>
        <w:t>sl-drx-onDurationTimer</w:t>
      </w:r>
      <w:r w:rsidRPr="008B1243">
        <w:rPr>
          <w:lang w:eastAsia="ko-KR"/>
        </w:rPr>
        <w:t xml:space="preserve"> whose length of the </w:t>
      </w:r>
      <w:r w:rsidRPr="008B1243">
        <w:rPr>
          <w:i/>
          <w:lang w:eastAsia="ko-KR"/>
        </w:rPr>
        <w:t>sl-drx-onDurationTimer</w:t>
      </w:r>
      <w:r w:rsidRPr="008B1243">
        <w:rPr>
          <w:lang w:eastAsia="ko-KR"/>
        </w:rPr>
        <w:t xml:space="preserve"> is the longest one among multiple SL DRX onduration timers that are mapped with </w:t>
      </w:r>
      <w:r w:rsidRPr="008B1243">
        <w:t xml:space="preserve">multiple </w:t>
      </w:r>
      <w:r w:rsidRPr="008B1243">
        <w:rPr>
          <w:i/>
          <w:iCs/>
        </w:rPr>
        <w:t>SL-QoS-Profiles</w:t>
      </w:r>
      <w:r w:rsidRPr="008B1243">
        <w:t xml:space="preserve"> associated with the Destination Layer-2 ID.</w:t>
      </w:r>
    </w:p>
    <w:p w14:paraId="2C5396E2" w14:textId="77777777" w:rsidR="00341455" w:rsidRPr="008B1243" w:rsidRDefault="00341455" w:rsidP="00341455">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1DD02695" w14:textId="77777777" w:rsidR="00341455" w:rsidRPr="008B1243" w:rsidRDefault="00341455" w:rsidP="00341455">
      <w:pPr>
        <w:pStyle w:val="B2"/>
        <w:tabs>
          <w:tab w:val="left" w:pos="7383"/>
        </w:tabs>
        <w:rPr>
          <w:lang w:eastAsia="ko-KR"/>
        </w:rPr>
      </w:pPr>
      <w:r w:rsidRPr="008B1243">
        <w:t>2&gt;</w:t>
      </w:r>
      <w:r w:rsidRPr="008B1243">
        <w:tab/>
        <w:t xml:space="preserve">if the data of the corresponding Sidelink process was not successfully decoded or if the </w:t>
      </w:r>
      <w:r w:rsidRPr="008B1243">
        <w:rPr>
          <w:lang w:eastAsia="ko-KR"/>
        </w:rPr>
        <w:t>HARQ feedback (i.e., negative acknowledgement) is not transmitted for unicast due to UL/SL prioritization</w:t>
      </w:r>
      <w:r w:rsidRPr="008B1243">
        <w:t>:</w:t>
      </w:r>
    </w:p>
    <w:p w14:paraId="5564EABC" w14:textId="77777777" w:rsidR="00341455" w:rsidRPr="008B1243" w:rsidRDefault="00341455" w:rsidP="00341455">
      <w:pPr>
        <w:pStyle w:val="B1"/>
        <w:ind w:left="1136" w:hanging="285"/>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p w14:paraId="1B8E0883" w14:textId="77777777" w:rsidR="00341455" w:rsidRPr="008B1243" w:rsidRDefault="00341455" w:rsidP="00341455">
      <w:pPr>
        <w:pStyle w:val="B1"/>
        <w:ind w:left="0" w:firstLine="0"/>
        <w:rPr>
          <w:lang w:eastAsia="ko-KR"/>
        </w:rPr>
      </w:pPr>
      <w:r w:rsidRPr="008B1243">
        <w:rPr>
          <w:lang w:eastAsia="ko-KR"/>
        </w:rPr>
        <w:t>When the cast type is groupcast or broadcast as indicated by upper layer, the sl-drx-StartOffset and sl-drx-SlotOffset are derived from the following equations:</w:t>
      </w:r>
    </w:p>
    <w:p w14:paraId="32E957BE" w14:textId="77777777" w:rsidR="00341455" w:rsidRPr="008B1243" w:rsidRDefault="00341455" w:rsidP="00341455">
      <w:pPr>
        <w:pStyle w:val="EQ"/>
        <w:jc w:val="center"/>
        <w:rPr>
          <w:lang w:eastAsia="ko-KR"/>
        </w:rPr>
      </w:pPr>
      <w:r w:rsidRPr="008B1243">
        <w:rPr>
          <w:i/>
          <w:lang w:eastAsia="ko-KR"/>
        </w:rPr>
        <w:t>sl-drx-StartOffset</w:t>
      </w:r>
      <w:r w:rsidRPr="008B1243">
        <w:rPr>
          <w:lang w:eastAsia="ko-KR"/>
        </w:rPr>
        <w:t xml:space="preserve"> (ms) = </w:t>
      </w:r>
      <w:r w:rsidRPr="008B1243">
        <w:rPr>
          <w:rFonts w:eastAsiaTheme="minorEastAsia"/>
          <w:lang w:eastAsia="ko-KR"/>
        </w:rPr>
        <w:t xml:space="preserve">Destination Layer-2 ID modulo </w:t>
      </w:r>
      <w:r w:rsidRPr="008B1243">
        <w:rPr>
          <w:rFonts w:eastAsiaTheme="minorEastAsia"/>
          <w:i/>
          <w:lang w:eastAsia="ko-KR"/>
        </w:rPr>
        <w:t>sl-drx-Cycle</w:t>
      </w:r>
      <w:r w:rsidRPr="008B1243">
        <w:rPr>
          <w:rFonts w:eastAsiaTheme="minorEastAsia"/>
          <w:lang w:eastAsia="ko-KR"/>
        </w:rPr>
        <w:t xml:space="preserve"> (ms)</w:t>
      </w:r>
      <w:r w:rsidRPr="008B1243">
        <w:rPr>
          <w:lang w:eastAsia="ko-KR"/>
        </w:rPr>
        <w:t>.</w:t>
      </w:r>
    </w:p>
    <w:p w14:paraId="3CD7D8CF" w14:textId="77777777" w:rsidR="00341455" w:rsidRPr="008B1243" w:rsidRDefault="00341455" w:rsidP="00341455">
      <w:pPr>
        <w:pStyle w:val="EQ"/>
        <w:jc w:val="center"/>
        <w:rPr>
          <w:lang w:eastAsia="ko-KR"/>
        </w:rPr>
      </w:pPr>
      <w:r w:rsidRPr="008B1243">
        <w:rPr>
          <w:i/>
          <w:lang w:eastAsia="ko-KR"/>
        </w:rPr>
        <w:t>sl-drx-SlotOffset</w:t>
      </w:r>
      <w:r w:rsidRPr="008B1243">
        <w:rPr>
          <w:lang w:eastAsia="ko-KR"/>
        </w:rPr>
        <w:t xml:space="preserve"> (ms) = </w:t>
      </w:r>
      <w:r w:rsidRPr="008B1243">
        <w:rPr>
          <w:rFonts w:eastAsiaTheme="minorEastAsia"/>
          <w:lang w:eastAsia="ko-KR"/>
        </w:rPr>
        <w:t xml:space="preserve">Destination Layer-2 ID modulo </w:t>
      </w:r>
      <w:r w:rsidRPr="008B1243">
        <w:rPr>
          <w:i/>
          <w:lang w:eastAsia="ko-KR"/>
        </w:rPr>
        <w:t>sl-drx-onDurationTimer</w:t>
      </w:r>
      <w:r w:rsidRPr="008B1243">
        <w:rPr>
          <w:rFonts w:eastAsiaTheme="minorEastAsia"/>
          <w:lang w:eastAsia="ko-KR"/>
        </w:rPr>
        <w:t xml:space="preserve"> (ms)</w:t>
      </w:r>
      <w:r w:rsidRPr="008B1243">
        <w:rPr>
          <w:lang w:eastAsia="ko-KR"/>
        </w:rPr>
        <w:t>.</w:t>
      </w:r>
    </w:p>
    <w:p w14:paraId="3FA54D4C" w14:textId="77777777" w:rsidR="00341455" w:rsidRPr="008B1243" w:rsidRDefault="00341455" w:rsidP="00341455">
      <w:pPr>
        <w:pStyle w:val="B1"/>
        <w:rPr>
          <w:lang w:eastAsia="ko-KR"/>
        </w:rPr>
      </w:pPr>
      <w:r w:rsidRPr="008B1243">
        <w:t>1&gt;</w:t>
      </w:r>
      <w:r w:rsidRPr="008B1243">
        <w:tab/>
        <w:t>if the SL DRX cycle is used, and [(DFN × 10) + subframe number] modulo (</w:t>
      </w:r>
      <w:r w:rsidRPr="008B1243">
        <w:rPr>
          <w:i/>
          <w:lang w:eastAsia="ko-KR"/>
        </w:rPr>
        <w:t>sl-drx-Cycle</w:t>
      </w:r>
      <w:r w:rsidRPr="008B1243">
        <w:t xml:space="preserve">) = </w:t>
      </w:r>
      <w:r w:rsidRPr="008B1243">
        <w:rPr>
          <w:i/>
          <w:lang w:eastAsia="ko-KR"/>
        </w:rPr>
        <w:t>sl-drx-StartOffset</w:t>
      </w:r>
      <w:r w:rsidRPr="008B1243">
        <w:t>:</w:t>
      </w:r>
    </w:p>
    <w:p w14:paraId="43933D1E" w14:textId="77777777" w:rsidR="00341455" w:rsidRPr="007D183B" w:rsidRDefault="00341455" w:rsidP="00341455">
      <w:pPr>
        <w:pStyle w:val="B2"/>
      </w:pPr>
      <w:r w:rsidRPr="008B1243">
        <w:t>2&gt;</w:t>
      </w:r>
      <w:r w:rsidRPr="008B1243">
        <w:tab/>
        <w:t xml:space="preserve">start </w:t>
      </w:r>
      <w:r w:rsidRPr="008B1243">
        <w:rPr>
          <w:i/>
        </w:rPr>
        <w:t>sl-drx-onDurationTimer</w:t>
      </w:r>
      <w:r w:rsidRPr="008B1243">
        <w:rPr>
          <w:lang w:eastAsia="ko-KR"/>
        </w:rPr>
        <w:t xml:space="preserve"> after </w:t>
      </w:r>
      <w:r w:rsidRPr="008B1243">
        <w:rPr>
          <w:i/>
          <w:lang w:eastAsia="ko-KR"/>
        </w:rPr>
        <w:t>sl-drx-SlotOffset</w:t>
      </w:r>
      <w:r w:rsidRPr="008B1243">
        <w:rPr>
          <w:lang w:eastAsia="ko-KR"/>
        </w:rPr>
        <w:t xml:space="preserve"> from the beginning of the subframe.</w:t>
      </w:r>
    </w:p>
    <w:p w14:paraId="029C7FF1" w14:textId="77777777" w:rsidR="00341455" w:rsidRPr="008B1243" w:rsidRDefault="00341455" w:rsidP="00341455">
      <w:pPr>
        <w:pStyle w:val="B1"/>
      </w:pPr>
      <w:r w:rsidRPr="008B1243">
        <w:t>1&gt;</w:t>
      </w:r>
      <w:r w:rsidRPr="008B1243">
        <w:tab/>
        <w:t xml:space="preserve">if </w:t>
      </w:r>
      <w:r w:rsidRPr="008B1243">
        <w:rPr>
          <w:lang w:eastAsia="ko-KR"/>
        </w:rPr>
        <w:t>an SL DRX is in</w:t>
      </w:r>
      <w:r w:rsidRPr="008B1243">
        <w:t xml:space="preserve"> Active Time:</w:t>
      </w:r>
    </w:p>
    <w:p w14:paraId="48E50470" w14:textId="77777777" w:rsidR="00341455" w:rsidRPr="008B1243" w:rsidRDefault="00341455" w:rsidP="00341455">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14E805E6" w14:textId="77777777" w:rsidR="00341455" w:rsidRPr="008B1243" w:rsidRDefault="00341455" w:rsidP="00341455">
      <w:pPr>
        <w:pStyle w:val="B2"/>
        <w:tabs>
          <w:tab w:val="left" w:pos="7383"/>
        </w:tabs>
      </w:pPr>
      <w:r w:rsidRPr="008B1243">
        <w:t>2&gt;</w:t>
      </w:r>
      <w:r w:rsidRPr="008B1243">
        <w:tab/>
        <w:t>if the SCI indicates a new SL transmission:</w:t>
      </w:r>
    </w:p>
    <w:p w14:paraId="2436FE6E" w14:textId="77777777" w:rsidR="00341455" w:rsidRPr="008B1243" w:rsidRDefault="00341455" w:rsidP="00341455">
      <w:pPr>
        <w:pStyle w:val="B3"/>
      </w:pPr>
      <w:r w:rsidRPr="008B1243">
        <w:t>3&gt;</w:t>
      </w:r>
      <w:r w:rsidRPr="008B1243">
        <w:tab/>
        <w:t xml:space="preserve">if Source Layer-1 ID of the SCI is equal to the 8 LSB of the intended Destination Layer-2 ID and Destination Layer-1 ID of the SCI is equal to the </w:t>
      </w:r>
      <w:del w:id="168" w:author="LG - Giwon Park" w:date="2022-05-15T20:28:00Z">
        <w:r w:rsidRPr="008B1243" w:rsidDel="00753DC8">
          <w:delText xml:space="preserve">8 </w:delText>
        </w:r>
      </w:del>
      <w:ins w:id="169" w:author="LG - Giwon Park" w:date="2022-05-15T20:28:00Z">
        <w:r>
          <w:t>16</w:t>
        </w:r>
        <w:r w:rsidRPr="008B1243">
          <w:t xml:space="preserve"> </w:t>
        </w:r>
      </w:ins>
      <w:r w:rsidRPr="008B1243">
        <w:t>LSB of the intended Source Layer-2 ID and the cast type indicator in the SCI is set to unicast:</w:t>
      </w:r>
    </w:p>
    <w:p w14:paraId="6CCB8C70"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r>
        <w:rPr>
          <w:lang w:eastAsia="ja-JP"/>
        </w:rPr>
        <w:t xml:space="preserve"> </w:t>
      </w:r>
      <w:r w:rsidRPr="008B1243">
        <w:t>after the first slot of SCI reception.</w:t>
      </w:r>
    </w:p>
    <w:p w14:paraId="57D793A8" w14:textId="77777777" w:rsidR="00341455" w:rsidRPr="008B1243" w:rsidRDefault="00341455" w:rsidP="00341455">
      <w:pPr>
        <w:pStyle w:val="B3"/>
      </w:pPr>
      <w:r w:rsidRPr="008B1243">
        <w:t>3&gt;</w:t>
      </w:r>
      <w:r w:rsidRPr="008B1243">
        <w:tab/>
        <w:t>if Destination Layer-1 ID of the SCI (i.e., 2</w:t>
      </w:r>
      <w:r w:rsidRPr="008B1243">
        <w:rPr>
          <w:vertAlign w:val="superscript"/>
        </w:rPr>
        <w:t>nd</w:t>
      </w:r>
      <w:r w:rsidRPr="008B1243">
        <w:t xml:space="preserve"> stage SCI) is equal to the 8 LSB of the intended Destination Layer-1 ID and the cast type indicator in the SCI is set to groupcast:</w:t>
      </w:r>
    </w:p>
    <w:p w14:paraId="04486E53" w14:textId="77777777" w:rsidR="00341455" w:rsidRPr="008B1243" w:rsidRDefault="00341455" w:rsidP="00341455">
      <w:pPr>
        <w:pStyle w:val="B4"/>
      </w:pPr>
      <w:r w:rsidRPr="008B1243">
        <w:t>4&gt;</w:t>
      </w:r>
      <w:r w:rsidRPr="008B1243">
        <w:tab/>
        <w:t xml:space="preserve">select </w:t>
      </w:r>
      <w:r w:rsidRPr="008B1243">
        <w:rPr>
          <w:i/>
        </w:rPr>
        <w:t>sl-drx-InactivityTimer</w:t>
      </w:r>
      <w:r w:rsidRPr="008B1243">
        <w:t xml:space="preserve"> whose length of the </w:t>
      </w:r>
      <w:r w:rsidRPr="008B1243">
        <w:rPr>
          <w:i/>
        </w:rPr>
        <w:t>sl-drx-InactivityTimer</w:t>
      </w:r>
      <w:r w:rsidRPr="008B1243">
        <w:t xml:space="preserve"> is the largest one among multiple SL DRX Inactivity timers that are mapped to multiple SL-QoS-Profiles of Destination Layer-2 ID associated with the Destination Layer-1 ID of the SCI; and</w:t>
      </w:r>
    </w:p>
    <w:p w14:paraId="69BD14E8"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Destination Layer-2 ID after the first slot of SCI reception.</w:t>
      </w:r>
    </w:p>
    <w:p w14:paraId="1B8273F4" w14:textId="65EF07F8" w:rsidR="00341455" w:rsidRPr="008B1243" w:rsidRDefault="00341455" w:rsidP="00AB04B9">
      <w:pPr>
        <w:pStyle w:val="B2"/>
        <w:tabs>
          <w:tab w:val="left" w:pos="7383"/>
        </w:tabs>
        <w:rPr>
          <w:lang w:eastAsia="ko-KR"/>
        </w:rPr>
      </w:pPr>
      <w:bookmarkStart w:id="170" w:name="_Hlk84264196"/>
      <w:r w:rsidRPr="008B1243">
        <w:t>2&gt;</w:t>
      </w:r>
      <w:r w:rsidRPr="008B1243">
        <w:tab/>
        <w:t>if the SCI indicates an SL transmission:</w:t>
      </w:r>
    </w:p>
    <w:p w14:paraId="76A70F3C" w14:textId="77777777" w:rsidR="00341455" w:rsidRPr="008B1243" w:rsidRDefault="00341455" w:rsidP="00341455">
      <w:pPr>
        <w:pStyle w:val="B1"/>
        <w:ind w:left="1136" w:hanging="285"/>
      </w:pPr>
      <w:r w:rsidRPr="008B1243">
        <w:rPr>
          <w:lang w:eastAsia="ko-KR"/>
        </w:rPr>
        <w:t>3&gt;</w:t>
      </w:r>
      <w:r w:rsidRPr="008B1243">
        <w:rPr>
          <w:lang w:eastAsia="ko-KR"/>
        </w:rPr>
        <w:tab/>
        <w:t>if PSFCH resource is not configured for the SL grant associated to the SCI</w:t>
      </w:r>
      <w:r w:rsidRPr="008B1243">
        <w:t>:</w:t>
      </w:r>
    </w:p>
    <w:p w14:paraId="02006876" w14:textId="77777777" w:rsidR="00341455" w:rsidRPr="008B1243" w:rsidRDefault="00341455" w:rsidP="00341455">
      <w:pPr>
        <w:pStyle w:val="B4"/>
        <w:rPr>
          <w:lang w:eastAsia="ko-KR"/>
        </w:rPr>
      </w:pPr>
      <w:r w:rsidRPr="008B1243">
        <w:t>4&gt;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64B42D7D" w14:textId="77777777" w:rsidR="00341455" w:rsidRPr="008B1243" w:rsidRDefault="00341455" w:rsidP="00341455">
      <w:pPr>
        <w:pStyle w:val="B1"/>
        <w:ind w:left="1136" w:hanging="285"/>
      </w:pPr>
      <w:r w:rsidRPr="008B1243">
        <w:rPr>
          <w:lang w:eastAsia="ko-KR"/>
        </w:rPr>
        <w:t>3&gt;</w:t>
      </w:r>
      <w:r w:rsidRPr="008B1243">
        <w:rPr>
          <w:lang w:eastAsia="ko-KR"/>
        </w:rPr>
        <w:tab/>
        <w:t>if PSFCH resource is configured for the SL grant associated to the SCI</w:t>
      </w:r>
      <w:r w:rsidRPr="008B1243">
        <w:t>:</w:t>
      </w:r>
    </w:p>
    <w:p w14:paraId="6F41FE35" w14:textId="77777777" w:rsidR="00341455" w:rsidRPr="008B1243" w:rsidRDefault="00341455" w:rsidP="00341455">
      <w:pPr>
        <w:pStyle w:val="B4"/>
      </w:pPr>
      <w:r w:rsidRPr="008B1243">
        <w:t>4&gt;</w:t>
      </w:r>
      <w:r w:rsidRPr="008B1243">
        <w:tab/>
        <w:t>if HARQ feedback is enabled by the SCI and the cast type indicator in the SCI is set to unicast; or</w:t>
      </w:r>
    </w:p>
    <w:p w14:paraId="51C23A61" w14:textId="77777777" w:rsidR="00341455" w:rsidRPr="008B1243" w:rsidRDefault="00341455" w:rsidP="00341455">
      <w:pPr>
        <w:pStyle w:val="B4"/>
      </w:pPr>
      <w:r w:rsidRPr="008B1243">
        <w:t>4&gt;</w:t>
      </w:r>
      <w:r w:rsidRPr="008B1243">
        <w:tab/>
        <w:t>if HARQ feedback is enabled by the SCI and the cast type indicator in the SCI is set to groupcast and positive-negative acknowledgement is selected;</w:t>
      </w:r>
    </w:p>
    <w:p w14:paraId="23467049" w14:textId="77777777" w:rsidR="00341455" w:rsidRPr="008B1243" w:rsidRDefault="00341455" w:rsidP="00341455">
      <w:pPr>
        <w:pStyle w:val="B4"/>
        <w:ind w:firstLine="0"/>
      </w:pPr>
      <w:r w:rsidRPr="008B1243">
        <w:lastRenderedPageBreak/>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604E5A36" w14:textId="77777777" w:rsidR="00341455" w:rsidRPr="008B1243" w:rsidRDefault="00341455" w:rsidP="00341455">
      <w:pPr>
        <w:pStyle w:val="B4"/>
        <w:ind w:firstLine="0"/>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w:t>
      </w:r>
    </w:p>
    <w:p w14:paraId="38E7C493" w14:textId="77777777" w:rsidR="00341455" w:rsidRPr="008B1243" w:rsidRDefault="00341455" w:rsidP="00341455">
      <w:pPr>
        <w:pStyle w:val="B4"/>
      </w:pPr>
      <w:r w:rsidRPr="008B1243">
        <w:t>4&gt;</w:t>
      </w:r>
      <w:r w:rsidRPr="008B1243">
        <w:tab/>
        <w:t>if HARQ feedback is enabled by the SCI and the cast type indicator in the SCI is set to groupcast and negative-only acknowledgement is selected;</w:t>
      </w:r>
    </w:p>
    <w:p w14:paraId="2E6D1804"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2A3F1869"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 or</w:t>
      </w:r>
    </w:p>
    <w:p w14:paraId="51984E82"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a</w:t>
      </w:r>
      <w:r w:rsidRPr="008B1243">
        <w:rPr>
          <w:noProof/>
        </w:rPr>
        <w:t xml:space="preserve"> </w:t>
      </w:r>
      <w:r w:rsidRPr="008B1243">
        <w:t xml:space="preserve">positive </w:t>
      </w:r>
      <w:r w:rsidRPr="008B1243">
        <w:rPr>
          <w:lang w:eastAsia="ko-KR"/>
        </w:rPr>
        <w:t>acknowledgement</w:t>
      </w:r>
      <w:r w:rsidRPr="008B1243">
        <w:t>.</w:t>
      </w:r>
    </w:p>
    <w:p w14:paraId="5B08AD50" w14:textId="77777777" w:rsidR="00341455" w:rsidRPr="008B1243" w:rsidRDefault="00341455" w:rsidP="00341455">
      <w:pPr>
        <w:pStyle w:val="B4"/>
      </w:pPr>
      <w:r w:rsidRPr="008B1243">
        <w:t>4&gt;</w:t>
      </w:r>
      <w:r w:rsidRPr="008B1243">
        <w:tab/>
        <w:t>if HARQ feedback is disabled by the SCI and the resource(s) for one or more retransmission opportunities is not scheduled in the SCI:</w:t>
      </w:r>
    </w:p>
    <w:p w14:paraId="76EDB8F7"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PSFCH resource.</w:t>
      </w:r>
    </w:p>
    <w:p w14:paraId="18DDD2F2" w14:textId="77777777" w:rsidR="00341455" w:rsidRPr="008B1243" w:rsidRDefault="00341455" w:rsidP="00341455">
      <w:pPr>
        <w:pStyle w:val="B4"/>
      </w:pPr>
      <w:r w:rsidRPr="008B1243">
        <w:t>4&gt;</w:t>
      </w:r>
      <w:r w:rsidRPr="008B1243">
        <w:tab/>
        <w:t>if HARQ feedback is disabled by the SCI and the resource(s) for one or more retransmission opportunities is scheduled in the SCI:</w:t>
      </w:r>
    </w:p>
    <w:p w14:paraId="10F24118"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38B7EB85" w14:textId="0DC791CB" w:rsidR="00341455" w:rsidRPr="008B1243" w:rsidRDefault="00341455" w:rsidP="00341455">
      <w:pPr>
        <w:pStyle w:val="NO"/>
        <w:rPr>
          <w:lang w:eastAsia="ko-KR"/>
        </w:rPr>
      </w:pPr>
      <w:r w:rsidRPr="008B1243">
        <w:rPr>
          <w:rFonts w:eastAsiaTheme="minorEastAsia"/>
        </w:rPr>
        <w:t>NOTE:</w:t>
      </w:r>
      <w:r w:rsidRPr="008B1243">
        <w:rPr>
          <w:rFonts w:eastAsiaTheme="minorEastAsia"/>
        </w:rPr>
        <w:tab/>
        <w:t xml:space="preserve">The </w:t>
      </w:r>
      <w:r w:rsidRPr="008B1243">
        <w:rPr>
          <w:rFonts w:eastAsiaTheme="minorEastAsia"/>
          <w:i/>
        </w:rPr>
        <w:t>sl-drx-HARQ-RTT-Timer</w:t>
      </w:r>
      <w:r w:rsidRPr="008B1243">
        <w:rPr>
          <w:rFonts w:eastAsiaTheme="minorEastAsia"/>
        </w:rPr>
        <w:t xml:space="preserve"> is derived from the retransmission resource timing (i.e., immediately next retransmission resource indicated in an SCI) when SCI indicates a next retransmission resource. The UE uses the </w:t>
      </w:r>
      <w:r w:rsidRPr="008B1243">
        <w:rPr>
          <w:rFonts w:eastAsiaTheme="minorEastAsia"/>
          <w:i/>
        </w:rPr>
        <w:t>sl-drx-HARQ-RTT-Tim</w:t>
      </w:r>
      <w:bookmarkStart w:id="171" w:name="_GoBack"/>
      <w:bookmarkEnd w:id="171"/>
      <w:r w:rsidRPr="008B1243">
        <w:rPr>
          <w:rFonts w:eastAsiaTheme="minorEastAsia"/>
          <w:i/>
        </w:rPr>
        <w:t>er</w:t>
      </w:r>
      <w:r w:rsidRPr="008B1243">
        <w:rPr>
          <w:rFonts w:eastAsiaTheme="minorEastAsia"/>
        </w:rPr>
        <w:t xml:space="preserve"> is configured as specified in TS 38.331 [5] when an SCI does not indicate a next retransmission resource.</w:t>
      </w:r>
      <w:bookmarkEnd w:id="170"/>
    </w:p>
    <w:p w14:paraId="02D310D5" w14:textId="77777777" w:rsidR="00341455" w:rsidRPr="008B1243" w:rsidRDefault="00341455" w:rsidP="00341455">
      <w:pPr>
        <w:pStyle w:val="B1"/>
        <w:ind w:left="1136" w:hanging="285"/>
        <w:rPr>
          <w:lang w:eastAsia="ko-KR"/>
        </w:rPr>
      </w:pPr>
      <w:r w:rsidRPr="008B1243">
        <w:rPr>
          <w:lang w:eastAsia="ko-KR"/>
        </w:rPr>
        <w:t>3&gt;</w:t>
      </w:r>
      <w:r w:rsidRPr="008B1243">
        <w:rPr>
          <w:lang w:eastAsia="ko-KR"/>
        </w:rPr>
        <w:tab/>
        <w:t xml:space="preserve">stop the </w:t>
      </w:r>
      <w:r w:rsidRPr="008B1243">
        <w:rPr>
          <w:i/>
          <w:lang w:eastAsia="ko-KR"/>
        </w:rPr>
        <w:t>sl-drx-RetransmissionTimer</w:t>
      </w:r>
      <w:r w:rsidRPr="008B1243">
        <w:rPr>
          <w:lang w:eastAsia="ko-KR"/>
        </w:rPr>
        <w:t xml:space="preserve"> for the corresponding Sidelink process.</w:t>
      </w:r>
    </w:p>
    <w:p w14:paraId="763961BD" w14:textId="77777777" w:rsidR="00341455" w:rsidRPr="008B1243" w:rsidRDefault="00341455" w:rsidP="00341455">
      <w:pPr>
        <w:pStyle w:val="B1"/>
      </w:pPr>
      <w:r w:rsidRPr="008B1243">
        <w:rPr>
          <w:lang w:eastAsia="ko-KR"/>
        </w:rPr>
        <w:t>1&gt;</w:t>
      </w:r>
      <w:r w:rsidRPr="008B1243">
        <w:tab/>
        <w:t xml:space="preserve">if an SL DRX Command MAC </w:t>
      </w:r>
      <w:r w:rsidRPr="008B1243">
        <w:rPr>
          <w:lang w:eastAsia="ko-KR"/>
        </w:rPr>
        <w:t>CE</w:t>
      </w:r>
      <w:r w:rsidRPr="008B1243">
        <w:t xml:space="preserve"> is received </w:t>
      </w:r>
      <w:r w:rsidRPr="008B1243">
        <w:rPr>
          <w:lang w:eastAsia="ko-KR"/>
        </w:rPr>
        <w:t>for the Source Layer-2 ID and Destination Layer-2 ID pair of a unicast</w:t>
      </w:r>
      <w:r w:rsidRPr="008B1243">
        <w:t>:</w:t>
      </w:r>
    </w:p>
    <w:p w14:paraId="4A61299E" w14:textId="77777777" w:rsidR="00341455" w:rsidRDefault="00341455" w:rsidP="00341455">
      <w:pPr>
        <w:pStyle w:val="B2"/>
      </w:pPr>
      <w:r w:rsidRPr="008B1243">
        <w:rPr>
          <w:lang w:eastAsia="ko-KR"/>
        </w:rPr>
        <w:t>2&gt;</w:t>
      </w:r>
      <w:r w:rsidRPr="008B1243">
        <w:tab/>
        <w:t xml:space="preserve">stop </w:t>
      </w:r>
      <w:r w:rsidRPr="008B1243">
        <w:rPr>
          <w:i/>
        </w:rPr>
        <w:t>sl-drx-onDurationTimer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5BEB9F83" w14:textId="0C866BA4" w:rsidR="00341455" w:rsidRDefault="00341455" w:rsidP="00341455">
      <w:pPr>
        <w:pStyle w:val="B2"/>
      </w:pPr>
      <w:r w:rsidRPr="008B1243">
        <w:rPr>
          <w:lang w:eastAsia="ko-KR"/>
        </w:rPr>
        <w:t>2&gt;</w:t>
      </w:r>
      <w:r w:rsidRPr="008B1243">
        <w:tab/>
        <w:t xml:space="preserve">stop </w:t>
      </w:r>
      <w:r w:rsidRPr="008B1243">
        <w:rPr>
          <w:i/>
        </w:rPr>
        <w:t>sl-drx-InactivityTimer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7AD89751" w14:textId="77777777" w:rsidR="00341455" w:rsidRPr="002210AB"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31F6C2" w14:textId="77777777" w:rsidR="00341455" w:rsidRPr="008B1243" w:rsidRDefault="00341455" w:rsidP="00341455">
      <w:pPr>
        <w:pStyle w:val="3"/>
        <w:rPr>
          <w:rStyle w:val="afc"/>
          <w:i w:val="0"/>
          <w:iCs w:val="0"/>
        </w:rPr>
      </w:pPr>
      <w:bookmarkStart w:id="172" w:name="_Toc100872096"/>
      <w:r w:rsidRPr="008B1243">
        <w:t>5.28.</w:t>
      </w:r>
      <w:del w:id="173" w:author="OPPO (Bingxue) " w:date="2022-04-24T14:59:00Z">
        <w:r w:rsidRPr="008B1243" w:rsidDel="005A64D5">
          <w:delText>2</w:delText>
        </w:r>
      </w:del>
      <w:ins w:id="174" w:author="LG - Giwon Park" w:date="2022-05-15T20:24:00Z">
        <w:r>
          <w:t>3</w:t>
        </w:r>
      </w:ins>
      <w:r w:rsidRPr="008B1243">
        <w:tab/>
        <w:t>Behaviour of UE transmitting SL-SCH Data</w:t>
      </w:r>
      <w:bookmarkEnd w:id="172"/>
    </w:p>
    <w:p w14:paraId="31D465E4" w14:textId="77777777" w:rsidR="00341455" w:rsidRPr="008B1243" w:rsidRDefault="00341455" w:rsidP="00341455">
      <w:pPr>
        <w:pStyle w:val="B2"/>
        <w:ind w:left="0" w:firstLine="0"/>
        <w:rPr>
          <w:rFonts w:eastAsiaTheme="minorEastAsia"/>
        </w:rPr>
      </w:pPr>
      <w:r w:rsidRPr="008B1243">
        <w:rPr>
          <w:rFonts w:eastAsiaTheme="minorEastAsia"/>
        </w:rPr>
        <w:t xml:space="preserve">The UE transmitting SL-SCH Data should keep aligned with its intended UE receiving the SL-SCH Data regarding the SL DRX Active time </w:t>
      </w:r>
      <w:r w:rsidRPr="008B1243">
        <w:t xml:space="preserve">as specified in clause </w:t>
      </w:r>
      <w:del w:id="175" w:author="OPPO (Bingxue)" w:date="2022-04-22T15:13:00Z">
        <w:r w:rsidRPr="008B1243" w:rsidDel="007560DF">
          <w:delText>5.28.1</w:delText>
        </w:r>
      </w:del>
      <w:ins w:id="176" w:author="OPPO (Bingxue)" w:date="2022-04-22T15:13:00Z">
        <w:r>
          <w:t>5.28.2</w:t>
        </w:r>
      </w:ins>
      <w:r w:rsidRPr="008B1243">
        <w:rPr>
          <w:rFonts w:eastAsiaTheme="minorEastAsia"/>
        </w:rPr>
        <w:t>.</w:t>
      </w:r>
    </w:p>
    <w:p w14:paraId="3C55A782" w14:textId="77777777" w:rsidR="00341455" w:rsidRPr="008B1243" w:rsidRDefault="00341455" w:rsidP="00341455">
      <w:r w:rsidRPr="008B1243">
        <w:rPr>
          <w:noProof/>
          <w:lang w:eastAsia="zh-CN"/>
        </w:rPr>
        <w:t xml:space="preserve">Furthermore, the </w:t>
      </w:r>
      <w:r w:rsidRPr="008B1243">
        <w:rPr>
          <w:rFonts w:eastAsia="SimSun"/>
        </w:rPr>
        <w:t>UE transmitting SL-SCH Data</w:t>
      </w:r>
      <w:r w:rsidRPr="008B1243">
        <w:t xml:space="preserve"> determines the SL DRX </w:t>
      </w:r>
      <w:del w:id="177" w:author="OPPO (Bingxue) " w:date="2022-04-24T11:39:00Z">
        <w:r w:rsidRPr="008B1243" w:rsidDel="00CC2690">
          <w:delText>active time</w:delText>
        </w:r>
      </w:del>
      <w:ins w:id="178" w:author="OPPO (Bingxue) " w:date="2022-04-24T11:39:00Z">
        <w:r>
          <w:t>Active time</w:t>
        </w:r>
      </w:ins>
      <w:r w:rsidRPr="008B1243">
        <w:t xml:space="preserve"> based on SL DRX timers that are running </w:t>
      </w:r>
      <w:r w:rsidRPr="008B1243">
        <w:rPr>
          <w:lang w:eastAsia="zh-CN"/>
        </w:rPr>
        <w:t xml:space="preserve">(e.g., </w:t>
      </w:r>
      <w:r w:rsidRPr="008B1243">
        <w:rPr>
          <w:i/>
        </w:rPr>
        <w:t>sl-drx-onDurationTimer</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 xml:space="preserve">) </w:t>
      </w:r>
      <w:r w:rsidRPr="008B1243">
        <w:t xml:space="preserve">or will be running in the future </w:t>
      </w:r>
      <w:r w:rsidRPr="008B1243">
        <w:rPr>
          <w:lang w:eastAsia="zh-CN"/>
        </w:rPr>
        <w:t xml:space="preserve">(e.g., </w:t>
      </w:r>
      <w:r w:rsidRPr="008B1243">
        <w:rPr>
          <w:i/>
        </w:rPr>
        <w:t>sl-drx-onDurationTimer</w:t>
      </w:r>
      <w:r w:rsidRPr="008B1243">
        <w:rPr>
          <w:iCs/>
        </w:rPr>
        <w:t>,</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w:t>
      </w:r>
      <w:r w:rsidRPr="008B1243">
        <w:t xml:space="preserve"> at the UE(s) receiving SL-SCH data. The UE</w:t>
      </w:r>
      <w:r w:rsidRPr="008B1243">
        <w:rPr>
          <w:lang w:eastAsia="zh-CN"/>
        </w:rPr>
        <w:t xml:space="preserve"> may select resource for the initial transmission of groupcast within the time when </w:t>
      </w:r>
      <w:r w:rsidRPr="008B1243">
        <w:rPr>
          <w:i/>
          <w:lang w:eastAsia="zh-CN"/>
        </w:rPr>
        <w:t>sl-drx-onDurationTimer</w:t>
      </w:r>
      <w:r w:rsidRPr="008B1243">
        <w:rPr>
          <w:lang w:eastAsia="zh-CN"/>
        </w:rPr>
        <w:t xml:space="preserve"> or </w:t>
      </w:r>
      <w:r w:rsidRPr="008B1243">
        <w:rPr>
          <w:i/>
          <w:lang w:eastAsia="zh-CN"/>
        </w:rPr>
        <w:t>sl-drx-InactivityTimer</w:t>
      </w:r>
      <w:r w:rsidRPr="008B1243">
        <w:rPr>
          <w:lang w:eastAsia="zh-CN"/>
        </w:rPr>
        <w:t xml:space="preserve"> of the destination is running.</w:t>
      </w:r>
    </w:p>
    <w:p w14:paraId="298FA8FA" w14:textId="3D07EB3C" w:rsidR="00341455" w:rsidRPr="00FE6A72" w:rsidRDefault="00341455" w:rsidP="00341455">
      <w:pPr>
        <w:pStyle w:val="NO"/>
        <w:rPr>
          <w:rFonts w:eastAsia="맑은 고딕"/>
          <w:lang w:eastAsia="ko-KR"/>
        </w:rPr>
      </w:pPr>
      <w:r w:rsidRPr="008B1243">
        <w:rPr>
          <w:lang w:eastAsia="zh-CN"/>
        </w:rPr>
        <w:lastRenderedPageBreak/>
        <w:t xml:space="preserve">NOTE: A UE may assume that a resource for retransmission is in the </w:t>
      </w:r>
      <w:del w:id="179" w:author="OPPO (Bingxue) " w:date="2022-04-24T11:39:00Z">
        <w:r w:rsidRPr="008B1243" w:rsidDel="00CC2690">
          <w:rPr>
            <w:lang w:eastAsia="zh-CN"/>
          </w:rPr>
          <w:delText>active time</w:delText>
        </w:r>
      </w:del>
      <w:ins w:id="180" w:author="OPPO (Bingxue) " w:date="2022-04-24T11:39:00Z">
        <w:r>
          <w:rPr>
            <w:lang w:eastAsia="zh-CN"/>
          </w:rPr>
          <w:t>Active time</w:t>
        </w:r>
      </w:ins>
      <w:r w:rsidRPr="008B1243">
        <w:rPr>
          <w:lang w:eastAsia="zh-CN"/>
        </w:rPr>
        <w:t xml:space="preserve"> if an initial transmission causes the </w:t>
      </w:r>
      <w:r w:rsidRPr="008B1243">
        <w:rPr>
          <w:i/>
          <w:lang w:eastAsia="zh-CN"/>
        </w:rPr>
        <w:t>sl-drx-RetransmissionTimer</w:t>
      </w:r>
      <w:r w:rsidRPr="008B1243">
        <w:rPr>
          <w:lang w:eastAsia="zh-CN"/>
        </w:rPr>
        <w:t xml:space="preserve"> to be started at the receiving UE.</w:t>
      </w:r>
    </w:p>
    <w:p w14:paraId="692D37E0" w14:textId="77777777" w:rsidR="00FE6A72" w:rsidRDefault="00FE6A72" w:rsidP="00FE6A72">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sectPr w:rsidR="00FE6A72" w:rsidSect="00C71700">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E4C" w16cex:dateUtc="2022-04-11T03:23:00Z"/>
  <w16cex:commentExtensible w16cex:durableId="25FE8F96" w16cex:dateUtc="2022-04-11T03:29:00Z"/>
  <w16cex:commentExtensible w16cex:durableId="25FE8DD8" w16cex:dateUtc="2022-04-11T03:22:00Z"/>
  <w16cex:commentExtensible w16cex:durableId="25FE9080" w16cex:dateUtc="2022-04-11T03:33:00Z"/>
  <w16cex:commentExtensible w16cex:durableId="25FE8E97" w16cex:dateUtc="2022-04-11T03:25:00Z"/>
  <w16cex:commentExtensible w16cex:durableId="25FE8FC2" w16cex:dateUtc="2022-04-11T03:30:00Z"/>
  <w16cex:commentExtensible w16cex:durableId="260D52DE" w16cex:dateUtc="2022-04-11T03:33:00Z"/>
  <w16cex:commentExtensible w16cex:durableId="25FE8E6E" w16cex:dateUtc="2022-04-11T03:24:00Z"/>
  <w16cex:commentExtensible w16cex:durableId="25FED40D" w16cex:dateUtc="2022-04-11T08:21:00Z"/>
  <w16cex:commentExtensible w16cex:durableId="260D5762" w16cex:dateUtc="2022-04-22T08:33:00Z"/>
  <w16cex:commentExtensible w16cex:durableId="260D6414" w16cex:dateUtc="2022-04-22T09: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60F28" w14:textId="77777777" w:rsidR="0046617B" w:rsidRDefault="0046617B" w:rsidP="00F579C2">
      <w:pPr>
        <w:spacing w:after="0" w:line="240" w:lineRule="auto"/>
      </w:pPr>
      <w:r>
        <w:separator/>
      </w:r>
    </w:p>
  </w:endnote>
  <w:endnote w:type="continuationSeparator" w:id="0">
    <w:p w14:paraId="3012DE50" w14:textId="77777777" w:rsidR="0046617B" w:rsidRDefault="0046617B" w:rsidP="00F579C2">
      <w:pPr>
        <w:spacing w:after="0" w:line="240" w:lineRule="auto"/>
      </w:pPr>
      <w:r>
        <w:continuationSeparator/>
      </w:r>
    </w:p>
  </w:endnote>
  <w:endnote w:type="continuationNotice" w:id="1">
    <w:p w14:paraId="6F95F3C5" w14:textId="77777777" w:rsidR="0046617B" w:rsidRDefault="00466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2C5D" w14:textId="77777777" w:rsidR="0046617B" w:rsidRDefault="0046617B" w:rsidP="00F579C2">
      <w:pPr>
        <w:spacing w:after="0" w:line="240" w:lineRule="auto"/>
      </w:pPr>
      <w:r>
        <w:separator/>
      </w:r>
    </w:p>
  </w:footnote>
  <w:footnote w:type="continuationSeparator" w:id="0">
    <w:p w14:paraId="6451CCF7" w14:textId="77777777" w:rsidR="0046617B" w:rsidRDefault="0046617B" w:rsidP="00F579C2">
      <w:pPr>
        <w:spacing w:after="0" w:line="240" w:lineRule="auto"/>
      </w:pPr>
      <w:r>
        <w:continuationSeparator/>
      </w:r>
    </w:p>
  </w:footnote>
  <w:footnote w:type="continuationNotice" w:id="1">
    <w:p w14:paraId="41C026BC" w14:textId="77777777" w:rsidR="0046617B" w:rsidRDefault="004661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1D915E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F92DC0"/>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06F06"/>
    <w:multiLevelType w:val="hybridMultilevel"/>
    <w:tmpl w:val="74BA9088"/>
    <w:lvl w:ilvl="0" w:tplc="F858FBB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82E5A8B"/>
    <w:multiLevelType w:val="hybridMultilevel"/>
    <w:tmpl w:val="5226E42A"/>
    <w:lvl w:ilvl="0" w:tplc="E76E0F7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6"/>
  </w:num>
  <w:num w:numId="2">
    <w:abstractNumId w:val="32"/>
  </w:num>
  <w:num w:numId="3">
    <w:abstractNumId w:val="21"/>
  </w:num>
  <w:num w:numId="4">
    <w:abstractNumId w:val="10"/>
  </w:num>
  <w:num w:numId="5">
    <w:abstractNumId w:val="33"/>
  </w:num>
  <w:num w:numId="6">
    <w:abstractNumId w:val="32"/>
  </w:num>
  <w:num w:numId="7">
    <w:abstractNumId w:val="32"/>
  </w:num>
  <w:num w:numId="8">
    <w:abstractNumId w:val="14"/>
  </w:num>
  <w:num w:numId="9">
    <w:abstractNumId w:val="0"/>
  </w:num>
  <w:num w:numId="10">
    <w:abstractNumId w:val="22"/>
  </w:num>
  <w:num w:numId="11">
    <w:abstractNumId w:val="2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9"/>
  </w:num>
  <w:num w:numId="26">
    <w:abstractNumId w:val="11"/>
  </w:num>
  <w:num w:numId="27">
    <w:abstractNumId w:val="35"/>
  </w:num>
  <w:num w:numId="28">
    <w:abstractNumId w:val="15"/>
  </w:num>
  <w:num w:numId="29">
    <w:abstractNumId w:val="8"/>
  </w:num>
  <w:num w:numId="30">
    <w:abstractNumId w:val="31"/>
  </w:num>
  <w:num w:numId="31">
    <w:abstractNumId w:val="16"/>
  </w:num>
  <w:num w:numId="32">
    <w:abstractNumId w:val="24"/>
  </w:num>
  <w:num w:numId="33">
    <w:abstractNumId w:val="17"/>
  </w:num>
  <w:num w:numId="34">
    <w:abstractNumId w:val="32"/>
  </w:num>
  <w:num w:numId="35">
    <w:abstractNumId w:val="32"/>
  </w:num>
  <w:num w:numId="36">
    <w:abstractNumId w:val="13"/>
  </w:num>
  <w:num w:numId="37">
    <w:abstractNumId w:val="20"/>
  </w:num>
  <w:num w:numId="38">
    <w:abstractNumId w:val="18"/>
  </w:num>
  <w:num w:numId="39">
    <w:abstractNumId w:val="26"/>
  </w:num>
  <w:num w:numId="40">
    <w:abstractNumId w:val="25"/>
  </w:num>
  <w:num w:numId="41">
    <w:abstractNumId w:val="30"/>
  </w:num>
  <w:num w:numId="42">
    <w:abstractNumId w:val="12"/>
  </w:num>
  <w:num w:numId="43">
    <w:abstractNumId w:val="1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63EA"/>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4222"/>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766"/>
    <w:rsid w:val="00055A7A"/>
    <w:rsid w:val="00055C51"/>
    <w:rsid w:val="0005611A"/>
    <w:rsid w:val="000561D9"/>
    <w:rsid w:val="00056239"/>
    <w:rsid w:val="00056A4E"/>
    <w:rsid w:val="00056AEE"/>
    <w:rsid w:val="00057470"/>
    <w:rsid w:val="00057898"/>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2F47"/>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A62"/>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474"/>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2761"/>
    <w:rsid w:val="001231BD"/>
    <w:rsid w:val="00123899"/>
    <w:rsid w:val="001243A6"/>
    <w:rsid w:val="001244A4"/>
    <w:rsid w:val="001255C5"/>
    <w:rsid w:val="00125A16"/>
    <w:rsid w:val="00125BA2"/>
    <w:rsid w:val="00127801"/>
    <w:rsid w:val="0013004E"/>
    <w:rsid w:val="0013079D"/>
    <w:rsid w:val="001322D1"/>
    <w:rsid w:val="001333C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062"/>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57999"/>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E45"/>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B5E"/>
    <w:rsid w:val="00191C97"/>
    <w:rsid w:val="00191E72"/>
    <w:rsid w:val="00192C46"/>
    <w:rsid w:val="00194108"/>
    <w:rsid w:val="00194DD1"/>
    <w:rsid w:val="0019556B"/>
    <w:rsid w:val="00196165"/>
    <w:rsid w:val="001964E9"/>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6C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570F"/>
    <w:rsid w:val="001F68CF"/>
    <w:rsid w:val="001F7767"/>
    <w:rsid w:val="001F7848"/>
    <w:rsid w:val="001F7EE0"/>
    <w:rsid w:val="002005BD"/>
    <w:rsid w:val="002010CB"/>
    <w:rsid w:val="00201475"/>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289"/>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77"/>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0EE"/>
    <w:rsid w:val="00267359"/>
    <w:rsid w:val="002676B2"/>
    <w:rsid w:val="00267795"/>
    <w:rsid w:val="002678C1"/>
    <w:rsid w:val="00267DC7"/>
    <w:rsid w:val="002702C5"/>
    <w:rsid w:val="00270700"/>
    <w:rsid w:val="00272287"/>
    <w:rsid w:val="002748B7"/>
    <w:rsid w:val="00275411"/>
    <w:rsid w:val="0027581B"/>
    <w:rsid w:val="002759EE"/>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69C"/>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419B"/>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B83"/>
    <w:rsid w:val="002E0D38"/>
    <w:rsid w:val="002E0E93"/>
    <w:rsid w:val="002E0EC9"/>
    <w:rsid w:val="002E1B00"/>
    <w:rsid w:val="002E21BC"/>
    <w:rsid w:val="002E43F6"/>
    <w:rsid w:val="002E564F"/>
    <w:rsid w:val="002E5E00"/>
    <w:rsid w:val="002E5ED6"/>
    <w:rsid w:val="002E6849"/>
    <w:rsid w:val="002E6ACB"/>
    <w:rsid w:val="002F0C7A"/>
    <w:rsid w:val="002F244B"/>
    <w:rsid w:val="002F247E"/>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866"/>
    <w:rsid w:val="00306B17"/>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6E89"/>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455"/>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3CE"/>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7B0"/>
    <w:rsid w:val="003B0C11"/>
    <w:rsid w:val="003B157D"/>
    <w:rsid w:val="003B15AA"/>
    <w:rsid w:val="003B187D"/>
    <w:rsid w:val="003B325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85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110"/>
    <w:rsid w:val="004074B1"/>
    <w:rsid w:val="004101DE"/>
    <w:rsid w:val="004107CB"/>
    <w:rsid w:val="00410896"/>
    <w:rsid w:val="00411547"/>
    <w:rsid w:val="00411796"/>
    <w:rsid w:val="0041197E"/>
    <w:rsid w:val="00411D07"/>
    <w:rsid w:val="00412316"/>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3767C"/>
    <w:rsid w:val="0043793B"/>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05"/>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617B"/>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082E"/>
    <w:rsid w:val="00491AF5"/>
    <w:rsid w:val="00491EF3"/>
    <w:rsid w:val="004929E2"/>
    <w:rsid w:val="004931BF"/>
    <w:rsid w:val="00494708"/>
    <w:rsid w:val="004948AE"/>
    <w:rsid w:val="00494A90"/>
    <w:rsid w:val="00496764"/>
    <w:rsid w:val="004968DF"/>
    <w:rsid w:val="00496C91"/>
    <w:rsid w:val="004971F6"/>
    <w:rsid w:val="00497830"/>
    <w:rsid w:val="00497A66"/>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E762F"/>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779BB"/>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6DAE"/>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4B3"/>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746"/>
    <w:rsid w:val="006079CA"/>
    <w:rsid w:val="00610538"/>
    <w:rsid w:val="006110F7"/>
    <w:rsid w:val="0061175B"/>
    <w:rsid w:val="006117F4"/>
    <w:rsid w:val="0061180B"/>
    <w:rsid w:val="00611FC2"/>
    <w:rsid w:val="0061224D"/>
    <w:rsid w:val="00612697"/>
    <w:rsid w:val="00612763"/>
    <w:rsid w:val="006129DF"/>
    <w:rsid w:val="00612F84"/>
    <w:rsid w:val="006149BA"/>
    <w:rsid w:val="00614D42"/>
    <w:rsid w:val="00615CA1"/>
    <w:rsid w:val="00616223"/>
    <w:rsid w:val="00616B02"/>
    <w:rsid w:val="00617245"/>
    <w:rsid w:val="00617A1A"/>
    <w:rsid w:val="00617FE3"/>
    <w:rsid w:val="0062033C"/>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77F39"/>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378"/>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01E"/>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4A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3DC8"/>
    <w:rsid w:val="007541A8"/>
    <w:rsid w:val="00754AF7"/>
    <w:rsid w:val="00754BD3"/>
    <w:rsid w:val="00754F33"/>
    <w:rsid w:val="0075605E"/>
    <w:rsid w:val="007560B8"/>
    <w:rsid w:val="007565EE"/>
    <w:rsid w:val="0075757E"/>
    <w:rsid w:val="00760525"/>
    <w:rsid w:val="00760855"/>
    <w:rsid w:val="00761146"/>
    <w:rsid w:val="007633A5"/>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77C0E"/>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AE"/>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83B"/>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03C"/>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758"/>
    <w:rsid w:val="008A49CE"/>
    <w:rsid w:val="008A5A74"/>
    <w:rsid w:val="008A5F5B"/>
    <w:rsid w:val="008A72E1"/>
    <w:rsid w:val="008B0093"/>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1C6A"/>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536"/>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5631"/>
    <w:rsid w:val="008F63A5"/>
    <w:rsid w:val="008F6605"/>
    <w:rsid w:val="008F686C"/>
    <w:rsid w:val="008F73A8"/>
    <w:rsid w:val="008F781E"/>
    <w:rsid w:val="008F7BC6"/>
    <w:rsid w:val="009009EF"/>
    <w:rsid w:val="00901ED8"/>
    <w:rsid w:val="0090340F"/>
    <w:rsid w:val="009041B4"/>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15A8"/>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272B"/>
    <w:rsid w:val="00983193"/>
    <w:rsid w:val="00983950"/>
    <w:rsid w:val="00983E97"/>
    <w:rsid w:val="00984489"/>
    <w:rsid w:val="00986344"/>
    <w:rsid w:val="009869F6"/>
    <w:rsid w:val="00987251"/>
    <w:rsid w:val="00987A5B"/>
    <w:rsid w:val="00987C3E"/>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C0A"/>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0250"/>
    <w:rsid w:val="009F113A"/>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553"/>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F92"/>
    <w:rsid w:val="00A44168"/>
    <w:rsid w:val="00A4481E"/>
    <w:rsid w:val="00A448A3"/>
    <w:rsid w:val="00A44A24"/>
    <w:rsid w:val="00A44A4E"/>
    <w:rsid w:val="00A455AD"/>
    <w:rsid w:val="00A463CD"/>
    <w:rsid w:val="00A465C3"/>
    <w:rsid w:val="00A467B4"/>
    <w:rsid w:val="00A46BE4"/>
    <w:rsid w:val="00A473C7"/>
    <w:rsid w:val="00A474FA"/>
    <w:rsid w:val="00A47E70"/>
    <w:rsid w:val="00A51E35"/>
    <w:rsid w:val="00A533F8"/>
    <w:rsid w:val="00A53AED"/>
    <w:rsid w:val="00A53C62"/>
    <w:rsid w:val="00A546DA"/>
    <w:rsid w:val="00A54F8A"/>
    <w:rsid w:val="00A5581E"/>
    <w:rsid w:val="00A56FF6"/>
    <w:rsid w:val="00A5717F"/>
    <w:rsid w:val="00A57D88"/>
    <w:rsid w:val="00A60318"/>
    <w:rsid w:val="00A6052B"/>
    <w:rsid w:val="00A60816"/>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5A3"/>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2A"/>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0F84"/>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4B9"/>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D7F22"/>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16122"/>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1F4D"/>
    <w:rsid w:val="00BA2EB5"/>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08DD"/>
    <w:rsid w:val="00BF1134"/>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DB9"/>
    <w:rsid w:val="00C07590"/>
    <w:rsid w:val="00C0774F"/>
    <w:rsid w:val="00C07D9D"/>
    <w:rsid w:val="00C10DAC"/>
    <w:rsid w:val="00C126DE"/>
    <w:rsid w:val="00C12D7B"/>
    <w:rsid w:val="00C12EA6"/>
    <w:rsid w:val="00C1331C"/>
    <w:rsid w:val="00C133B2"/>
    <w:rsid w:val="00C1523E"/>
    <w:rsid w:val="00C1547E"/>
    <w:rsid w:val="00C15879"/>
    <w:rsid w:val="00C16D1C"/>
    <w:rsid w:val="00C16F94"/>
    <w:rsid w:val="00C209B3"/>
    <w:rsid w:val="00C20B7E"/>
    <w:rsid w:val="00C21818"/>
    <w:rsid w:val="00C2202F"/>
    <w:rsid w:val="00C22BD5"/>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67EE3"/>
    <w:rsid w:val="00C70676"/>
    <w:rsid w:val="00C71700"/>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A7BF0"/>
    <w:rsid w:val="00CB0BC1"/>
    <w:rsid w:val="00CB0DEA"/>
    <w:rsid w:val="00CB1E19"/>
    <w:rsid w:val="00CB1E66"/>
    <w:rsid w:val="00CB1E94"/>
    <w:rsid w:val="00CB2E99"/>
    <w:rsid w:val="00CB33A7"/>
    <w:rsid w:val="00CB3EDB"/>
    <w:rsid w:val="00CB49FF"/>
    <w:rsid w:val="00CB4CA0"/>
    <w:rsid w:val="00CB620D"/>
    <w:rsid w:val="00CB67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4211"/>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0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95E"/>
    <w:rsid w:val="00D34DC4"/>
    <w:rsid w:val="00D34FAD"/>
    <w:rsid w:val="00D34FB7"/>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9A8"/>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3CFA"/>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906"/>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488E"/>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5A31"/>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9E"/>
    <w:rsid w:val="00EA52E5"/>
    <w:rsid w:val="00EA555D"/>
    <w:rsid w:val="00EA5BA6"/>
    <w:rsid w:val="00EA6C71"/>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8CC"/>
    <w:rsid w:val="00EC3864"/>
    <w:rsid w:val="00EC3A99"/>
    <w:rsid w:val="00EC414E"/>
    <w:rsid w:val="00EC50F8"/>
    <w:rsid w:val="00EC543B"/>
    <w:rsid w:val="00EC5A0D"/>
    <w:rsid w:val="00EC6506"/>
    <w:rsid w:val="00EC66B4"/>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484"/>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37844"/>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E6A72"/>
    <w:rsid w:val="00FF0023"/>
    <w:rsid w:val="00FF0D71"/>
    <w:rsid w:val="00FF19C3"/>
    <w:rsid w:val="00FF1D4A"/>
    <w:rsid w:val="00FF28B1"/>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iPriority="99" w:unhideWhenUsed="1"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맑은 고딕"/>
    </w:rPr>
  </w:style>
  <w:style w:type="paragraph" w:customStyle="1" w:styleId="Guidance">
    <w:name w:val="Guidance"/>
    <w:basedOn w:val="a"/>
    <w:qFormat/>
    <w:rPr>
      <w:rFonts w:eastAsia="맑은 고딕"/>
      <w:i/>
      <w:color w:val="0000FF"/>
    </w:rPr>
  </w:style>
  <w:style w:type="character" w:customStyle="1" w:styleId="Char8">
    <w:name w:val="각주 텍스트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문서 구조 Char"/>
    <w:link w:val="a7"/>
    <w:qFormat/>
    <w:rPr>
      <w:rFonts w:ascii="Tahoma" w:hAnsi="Tahoma" w:cs="Tahoma"/>
      <w:shd w:val="clear" w:color="auto" w:fill="000080"/>
      <w:lang w:val="en-GB" w:eastAsia="en-US"/>
    </w:rPr>
  </w:style>
  <w:style w:type="character" w:customStyle="1" w:styleId="Char4">
    <w:name w:val="글자만 Char"/>
    <w:link w:val="ab"/>
    <w:qFormat/>
    <w:rPr>
      <w:rFonts w:ascii="Courier New" w:hAnsi="Courier New"/>
      <w:lang w:val="nb-NO" w:eastAsia="en-US"/>
    </w:rPr>
  </w:style>
  <w:style w:type="character" w:customStyle="1" w:styleId="Char2">
    <w:name w:val="본문 Char"/>
    <w:link w:val="a9"/>
    <w:qFormat/>
    <w:rPr>
      <w:rFonts w:ascii="Times New Roman" w:hAnsi="Times New Roman"/>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 w:val="left" w:pos="720"/>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메모 주제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바닥글 Char"/>
    <w:link w:val="ad"/>
    <w:qFormat/>
    <w:rPr>
      <w:rFonts w:ascii="Arial" w:hAnsi="Arial"/>
      <w:b/>
      <w:i/>
      <w:sz w:val="18"/>
      <w:lang w:val="en-GB" w:eastAsia="en-US"/>
    </w:rPr>
  </w:style>
  <w:style w:type="character" w:customStyle="1" w:styleId="Char3">
    <w:name w:val="본문 들여쓰기 Char"/>
    <w:link w:val="aa"/>
    <w:qFormat/>
    <w:rPr>
      <w:rFonts w:ascii="Times New Roman" w:eastAsia="MS Mincho" w:hAnsi="Times New Roman"/>
      <w:sz w:val="22"/>
      <w:lang w:val="zh-CN" w:eastAsia="zh-CN"/>
    </w:rPr>
  </w:style>
  <w:style w:type="character" w:customStyle="1" w:styleId="2Char0">
    <w:name w:val="본문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목록 단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 w:type="paragraph" w:styleId="HTML0">
    <w:name w:val="HTML Preformatted"/>
    <w:basedOn w:val="a"/>
    <w:link w:val="HTMLChar"/>
    <w:uiPriority w:val="99"/>
    <w:unhideWhenUsed/>
    <w:qFormat/>
    <w:rsid w:val="0040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qFormat/>
    <w:rsid w:val="00407110"/>
    <w:rPr>
      <w:rFonts w:ascii="굴림체" w:eastAsia="굴림체" w:hAnsi="굴림체" w:cs="굴림체"/>
      <w:sz w:val="24"/>
      <w:szCs w:val="24"/>
      <w:lang w:eastAsia="ko-KR"/>
    </w:rPr>
  </w:style>
  <w:style w:type="character" w:customStyle="1" w:styleId="CRCoverPageChar">
    <w:name w:val="CR Cover Page Char"/>
    <w:rsid w:val="00497A6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61D500-9E32-4E36-A8F3-26E55E12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13688</Words>
  <Characters>78028</Characters>
  <Application>Microsoft Office Word</Application>
  <DocSecurity>0</DocSecurity>
  <Lines>650</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LG - Giwon</cp:lastModifiedBy>
  <cp:revision>2</cp:revision>
  <dcterms:created xsi:type="dcterms:W3CDTF">2022-05-17T03:19:00Z</dcterms:created>
  <dcterms:modified xsi:type="dcterms:W3CDTF">2022-05-17T03:19:00Z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